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4BC" w:rsidP="38D8B446" w:rsidRDefault="00833E44" w14:paraId="74681E62" w14:textId="15BB8F5F">
      <w:pPr>
        <w:widowControl w:val="0"/>
        <w:rPr>
          <w:rFonts w:ascii="Arial" w:hAnsi="Arial"/>
          <w:color w:val="0000FF"/>
          <w:sz w:val="20"/>
          <w:szCs w:val="20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 w:rsidRPr="785C15B9" w:rsidR="00833E44">
        <w:rPr>
          <w:rFonts w:ascii="Arial" w:hAnsi="Arial"/>
          <w:color w:val="0000FF"/>
          <w:sz w:val="20"/>
          <w:szCs w:val="20"/>
        </w:rPr>
        <w:t xml:space="preserve">The following specification text has been prepared to </w:t>
      </w:r>
      <w:r w:rsidRPr="785C15B9" w:rsidR="00833E44">
        <w:rPr>
          <w:rFonts w:ascii="Arial" w:hAnsi="Arial"/>
          <w:color w:val="0000FF"/>
          <w:sz w:val="20"/>
          <w:szCs w:val="20"/>
        </w:rPr>
        <w:t>assist</w:t>
      </w:r>
      <w:r w:rsidRPr="785C15B9" w:rsidR="00833E44">
        <w:rPr>
          <w:rFonts w:ascii="Arial" w:hAnsi="Arial"/>
          <w:color w:val="0000FF"/>
          <w:sz w:val="20"/>
          <w:szCs w:val="20"/>
        </w:rPr>
        <w:t xml:space="preserve"> design professionals in the preparation of a specification section incorporating </w:t>
      </w:r>
      <w:r w:rsidRPr="785C15B9" w:rsidR="3B9BE34D">
        <w:rPr>
          <w:rFonts w:ascii="Arial" w:hAnsi="Arial"/>
          <w:color w:val="0000FF"/>
          <w:sz w:val="20"/>
          <w:szCs w:val="20"/>
        </w:rPr>
        <w:t>SilPruf</w:t>
      </w:r>
      <w:r w:rsidRPr="785C15B9" w:rsidR="3B9BE34D">
        <w:rPr>
          <w:rFonts w:ascii="Arial" w:hAnsi="Arial"/>
          <w:color w:val="0000FF"/>
          <w:sz w:val="20"/>
          <w:szCs w:val="20"/>
        </w:rPr>
        <w:t xml:space="preserve">™ </w:t>
      </w:r>
      <w:r w:rsidRPr="785C15B9" w:rsidR="7E98D873">
        <w:rPr>
          <w:rFonts w:ascii="Arial" w:hAnsi="Arial"/>
          <w:color w:val="0000FF"/>
          <w:sz w:val="20"/>
          <w:szCs w:val="20"/>
        </w:rPr>
        <w:t xml:space="preserve">SCS2000 </w:t>
      </w:r>
      <w:r w:rsidRPr="785C15B9" w:rsidR="00833E44">
        <w:rPr>
          <w:rFonts w:ascii="Arial" w:hAnsi="Arial"/>
          <w:color w:val="0000FF"/>
          <w:sz w:val="20"/>
          <w:szCs w:val="20"/>
        </w:rPr>
        <w:t xml:space="preserve">silicone </w:t>
      </w:r>
      <w:r w:rsidRPr="785C15B9" w:rsidR="781FCE08">
        <w:rPr>
          <w:rFonts w:ascii="Arial" w:hAnsi="Arial"/>
          <w:color w:val="0000FF"/>
          <w:sz w:val="20"/>
          <w:szCs w:val="20"/>
        </w:rPr>
        <w:t>sealant</w:t>
      </w:r>
      <w:r w:rsidRPr="785C15B9" w:rsidR="783F1AD0">
        <w:rPr>
          <w:rFonts w:ascii="Arial" w:hAnsi="Arial"/>
          <w:color w:val="0000FF"/>
          <w:sz w:val="20"/>
          <w:szCs w:val="20"/>
        </w:rPr>
        <w:t xml:space="preserve"> </w:t>
      </w:r>
      <w:r w:rsidRPr="785C15B9" w:rsidR="00833E44">
        <w:rPr>
          <w:rFonts w:ascii="Arial" w:hAnsi="Arial"/>
          <w:color w:val="0000FF"/>
          <w:sz w:val="20"/>
          <w:szCs w:val="20"/>
        </w:rPr>
        <w:t>fo</w:t>
      </w:r>
      <w:r w:rsidRPr="785C15B9" w:rsidR="00833E44">
        <w:rPr>
          <w:rFonts w:ascii="Arial" w:hAnsi="Arial"/>
          <w:color w:val="0000FF"/>
          <w:sz w:val="20"/>
          <w:szCs w:val="20"/>
        </w:rPr>
        <w:t xml:space="preserve">r </w:t>
      </w:r>
      <w:r w:rsidRPr="785C15B9" w:rsidR="00833E44">
        <w:rPr>
          <w:rFonts w:ascii="Arial" w:hAnsi="Arial"/>
          <w:color w:val="0000FF"/>
          <w:sz w:val="20"/>
          <w:szCs w:val="20"/>
        </w:rPr>
        <w:t>weathersealing</w:t>
      </w:r>
      <w:r w:rsidRPr="785C15B9" w:rsidR="00833E44">
        <w:rPr>
          <w:rFonts w:ascii="Arial" w:hAnsi="Arial"/>
          <w:color w:val="0000FF"/>
          <w:sz w:val="20"/>
          <w:szCs w:val="20"/>
        </w:rPr>
        <w:t xml:space="preserve"> and structural glazing applications. </w:t>
      </w:r>
    </w:p>
    <w:p w:rsidR="00FB04BC" w:rsidRDefault="00FB04BC" w14:paraId="5962949B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35EBD3A7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SCS2000 will withstand high movements and extreme weather for extended periods.</w:t>
      </w:r>
    </w:p>
    <w:p w:rsidR="00FB04BC" w:rsidRDefault="00FB04BC" w14:paraId="3323833D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746E7F44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Utilize the following paragraphs to insert text into the following Specification Sections or similarly titled sections governing this work:</w:t>
      </w:r>
    </w:p>
    <w:p w:rsidR="00FB04BC" w:rsidRDefault="00FB04BC" w14:paraId="4E15582D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23E49595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>07 92 00 - Joint Sealants</w:t>
      </w:r>
    </w:p>
    <w:p w:rsidR="00FB04BC" w:rsidRDefault="00833E44" w14:paraId="134B49CD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>08 80 00 - Glazing</w:t>
      </w:r>
    </w:p>
    <w:p w:rsidR="00FB04BC" w:rsidRDefault="00FB04BC" w14:paraId="4A5AFAB0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1F501B24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Blue text includes instructions on how to use this document. Black text is intended for insertion into project specifications. Red text requires input by the user.</w:t>
      </w:r>
    </w:p>
    <w:p w:rsidR="00FB04BC" w:rsidRDefault="00FB04BC" w14:paraId="5F2DE874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P="48BC9774" w:rsidRDefault="00833E44" w14:paraId="7F3B82B4" w14:textId="10ED8ACA">
      <w:pPr>
        <w:widowControl w:val="0"/>
        <w:rPr>
          <w:rFonts w:ascii="Arial" w:hAnsi="Arial"/>
          <w:color w:val="0000FF"/>
          <w:sz w:val="20"/>
          <w:szCs w:val="20"/>
        </w:rPr>
      </w:pPr>
      <w:r w:rsidRPr="48BC9774" w:rsidR="00833E44">
        <w:rPr>
          <w:rFonts w:ascii="Arial" w:hAnsi="Arial"/>
          <w:color w:val="0000FF"/>
          <w:sz w:val="20"/>
          <w:szCs w:val="20"/>
        </w:rPr>
        <w:t xml:space="preserve">For </w:t>
      </w:r>
      <w:r w:rsidRPr="48BC9774" w:rsidR="00833E44">
        <w:rPr>
          <w:rFonts w:ascii="Arial" w:hAnsi="Arial"/>
          <w:color w:val="0000FF"/>
          <w:sz w:val="20"/>
          <w:szCs w:val="20"/>
        </w:rPr>
        <w:t>assistance</w:t>
      </w:r>
      <w:r w:rsidRPr="48BC9774" w:rsidR="00833E44">
        <w:rPr>
          <w:rFonts w:ascii="Arial" w:hAnsi="Arial"/>
          <w:color w:val="0000FF"/>
          <w:sz w:val="20"/>
          <w:szCs w:val="20"/>
        </w:rPr>
        <w:t xml:space="preserve"> on the use of the products in this section, contact </w:t>
      </w:r>
      <w:r w:rsidRPr="48BC9774" w:rsidR="00AB4B1B">
        <w:rPr>
          <w:rFonts w:ascii="Arial" w:hAnsi="Arial"/>
          <w:color w:val="0000FF"/>
          <w:sz w:val="20"/>
          <w:szCs w:val="20"/>
        </w:rPr>
        <w:t xml:space="preserve">Momentive Performance Materials </w:t>
      </w:r>
      <w:r w:rsidRPr="48BC9774" w:rsidR="00833E44">
        <w:rPr>
          <w:rFonts w:ascii="Arial" w:hAnsi="Arial"/>
          <w:color w:val="0000FF"/>
          <w:sz w:val="20"/>
          <w:szCs w:val="20"/>
        </w:rPr>
        <w:t xml:space="preserve">at 877-943-7325, </w:t>
      </w:r>
      <w:del w:author="Howard, Lindsay" w:date="2025-03-31T18:00:02.927Z" w:id="1970215464">
        <w:r w:rsidRPr="46F41D15" w:rsidDel="00833E44">
          <w:rPr>
            <w:rFonts w:ascii="Arial" w:hAnsi="Arial"/>
            <w:color w:val="0000FF"/>
            <w:sz w:val="20"/>
            <w:szCs w:val="20"/>
          </w:rPr>
          <w:delText xml:space="preserve">by email at </w:delText>
        </w:r>
      </w:del>
      <w:del w:author="Howard, Lindsay" w:date="2025-03-31T18:00:02.926Z" w:id="430806956">
        <w:r>
          <w:fldChar w:fldCharType="begin"/>
        </w:r>
        <w:r>
          <w:delInstrText xml:space="preserve">HYPERLINK "mailto:GECSTMKTG@momentive.com," </w:delInstrText>
        </w:r>
        <w:r>
          <w:fldChar w:fldCharType="separate"/>
        </w:r>
      </w:del>
      <w:del w:author="Howard, Lindsay" w:date="2025-03-31T18:00:02.927Z" w:id="1906058204">
        <w:r w:rsidRPr="46F41D15" w:rsidDel="00833E44">
          <w:rPr>
            <w:rFonts w:ascii="Arial" w:hAnsi="Arial"/>
            <w:color w:val="0000FF"/>
            <w:sz w:val="20"/>
            <w:szCs w:val="20"/>
            <w:u w:val="single"/>
          </w:rPr>
          <w:delText>GECSTMKTG@momentive.com,</w:delText>
        </w:r>
        <w:r w:rsidRPr="48BC9774" w:rsidDel="00833E44">
          <w:rPr>
            <w:rFonts w:ascii="Arial" w:hAnsi="Arial"/>
            <w:color w:val="0000FF"/>
            <w:sz w:val="20"/>
            <w:szCs w:val="20"/>
            <w:u w:val="single"/>
          </w:rPr>
          <w:delText>GECSTMKTG@momentive.com,</w:delText>
        </w:r>
      </w:del>
      <w:del w:author="Howard, Lindsay" w:date="2025-03-31T18:00:02.926Z" w:id="1219053027">
        <w:r>
          <w:fldChar w:fldCharType="end"/>
        </w:r>
      </w:del>
      <w:del w:author="Howard, Lindsay" w:date="2025-03-31T18:00:02.927Z" w:id="444613446">
        <w:r w:rsidRPr="46F41D15" w:rsidDel="00833E44">
          <w:rPr>
            <w:rFonts w:ascii="Arial" w:hAnsi="Arial"/>
            <w:color w:val="0000FF"/>
            <w:sz w:val="20"/>
            <w:szCs w:val="20"/>
          </w:rPr>
          <w:delText xml:space="preserve"> </w:delText>
        </w:r>
      </w:del>
      <w:r w:rsidRPr="48BC9774" w:rsidR="00833E44">
        <w:rPr>
          <w:rFonts w:ascii="Arial" w:hAnsi="Arial"/>
          <w:color w:val="0000FF"/>
          <w:sz w:val="20"/>
          <w:szCs w:val="20"/>
        </w:rPr>
        <w:t xml:space="preserve">or visit their website at </w:t>
      </w:r>
      <w:r>
        <w:fldChar w:fldCharType="begin"/>
      </w:r>
      <w:r>
        <w:instrText xml:space="preserve">HYPERLINK "http://www.siliconeforbuilding.com" </w:instrText>
      </w:r>
      <w:r>
        <w:fldChar w:fldCharType="separate"/>
      </w:r>
      <w:r w:rsidRPr="48BC9774" w:rsidR="00833E44">
        <w:rPr>
          <w:rFonts w:ascii="Arial" w:hAnsi="Arial"/>
          <w:color w:val="0000FF"/>
          <w:sz w:val="20"/>
          <w:szCs w:val="20"/>
          <w:u w:val="single"/>
        </w:rPr>
        <w:t>www.silicone</w:t>
      </w:r>
      <w:r>
        <w:fldChar w:fldCharType="end"/>
      </w:r>
      <w:ins w:author="Winseman, Paige" w:date="2025-05-16T13:29:11.275Z" w:id="659319016">
        <w:r w:rsidRPr="48BC9774" w:rsidR="310E3274">
          <w:rPr>
            <w:rFonts w:ascii="Arial" w:hAnsi="Arial"/>
            <w:color w:val="0000FF"/>
            <w:sz w:val="20"/>
            <w:szCs w:val="20"/>
          </w:rPr>
          <w:t xml:space="preserve">s</w:t>
        </w:r>
      </w:ins>
      <w:r w:rsidRPr="48BC9774" w:rsidR="00833E44">
        <w:rPr>
          <w:rFonts w:ascii="Arial" w:hAnsi="Arial"/>
          <w:color w:val="0000FF"/>
          <w:sz w:val="20"/>
          <w:szCs w:val="20"/>
        </w:rPr>
        <w:t xml:space="preserve">forbuilding.com.</w:t>
      </w:r>
      <w:r w:rsidRPr="46F41D15" w:rsidR="00833E44">
        <w:rPr>
          <w:rFonts w:ascii="Arial" w:hAnsi="Arial"/>
          <w:color w:val="0000FF"/>
          <w:sz w:val="20"/>
          <w:szCs w:val="20"/>
        </w:rPr>
        <w:t xml:space="preserve">  </w:t>
      </w:r>
    </w:p>
    <w:p w:rsidR="00FB04BC" w:rsidRDefault="00FB04BC" w14:paraId="2912280E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389773E2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1 - GENERAL</w:t>
      </w:r>
    </w:p>
    <w:p w:rsidR="00FB04BC" w:rsidRDefault="00FB04BC" w14:paraId="254573EE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747D283B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SUBMITTALS</w:t>
      </w:r>
    </w:p>
    <w:p w:rsidR="00FB04BC" w:rsidRDefault="00FB04BC" w14:paraId="007D572C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6385F0A6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Include the following for submission of product data and samples.</w:t>
      </w:r>
    </w:p>
    <w:p w:rsidR="00FB04BC" w:rsidRDefault="00FB04BC" w14:paraId="246DFCF4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2A8DEA1E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Action Submittals:</w:t>
      </w:r>
    </w:p>
    <w:p w:rsidR="00FB04BC" w:rsidRDefault="00833E44" w14:paraId="215B53B2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Product Data: Manufacturer’s descriptive data and application instructions.</w:t>
      </w:r>
    </w:p>
    <w:p w:rsidR="00FB04BC" w:rsidRDefault="00833E44" w14:paraId="47A6A27D" w14:textId="77777777">
      <w:pPr>
        <w:widowControl w:val="0"/>
        <w:ind w:left="2160" w:hanging="216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Samples: Sealant samples </w:t>
      </w:r>
      <w:r>
        <w:rPr>
          <w:rFonts w:ascii="Arial" w:hAnsi="Arial"/>
          <w:color w:val="FF0000"/>
          <w:sz w:val="20"/>
        </w:rPr>
        <w:t>[showing available colors.] [in specified color.]</w:t>
      </w:r>
    </w:p>
    <w:p w:rsidR="00FB04BC" w:rsidRDefault="00FB04BC" w14:paraId="5EB4728B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4B9B363B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2 - PRODUCTS</w:t>
      </w:r>
    </w:p>
    <w:p w:rsidR="00FB04BC" w:rsidRDefault="00FB04BC" w14:paraId="1C7C5951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697B30C5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MATERIALS</w:t>
      </w:r>
    </w:p>
    <w:p w:rsidR="00FB04BC" w:rsidRDefault="00FB04BC" w14:paraId="360AE62F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5B2D7323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Joint Sealant:</w:t>
      </w:r>
    </w:p>
    <w:p w:rsidR="00FB04BC" w:rsidP="46F41D15" w:rsidRDefault="00833E44" w14:paraId="79A6EC4A" w14:textId="55BD5DD1">
      <w:pPr>
        <w:widowControl w:val="0"/>
        <w:ind w:left="2160" w:hanging="216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46F41D15" w:rsidR="00833E44">
        <w:rPr>
          <w:rFonts w:ascii="Arial" w:hAnsi="Arial"/>
          <w:color w:val="000000"/>
          <w:sz w:val="20"/>
          <w:szCs w:val="20"/>
        </w:rPr>
        <w:t>1.</w:t>
      </w:r>
      <w:r>
        <w:rPr>
          <w:rFonts w:ascii="Arial" w:hAnsi="Arial"/>
          <w:color w:val="000000"/>
          <w:sz w:val="20"/>
        </w:rPr>
        <w:tab/>
      </w:r>
      <w:r w:rsidRPr="46F41D15" w:rsidR="00833E44">
        <w:rPr>
          <w:rFonts w:ascii="Arial" w:hAnsi="Arial"/>
          <w:color w:val="000000"/>
          <w:sz w:val="20"/>
          <w:szCs w:val="20"/>
        </w:rPr>
        <w:t xml:space="preserve">Source: SCS2000 </w:t>
      </w:r>
      <w:r w:rsidRPr="46F41D15" w:rsidR="00833E44">
        <w:rPr>
          <w:rFonts w:ascii="Arial" w:hAnsi="Arial"/>
          <w:color w:val="000000"/>
          <w:sz w:val="20"/>
          <w:szCs w:val="20"/>
        </w:rPr>
        <w:t>Silpruf</w:t>
      </w:r>
      <w:r w:rsidRPr="46F41D15" w:rsidR="00833E44">
        <w:rPr>
          <w:rFonts w:ascii="Arial" w:hAnsi="Arial"/>
          <w:color w:val="000000"/>
          <w:sz w:val="20"/>
          <w:szCs w:val="20"/>
        </w:rPr>
        <w:t xml:space="preserve"> by </w:t>
      </w:r>
      <w:r w:rsidRPr="46F41D15" w:rsidR="00AB4B1B">
        <w:rPr>
          <w:rFonts w:ascii="Arial" w:hAnsi="Arial"/>
          <w:color w:val="000000"/>
          <w:sz w:val="20"/>
          <w:szCs w:val="20"/>
        </w:rPr>
        <w:t xml:space="preserve">Momentive Performance Materials </w:t>
      </w:r>
      <w:r>
        <w:fldChar w:fldCharType="begin"/>
      </w:r>
      <w:r>
        <w:instrText xml:space="preserve">HYPERLINK "http://www.siliconeforbuilding.com" </w:instrText>
      </w:r>
      <w:r>
        <w:fldChar w:fldCharType="separate"/>
      </w:r>
      <w:r w:rsidRPr="46F41D15" w:rsidR="00833E44">
        <w:rPr>
          <w:rFonts w:ascii="Arial" w:hAnsi="Arial"/>
          <w:color w:val="0000FF"/>
          <w:sz w:val="20"/>
          <w:szCs w:val="20"/>
          <w:u w:val="single"/>
        </w:rPr>
        <w:t>(www.silicone</w:t>
      </w:r>
      <w:r>
        <w:fldChar w:fldCharType="end"/>
      </w:r>
      <w:ins w:author="Winseman, Paige" w:date="2025-05-16T13:29:35.381Z" w:id="1688125666">
        <w:r w:rsidRPr="46F41D15" w:rsidR="10CF1275">
          <w:rPr>
            <w:rFonts w:ascii="Arial" w:hAnsi="Arial"/>
            <w:color w:val="000000"/>
            <w:sz w:val="20"/>
            <w:szCs w:val="20"/>
          </w:rPr>
          <w:t xml:space="preserve">s</w:t>
        </w:r>
      </w:ins>
      <w:r w:rsidRPr="46F41D15" w:rsidR="00833E44">
        <w:rPr>
          <w:rFonts w:ascii="Arial" w:hAnsi="Arial"/>
          <w:color w:val="000000"/>
          <w:sz w:val="20"/>
          <w:szCs w:val="20"/>
        </w:rPr>
        <w:t xml:space="preserve">forbuilding.com</w:t>
      </w:r>
      <w:r w:rsidRPr="46F41D15" w:rsidR="00833E44">
        <w:rPr>
          <w:rFonts w:ascii="Arial" w:hAnsi="Arial"/>
          <w:color w:val="000000" w:themeColor="text1" w:themeTint="FF" w:themeShade="FF"/>
          <w:sz w:val="20"/>
          <w:szCs w:val="20"/>
        </w:rPr>
        <w:t xml:space="preserve">); </w:t>
      </w:r>
      <w:r w:rsidRPr="46F41D15" w:rsidR="00833E44">
        <w:rPr>
          <w:rFonts w:ascii="Arial" w:hAnsi="Arial"/>
          <w:color w:val="FF0000"/>
          <w:sz w:val="20"/>
          <w:szCs w:val="20"/>
        </w:rPr>
        <w:t xml:space="preserve">[substitutions not </w:t>
      </w:r>
      <w:r w:rsidRPr="46F41D15" w:rsidR="00833E44">
        <w:rPr>
          <w:rFonts w:ascii="Arial" w:hAnsi="Arial"/>
          <w:color w:val="FF0000"/>
          <w:sz w:val="20"/>
          <w:szCs w:val="20"/>
        </w:rPr>
        <w:t>permitted</w:t>
      </w:r>
      <w:r w:rsidRPr="46F41D15" w:rsidR="00833E44">
        <w:rPr>
          <w:rFonts w:ascii="Arial" w:hAnsi="Arial"/>
          <w:color w:val="FF0000"/>
          <w:sz w:val="20"/>
          <w:szCs w:val="20"/>
        </w:rPr>
        <w:t>.] [refer to Division 01 for substitution procedures.]</w:t>
      </w:r>
    </w:p>
    <w:p w:rsidR="00FB04BC" w:rsidRDefault="00833E44" w14:paraId="13C3C647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Description: One component, high-strength, neutral cure, 100 percent silicone sealant and adhesive.</w:t>
      </w:r>
    </w:p>
    <w:p w:rsidR="00FB04BC" w:rsidRDefault="00833E44" w14:paraId="589A3AC7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3.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Physical characteristics:</w:t>
      </w:r>
    </w:p>
    <w:p w:rsidR="00FB04BC" w:rsidRDefault="00833E44" w14:paraId="2FCDCBD8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Movement capability: Plus or minus 50 percent, tested to ASTM C719.</w:t>
      </w:r>
    </w:p>
    <w:p w:rsidR="00FB04BC" w:rsidRDefault="00833E44" w14:paraId="0511F85C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VOC content: 20 g/l, tested to WPSTM C1454.</w:t>
      </w:r>
    </w:p>
    <w:p w:rsidR="00FB04BC" w:rsidP="38D8B446" w:rsidRDefault="00833E44" w14:paraId="1D71A190" w14:textId="59DF6731">
      <w:pPr>
        <w:widowControl w:val="0"/>
        <w:ind w:left="2880" w:hanging="288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38D8B446" w:rsidR="00833E44">
        <w:rPr>
          <w:rFonts w:ascii="Arial" w:hAnsi="Arial"/>
          <w:color w:val="000000"/>
          <w:sz w:val="20"/>
          <w:szCs w:val="20"/>
        </w:rPr>
        <w:t>c.</w:t>
      </w:r>
      <w:r>
        <w:rPr>
          <w:rFonts w:ascii="Arial" w:hAnsi="Arial"/>
          <w:color w:val="000000"/>
          <w:sz w:val="20"/>
        </w:rPr>
        <w:tab/>
      </w:r>
      <w:r w:rsidRPr="38D8B446" w:rsidR="00833E44">
        <w:rPr>
          <w:rFonts w:ascii="Arial" w:hAnsi="Arial"/>
          <w:color w:val="000000"/>
          <w:sz w:val="20"/>
          <w:szCs w:val="20"/>
        </w:rPr>
        <w:t xml:space="preserve">Hardness</w:t>
      </w:r>
      <w:r w:rsidRPr="38D8B446" w:rsidR="00833E44">
        <w:rPr>
          <w:rFonts w:ascii="Arial" w:hAnsi="Arial"/>
          <w:color w:val="000000"/>
          <w:sz w:val="20"/>
          <w:szCs w:val="20"/>
        </w:rPr>
        <w:t xml:space="preserve">: 24</w:t>
      </w:r>
      <w:r w:rsidRPr="38D8B446" w:rsidR="15D2C1D9">
        <w:rPr>
          <w:rFonts w:ascii="Arial" w:hAnsi="Arial"/>
          <w:color w:val="000000"/>
          <w:sz w:val="20"/>
          <w:szCs w:val="20"/>
        </w:rPr>
        <w:t xml:space="preserve">±2</w:t>
      </w:r>
      <w:r w:rsidRPr="38D8B446" w:rsidR="00833E44">
        <w:rPr>
          <w:rFonts w:ascii="Arial" w:hAnsi="Arial"/>
          <w:color w:val="000000"/>
          <w:sz w:val="20"/>
          <w:szCs w:val="20"/>
        </w:rPr>
        <w:t xml:space="preserve"> durometer Type A </w:t>
      </w:r>
      <w:r w:rsidRPr="38D8B446" w:rsidR="00833E44">
        <w:rPr>
          <w:rFonts w:ascii="Arial" w:hAnsi="Arial"/>
          <w:color w:val="000000"/>
          <w:sz w:val="20"/>
          <w:szCs w:val="20"/>
        </w:rPr>
        <w:t>indentor</w:t>
      </w:r>
      <w:r w:rsidRPr="38D8B446" w:rsidR="00833E44">
        <w:rPr>
          <w:rFonts w:ascii="Arial" w:hAnsi="Arial"/>
          <w:color w:val="000000"/>
          <w:sz w:val="20"/>
          <w:szCs w:val="20"/>
        </w:rPr>
        <w:t xml:space="preserve">, tested to ASTM </w:t>
      </w:r>
      <w:r w:rsidRPr="38D8B446" w:rsidR="2DA8A1B2">
        <w:rPr>
          <w:rFonts w:ascii="Arial" w:hAnsi="Arial"/>
          <w:color w:val="000000"/>
          <w:sz w:val="20"/>
          <w:szCs w:val="20"/>
        </w:rPr>
        <w:t>C661</w:t>
      </w:r>
      <w:r w:rsidRPr="38D8B446" w:rsidR="00833E44">
        <w:rPr>
          <w:rFonts w:ascii="Arial" w:hAnsi="Arial"/>
          <w:color w:val="000000"/>
          <w:sz w:val="20"/>
          <w:szCs w:val="20"/>
        </w:rPr>
        <w:t>.</w:t>
      </w:r>
    </w:p>
    <w:p w:rsidR="00FB04BC" w:rsidRDefault="00833E44" w14:paraId="2B4FD75F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Ultimate tensile strength: 341 PSI (2.35 MPa), tested to ASTM D412.</w:t>
      </w:r>
    </w:p>
    <w:p w:rsidR="00FB04BC" w:rsidRDefault="00833E44" w14:paraId="31062AFC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Ultimate elongation: 715 percent, tested to ASTM D412.</w:t>
      </w:r>
    </w:p>
    <w:p w:rsidR="00FB04BC" w:rsidRDefault="00833E44" w14:paraId="54ABC65C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f.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Tear strength, die B: 76.8 PSI, tested to ASTM D624.</w:t>
      </w:r>
    </w:p>
    <w:p w:rsidR="00FB04BC" w:rsidRDefault="00833E44" w14:paraId="5CE595D5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g.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Shear strength: 121.4 PSI (0.84 MPa), tested to ASTM C961.</w:t>
      </w:r>
    </w:p>
    <w:p w:rsidR="00FB04BC" w:rsidRDefault="00833E44" w14:paraId="6EB1E11F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h.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Peel strength: 56.6 PLI, tested to ASTM C794.</w:t>
      </w:r>
    </w:p>
    <w:p w:rsidR="00FB04BC" w:rsidRDefault="00833E44" w14:paraId="39164CCF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I.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Service temperature range: Minus 55 to plus 250 degrees F (minus 48 to plus 121 degrees C).</w:t>
      </w:r>
    </w:p>
    <w:p w:rsidR="00FB04BC" w:rsidRDefault="00833E44" w14:paraId="278D866E" w14:textId="77777777">
      <w:pPr>
        <w:widowControl w:val="0"/>
        <w:ind w:left="2160" w:hanging="216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4.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Color: </w:t>
      </w:r>
      <w:r>
        <w:rPr>
          <w:rFonts w:ascii="Arial" w:hAnsi="Arial"/>
          <w:color w:val="FF0000"/>
          <w:sz w:val="20"/>
        </w:rPr>
        <w:t>[White.] [Black.] [Limestone.] [Medium Gray.] [Light Grey.] [Aluminum Gray.] [Dark Grey.] [Precast White.] [Bronze.] [Earth Tone.] [Red Brick.] [Champagne.] [Sandy Beige.] [Custom to be selected.] [To be selected from manufacturer’s full color range.]</w:t>
      </w:r>
    </w:p>
    <w:p w:rsidR="00FB04BC" w:rsidRDefault="00FB04BC" w14:paraId="7B6AECA5" w14:textId="77777777">
      <w:pPr>
        <w:widowControl w:val="0"/>
        <w:rPr>
          <w:rFonts w:ascii="Arial" w:hAnsi="Arial"/>
          <w:color w:val="FF0000"/>
          <w:sz w:val="20"/>
        </w:rPr>
      </w:pPr>
    </w:p>
    <w:p w:rsidR="00FB04BC" w:rsidRDefault="00833E44" w14:paraId="5005691B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ACCESSORIES</w:t>
      </w:r>
    </w:p>
    <w:p w:rsidR="00FB04BC" w:rsidRDefault="00FB04BC" w14:paraId="7A9E11B0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1D1987D3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 xml:space="preserve">SCS2000 sealant attains </w:t>
      </w:r>
      <w:proofErr w:type="spellStart"/>
      <w:r>
        <w:rPr>
          <w:rFonts w:ascii="Arial" w:hAnsi="Arial"/>
          <w:color w:val="0000FF"/>
          <w:sz w:val="20"/>
        </w:rPr>
        <w:t>primerless</w:t>
      </w:r>
      <w:proofErr w:type="spellEnd"/>
      <w:r>
        <w:rPr>
          <w:rFonts w:ascii="Arial" w:hAnsi="Arial"/>
          <w:color w:val="0000FF"/>
          <w:sz w:val="20"/>
        </w:rPr>
        <w:t xml:space="preserve"> adhesion to many commonly encountered construction materials. However, some materials with variable surface characteristics may require the use of a primer to help obtain durable long-term adhesion. Prior to use, trial applications should be made to check adhesion to the specific materials to be used on the project. </w:t>
      </w:r>
    </w:p>
    <w:p w:rsidR="00FB04BC" w:rsidRDefault="00FB04BC" w14:paraId="777C58EE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786C93E6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A primer is always required on exterior insulation and finish system (EIFS) surfaces.</w:t>
      </w:r>
    </w:p>
    <w:p w:rsidR="00FB04BC" w:rsidRDefault="00FB04BC" w14:paraId="7872DF0E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69E409B4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Primer: Type recommended by joint sealer manufacturer for specific substrate to receive joint sealer.</w:t>
      </w:r>
    </w:p>
    <w:p w:rsidR="00FB04BC" w:rsidRDefault="00FB04BC" w14:paraId="6C5534B3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1BD3AFF7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3 - EXECUTION</w:t>
      </w:r>
    </w:p>
    <w:p w:rsidR="00FB04BC" w:rsidRDefault="00FB04BC" w14:paraId="231250CD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10B2998C" w14:textId="77777777">
      <w:pPr>
        <w:widowControl w:val="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FF"/>
          <w:sz w:val="20"/>
        </w:rPr>
        <w:t>PREPARATION</w:t>
      </w:r>
    </w:p>
    <w:p w:rsidR="00FB04BC" w:rsidRDefault="00FB04BC" w14:paraId="2EB957DE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176CA87B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Prepare surfaces to receive joint </w:t>
      </w:r>
      <w:r>
        <w:rPr>
          <w:rFonts w:ascii="Arial" w:hAnsi="Arial"/>
          <w:color w:val="000000"/>
          <w:sz w:val="20"/>
        </w:rPr>
        <w:t>sealers in accordance with manufacturer’s instructions.</w:t>
      </w:r>
    </w:p>
    <w:p w:rsidR="00FB04BC" w:rsidRDefault="00FB04BC" w14:paraId="3E883F70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0BF693D7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Ensure that joints are clean, dry, and sound prior to application of joint sealer.</w:t>
      </w:r>
    </w:p>
    <w:p w:rsidR="00FB04BC" w:rsidRDefault="00FB04BC" w14:paraId="0D926504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443A0FFD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Perform cleaning within 1 to 2 hours of when sealant is to be applied.</w:t>
      </w:r>
    </w:p>
    <w:p w:rsidR="00FB04BC" w:rsidRDefault="00FB04BC" w14:paraId="028425F8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22B15265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Porous Surfaces:</w:t>
      </w:r>
    </w:p>
    <w:p w:rsidR="00FB04BC" w:rsidRDefault="00833E44" w14:paraId="07B2A21F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Remove contaminants, impurities, and other adhesion inhibitors.</w:t>
      </w:r>
    </w:p>
    <w:p w:rsidR="00FB04BC" w:rsidRDefault="00833E44" w14:paraId="6B0236EE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Where necessary clean by wire brush, mechanical abrading, grinding, sanding, saw cutting, blast cleaning with sand or water, or combination of these methods.</w:t>
      </w:r>
    </w:p>
    <w:p w:rsidR="00FB04BC" w:rsidRDefault="00833E44" w14:paraId="4F024717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3.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Remove dust and other loose particles using soft bristle brush or oil-free air blow.</w:t>
      </w:r>
    </w:p>
    <w:p w:rsidR="00FB04BC" w:rsidRDefault="00833E44" w14:paraId="256E164C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4.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Clean polished stone surfaces and smooth sawn edges using solvent dampened rag.</w:t>
      </w:r>
    </w:p>
    <w:p w:rsidR="00FB04BC" w:rsidRDefault="00FB04BC" w14:paraId="0B5A2C64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1D65B672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Non-Porous Surfaces:</w:t>
      </w:r>
    </w:p>
    <w:p w:rsidR="00FB04BC" w:rsidRDefault="00833E44" w14:paraId="6214FD24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Clean surfaces by wiping with solvent applied with clean rag, then remove solvent with clean rags before it dries.</w:t>
      </w:r>
    </w:p>
    <w:p w:rsidR="00FB04BC" w:rsidRDefault="00833E44" w14:paraId="5A404417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Use solvent approved by surface manufacturer when cleaning coatings, paints, and plastics.</w:t>
      </w:r>
    </w:p>
    <w:p w:rsidR="00FB04BC" w:rsidRDefault="00FB04BC" w14:paraId="6E81036A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666CEA46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F.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Exterior Insulation and Finish System (EIFS) Surfaces: Lightly abrade joint surfaces using synthetic brush or pad, then remove dust and other loose particles using soft bristle brush or oil-free air blow.</w:t>
      </w:r>
    </w:p>
    <w:p w:rsidR="00FB04BC" w:rsidRDefault="00FB04BC" w14:paraId="7B646780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55E3A52A" w14:textId="77777777">
      <w:pPr>
        <w:widowControl w:val="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FF"/>
          <w:sz w:val="20"/>
        </w:rPr>
        <w:t>INSTALLATION</w:t>
      </w:r>
    </w:p>
    <w:p w:rsidR="00FB04BC" w:rsidRDefault="00FB04BC" w14:paraId="19442C47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67636879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Apply sealant in accordance with manufacturer’s instructions.</w:t>
      </w:r>
    </w:p>
    <w:p w:rsidR="00FB04BC" w:rsidRDefault="00FB04BC" w14:paraId="6BABCB23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389CEE1C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Apply sealant in continuous operation, horizontally in one direction and vertically from bottom to top of joint.</w:t>
      </w:r>
    </w:p>
    <w:p w:rsidR="00FB04BC" w:rsidRDefault="00FB04BC" w14:paraId="77676D54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55DA2274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Apply positive pressure adequate to fill and seal joint.</w:t>
      </w:r>
    </w:p>
    <w:p w:rsidR="00FB04BC" w:rsidRDefault="00FB04BC" w14:paraId="2C68AE8F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46FD6570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Tool or strike sealant using concave tool, applying light pressure to spread material against backup material and joint surfaces; ensure void-free </w:t>
      </w:r>
      <w:r>
        <w:rPr>
          <w:rFonts w:ascii="Arial" w:hAnsi="Arial"/>
          <w:color w:val="000000"/>
          <w:sz w:val="20"/>
        </w:rPr>
        <w:t>application.</w:t>
      </w:r>
    </w:p>
    <w:p w:rsidR="00FB04BC" w:rsidRDefault="00FB04BC" w14:paraId="02294A17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050C0404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In glazing applications, tool sealant at sill so that precipitation and cleaning solutions will not pool.</w:t>
      </w:r>
    </w:p>
    <w:p w:rsidR="00FB04BC" w:rsidRDefault="00FB04BC" w14:paraId="3902AEA6" w14:textId="77777777">
      <w:pPr>
        <w:widowControl w:val="0"/>
        <w:rPr>
          <w:rFonts w:ascii="Arial" w:hAnsi="Arial"/>
          <w:color w:val="FF0000"/>
          <w:sz w:val="20"/>
        </w:rPr>
      </w:pPr>
    </w:p>
    <w:p w:rsidR="00FB04BC" w:rsidRDefault="00833E44" w14:paraId="36F2F2AF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CLEANING</w:t>
      </w:r>
    </w:p>
    <w:p w:rsidR="00FB04BC" w:rsidRDefault="00FB04BC" w14:paraId="2154ECB5" w14:textId="77777777">
      <w:pPr>
        <w:widowControl w:val="0"/>
        <w:rPr>
          <w:rFonts w:ascii="Arial" w:hAnsi="Arial"/>
          <w:color w:val="0000FF"/>
          <w:sz w:val="20"/>
        </w:rPr>
      </w:pPr>
    </w:p>
    <w:p w:rsidR="00FB04BC" w:rsidRDefault="00833E44" w14:paraId="52099A05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Remove excess sealant from adjacent glass, metal, and plastic surfaces while still uncured. </w:t>
      </w:r>
    </w:p>
    <w:p w:rsidR="00FB04BC" w:rsidRDefault="00FB04BC" w14:paraId="5566897B" w14:textId="77777777">
      <w:pPr>
        <w:widowControl w:val="0"/>
        <w:rPr>
          <w:rFonts w:ascii="Arial" w:hAnsi="Arial"/>
          <w:color w:val="000000"/>
          <w:sz w:val="20"/>
        </w:rPr>
      </w:pPr>
    </w:p>
    <w:p w:rsidR="00FB04BC" w:rsidRDefault="00833E44" w14:paraId="59B52174" w14:textId="77777777">
      <w:pPr>
        <w:widowControl w:val="0"/>
        <w:spacing w:line="0" w:lineRule="atLeast"/>
        <w:ind w:left="1440" w:hanging="1440"/>
        <w:rPr>
          <w:color w:val="00000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Allow sealant on porous surfaces to progress through initial cure, then remove by abrasion or other mechanical means.</w:t>
      </w:r>
    </w:p>
    <w:sectPr w:rsidR="00FB04BC">
      <w:headerReference w:type="even" r:id="rId13"/>
      <w:headerReference w:type="default" r:id="rId14"/>
      <w:footerReference w:type="even" r:id="rId15"/>
      <w:footerReference w:type="default" r:id="rId16"/>
      <w:pgSz w:w="12240" w:h="15840" w:orient="portrait"/>
      <w:pgMar w:top="1440" w:right="1440" w:bottom="19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C11" w:rsidRDefault="001C4C11" w14:paraId="2F4594D0" w14:textId="77777777">
      <w:r>
        <w:separator/>
      </w:r>
    </w:p>
  </w:endnote>
  <w:endnote w:type="continuationSeparator" w:id="0">
    <w:p w:rsidR="001C4C11" w:rsidRDefault="001C4C11" w14:paraId="68E01B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04BC" w:rsidRDefault="00AB4B1B" w14:paraId="29BCAB56" w14:textId="557F6FBD">
    <w:pPr>
      <w:widowControl w:val="0"/>
      <w:tabs>
        <w:tab w:val="center" w:pos="4680"/>
        <w:tab w:val="right" w:pos="9359"/>
      </w:tabs>
      <w:rPr>
        <w:rFonts w:ascii="Arial" w:hAnsi="Arial"/>
        <w:sz w:val="20"/>
      </w:rPr>
    </w:pPr>
    <w:r>
      <w:rPr>
        <w:rFonts w:ascii="Arial" w:hAnsi="Arial"/>
        <w:color w:val="000000"/>
        <w:sz w:val="20"/>
      </w:rPr>
      <w:t>Momentive Performance Materials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XXX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4/15/2024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04BC" w:rsidRDefault="00AB4B1B" w14:paraId="64ABBEEB" w14:textId="24B8A0B5">
    <w:pPr>
      <w:widowControl w:val="0"/>
      <w:tabs>
        <w:tab w:val="center" w:pos="4680"/>
        <w:tab w:val="right" w:pos="9359"/>
      </w:tabs>
      <w:spacing w:line="0" w:lineRule="atLeast"/>
      <w:rPr>
        <w:rFonts w:ascii="Arial" w:hAnsi="Arial"/>
        <w:sz w:val="20"/>
      </w:rPr>
    </w:pPr>
    <w:r>
      <w:rPr>
        <w:rFonts w:ascii="Arial" w:hAnsi="Arial"/>
        <w:color w:val="000000"/>
        <w:sz w:val="20"/>
      </w:rPr>
      <w:t>Momentive Performance Materials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XXX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4/15/2024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C11" w:rsidRDefault="001C4C11" w14:paraId="7D69D489" w14:textId="77777777">
      <w:r>
        <w:separator/>
      </w:r>
    </w:p>
  </w:footnote>
  <w:footnote w:type="continuationSeparator" w:id="0">
    <w:p w:rsidR="001C4C11" w:rsidRDefault="001C4C11" w14:paraId="33735E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04BC" w:rsidRDefault="00FB04BC" w14:paraId="10A6846F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04BC" w:rsidRDefault="00FB04BC" w14:paraId="4FC81671" w14:textId="77777777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num w:numId="1" w16cid:durableId="14572622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bordersDoNotSurroundHeader/>
  <w:bordersDoNotSurroundFooter/>
  <w:trackRevisions w:val="true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BC"/>
    <w:rsid w:val="001C4C11"/>
    <w:rsid w:val="003C0DC9"/>
    <w:rsid w:val="004D6A0F"/>
    <w:rsid w:val="00833E44"/>
    <w:rsid w:val="00AB4B1B"/>
    <w:rsid w:val="00D46EDA"/>
    <w:rsid w:val="00E56AA4"/>
    <w:rsid w:val="00FB04BC"/>
    <w:rsid w:val="10CF1275"/>
    <w:rsid w:val="15D2C1D9"/>
    <w:rsid w:val="1747253E"/>
    <w:rsid w:val="1F7B628E"/>
    <w:rsid w:val="2DA8A1B2"/>
    <w:rsid w:val="2F03208E"/>
    <w:rsid w:val="310E3274"/>
    <w:rsid w:val="345259CF"/>
    <w:rsid w:val="38D8B446"/>
    <w:rsid w:val="3B9BE34D"/>
    <w:rsid w:val="46F41D15"/>
    <w:rsid w:val="48BC9774"/>
    <w:rsid w:val="504FD8E8"/>
    <w:rsid w:val="62AAB6BD"/>
    <w:rsid w:val="781FCE08"/>
    <w:rsid w:val="783F1AD0"/>
    <w:rsid w:val="785C15B9"/>
    <w:rsid w:val="7E98D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987A495"/>
  <w15:docId w15:val="{8080E7C1-7BBE-244A-9F5E-8DE06D78C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utline0011" w:customStyle="1">
    <w:name w:val="Outline001_1"/>
    <w:basedOn w:val="Normal"/>
    <w:pPr>
      <w:widowControl w:val="0"/>
    </w:pPr>
  </w:style>
  <w:style w:type="paragraph" w:styleId="Level2" w:customStyle="1">
    <w:name w:val="Level 2"/>
    <w:basedOn w:val="Normal"/>
    <w:pPr>
      <w:widowControl w:val="0"/>
    </w:pPr>
  </w:style>
  <w:style w:type="paragraph" w:styleId="Level3" w:customStyle="1">
    <w:name w:val="Level 3"/>
    <w:basedOn w:val="Normal"/>
    <w:pPr>
      <w:widowControl w:val="0"/>
    </w:pPr>
  </w:style>
  <w:style w:type="paragraph" w:styleId="Level4" w:customStyle="1">
    <w:name w:val="Level 4"/>
    <w:basedOn w:val="Normal"/>
    <w:pPr>
      <w:widowControl w:val="0"/>
    </w:pPr>
  </w:style>
  <w:style w:type="paragraph" w:styleId="Level5" w:customStyle="1">
    <w:name w:val="Level 5"/>
    <w:basedOn w:val="Normal"/>
    <w:pPr>
      <w:widowControl w:val="0"/>
    </w:pPr>
  </w:style>
  <w:style w:type="paragraph" w:styleId="Level6" w:customStyle="1">
    <w:name w:val="Level 6"/>
    <w:basedOn w:val="Normal"/>
    <w:pPr>
      <w:widowControl w:val="0"/>
    </w:pPr>
  </w:style>
  <w:style w:type="paragraph" w:styleId="Level7" w:customStyle="1">
    <w:name w:val="Level 7"/>
    <w:basedOn w:val="Normal"/>
    <w:pPr>
      <w:widowControl w:val="0"/>
    </w:pPr>
  </w:style>
  <w:style w:type="paragraph" w:styleId="Level8" w:customStyle="1">
    <w:name w:val="Level 8"/>
    <w:basedOn w:val="Normal"/>
    <w:pPr>
      <w:widowControl w:val="0"/>
    </w:pPr>
  </w:style>
  <w:style w:type="paragraph" w:styleId="Level9" w:customStyle="1">
    <w:name w:val="Level 9"/>
    <w:basedOn w:val="Normal"/>
    <w:pPr>
      <w:widowControl w:val="0"/>
    </w:pPr>
    <w:rPr>
      <w:b/>
    </w:rPr>
  </w:style>
  <w:style w:type="paragraph" w:styleId="26" w:customStyle="1">
    <w:name w:val="_26"/>
    <w:basedOn w:val="Normal"/>
    <w:pPr>
      <w:widowControl w:val="0"/>
    </w:pPr>
  </w:style>
  <w:style w:type="paragraph" w:styleId="25" w:customStyle="1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24" w:customStyle="1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23" w:customStyle="1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22" w:customStyle="1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21" w:customStyle="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20" w:customStyle="1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9" w:customStyle="1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18" w:customStyle="1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17" w:customStyle="1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16" w:customStyle="1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15" w:customStyle="1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14" w:customStyle="1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13" w:customStyle="1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12" w:customStyle="1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11" w:customStyle="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0" w:customStyle="1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9" w:customStyle="1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8" w:customStyle="1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7" w:customStyle="1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6" w:customStyle="1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5" w:customStyle="1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4" w:customStyle="1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3" w:customStyle="1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2" w:customStyle="1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" w:customStyle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a" w:customStyle="1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styleId="DefaultPara" w:customStyle="1">
    <w:name w:val="Default Para"/>
    <w:basedOn w:val="DefaultParagraphFont"/>
  </w:style>
  <w:style w:type="character" w:styleId="SYSHYPERTEXT" w:customStyle="1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B1B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AB4B1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B4B1B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AB4B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Category xmlns="aeafcb8a-22d6-4a74-a0e8-6ba86a033f24" xsi:nil="true"/>
    <lcf76f155ced4ddcb4097134ff3c332f xmlns="aeafcb8a-22d6-4a74-a0e8-6ba86a033f24">
      <Terms xmlns="http://schemas.microsoft.com/office/infopath/2007/PartnerControls"/>
    </lcf76f155ced4ddcb4097134ff3c332f>
    <TaxCatchAll xmlns="cc0584a4-7c27-406d-a852-2b860e6328de" xsi:nil="true"/>
    <_ip_UnifiedCompliancePolicyUIAction xmlns="http://schemas.microsoft.com/sharepoint/v3" xsi:nil="true"/>
    <_ip_UnifiedCompliancePolicyProperties xmlns="http://schemas.microsoft.com/sharepoint/v3" xsi:nil="true"/>
    <PackageType xmlns="aeafcb8a-22d6-4a74-a0e8-6ba86a033f24" xsi:nil="true"/>
    <ApprovalDate xmlns="aeafcb8a-22d6-4a74-a0e8-6ba86a033f24" xsi:nil="true"/>
    <ProductName xmlns="aeafcb8a-22d6-4a74-a0e8-6ba86a033f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A8EF94707D546967764871F854731" ma:contentTypeVersion="22" ma:contentTypeDescription="Create a new document." ma:contentTypeScope="" ma:versionID="fd1eaf67d1fcf5868c335947d87544b5">
  <xsd:schema xmlns:xsd="http://www.w3.org/2001/XMLSchema" xmlns:xs="http://www.w3.org/2001/XMLSchema" xmlns:p="http://schemas.microsoft.com/office/2006/metadata/properties" xmlns:ns1="http://schemas.microsoft.com/sharepoint/v3" xmlns:ns2="aeafcb8a-22d6-4a74-a0e8-6ba86a033f24" xmlns:ns3="a0f36a43-673b-498a-bbd8-720ba9f1eb88" xmlns:ns4="cc0584a4-7c27-406d-a852-2b860e6328de" targetNamespace="http://schemas.microsoft.com/office/2006/metadata/properties" ma:root="true" ma:fieldsID="296fb59bf8986e445526f6eb9ea8be12" ns1:_="" ns2:_="" ns3:_="" ns4:_="">
    <xsd:import namespace="http://schemas.microsoft.com/sharepoint/v3"/>
    <xsd:import namespace="aeafcb8a-22d6-4a74-a0e8-6ba86a033f24"/>
    <xsd:import namespace="a0f36a43-673b-498a-bbd8-720ba9f1eb88"/>
    <xsd:import namespace="cc0584a4-7c27-406d-a852-2b860e632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roductCategory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ProductName" minOccurs="0"/>
                <xsd:element ref="ns2:PackageType" minOccurs="0"/>
                <xsd:element ref="ns2: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cb8a-22d6-4a74-a0e8-6ba86a033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ductCategory" ma:index="14" nillable="true" ma:displayName="Product Category" ma:format="Dropdown" ma:internalName="ProductCategor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b4a0ce-7f24-4c19-9d07-a8c87da94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Name" ma:index="27" nillable="true" ma:displayName="Product Name" ma:format="Dropdown" ma:internalName="ProductName">
      <xsd:simpleType>
        <xsd:restriction base="dms:Text">
          <xsd:maxLength value="255"/>
        </xsd:restriction>
      </xsd:simpleType>
    </xsd:element>
    <xsd:element name="PackageType" ma:index="28" nillable="true" ma:displayName="Package Type" ma:format="Dropdown" ma:internalName="PackageType">
      <xsd:simpleType>
        <xsd:restriction base="dms:Choice">
          <xsd:enumeration value="CAULKERS - FIXED NOZZLE"/>
          <xsd:enumeration value="CAULKERS - REMOVABLE NOZZLE"/>
          <xsd:enumeration value="5 GALLON PAIL"/>
          <xsd:enumeration value="2 GALLON PAIL"/>
          <xsd:enumeration value="2.8 OZ SQUEEZE TUBE"/>
          <xsd:enumeration value="20 OZ SAUSAGE PACK"/>
          <xsd:enumeration value="BOXES"/>
          <xsd:enumeration value="0.8 OZ SQUEEZE TUBE"/>
        </xsd:restriction>
      </xsd:simpleType>
    </xsd:element>
    <xsd:element name="ApprovalDate" ma:index="29" nillable="true" ma:displayName="Approval Date" ma:format="DateOnly" ma:internalName="Approv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6a43-673b-498a-bbd8-720ba9f1e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4a4-7c27-406d-a852-2b860e6328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9f899c-a006-4f40-82fd-26e4323017d8}" ma:internalName="TaxCatchAll" ma:showField="CatchAllData" ma:web="cc0584a4-7c27-406d-a852-2b860e632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3BF4B-8F3C-4F97-86C3-1B6539B0A3C7}">
  <ds:schemaRefs>
    <ds:schemaRef ds:uri="http://schemas.microsoft.com/office/2006/metadata/properties"/>
    <ds:schemaRef ds:uri="http://schemas.microsoft.com/office/infopath/2007/PartnerControls"/>
    <ds:schemaRef ds:uri="aeafcb8a-22d6-4a74-a0e8-6ba86a033f24"/>
    <ds:schemaRef ds:uri="cc0584a4-7c27-406d-a852-2b860e6328de"/>
  </ds:schemaRefs>
</ds:datastoreItem>
</file>

<file path=customXml/itemProps2.xml><?xml version="1.0" encoding="utf-8"?>
<ds:datastoreItem xmlns:ds="http://schemas.openxmlformats.org/officeDocument/2006/customXml" ds:itemID="{F5081065-0D02-4423-93BF-51C718893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0D5A2-8B0B-454E-8D54-26CEB6BA9CB8}"/>
</file>

<file path=docMetadata/LabelInfo.xml><?xml version="1.0" encoding="utf-8"?>
<clbl:labelList xmlns:clbl="http://schemas.microsoft.com/office/2020/mipLabelMetadata">
  <clbl:label id="{504a7709-f762-4098-ad3e-9986b526379f}" enabled="1" method="Standard" siteId="{7ccd8df8-7949-4e35-b0fb-01e3657f76e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>www.siliconeforbuildings.com</ap:HyperlinkBase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SCS2000</dc:title>
  <dc:subject/>
  <dc:creator>ZeroDocs.com </dc:creator>
  <cp:keywords>silicone sealant, sealer </cp:keywords>
  <dc:description/>
  <cp:lastModifiedBy>Winseman, Paige</cp:lastModifiedBy>
  <cp:revision>8</cp:revision>
  <dcterms:created xsi:type="dcterms:W3CDTF">2024-07-31T15:41:00Z</dcterms:created>
  <dcterms:modified xsi:type="dcterms:W3CDTF">2025-05-16T13:30:03Z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0x0101002B7A8EF94707D546967764871F854731</vt:lpwstr>
  </property>
  <property fmtid="{D5CDD505-2E9C-101B-9397-08002B2CF9AE}" pid="3" name="MediaServiceImageTags">
    <vt:lpwstr/>
  </property>
</Properties>
</file>