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8EB9B4" w:rsidR="000B2C51" w:rsidRDefault="00F416D3" w:rsidP="58B9FC19">
      <w:pPr>
        <w:jc w:val="center"/>
        <w:rPr>
          <w:rFonts w:asciiTheme="minorHAnsi" w:eastAsiaTheme="minorEastAsia" w:hAnsiTheme="minorHAnsi" w:cstheme="minorBidi"/>
          <w:b/>
          <w:bCs/>
        </w:rPr>
      </w:pPr>
      <w:r w:rsidRPr="00B26BE9">
        <w:rPr>
          <w:rFonts w:ascii="Calibri" w:hAnsi="Calibri" w:cs="Calibri"/>
          <w:noProof/>
          <w:sz w:val="22"/>
          <w:szCs w:val="22"/>
        </w:rPr>
        <w:drawing>
          <wp:anchor distT="0" distB="0" distL="114300" distR="114300" simplePos="0" relativeHeight="251659264" behindDoc="0" locked="0" layoutInCell="1" allowOverlap="1" wp14:anchorId="1D44C725" wp14:editId="24772381">
            <wp:simplePos x="0" y="0"/>
            <wp:positionH relativeFrom="margin">
              <wp:align>center</wp:align>
            </wp:positionH>
            <wp:positionV relativeFrom="paragraph">
              <wp:posOffset>0</wp:posOffset>
            </wp:positionV>
            <wp:extent cx="6793865" cy="2238375"/>
            <wp:effectExtent l="0" t="0" r="6985" b="9525"/>
            <wp:wrapThrough wrapText="bothSides">
              <wp:wrapPolygon edited="0">
                <wp:start x="0" y="0"/>
                <wp:lineTo x="0" y="21508"/>
                <wp:lineTo x="21562" y="21508"/>
                <wp:lineTo x="21562"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793865" cy="2238375"/>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1E401E" w:rsidR="000B2C51" w:rsidRDefault="000B2C51" w:rsidP="58B9FC19">
      <w:pPr>
        <w:jc w:val="center"/>
        <w:rPr>
          <w:rFonts w:asciiTheme="minorHAnsi" w:eastAsiaTheme="minorEastAsia" w:hAnsiTheme="minorHAnsi" w:cstheme="minorBidi"/>
          <w:b/>
          <w:bCs/>
        </w:rPr>
      </w:pPr>
    </w:p>
    <w:p w14:paraId="064CB7FB" w14:textId="6F812266" w:rsidR="000B2C51" w:rsidRPr="004F06DD" w:rsidRDefault="00F416D3" w:rsidP="58B9FC19">
      <w:pPr>
        <w:pStyle w:val="Paragraph"/>
        <w:jc w:val="center"/>
        <w:rPr>
          <w:rFonts w:asciiTheme="minorHAnsi" w:eastAsiaTheme="minorEastAsia" w:hAnsiTheme="minorHAnsi" w:cstheme="minorBidi"/>
          <w:b/>
          <w:bCs/>
          <w:sz w:val="72"/>
          <w:szCs w:val="72"/>
        </w:rPr>
      </w:pPr>
      <w:r w:rsidRPr="004F06DD">
        <w:rPr>
          <w:rFonts w:asciiTheme="minorHAnsi" w:eastAsiaTheme="minorEastAsia" w:hAnsiTheme="minorHAnsi" w:cstheme="minorBidi"/>
          <w:b/>
          <w:bCs/>
          <w:sz w:val="72"/>
          <w:szCs w:val="72"/>
        </w:rPr>
        <w:t>RISE SPACE</w:t>
      </w:r>
      <w:r w:rsidR="000B2C51" w:rsidRPr="004F06DD">
        <w:rPr>
          <w:rFonts w:asciiTheme="minorHAnsi" w:eastAsiaTheme="minorEastAsia" w:hAnsiTheme="minorHAnsi" w:cstheme="minorBidi"/>
          <w:b/>
          <w:bCs/>
          <w:sz w:val="72"/>
          <w:szCs w:val="72"/>
        </w:rPr>
        <w:t xml:space="preserve"> Data Protection Policy </w:t>
      </w:r>
    </w:p>
    <w:p w14:paraId="02EB378F" w14:textId="77777777" w:rsidR="000B2C51" w:rsidRDefault="000B2C51" w:rsidP="58B9FC19">
      <w:pPr>
        <w:jc w:val="center"/>
        <w:rPr>
          <w:rFonts w:asciiTheme="minorHAnsi" w:eastAsiaTheme="minorEastAsia" w:hAnsiTheme="minorHAnsi" w:cstheme="minorBidi"/>
          <w:b/>
          <w:bCs/>
        </w:rPr>
      </w:pPr>
    </w:p>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0B2C51" w14:paraId="0D0D2861" w14:textId="77777777" w:rsidTr="58B9FC19">
        <w:trPr>
          <w:jc w:val="center"/>
        </w:trPr>
        <w:tc>
          <w:tcPr>
            <w:tcW w:w="3008" w:type="dxa"/>
            <w:shd w:val="clear" w:color="auto" w:fill="auto"/>
            <w:tcMar>
              <w:top w:w="100" w:type="dxa"/>
              <w:left w:w="100" w:type="dxa"/>
              <w:bottom w:w="100" w:type="dxa"/>
              <w:right w:w="100" w:type="dxa"/>
            </w:tcMar>
          </w:tcPr>
          <w:p w14:paraId="728021A4"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 xml:space="preserve">Devised: 07/09/21 </w:t>
            </w:r>
          </w:p>
        </w:tc>
        <w:tc>
          <w:tcPr>
            <w:tcW w:w="3008" w:type="dxa"/>
            <w:shd w:val="clear" w:color="auto" w:fill="auto"/>
            <w:tcMar>
              <w:top w:w="100" w:type="dxa"/>
              <w:left w:w="100" w:type="dxa"/>
              <w:bottom w:w="100" w:type="dxa"/>
              <w:right w:w="100" w:type="dxa"/>
            </w:tcMar>
          </w:tcPr>
          <w:p w14:paraId="314299DB"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Agreed: 08/09/21</w:t>
            </w:r>
          </w:p>
        </w:tc>
        <w:tc>
          <w:tcPr>
            <w:tcW w:w="3008" w:type="dxa"/>
            <w:shd w:val="clear" w:color="auto" w:fill="auto"/>
            <w:tcMar>
              <w:top w:w="100" w:type="dxa"/>
              <w:left w:w="100" w:type="dxa"/>
              <w:bottom w:w="100" w:type="dxa"/>
              <w:right w:w="100" w:type="dxa"/>
            </w:tcMar>
          </w:tcPr>
          <w:p w14:paraId="18A83CDF"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Review: 08/09/23</w:t>
            </w:r>
          </w:p>
        </w:tc>
      </w:tr>
      <w:tr w:rsidR="000B2C51" w14:paraId="6A05A809" w14:textId="77777777" w:rsidTr="58B9FC19">
        <w:trPr>
          <w:jc w:val="center"/>
        </w:trPr>
        <w:tc>
          <w:tcPr>
            <w:tcW w:w="3008" w:type="dxa"/>
            <w:shd w:val="clear" w:color="auto" w:fill="auto"/>
            <w:tcMar>
              <w:top w:w="100" w:type="dxa"/>
              <w:left w:w="100" w:type="dxa"/>
              <w:bottom w:w="100" w:type="dxa"/>
              <w:right w:w="100" w:type="dxa"/>
            </w:tcMar>
          </w:tcPr>
          <w:p w14:paraId="5A39BBE3"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41C8F396" w14:textId="76DAE02E" w:rsidR="000B2C51" w:rsidRDefault="68235495"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25/8/23</w:t>
            </w:r>
          </w:p>
        </w:tc>
        <w:tc>
          <w:tcPr>
            <w:tcW w:w="3008" w:type="dxa"/>
            <w:shd w:val="clear" w:color="auto" w:fill="auto"/>
            <w:tcMar>
              <w:top w:w="100" w:type="dxa"/>
              <w:left w:w="100" w:type="dxa"/>
              <w:bottom w:w="100" w:type="dxa"/>
              <w:right w:w="100" w:type="dxa"/>
            </w:tcMar>
          </w:tcPr>
          <w:p w14:paraId="72A3D3EC" w14:textId="557D886E" w:rsidR="000B2C51" w:rsidRDefault="68235495"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08/09/24</w:t>
            </w:r>
          </w:p>
        </w:tc>
      </w:tr>
      <w:tr w:rsidR="00261631" w14:paraId="7302A215" w14:textId="77777777" w:rsidTr="58B9FC19">
        <w:trPr>
          <w:jc w:val="center"/>
        </w:trPr>
        <w:tc>
          <w:tcPr>
            <w:tcW w:w="3008" w:type="dxa"/>
            <w:shd w:val="clear" w:color="auto" w:fill="auto"/>
            <w:tcMar>
              <w:top w:w="100" w:type="dxa"/>
              <w:left w:w="100" w:type="dxa"/>
              <w:bottom w:w="100" w:type="dxa"/>
              <w:right w:w="100" w:type="dxa"/>
            </w:tcMar>
          </w:tcPr>
          <w:p w14:paraId="0A5E39E6" w14:textId="77777777" w:rsidR="00261631" w:rsidRDefault="00261631"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5BDFEFD7" w14:textId="7D653B98" w:rsidR="00261631" w:rsidRPr="58B9FC19" w:rsidRDefault="00261631"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28</w:t>
            </w:r>
            <w:r w:rsidR="007457BC">
              <w:rPr>
                <w:rFonts w:asciiTheme="minorHAnsi" w:eastAsiaTheme="minorEastAsia" w:hAnsiTheme="minorHAnsi" w:cstheme="minorBidi"/>
                <w:b/>
                <w:bCs/>
              </w:rPr>
              <w:t>/08/24</w:t>
            </w:r>
          </w:p>
        </w:tc>
        <w:tc>
          <w:tcPr>
            <w:tcW w:w="3008" w:type="dxa"/>
            <w:shd w:val="clear" w:color="auto" w:fill="auto"/>
            <w:tcMar>
              <w:top w:w="100" w:type="dxa"/>
              <w:left w:w="100" w:type="dxa"/>
              <w:bottom w:w="100" w:type="dxa"/>
              <w:right w:w="100" w:type="dxa"/>
            </w:tcMar>
          </w:tcPr>
          <w:p w14:paraId="3900E94B" w14:textId="3D598D59" w:rsidR="00261631" w:rsidRPr="58B9FC19" w:rsidRDefault="007457BC"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25/08/25</w:t>
            </w:r>
          </w:p>
        </w:tc>
      </w:tr>
      <w:tr w:rsidR="00E0667F" w14:paraId="26FB5D63" w14:textId="77777777" w:rsidTr="58B9FC19">
        <w:trPr>
          <w:jc w:val="center"/>
        </w:trPr>
        <w:tc>
          <w:tcPr>
            <w:tcW w:w="3008" w:type="dxa"/>
            <w:shd w:val="clear" w:color="auto" w:fill="auto"/>
            <w:tcMar>
              <w:top w:w="100" w:type="dxa"/>
              <w:left w:w="100" w:type="dxa"/>
              <w:bottom w:w="100" w:type="dxa"/>
              <w:right w:w="100" w:type="dxa"/>
            </w:tcMar>
          </w:tcPr>
          <w:p w14:paraId="7B7DC7A0" w14:textId="77777777"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2360416F" w14:textId="45D78859"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31/08/25</w:t>
            </w:r>
          </w:p>
        </w:tc>
        <w:tc>
          <w:tcPr>
            <w:tcW w:w="3008" w:type="dxa"/>
            <w:shd w:val="clear" w:color="auto" w:fill="auto"/>
            <w:tcMar>
              <w:top w:w="100" w:type="dxa"/>
              <w:left w:w="100" w:type="dxa"/>
              <w:bottom w:w="100" w:type="dxa"/>
              <w:right w:w="100" w:type="dxa"/>
            </w:tcMar>
          </w:tcPr>
          <w:p w14:paraId="3EBAFFFD" w14:textId="6445A0B5"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01/09/26</w:t>
            </w:r>
          </w:p>
        </w:tc>
      </w:tr>
    </w:tbl>
    <w:p w14:paraId="0D0B940D" w14:textId="77777777" w:rsidR="000B2C51" w:rsidRDefault="000B2C51" w:rsidP="58B9FC19">
      <w:pPr>
        <w:jc w:val="center"/>
        <w:rPr>
          <w:rFonts w:asciiTheme="minorHAnsi" w:eastAsiaTheme="minorEastAsia" w:hAnsiTheme="minorHAnsi" w:cstheme="minorBidi"/>
          <w:b/>
          <w:bCs/>
        </w:rPr>
      </w:pPr>
    </w:p>
    <w:p w14:paraId="5DEF1FD5" w14:textId="77777777" w:rsidR="000B2C51" w:rsidRDefault="000B2C51"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Amendments</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4"/>
        <w:gridCol w:w="2254"/>
        <w:gridCol w:w="2254"/>
        <w:gridCol w:w="2254"/>
      </w:tblGrid>
      <w:tr w:rsidR="000B2C51" w14:paraId="19C75B15" w14:textId="77777777" w:rsidTr="1EFAB47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4A1E"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Version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DDDC"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Page/ Paragraph</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AE593"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Detail of amendment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A2CF8"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Approved</w:t>
            </w:r>
          </w:p>
        </w:tc>
      </w:tr>
      <w:tr w:rsidR="000B2C51" w14:paraId="649841BE" w14:textId="77777777" w:rsidTr="1EFAB47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0A0C"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1</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12E9" w14:textId="5AA8735A" w:rsidR="000B2C51" w:rsidRDefault="0890CEEA"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Pg 2 </w:t>
            </w:r>
          </w:p>
          <w:p w14:paraId="3DE9F172" w14:textId="43B300E3" w:rsidR="000B2C51" w:rsidRDefault="000B2C51" w:rsidP="58B9FC19">
            <w:pPr>
              <w:rPr>
                <w:rFonts w:asciiTheme="minorHAnsi" w:eastAsiaTheme="minorEastAsia" w:hAnsiTheme="minorHAnsi" w:cstheme="minorBidi"/>
              </w:rPr>
            </w:pPr>
          </w:p>
          <w:p w14:paraId="7B975ABB" w14:textId="711F7164" w:rsidR="000B2C51" w:rsidRDefault="000B2C51" w:rsidP="58B9FC19">
            <w:pPr>
              <w:rPr>
                <w:rFonts w:asciiTheme="minorHAnsi" w:eastAsiaTheme="minorEastAsia" w:hAnsiTheme="minorHAnsi" w:cstheme="minorBidi"/>
              </w:rPr>
            </w:pPr>
          </w:p>
          <w:p w14:paraId="0773C25A" w14:textId="4013A5E0" w:rsidR="000B2C51" w:rsidRDefault="000B2C51" w:rsidP="58B9FC19">
            <w:pPr>
              <w:rPr>
                <w:rFonts w:asciiTheme="minorHAnsi" w:eastAsiaTheme="minorEastAsia" w:hAnsiTheme="minorHAnsi" w:cstheme="minorBidi"/>
              </w:rPr>
            </w:pPr>
          </w:p>
          <w:p w14:paraId="0918BADB" w14:textId="77777777" w:rsidR="000B2C51" w:rsidRDefault="02E8C83B" w:rsidP="58B9FC19">
            <w:pPr>
              <w:rPr>
                <w:rFonts w:asciiTheme="minorHAnsi" w:eastAsiaTheme="minorEastAsia" w:hAnsiTheme="minorHAnsi" w:cstheme="minorBidi"/>
              </w:rPr>
            </w:pPr>
            <w:r w:rsidRPr="58B9FC19">
              <w:rPr>
                <w:rFonts w:asciiTheme="minorHAnsi" w:eastAsiaTheme="minorEastAsia" w:hAnsiTheme="minorHAnsi" w:cstheme="minorBidi"/>
              </w:rPr>
              <w:t>Pg 8</w:t>
            </w:r>
          </w:p>
          <w:p w14:paraId="672B9049" w14:textId="77777777" w:rsidR="00F416D3" w:rsidRDefault="00F416D3" w:rsidP="58B9FC19">
            <w:pPr>
              <w:rPr>
                <w:rFonts w:asciiTheme="minorHAnsi" w:eastAsiaTheme="minorEastAsia" w:hAnsiTheme="minorHAnsi" w:cstheme="minorBidi"/>
              </w:rPr>
            </w:pPr>
          </w:p>
          <w:p w14:paraId="1897A68F" w14:textId="77777777" w:rsidR="00F416D3" w:rsidRDefault="00F416D3" w:rsidP="58B9FC19">
            <w:pPr>
              <w:rPr>
                <w:rFonts w:asciiTheme="minorHAnsi" w:eastAsiaTheme="minorEastAsia" w:hAnsiTheme="minorHAnsi" w:cstheme="minorBidi"/>
              </w:rPr>
            </w:pPr>
          </w:p>
          <w:p w14:paraId="0E27B00A" w14:textId="556A2579"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Throughout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2EA4D" w14:textId="35F51A5C" w:rsidR="000B2C51" w:rsidRDefault="0890CEEA"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Addition of types of personal data in a </w:t>
            </w:r>
            <w:r w:rsidR="00F416D3">
              <w:rPr>
                <w:rFonts w:asciiTheme="minorHAnsi" w:eastAsiaTheme="minorEastAsia" w:hAnsiTheme="minorHAnsi" w:cstheme="minorBidi"/>
              </w:rPr>
              <w:t>college</w:t>
            </w:r>
          </w:p>
          <w:p w14:paraId="30CC566F" w14:textId="6B27373A" w:rsidR="000B2C51" w:rsidRDefault="000B2C51" w:rsidP="58B9FC19">
            <w:pPr>
              <w:rPr>
                <w:rFonts w:asciiTheme="minorHAnsi" w:eastAsiaTheme="minorEastAsia" w:hAnsiTheme="minorHAnsi" w:cstheme="minorBidi"/>
              </w:rPr>
            </w:pPr>
          </w:p>
          <w:p w14:paraId="1B13D4B8" w14:textId="77777777" w:rsidR="000B2C51" w:rsidRDefault="4141CAED" w:rsidP="58B9FC19">
            <w:pPr>
              <w:rPr>
                <w:rFonts w:asciiTheme="minorHAnsi" w:eastAsiaTheme="minorEastAsia" w:hAnsiTheme="minorHAnsi" w:cstheme="minorBidi"/>
              </w:rPr>
            </w:pPr>
            <w:r w:rsidRPr="58B9FC19">
              <w:rPr>
                <w:rFonts w:asciiTheme="minorHAnsi" w:eastAsiaTheme="minorEastAsia" w:hAnsiTheme="minorHAnsi" w:cstheme="minorBidi"/>
              </w:rPr>
              <w:t>Inclusion of Special Category Data</w:t>
            </w:r>
          </w:p>
          <w:p w14:paraId="06730F1C" w14:textId="77777777" w:rsidR="00F416D3" w:rsidRDefault="00F416D3" w:rsidP="58B9FC19">
            <w:pPr>
              <w:rPr>
                <w:rFonts w:asciiTheme="minorHAnsi" w:eastAsiaTheme="minorEastAsia" w:hAnsiTheme="minorHAnsi" w:cstheme="minorBidi"/>
              </w:rPr>
            </w:pPr>
          </w:p>
          <w:p w14:paraId="60061E4C" w14:textId="69104E9F"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Change of branding</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9671" w14:textId="77777777" w:rsidR="000B2C51"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p w14:paraId="44F68134" w14:textId="77777777" w:rsidR="00F416D3" w:rsidRDefault="00F416D3" w:rsidP="58B9FC19">
            <w:pPr>
              <w:rPr>
                <w:rFonts w:asciiTheme="minorHAnsi" w:eastAsiaTheme="minorEastAsia" w:hAnsiTheme="minorHAnsi" w:cstheme="minorBidi"/>
              </w:rPr>
            </w:pPr>
          </w:p>
          <w:p w14:paraId="663E3848" w14:textId="77777777" w:rsidR="00F416D3" w:rsidRDefault="00F416D3" w:rsidP="58B9FC19">
            <w:pPr>
              <w:rPr>
                <w:rFonts w:asciiTheme="minorHAnsi" w:eastAsiaTheme="minorEastAsia" w:hAnsiTheme="minorHAnsi" w:cstheme="minorBidi"/>
              </w:rPr>
            </w:pPr>
          </w:p>
          <w:p w14:paraId="75D678A8" w14:textId="77777777" w:rsidR="00F416D3" w:rsidRDefault="00F416D3" w:rsidP="58B9FC19">
            <w:pPr>
              <w:rPr>
                <w:rFonts w:asciiTheme="minorHAnsi" w:eastAsiaTheme="minorEastAsia" w:hAnsiTheme="minorHAnsi" w:cstheme="minorBidi"/>
              </w:rPr>
            </w:pPr>
          </w:p>
          <w:p w14:paraId="1ED22F00" w14:textId="77777777"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p w14:paraId="45E7BB60" w14:textId="77777777" w:rsidR="00F416D3" w:rsidRDefault="00F416D3" w:rsidP="58B9FC19">
            <w:pPr>
              <w:rPr>
                <w:rFonts w:asciiTheme="minorHAnsi" w:eastAsiaTheme="minorEastAsia" w:hAnsiTheme="minorHAnsi" w:cstheme="minorBidi"/>
              </w:rPr>
            </w:pPr>
          </w:p>
          <w:p w14:paraId="7B8B9052" w14:textId="77777777" w:rsidR="00F416D3" w:rsidRDefault="00F416D3" w:rsidP="58B9FC19">
            <w:pPr>
              <w:rPr>
                <w:rFonts w:asciiTheme="minorHAnsi" w:eastAsiaTheme="minorEastAsia" w:hAnsiTheme="minorHAnsi" w:cstheme="minorBidi"/>
              </w:rPr>
            </w:pPr>
          </w:p>
          <w:p w14:paraId="44EAFD9C" w14:textId="2D2DE1AE"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tc>
      </w:tr>
      <w:tr w:rsidR="1EFAB47C" w14:paraId="4D50E97E" w14:textId="77777777" w:rsidTr="1EFAB47C">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6B07F" w14:textId="362336A9"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F1DA7" w14:textId="5235DBAD"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Pg 3</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063D" w14:textId="5DF3737E"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Addition of 3 categories to </w:t>
            </w:r>
          </w:p>
          <w:p w14:paraId="3F79C1FF" w14:textId="0B80DE55" w:rsidR="2ED46561" w:rsidRDefault="2ED46561" w:rsidP="1EFAB47C">
            <w:pPr>
              <w:rPr>
                <w:rFonts w:asciiTheme="minorHAnsi" w:eastAsiaTheme="minorEastAsia" w:hAnsiTheme="minorHAnsi" w:cstheme="minorBidi"/>
                <w:color w:val="000000" w:themeColor="text1"/>
              </w:rPr>
            </w:pPr>
            <w:r w:rsidRPr="1EFAB47C">
              <w:rPr>
                <w:rFonts w:asciiTheme="minorHAnsi" w:eastAsiaTheme="minorEastAsia" w:hAnsiTheme="minorHAnsi" w:cstheme="minorBidi"/>
                <w:color w:val="000000" w:themeColor="text1"/>
              </w:rPr>
              <w:t>The legal bases for processing data</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FE07" w14:textId="1B750757" w:rsidR="1EFAB47C" w:rsidRDefault="1EFAB47C" w:rsidP="1EFAB47C">
            <w:pPr>
              <w:rPr>
                <w:rFonts w:asciiTheme="minorHAnsi" w:eastAsiaTheme="minorEastAsia" w:hAnsiTheme="minorHAnsi" w:cstheme="minorBidi"/>
              </w:rPr>
            </w:pPr>
          </w:p>
        </w:tc>
      </w:tr>
      <w:tr w:rsidR="1EFAB47C" w14:paraId="58F80A1D" w14:textId="77777777" w:rsidTr="1EFAB47C">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2324" w14:textId="79F917EA"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391C" w14:textId="7342C432" w:rsidR="000BC25F" w:rsidRDefault="000BC25F" w:rsidP="1EFAB47C">
            <w:pPr>
              <w:rPr>
                <w:rFonts w:asciiTheme="minorHAnsi" w:eastAsiaTheme="minorEastAsia" w:hAnsiTheme="minorHAnsi" w:cstheme="minorBidi"/>
              </w:rPr>
            </w:pPr>
            <w:r w:rsidRPr="1EFAB47C">
              <w:rPr>
                <w:rFonts w:asciiTheme="minorHAnsi" w:eastAsiaTheme="minorEastAsia" w:hAnsiTheme="minorHAnsi" w:cstheme="minorBidi"/>
              </w:rPr>
              <w:t>Pg5</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899A" w14:textId="332B239A" w:rsidR="000BC25F" w:rsidRDefault="000BC25F"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Addition of the role and responsibility of </w:t>
            </w:r>
            <w:r w:rsidRPr="1EFAB47C">
              <w:rPr>
                <w:rFonts w:asciiTheme="minorHAnsi" w:eastAsiaTheme="minorEastAsia" w:hAnsiTheme="minorHAnsi" w:cstheme="minorBidi"/>
              </w:rPr>
              <w:lastRenderedPageBreak/>
              <w:t>Trustees and all staff in data protection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AADC" w14:textId="6F920939" w:rsidR="1EFAB47C" w:rsidRDefault="1EFAB47C" w:rsidP="1EFAB47C">
            <w:pPr>
              <w:rPr>
                <w:rFonts w:asciiTheme="minorHAnsi" w:eastAsiaTheme="minorEastAsia" w:hAnsiTheme="minorHAnsi" w:cstheme="minorBidi"/>
              </w:rPr>
            </w:pPr>
          </w:p>
        </w:tc>
      </w:tr>
    </w:tbl>
    <w:p w14:paraId="29D6B04F" w14:textId="77777777" w:rsidR="00293AEB" w:rsidRPr="00F96068" w:rsidRDefault="001A4CB2" w:rsidP="58B9FC19">
      <w:pPr>
        <w:jc w:val="center"/>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 xml:space="preserve"> </w:t>
      </w:r>
    </w:p>
    <w:p w14:paraId="517BB607" w14:textId="77777777" w:rsidR="007457BC" w:rsidRDefault="007457BC" w:rsidP="58B9FC19">
      <w:pPr>
        <w:rPr>
          <w:rFonts w:asciiTheme="minorHAnsi" w:eastAsiaTheme="minorEastAsia" w:hAnsiTheme="minorHAnsi" w:cstheme="minorBidi"/>
        </w:rPr>
      </w:pPr>
    </w:p>
    <w:p w14:paraId="196FCDE8" w14:textId="77777777" w:rsidR="007457BC" w:rsidRDefault="007457BC" w:rsidP="58B9FC19">
      <w:pPr>
        <w:rPr>
          <w:rFonts w:asciiTheme="minorHAnsi" w:eastAsiaTheme="minorEastAsia" w:hAnsiTheme="minorHAnsi" w:cstheme="minorBidi"/>
        </w:rPr>
      </w:pPr>
    </w:p>
    <w:p w14:paraId="7C6CBD12" w14:textId="77777777" w:rsidR="007457BC" w:rsidRDefault="007457BC" w:rsidP="58B9FC19">
      <w:pPr>
        <w:rPr>
          <w:rFonts w:asciiTheme="minorHAnsi" w:eastAsiaTheme="minorEastAsia" w:hAnsiTheme="minorHAnsi" w:cstheme="minorBidi"/>
        </w:rPr>
      </w:pPr>
    </w:p>
    <w:p w14:paraId="3CC2C158" w14:textId="77777777" w:rsidR="007457BC" w:rsidRDefault="007457BC" w:rsidP="58B9FC19">
      <w:pPr>
        <w:rPr>
          <w:rFonts w:asciiTheme="minorHAnsi" w:eastAsiaTheme="minorEastAsia" w:hAnsiTheme="minorHAnsi" w:cstheme="minorBidi"/>
        </w:rPr>
      </w:pPr>
    </w:p>
    <w:p w14:paraId="4D9CE206" w14:textId="77777777" w:rsidR="007457BC" w:rsidRDefault="007457BC" w:rsidP="58B9FC19">
      <w:pPr>
        <w:rPr>
          <w:rFonts w:asciiTheme="minorHAnsi" w:eastAsiaTheme="minorEastAsia" w:hAnsiTheme="minorHAnsi" w:cstheme="minorBidi"/>
        </w:rPr>
      </w:pPr>
    </w:p>
    <w:p w14:paraId="5E2B9A1A" w14:textId="77777777" w:rsidR="007457BC" w:rsidRDefault="007457BC" w:rsidP="58B9FC19">
      <w:pPr>
        <w:rPr>
          <w:rFonts w:asciiTheme="minorHAnsi" w:eastAsiaTheme="minorEastAsia" w:hAnsiTheme="minorHAnsi" w:cstheme="minorBidi"/>
        </w:rPr>
      </w:pPr>
    </w:p>
    <w:p w14:paraId="76FBA694" w14:textId="77777777" w:rsidR="007457BC" w:rsidRDefault="007457BC" w:rsidP="58B9FC19">
      <w:pPr>
        <w:rPr>
          <w:rFonts w:asciiTheme="minorHAnsi" w:eastAsiaTheme="minorEastAsia" w:hAnsiTheme="minorHAnsi" w:cstheme="minorBidi"/>
        </w:rPr>
      </w:pPr>
    </w:p>
    <w:p w14:paraId="404619C5" w14:textId="77777777" w:rsidR="007457BC" w:rsidRDefault="007457BC" w:rsidP="58B9FC19">
      <w:pPr>
        <w:rPr>
          <w:rFonts w:asciiTheme="minorHAnsi" w:eastAsiaTheme="minorEastAsia" w:hAnsiTheme="minorHAnsi" w:cstheme="minorBidi"/>
        </w:rPr>
      </w:pPr>
    </w:p>
    <w:p w14:paraId="4AC4F93A" w14:textId="319225A1" w:rsidR="00E945ED" w:rsidRPr="00F96068" w:rsidRDefault="00F824AC" w:rsidP="58B9FC19">
      <w:pPr>
        <w:rPr>
          <w:rFonts w:asciiTheme="minorHAnsi" w:eastAsiaTheme="minorEastAsia" w:hAnsiTheme="minorHAnsi" w:cstheme="minorBidi"/>
          <w:b/>
          <w:bCs/>
          <w:color w:val="000000"/>
        </w:rPr>
      </w:pPr>
      <w:r w:rsidRPr="58B9FC19">
        <w:rPr>
          <w:rFonts w:asciiTheme="minorHAnsi" w:eastAsiaTheme="minorEastAsia" w:hAnsiTheme="minorHAnsi" w:cstheme="minorBidi"/>
        </w:rPr>
        <w:t xml:space="preserve">The Data Protection Act 1998 is the law that protects personal privacy and upholds individual’s rights.  It applies to anyone who handles or has access to people’s personal data.  </w:t>
      </w:r>
    </w:p>
    <w:p w14:paraId="3656B9AB" w14:textId="77777777" w:rsidR="00F824AC" w:rsidRPr="00F96068" w:rsidRDefault="00F824AC" w:rsidP="58B9FC19">
      <w:pPr>
        <w:jc w:val="center"/>
        <w:rPr>
          <w:rFonts w:asciiTheme="minorHAnsi" w:eastAsiaTheme="minorEastAsia" w:hAnsiTheme="minorHAnsi" w:cstheme="minorBidi"/>
          <w:b/>
          <w:bCs/>
          <w:color w:val="000000"/>
        </w:rPr>
      </w:pPr>
    </w:p>
    <w:p w14:paraId="69EAC800"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This policy is intended to ensure that personal information </w:t>
      </w:r>
      <w:r w:rsidR="00F824AC" w:rsidRPr="58B9FC19">
        <w:rPr>
          <w:rFonts w:asciiTheme="minorHAnsi" w:eastAsiaTheme="minorEastAsia" w:hAnsiTheme="minorHAnsi" w:cstheme="minorBidi"/>
          <w:color w:val="000000" w:themeColor="text1"/>
        </w:rPr>
        <w:t xml:space="preserve">is </w:t>
      </w:r>
      <w:r w:rsidRPr="58B9FC19">
        <w:rPr>
          <w:rFonts w:asciiTheme="minorHAnsi" w:eastAsiaTheme="minorEastAsia" w:hAnsiTheme="minorHAnsi" w:cstheme="minorBidi"/>
          <w:color w:val="000000" w:themeColor="text1"/>
        </w:rPr>
        <w:t>dealt with properly and securely and in accordance with the Data P</w:t>
      </w:r>
      <w:r w:rsidR="00F824AC" w:rsidRPr="58B9FC19">
        <w:rPr>
          <w:rFonts w:asciiTheme="minorHAnsi" w:eastAsiaTheme="minorEastAsia" w:hAnsiTheme="minorHAnsi" w:cstheme="minorBidi"/>
          <w:color w:val="000000" w:themeColor="text1"/>
        </w:rPr>
        <w:t>rotection Act</w:t>
      </w:r>
      <w:r w:rsidRPr="58B9FC19">
        <w:rPr>
          <w:rFonts w:asciiTheme="minorHAnsi" w:eastAsiaTheme="minorEastAsia" w:hAnsiTheme="minorHAnsi" w:cstheme="minorBidi"/>
          <w:color w:val="000000" w:themeColor="text1"/>
        </w:rPr>
        <w:t xml:space="preserve">. It will apply to information regardless of the way it is used, recorded and stored and whether it is held in paper files or electronically. </w:t>
      </w:r>
    </w:p>
    <w:p w14:paraId="45FB0818" w14:textId="77777777" w:rsidR="00E945ED" w:rsidRPr="00F96068" w:rsidRDefault="00E945ED" w:rsidP="58B9FC19">
      <w:pPr>
        <w:jc w:val="center"/>
        <w:rPr>
          <w:rFonts w:asciiTheme="minorHAnsi" w:eastAsiaTheme="minorEastAsia" w:hAnsiTheme="minorHAnsi" w:cstheme="minorBidi"/>
          <w:b/>
          <w:bCs/>
          <w:color w:val="000000"/>
        </w:rPr>
      </w:pPr>
    </w:p>
    <w:p w14:paraId="1E00C5F4" w14:textId="77777777" w:rsidR="00F824AC" w:rsidRPr="00F96068" w:rsidRDefault="00F824AC" w:rsidP="58B9FC19">
      <w:pPr>
        <w:numPr>
          <w:ilvl w:val="0"/>
          <w:numId w:val="4"/>
        </w:num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Scope of the Policy</w:t>
      </w:r>
    </w:p>
    <w:p w14:paraId="049F31CB" w14:textId="77777777" w:rsidR="00F824AC" w:rsidRPr="00F96068" w:rsidRDefault="00F824AC" w:rsidP="58B9FC19">
      <w:pPr>
        <w:autoSpaceDE w:val="0"/>
        <w:autoSpaceDN w:val="0"/>
        <w:adjustRightInd w:val="0"/>
        <w:ind w:left="360"/>
        <w:rPr>
          <w:rFonts w:asciiTheme="minorHAnsi" w:eastAsiaTheme="minorEastAsia" w:hAnsiTheme="minorHAnsi" w:cstheme="minorBidi"/>
          <w:b/>
          <w:bCs/>
          <w:color w:val="000000"/>
        </w:rPr>
      </w:pPr>
    </w:p>
    <w:p w14:paraId="14004BA1"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Personal information </w:t>
      </w:r>
      <w:r w:rsidR="00F824AC" w:rsidRPr="58B9FC19">
        <w:rPr>
          <w:rFonts w:asciiTheme="minorHAnsi" w:eastAsiaTheme="minorEastAsia" w:hAnsiTheme="minorHAnsi" w:cstheme="minorBidi"/>
          <w:color w:val="000000" w:themeColor="text1"/>
        </w:rPr>
        <w:t>is any</w:t>
      </w:r>
      <w:r w:rsidRPr="58B9FC19">
        <w:rPr>
          <w:rFonts w:asciiTheme="minorHAnsi" w:eastAsiaTheme="minorEastAsia" w:hAnsiTheme="minorHAnsi" w:cstheme="minorBidi"/>
          <w:color w:val="000000" w:themeColor="text1"/>
        </w:rPr>
        <w:t xml:space="preserve"> information </w:t>
      </w:r>
      <w:r w:rsidR="00F824AC" w:rsidRPr="58B9FC19">
        <w:rPr>
          <w:rFonts w:asciiTheme="minorHAnsi" w:eastAsiaTheme="minorEastAsia" w:hAnsiTheme="minorHAnsi" w:cstheme="minorBidi"/>
          <w:color w:val="000000" w:themeColor="text1"/>
        </w:rPr>
        <w:t>that</w:t>
      </w:r>
      <w:r w:rsidRPr="58B9FC19">
        <w:rPr>
          <w:rFonts w:asciiTheme="minorHAnsi" w:eastAsiaTheme="minorEastAsia" w:hAnsiTheme="minorHAnsi" w:cstheme="minorBidi"/>
          <w:color w:val="000000" w:themeColor="text1"/>
        </w:rPr>
        <w:t xml:space="preserve"> relates to </w:t>
      </w:r>
      <w:r w:rsidR="00F824AC" w:rsidRPr="58B9FC19">
        <w:rPr>
          <w:rFonts w:asciiTheme="minorHAnsi" w:eastAsiaTheme="minorEastAsia" w:hAnsiTheme="minorHAnsi" w:cstheme="minorBidi"/>
          <w:color w:val="000000" w:themeColor="text1"/>
        </w:rPr>
        <w:t>a living individual</w:t>
      </w:r>
      <w:r w:rsidRPr="58B9FC19">
        <w:rPr>
          <w:rFonts w:asciiTheme="minorHAnsi" w:eastAsiaTheme="minorEastAsia" w:hAnsiTheme="minorHAnsi" w:cstheme="minorBidi"/>
          <w:color w:val="000000" w:themeColor="text1"/>
        </w:rPr>
        <w:t xml:space="preserve"> who can be identified from the information.  This includes any expression of opinion about an individual and intentions towards an individual. It also applies to personal data held visually in photographs or video clips (including CCTV) or as sound recordings.</w:t>
      </w:r>
    </w:p>
    <w:p w14:paraId="53128261"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p>
    <w:p w14:paraId="605C74B2" w14:textId="7DFF67CE" w:rsidR="00E945ED" w:rsidRPr="00F96068" w:rsidRDefault="00F416D3" w:rsidP="58B9FC19">
      <w:pPr>
        <w:autoSpaceDE w:val="0"/>
        <w:autoSpaceDN w:val="0"/>
        <w:adjustRightInd w:val="0"/>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RISE SPACE</w:t>
      </w:r>
      <w:r w:rsidR="001416FA" w:rsidRPr="58B9FC19">
        <w:rPr>
          <w:rFonts w:asciiTheme="minorHAnsi" w:eastAsiaTheme="minorEastAsia" w:hAnsiTheme="minorHAnsi" w:cstheme="minorBidi"/>
          <w:color w:val="000000" w:themeColor="text1"/>
        </w:rPr>
        <w:t xml:space="preserve"> </w:t>
      </w:r>
      <w:r w:rsidR="00BA387C" w:rsidRPr="58B9FC19">
        <w:rPr>
          <w:rFonts w:asciiTheme="minorHAnsi" w:eastAsiaTheme="minorEastAsia" w:hAnsiTheme="minorHAnsi" w:cstheme="minorBidi"/>
          <w:color w:val="000000" w:themeColor="text1"/>
        </w:rPr>
        <w:t xml:space="preserve">collects a large amount of personal data every year including: staff records, names and addresses of those requesting prospectuses, examination marks, references, fee collection as well as the many different types of research data used by the </w:t>
      </w:r>
      <w:r w:rsidR="001416FA" w:rsidRPr="58B9FC19">
        <w:rPr>
          <w:rFonts w:asciiTheme="minorHAnsi" w:eastAsiaTheme="minorEastAsia" w:hAnsiTheme="minorHAnsi" w:cstheme="minorBidi"/>
          <w:color w:val="000000" w:themeColor="text1"/>
        </w:rPr>
        <w:t>Provision</w:t>
      </w:r>
      <w:r w:rsidR="00BA387C"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color w:val="000000" w:themeColor="text1"/>
        </w:rPr>
        <w:t xml:space="preserve">In addition, it may be required by law to collect and use certain types of information to comply with statutory obligations of Local Authorities (LAs), government agencies and other bodies. </w:t>
      </w:r>
    </w:p>
    <w:p w14:paraId="62486C05" w14:textId="77777777" w:rsidR="00761B48" w:rsidRPr="00F96068" w:rsidRDefault="00761B48" w:rsidP="58B9FC19">
      <w:pPr>
        <w:autoSpaceDE w:val="0"/>
        <w:autoSpaceDN w:val="0"/>
        <w:adjustRightInd w:val="0"/>
        <w:rPr>
          <w:rFonts w:asciiTheme="minorHAnsi" w:eastAsiaTheme="minorEastAsia" w:hAnsiTheme="minorHAnsi" w:cstheme="minorBidi"/>
          <w:color w:val="000000"/>
        </w:rPr>
      </w:pPr>
    </w:p>
    <w:p w14:paraId="091EDE27" w14:textId="77777777" w:rsidR="00761B48" w:rsidRPr="00F96068" w:rsidRDefault="00761B4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This policy is applied to students, staff, visitors, parents/ carers, governing body, volunteers</w:t>
      </w:r>
    </w:p>
    <w:p w14:paraId="4101652C"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A8641C3" w14:textId="50696D73" w:rsidR="001416FA" w:rsidRPr="00F96068" w:rsidRDefault="00525B07" w:rsidP="58B9FC19">
      <w:pPr>
        <w:autoSpaceDE w:val="0"/>
        <w:autoSpaceDN w:val="0"/>
        <w:adjustRightInd w:val="0"/>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RISE SPACE</w:t>
      </w:r>
      <w:r w:rsidR="001416FA" w:rsidRPr="58B9FC19">
        <w:rPr>
          <w:rFonts w:asciiTheme="minorHAnsi" w:eastAsiaTheme="minorEastAsia" w:hAnsiTheme="minorHAnsi" w:cstheme="minorBidi"/>
          <w:color w:val="000000" w:themeColor="text1"/>
        </w:rPr>
        <w:t xml:space="preserve"> is committed to the protection of all personal and sensitive data for which it holds responsibility as the Data Controller, the handling of such data in line with the data protection principles (see below) and the Data Protection Act (DPA). </w:t>
      </w:r>
    </w:p>
    <w:p w14:paraId="4D297692"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Changes to data protection legislation (General Data Protection Regulations May 2018) shall be monitored and implemented </w:t>
      </w:r>
      <w:r w:rsidR="00E43BD8" w:rsidRPr="58B9FC19">
        <w:rPr>
          <w:rFonts w:asciiTheme="minorHAnsi" w:eastAsiaTheme="minorEastAsia" w:hAnsiTheme="minorHAnsi" w:cstheme="minorBidi"/>
          <w:color w:val="000000" w:themeColor="text1"/>
        </w:rPr>
        <w:t>to</w:t>
      </w:r>
      <w:r w:rsidRPr="58B9FC19">
        <w:rPr>
          <w:rFonts w:asciiTheme="minorHAnsi" w:eastAsiaTheme="minorEastAsia" w:hAnsiTheme="minorHAnsi" w:cstheme="minorBidi"/>
          <w:color w:val="000000" w:themeColor="text1"/>
        </w:rPr>
        <w:t xml:space="preserve"> remain compliant with all requirements.  </w:t>
      </w:r>
    </w:p>
    <w:p w14:paraId="4B99056E"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A6A93AC"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The legal bases for processing data are as follows –  </w:t>
      </w:r>
    </w:p>
    <w:p w14:paraId="1299C43A"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0D1B29CA" w14:textId="7DFEC092"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b/>
          <w:bCs/>
          <w:color w:val="000000" w:themeColor="text1"/>
        </w:rPr>
        <w:t xml:space="preserve">Consent: </w:t>
      </w:r>
      <w:r w:rsidRPr="58B9FC19">
        <w:rPr>
          <w:rFonts w:asciiTheme="minorHAnsi" w:eastAsiaTheme="minorEastAsia" w:hAnsiTheme="minorHAnsi" w:cstheme="minorBidi"/>
          <w:color w:val="000000" w:themeColor="text1"/>
        </w:rPr>
        <w:t xml:space="preserve">the member of staff/student/parent/visitor/volunteer/ board member has given clear consent for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to process their personal data for a specific purpose. </w:t>
      </w:r>
    </w:p>
    <w:p w14:paraId="0A6959E7"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0EE0CDF4"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b/>
          <w:bCs/>
          <w:color w:val="000000" w:themeColor="text1"/>
        </w:rPr>
        <w:t>Contract:</w:t>
      </w:r>
      <w:r w:rsidRPr="58B9FC19">
        <w:rPr>
          <w:rFonts w:asciiTheme="minorHAnsi" w:eastAsiaTheme="minorEastAsia" w:hAnsiTheme="minorHAnsi" w:cstheme="minorBidi"/>
          <w:color w:val="000000" w:themeColor="text1"/>
        </w:rPr>
        <w:t xml:space="preserve"> the processing is necessary for the member of staff’s employment contract or student placement contract.  </w:t>
      </w:r>
    </w:p>
    <w:p w14:paraId="4DDBEF00"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63F04A8" w14:textId="59E3E0A7" w:rsidR="001416FA" w:rsidRPr="00F96068" w:rsidRDefault="001416FA" w:rsidP="1EFAB47C">
      <w:pPr>
        <w:autoSpaceDE w:val="0"/>
        <w:autoSpaceDN w:val="0"/>
        <w:adjustRightInd w:val="0"/>
        <w:rPr>
          <w:rFonts w:asciiTheme="minorHAnsi" w:eastAsiaTheme="minorEastAsia" w:hAnsiTheme="minorHAnsi" w:cstheme="minorBidi"/>
          <w:color w:val="000000"/>
        </w:rPr>
      </w:pPr>
      <w:r w:rsidRPr="1EFAB47C">
        <w:rPr>
          <w:rFonts w:asciiTheme="minorHAnsi" w:eastAsiaTheme="minorEastAsia" w:hAnsiTheme="minorHAnsi" w:cstheme="minorBidi"/>
          <w:b/>
          <w:bCs/>
          <w:color w:val="000000" w:themeColor="text1"/>
        </w:rPr>
        <w:t>Legal obligation:</w:t>
      </w:r>
      <w:r w:rsidRPr="1EFAB47C">
        <w:rPr>
          <w:rFonts w:asciiTheme="minorHAnsi" w:eastAsiaTheme="minorEastAsia" w:hAnsiTheme="minorHAnsi" w:cstheme="minorBidi"/>
          <w:color w:val="000000" w:themeColor="text1"/>
        </w:rPr>
        <w:t xml:space="preserve"> the processing is necessary for the </w:t>
      </w:r>
      <w:r w:rsidR="00E937E9" w:rsidRPr="1EFAB47C">
        <w:rPr>
          <w:rFonts w:asciiTheme="minorHAnsi" w:eastAsiaTheme="minorEastAsia" w:hAnsiTheme="minorHAnsi" w:cstheme="minorBidi"/>
          <w:color w:val="000000" w:themeColor="text1"/>
        </w:rPr>
        <w:t>provision</w:t>
      </w:r>
      <w:r w:rsidRPr="1EFAB47C">
        <w:rPr>
          <w:rFonts w:asciiTheme="minorHAnsi" w:eastAsiaTheme="minorEastAsia" w:hAnsiTheme="minorHAnsi" w:cstheme="minorBidi"/>
          <w:color w:val="000000" w:themeColor="text1"/>
        </w:rPr>
        <w:t xml:space="preserve"> to comply with the law (not including contractual obligations)  </w:t>
      </w:r>
    </w:p>
    <w:p w14:paraId="126F492B" w14:textId="6B363B58" w:rsidR="54B9F5EF" w:rsidRDefault="54B9F5EF"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b/>
          <w:bCs/>
          <w:color w:val="0B0C0C"/>
        </w:rPr>
        <w:t>vital interests</w:t>
      </w:r>
      <w:r w:rsidRPr="1EFAB47C">
        <w:rPr>
          <w:rFonts w:asciiTheme="minorHAnsi" w:eastAsiaTheme="minorEastAsia" w:hAnsiTheme="minorHAnsi" w:cstheme="minorBidi"/>
          <w:color w:val="0B0C0C"/>
        </w:rPr>
        <w:t xml:space="preserve"> – where your use of the data is necessary to protect an individual’s life</w:t>
      </w:r>
    </w:p>
    <w:p w14:paraId="1622F8F9" w14:textId="7281E47D" w:rsidR="54B9F5EF" w:rsidRDefault="54B9F5EF"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b/>
          <w:bCs/>
          <w:color w:val="0B0C0C"/>
        </w:rPr>
        <w:t>public interest</w:t>
      </w:r>
      <w:r w:rsidRPr="1EFAB47C">
        <w:rPr>
          <w:rFonts w:asciiTheme="minorHAnsi" w:eastAsiaTheme="minorEastAsia" w:hAnsiTheme="minorHAnsi" w:cstheme="minorBidi"/>
          <w:color w:val="0B0C0C"/>
        </w:rPr>
        <w:t xml:space="preserve"> – where your use of the data is necessary to permit the school to carry out a task in the public interest or its official functions, and that task or function has a clear basis in law</w:t>
      </w:r>
    </w:p>
    <w:p w14:paraId="034946F6" w14:textId="7607ED56" w:rsidR="54B9F5EF" w:rsidRDefault="54B9F5EF" w:rsidP="1EFAB47C">
      <w:pPr>
        <w:shd w:val="clear" w:color="auto" w:fill="FFFFFF" w:themeFill="background1"/>
        <w:spacing w:after="75"/>
        <w:rPr>
          <w:rFonts w:ascii="Arial" w:eastAsia="Arial" w:hAnsi="Arial" w:cs="Arial"/>
          <w:color w:val="0B0C0C"/>
        </w:rPr>
      </w:pPr>
      <w:r w:rsidRPr="1EFAB47C">
        <w:rPr>
          <w:rFonts w:asciiTheme="minorHAnsi" w:eastAsiaTheme="minorEastAsia" w:hAnsiTheme="minorHAnsi" w:cstheme="minorBidi"/>
          <w:b/>
          <w:bCs/>
          <w:color w:val="0B0C0C"/>
        </w:rPr>
        <w:t>legitimate interests</w:t>
      </w:r>
      <w:r w:rsidRPr="1EFAB47C">
        <w:rPr>
          <w:rFonts w:asciiTheme="minorHAnsi" w:eastAsiaTheme="minorEastAsia" w:hAnsiTheme="minorHAnsi" w:cstheme="minorBidi"/>
          <w:color w:val="0B0C0C"/>
        </w:rPr>
        <w:t xml:space="preserve"> – where your use of the data is necessary for the school’s or a third party’s legitimate interests (unless there’s a good reason to protect the individual’s personal data that overrides those legitimate interests)</w:t>
      </w:r>
    </w:p>
    <w:p w14:paraId="784DD67C" w14:textId="4F6E648D" w:rsidR="1EFAB47C" w:rsidRDefault="1EFAB47C" w:rsidP="1EFAB47C">
      <w:pPr>
        <w:rPr>
          <w:rFonts w:asciiTheme="minorHAnsi" w:eastAsiaTheme="minorEastAsia" w:hAnsiTheme="minorHAnsi" w:cstheme="minorBidi"/>
          <w:color w:val="000000" w:themeColor="text1"/>
        </w:rPr>
      </w:pPr>
    </w:p>
    <w:p w14:paraId="4B1D1F3B"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The requirements of this policy are mandatory for all staff employed by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and any third party contracted to provide services within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w:t>
      </w:r>
    </w:p>
    <w:p w14:paraId="3461D779"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60F49771" w14:textId="77777777" w:rsidR="00F824AC" w:rsidRPr="00F96068" w:rsidRDefault="00F824AC" w:rsidP="58B9FC19">
      <w:pPr>
        <w:autoSpaceDE w:val="0"/>
        <w:autoSpaceDN w:val="0"/>
        <w:adjustRightInd w:val="0"/>
        <w:outlineLvl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2</w:t>
      </w:r>
      <w:r w:rsidR="00C21D43" w:rsidRPr="58B9FC19">
        <w:rPr>
          <w:rFonts w:asciiTheme="minorHAnsi" w:eastAsiaTheme="minorEastAsia" w:hAnsiTheme="minorHAnsi" w:cstheme="minorBidi"/>
          <w:b/>
          <w:bCs/>
          <w:color w:val="000000" w:themeColor="text1"/>
        </w:rPr>
        <w:t xml:space="preserve">.  </w:t>
      </w:r>
      <w:r w:rsidR="00293AEB" w:rsidRPr="58B9FC19">
        <w:rPr>
          <w:rFonts w:asciiTheme="minorHAnsi" w:eastAsiaTheme="minorEastAsia" w:hAnsiTheme="minorHAnsi" w:cstheme="minorBidi"/>
          <w:b/>
          <w:bCs/>
          <w:color w:val="000000" w:themeColor="text1"/>
        </w:rPr>
        <w:t xml:space="preserve">The Eight </w:t>
      </w:r>
      <w:r w:rsidR="00E945ED" w:rsidRPr="58B9FC19">
        <w:rPr>
          <w:rFonts w:asciiTheme="minorHAnsi" w:eastAsiaTheme="minorEastAsia" w:hAnsiTheme="minorHAnsi" w:cstheme="minorBidi"/>
          <w:b/>
          <w:bCs/>
          <w:color w:val="000000" w:themeColor="text1"/>
        </w:rPr>
        <w:t>Principles</w:t>
      </w:r>
    </w:p>
    <w:p w14:paraId="3CF2D8B6" w14:textId="77777777" w:rsidR="00F824AC" w:rsidRPr="00F96068" w:rsidRDefault="00F824AC" w:rsidP="58B9FC19">
      <w:pPr>
        <w:autoSpaceDE w:val="0"/>
        <w:autoSpaceDN w:val="0"/>
        <w:adjustRightInd w:val="0"/>
        <w:outlineLvl w:val="0"/>
        <w:rPr>
          <w:rFonts w:asciiTheme="minorHAnsi" w:eastAsiaTheme="minorEastAsia" w:hAnsiTheme="minorHAnsi" w:cstheme="minorBidi"/>
          <w:b/>
          <w:bCs/>
          <w:color w:val="000000"/>
        </w:rPr>
      </w:pPr>
    </w:p>
    <w:p w14:paraId="21C038A3" w14:textId="371C58D2" w:rsidR="00E945ED"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Under GDPR, there are</w:t>
      </w:r>
      <w:r w:rsidR="00F824AC" w:rsidRPr="58B9FC19">
        <w:rPr>
          <w:rFonts w:asciiTheme="minorHAnsi" w:eastAsiaTheme="minorEastAsia" w:hAnsiTheme="minorHAnsi" w:cstheme="minorBidi"/>
          <w:color w:val="000000" w:themeColor="text1"/>
        </w:rPr>
        <w:t xml:space="preserve"> eight data protection principles, or rules for ‘good information handling’</w:t>
      </w:r>
      <w:r w:rsidR="001A4CB2" w:rsidRPr="58B9FC19">
        <w:rPr>
          <w:rFonts w:asciiTheme="minorHAnsi" w:eastAsiaTheme="minorEastAsia" w:hAnsiTheme="minorHAnsi" w:cstheme="minorBidi"/>
          <w:color w:val="000000" w:themeColor="text1"/>
        </w:rPr>
        <w:t xml:space="preserve"> all of which will be implemented by </w:t>
      </w:r>
      <w:r w:rsidR="00525B07">
        <w:rPr>
          <w:rFonts w:asciiTheme="minorHAnsi" w:eastAsiaTheme="minorEastAsia" w:hAnsiTheme="minorHAnsi" w:cstheme="minorBidi"/>
          <w:color w:val="000000" w:themeColor="text1"/>
        </w:rPr>
        <w:t>RISE SPACE</w:t>
      </w:r>
      <w:r w:rsidR="00F824AC"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b/>
          <w:bCs/>
          <w:color w:val="000000" w:themeColor="text1"/>
        </w:rPr>
        <w:t xml:space="preserve"> </w:t>
      </w:r>
    </w:p>
    <w:p w14:paraId="0FB78278"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71CD0D6" w14:textId="0A5DECC9" w:rsidR="00E945ED" w:rsidRPr="00F96068" w:rsidRDefault="37D88C69"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2.1</w:t>
      </w:r>
      <w:r w:rsidR="00E945ED" w:rsidRPr="58B9FC19">
        <w:rPr>
          <w:rFonts w:asciiTheme="minorHAnsi" w:eastAsiaTheme="minorEastAsia" w:hAnsiTheme="minorHAnsi" w:cstheme="minorBidi"/>
          <w:color w:val="000000" w:themeColor="text1"/>
        </w:rPr>
        <w:t xml:space="preserve"> Data </w:t>
      </w:r>
      <w:r w:rsidR="001A4CB2" w:rsidRPr="58B9FC19">
        <w:rPr>
          <w:rFonts w:asciiTheme="minorHAnsi" w:eastAsiaTheme="minorEastAsia" w:hAnsiTheme="minorHAnsi" w:cstheme="minorBidi"/>
          <w:color w:val="000000" w:themeColor="text1"/>
        </w:rPr>
        <w:t>will</w:t>
      </w:r>
      <w:r w:rsidR="00E945ED" w:rsidRPr="58B9FC19">
        <w:rPr>
          <w:rFonts w:asciiTheme="minorHAnsi" w:eastAsiaTheme="minorEastAsia" w:hAnsiTheme="minorHAnsi" w:cstheme="minorBidi"/>
          <w:color w:val="000000" w:themeColor="text1"/>
        </w:rPr>
        <w:t xml:space="preserve"> be processed fairly and lawfully</w:t>
      </w:r>
      <w:r w:rsidR="001416FA" w:rsidRPr="58B9FC19">
        <w:rPr>
          <w:rFonts w:asciiTheme="minorHAnsi" w:eastAsiaTheme="minorEastAsia" w:hAnsiTheme="minorHAnsi" w:cstheme="minorBidi"/>
          <w:color w:val="000000" w:themeColor="text1"/>
        </w:rPr>
        <w:t xml:space="preserve"> with transparency</w:t>
      </w:r>
      <w:r w:rsidR="00E945ED" w:rsidRPr="58B9FC19">
        <w:rPr>
          <w:rFonts w:asciiTheme="minorHAnsi" w:eastAsiaTheme="minorEastAsia" w:hAnsiTheme="minorHAnsi" w:cstheme="minorBidi"/>
          <w:color w:val="000000" w:themeColor="text1"/>
        </w:rPr>
        <w:t xml:space="preserve">. </w:t>
      </w:r>
    </w:p>
    <w:p w14:paraId="1FC39945"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4882677" w14:textId="1BA56331"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w:t>
      </w:r>
      <w:r w:rsidR="7B703B03" w:rsidRPr="58B9FC19">
        <w:rPr>
          <w:rFonts w:asciiTheme="minorHAnsi" w:eastAsiaTheme="minorEastAsia" w:hAnsiTheme="minorHAnsi" w:cstheme="minorBidi"/>
          <w:color w:val="000000" w:themeColor="text1"/>
        </w:rPr>
        <w:t>2</w:t>
      </w:r>
      <w:r w:rsidRPr="58B9FC19">
        <w:rPr>
          <w:rFonts w:asciiTheme="minorHAnsi" w:eastAsiaTheme="minorEastAsia" w:hAnsiTheme="minorHAnsi" w:cstheme="minorBidi"/>
          <w:color w:val="000000" w:themeColor="text1"/>
        </w:rPr>
        <w:t xml:space="preserve"> Personal data shall be obtained only for one or more specific and lawful purpose</w:t>
      </w:r>
      <w:r w:rsidR="001416FA" w:rsidRPr="58B9FC19">
        <w:rPr>
          <w:rFonts w:asciiTheme="minorHAnsi" w:eastAsiaTheme="minorEastAsia" w:hAnsiTheme="minorHAnsi" w:cstheme="minorBidi"/>
          <w:color w:val="000000" w:themeColor="text1"/>
        </w:rPr>
        <w:t>s;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2933A136" w14:textId="1FFB389E" w:rsidR="00E945ED" w:rsidRPr="00F96068" w:rsidRDefault="67C88ABA" w:rsidP="58B9FC19">
      <w:pPr>
        <w:autoSpaceDE w:val="0"/>
        <w:autoSpaceDN w:val="0"/>
        <w:adjustRightInd w:val="0"/>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 a </w:t>
      </w:r>
      <w:r w:rsidR="00F416D3">
        <w:rPr>
          <w:rFonts w:asciiTheme="minorHAnsi" w:eastAsiaTheme="minorEastAsia" w:hAnsiTheme="minorHAnsi" w:cstheme="minorBidi"/>
          <w:color w:val="0B0C0C"/>
        </w:rPr>
        <w:t>college</w:t>
      </w:r>
      <w:r w:rsidRPr="58B9FC19">
        <w:rPr>
          <w:rFonts w:asciiTheme="minorHAnsi" w:eastAsiaTheme="minorEastAsia" w:hAnsiTheme="minorHAnsi" w:cstheme="minorBidi"/>
          <w:color w:val="0B0C0C"/>
        </w:rPr>
        <w:t>, examples of personal data include:</w:t>
      </w:r>
    </w:p>
    <w:p w14:paraId="34F4D0DA" w14:textId="2CB730A8"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identity details (for example, a name, title or role)</w:t>
      </w:r>
    </w:p>
    <w:p w14:paraId="1A3D6792" w14:textId="753B84D1"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contact details (for example, an address or a telephone number)</w:t>
      </w:r>
    </w:p>
    <w:p w14:paraId="77CA3C46" w14:textId="717277F0"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information about </w:t>
      </w:r>
      <w:r w:rsidR="00F416D3">
        <w:rPr>
          <w:rFonts w:asciiTheme="minorHAnsi" w:eastAsiaTheme="minorEastAsia" w:hAnsiTheme="minorHAnsi" w:cstheme="minorBidi"/>
          <w:color w:val="0B0C0C"/>
        </w:rPr>
        <w:t>student</w:t>
      </w:r>
      <w:r w:rsidRPr="58B9FC19">
        <w:rPr>
          <w:rFonts w:asciiTheme="minorHAnsi" w:eastAsiaTheme="minorEastAsia" w:hAnsiTheme="minorHAnsi" w:cstheme="minorBidi"/>
          <w:color w:val="0B0C0C"/>
        </w:rPr>
        <w:t xml:space="preserve"> behaviour and attendance</w:t>
      </w:r>
    </w:p>
    <w:p w14:paraId="7BE25F9E" w14:textId="5B8A6147"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assessment and exam results</w:t>
      </w:r>
    </w:p>
    <w:p w14:paraId="7D63ADD0" w14:textId="4764D95C"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recruitment information</w:t>
      </w:r>
    </w:p>
    <w:p w14:paraId="7BD3DC1C" w14:textId="14694EB7"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contracts</w:t>
      </w:r>
    </w:p>
    <w:p w14:paraId="6FEAC055" w14:textId="04E8AD74"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development reviews</w:t>
      </w:r>
    </w:p>
    <w:p w14:paraId="4B541FB7" w14:textId="1B503A6C"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staff and </w:t>
      </w:r>
      <w:r w:rsidR="00F416D3">
        <w:rPr>
          <w:rFonts w:asciiTheme="minorHAnsi" w:eastAsiaTheme="minorEastAsia" w:hAnsiTheme="minorHAnsi" w:cstheme="minorBidi"/>
          <w:color w:val="0B0C0C"/>
        </w:rPr>
        <w:t>student</w:t>
      </w:r>
      <w:r w:rsidRPr="58B9FC19">
        <w:rPr>
          <w:rFonts w:asciiTheme="minorHAnsi" w:eastAsiaTheme="minorEastAsia" w:hAnsiTheme="minorHAnsi" w:cstheme="minorBidi"/>
          <w:color w:val="0B0C0C"/>
        </w:rPr>
        <w:t xml:space="preserve"> references</w:t>
      </w:r>
    </w:p>
    <w:p w14:paraId="7D265836" w14:textId="03E852DF"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themeColor="text1"/>
        </w:rPr>
      </w:pPr>
    </w:p>
    <w:p w14:paraId="0562CB0E" w14:textId="7A0679A9"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12330288" w14:textId="1DCDDC72" w:rsidR="00E945ED" w:rsidRPr="00F96068" w:rsidRDefault="44EABE58"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2.3</w:t>
      </w:r>
      <w:r w:rsidR="00E945ED" w:rsidRPr="58B9FC19">
        <w:rPr>
          <w:rFonts w:asciiTheme="minorHAnsi" w:eastAsiaTheme="minorEastAsia" w:hAnsiTheme="minorHAnsi" w:cstheme="minorBidi"/>
          <w:color w:val="000000" w:themeColor="text1"/>
        </w:rPr>
        <w:t xml:space="preserve"> Personal data shall be adequate, relevant and not excessive in relation to the purpose(s) for which they are processed. </w:t>
      </w:r>
    </w:p>
    <w:p w14:paraId="34CE0A41"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22B74E0E" w14:textId="0A35E5B9" w:rsidR="00E945ED" w:rsidRPr="00F96068" w:rsidRDefault="5D94B6A2"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2.4</w:t>
      </w:r>
      <w:r w:rsidR="00E945ED" w:rsidRPr="58B9FC19">
        <w:rPr>
          <w:rFonts w:asciiTheme="minorHAnsi" w:eastAsiaTheme="minorEastAsia" w:hAnsiTheme="minorHAnsi" w:cstheme="minorBidi"/>
          <w:color w:val="000000" w:themeColor="text1"/>
        </w:rPr>
        <w:t xml:space="preserve"> Personal data shall be accurate and where necessary kept up to date. </w:t>
      </w:r>
      <w:r w:rsidR="001416FA" w:rsidRPr="58B9FC19">
        <w:rPr>
          <w:rFonts w:asciiTheme="minorHAnsi" w:eastAsiaTheme="minorEastAsia" w:hAnsiTheme="minorHAnsi" w:cstheme="minorBidi"/>
          <w:color w:val="000000" w:themeColor="text1"/>
        </w:rPr>
        <w:t xml:space="preserve">every reasonable step must be taken to ensure that personal data that are inaccurate, having regard to the purposes for which they are processed, are erased or rectified without </w:t>
      </w:r>
      <w:r w:rsidR="00E43BD8" w:rsidRPr="58B9FC19">
        <w:rPr>
          <w:rFonts w:asciiTheme="minorHAnsi" w:eastAsiaTheme="minorEastAsia" w:hAnsiTheme="minorHAnsi" w:cstheme="minorBidi"/>
          <w:color w:val="000000" w:themeColor="text1"/>
        </w:rPr>
        <w:t>delay.</w:t>
      </w:r>
    </w:p>
    <w:p w14:paraId="62EBF3C5"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47177DFA" w14:textId="5664A6AD" w:rsidR="00E945ED" w:rsidRPr="00F96068" w:rsidRDefault="59CA8DDC"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lastRenderedPageBreak/>
        <w:t>2.5</w:t>
      </w:r>
      <w:r w:rsidR="00E945ED" w:rsidRPr="58B9FC19">
        <w:rPr>
          <w:rFonts w:asciiTheme="minorHAnsi" w:eastAsiaTheme="minorEastAsia" w:hAnsiTheme="minorHAnsi" w:cstheme="minorBidi"/>
          <w:color w:val="000000" w:themeColor="text1"/>
        </w:rPr>
        <w:t xml:space="preserve"> Personal data processed for any purpose(s) shall not be kept for longer than is necessary for that purpose. </w:t>
      </w:r>
      <w:r w:rsidR="001416FA" w:rsidRPr="58B9FC19">
        <w:rPr>
          <w:rFonts w:asciiTheme="minorHAnsi" w:eastAsiaTheme="minorEastAsia" w:hAnsiTheme="minorHAnsi" w:cstheme="minorBidi"/>
          <w:color w:val="000000" w:themeColor="text1"/>
        </w:rPr>
        <w:t xml:space="preserve">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w:t>
      </w:r>
      <w:r w:rsidR="00AC67A2" w:rsidRPr="58B9FC19">
        <w:rPr>
          <w:rFonts w:asciiTheme="minorHAnsi" w:eastAsiaTheme="minorEastAsia" w:hAnsiTheme="minorHAnsi" w:cstheme="minorBidi"/>
          <w:color w:val="000000" w:themeColor="text1"/>
        </w:rPr>
        <w:t>to</w:t>
      </w:r>
      <w:r w:rsidR="001416FA" w:rsidRPr="58B9FC19">
        <w:rPr>
          <w:rFonts w:asciiTheme="minorHAnsi" w:eastAsiaTheme="minorEastAsia" w:hAnsiTheme="minorHAnsi" w:cstheme="minorBidi"/>
          <w:color w:val="000000" w:themeColor="text1"/>
        </w:rPr>
        <w:t xml:space="preserve"> safeguard the rights and freedoms of </w:t>
      </w:r>
      <w:r w:rsidR="00AC67A2" w:rsidRPr="58B9FC19">
        <w:rPr>
          <w:rFonts w:asciiTheme="minorHAnsi" w:eastAsiaTheme="minorEastAsia" w:hAnsiTheme="minorHAnsi" w:cstheme="minorBidi"/>
          <w:color w:val="000000" w:themeColor="text1"/>
        </w:rPr>
        <w:t>individuals.</w:t>
      </w:r>
      <w:r w:rsidR="001416FA" w:rsidRPr="58B9FC19">
        <w:rPr>
          <w:rFonts w:asciiTheme="minorHAnsi" w:eastAsiaTheme="minorEastAsia" w:hAnsiTheme="minorHAnsi" w:cstheme="minorBidi"/>
          <w:color w:val="000000" w:themeColor="text1"/>
        </w:rPr>
        <w:t xml:space="preserve"> </w:t>
      </w:r>
    </w:p>
    <w:p w14:paraId="6D98A12B"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950AE20" w14:textId="45D0574B" w:rsidR="001416FA" w:rsidRPr="00F96068" w:rsidRDefault="4F56963C"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2.6</w:t>
      </w:r>
      <w:r w:rsidR="00E945ED" w:rsidRPr="58B9FC19">
        <w:rPr>
          <w:rFonts w:asciiTheme="minorHAnsi" w:eastAsiaTheme="minorEastAsia" w:hAnsiTheme="minorHAnsi" w:cstheme="minorBidi"/>
          <w:color w:val="000000" w:themeColor="text1"/>
        </w:rPr>
        <w:t xml:space="preserve"> Personal data shall be processed in accordance with the rights of data subjects under the 1998 Data Protection Act</w:t>
      </w:r>
      <w:r w:rsidR="001416FA" w:rsidRPr="58B9FC19">
        <w:rPr>
          <w:rFonts w:asciiTheme="minorHAnsi" w:eastAsiaTheme="minorEastAsia" w:hAnsiTheme="minorHAnsi" w:cstheme="minorBidi"/>
          <w:color w:val="000000" w:themeColor="text1"/>
        </w:rPr>
        <w:t xml:space="preserve">, with appropriate security of the personal data, including protection against unauthorised or unlawful processing and against accidental loss, destruction or damage, using appropriate technical or organisational measures.” </w:t>
      </w:r>
    </w:p>
    <w:p w14:paraId="2946DB82" w14:textId="77777777" w:rsidR="001416FA" w:rsidRPr="00F96068" w:rsidRDefault="001416FA" w:rsidP="58B9FC19">
      <w:pPr>
        <w:autoSpaceDE w:val="0"/>
        <w:autoSpaceDN w:val="0"/>
        <w:adjustRightInd w:val="0"/>
        <w:ind w:left="360" w:hanging="360"/>
        <w:rPr>
          <w:rFonts w:asciiTheme="minorHAnsi" w:eastAsiaTheme="minorEastAsia" w:hAnsiTheme="minorHAnsi" w:cstheme="minorBidi"/>
          <w:color w:val="000000"/>
        </w:rPr>
      </w:pPr>
    </w:p>
    <w:p w14:paraId="10CDA1E7" w14:textId="2F9A2BA6" w:rsidR="00F96068" w:rsidRPr="00F96068" w:rsidRDefault="001416FA" w:rsidP="00AC67A2">
      <w:pPr>
        <w:autoSpaceDE w:val="0"/>
        <w:autoSpaceDN w:val="0"/>
        <w:adjustRightInd w:val="0"/>
        <w:ind w:left="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Article 5(2) requires that: “the controller shall be responsible for, and be able to demonstrate,</w:t>
      </w:r>
      <w:r w:rsidR="00F96068" w:rsidRPr="58B9FC19">
        <w:rPr>
          <w:rFonts w:asciiTheme="minorHAnsi" w:eastAsiaTheme="minorEastAsia" w:hAnsiTheme="minorHAnsi" w:cstheme="minorBidi"/>
          <w:color w:val="000000" w:themeColor="text1"/>
        </w:rPr>
        <w:t xml:space="preserve"> </w:t>
      </w:r>
      <w:r w:rsidRPr="58B9FC19">
        <w:rPr>
          <w:rFonts w:asciiTheme="minorHAnsi" w:eastAsiaTheme="minorEastAsia" w:hAnsiTheme="minorHAnsi" w:cstheme="minorBidi"/>
          <w:color w:val="000000" w:themeColor="text1"/>
        </w:rPr>
        <w:t>compliance with the principles.”</w:t>
      </w:r>
    </w:p>
    <w:p w14:paraId="5997CC1D" w14:textId="77777777" w:rsidR="00F96068" w:rsidRPr="00F96068" w:rsidRDefault="00F96068" w:rsidP="58B9FC19">
      <w:pPr>
        <w:autoSpaceDE w:val="0"/>
        <w:autoSpaceDN w:val="0"/>
        <w:adjustRightInd w:val="0"/>
        <w:ind w:left="720" w:hanging="360"/>
        <w:rPr>
          <w:rFonts w:asciiTheme="minorHAnsi" w:eastAsiaTheme="minorEastAsia" w:hAnsiTheme="minorHAnsi" w:cstheme="minorBidi"/>
          <w:color w:val="000000"/>
        </w:rPr>
      </w:pPr>
    </w:p>
    <w:p w14:paraId="100C5B58" w14:textId="77777777" w:rsidR="001416FA" w:rsidRPr="00F96068" w:rsidRDefault="001416FA"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5CB4EE97" w14:textId="77777777" w:rsidR="00E945ED" w:rsidRPr="00F96068" w:rsidRDefault="001416FA"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Notifications shall be in accordance with ICO guidance and, where relevant, be written in a form understandable by those defined as ‘Children’ under the legislation</w:t>
      </w:r>
      <w:r w:rsidR="00E945ED" w:rsidRPr="58B9FC19">
        <w:rPr>
          <w:rFonts w:asciiTheme="minorHAnsi" w:eastAsiaTheme="minorEastAsia" w:hAnsiTheme="minorHAnsi" w:cstheme="minorBidi"/>
          <w:color w:val="000000" w:themeColor="text1"/>
        </w:rPr>
        <w:t xml:space="preserve"> </w:t>
      </w:r>
    </w:p>
    <w:p w14:paraId="110FFD37"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C7387DD" w14:textId="4998F1D5" w:rsidR="00E945ED" w:rsidRPr="00F96068" w:rsidRDefault="2E468FA4"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2.7</w:t>
      </w:r>
      <w:r w:rsidR="00E945ED" w:rsidRPr="58B9FC19">
        <w:rPr>
          <w:rFonts w:asciiTheme="minorHAnsi" w:eastAsiaTheme="minorEastAsia" w:hAnsiTheme="minorHAnsi" w:cstheme="minorBidi"/>
          <w:color w:val="000000" w:themeColor="text1"/>
        </w:rPr>
        <w:t xml:space="preserve"> Appropriate technical and organisational measures shall be taken against unauthorised or unlawful processing of personal data and against accidental loss or destruction of, or damage to, personal data. </w:t>
      </w:r>
    </w:p>
    <w:p w14:paraId="101250DA" w14:textId="6B6B168C" w:rsidR="00E945ED" w:rsidRPr="00F96068" w:rsidRDefault="1A7F2315"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w:t>
      </w:r>
      <w:r w:rsidR="00E945ED" w:rsidRPr="58B9FC19">
        <w:rPr>
          <w:rFonts w:asciiTheme="minorHAnsi" w:eastAsiaTheme="minorEastAsia" w:hAnsiTheme="minorHAnsi" w:cstheme="minorBidi"/>
          <w:color w:val="000000" w:themeColor="text1"/>
        </w:rPr>
        <w:t>.</w:t>
      </w:r>
      <w:r w:rsidR="27372AC4" w:rsidRPr="58B9FC19">
        <w:rPr>
          <w:rFonts w:asciiTheme="minorHAnsi" w:eastAsiaTheme="minorEastAsia" w:hAnsiTheme="minorHAnsi" w:cstheme="minorBidi"/>
          <w:color w:val="000000" w:themeColor="text1"/>
        </w:rPr>
        <w:t>8</w:t>
      </w:r>
      <w:r w:rsidR="00E945ED" w:rsidRPr="58B9FC19">
        <w:rPr>
          <w:rFonts w:asciiTheme="minorHAnsi" w:eastAsiaTheme="minorEastAsia" w:hAnsiTheme="minorHAnsi" w:cstheme="minorBidi"/>
          <w:color w:val="000000" w:themeColor="text1"/>
        </w:rPr>
        <w:t xml:space="preserve"> Personal data shall not be transferred to a country outside the </w:t>
      </w:r>
      <w:r w:rsidR="00E43BD8" w:rsidRPr="58B9FC19">
        <w:rPr>
          <w:rFonts w:asciiTheme="minorHAnsi" w:eastAsiaTheme="minorEastAsia" w:hAnsiTheme="minorHAnsi" w:cstheme="minorBidi"/>
          <w:color w:val="000000" w:themeColor="text1"/>
        </w:rPr>
        <w:t>EEA unless</w:t>
      </w:r>
      <w:r w:rsidR="00E945ED" w:rsidRPr="58B9FC19">
        <w:rPr>
          <w:rFonts w:asciiTheme="minorHAnsi" w:eastAsiaTheme="minorEastAsia" w:hAnsiTheme="minorHAnsi" w:cstheme="minorBidi"/>
          <w:color w:val="000000" w:themeColor="text1"/>
        </w:rPr>
        <w:t xml:space="preserve"> that country or territory ensures an adequate level of protection for the rights and freedoms of data subjects in relation to the processing of personal data. </w:t>
      </w:r>
    </w:p>
    <w:p w14:paraId="3FE9F23F"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1FB63C93" w14:textId="77777777" w:rsidR="00293AEB" w:rsidRPr="00F96068" w:rsidRDefault="00F824AC" w:rsidP="58B9FC19">
      <w:p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3</w:t>
      </w:r>
      <w:r w:rsidR="00C21D43" w:rsidRPr="58B9FC19">
        <w:rPr>
          <w:rFonts w:asciiTheme="minorHAnsi" w:eastAsiaTheme="minorEastAsia" w:hAnsiTheme="minorHAnsi" w:cstheme="minorBidi"/>
          <w:b/>
          <w:bCs/>
          <w:color w:val="000000" w:themeColor="text1"/>
        </w:rPr>
        <w:t xml:space="preserve">.  </w:t>
      </w:r>
      <w:r w:rsidR="00BA387C" w:rsidRPr="58B9FC19">
        <w:rPr>
          <w:rFonts w:asciiTheme="minorHAnsi" w:eastAsiaTheme="minorEastAsia" w:hAnsiTheme="minorHAnsi" w:cstheme="minorBidi"/>
          <w:b/>
          <w:bCs/>
          <w:color w:val="000000" w:themeColor="text1"/>
        </w:rPr>
        <w:t>R</w:t>
      </w:r>
      <w:r w:rsidR="00926E1B" w:rsidRPr="58B9FC19">
        <w:rPr>
          <w:rFonts w:asciiTheme="minorHAnsi" w:eastAsiaTheme="minorEastAsia" w:hAnsiTheme="minorHAnsi" w:cstheme="minorBidi"/>
          <w:b/>
          <w:bCs/>
          <w:color w:val="000000" w:themeColor="text1"/>
        </w:rPr>
        <w:t>oles and r</w:t>
      </w:r>
      <w:r w:rsidR="00BA387C" w:rsidRPr="58B9FC19">
        <w:rPr>
          <w:rFonts w:asciiTheme="minorHAnsi" w:eastAsiaTheme="minorEastAsia" w:hAnsiTheme="minorHAnsi" w:cstheme="minorBidi"/>
          <w:b/>
          <w:bCs/>
          <w:color w:val="000000" w:themeColor="text1"/>
        </w:rPr>
        <w:t>esponsibilities</w:t>
      </w:r>
    </w:p>
    <w:p w14:paraId="1F72F646" w14:textId="77777777" w:rsidR="00293AEB" w:rsidRPr="00F96068" w:rsidRDefault="00293AEB" w:rsidP="58B9FC19">
      <w:pPr>
        <w:autoSpaceDE w:val="0"/>
        <w:autoSpaceDN w:val="0"/>
        <w:adjustRightInd w:val="0"/>
        <w:rPr>
          <w:rFonts w:asciiTheme="minorHAnsi" w:eastAsiaTheme="minorEastAsia" w:hAnsiTheme="minorHAnsi" w:cstheme="minorBidi"/>
          <w:color w:val="000000"/>
        </w:rPr>
      </w:pPr>
    </w:p>
    <w:p w14:paraId="14D866C5" w14:textId="77777777" w:rsidR="00BA387C"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.1 </w:t>
      </w:r>
      <w:r w:rsidR="00BA387C" w:rsidRPr="58B9FC19">
        <w:rPr>
          <w:rFonts w:asciiTheme="minorHAnsi" w:eastAsiaTheme="minorEastAsia" w:hAnsiTheme="minorHAnsi" w:cstheme="minorBidi"/>
          <w:color w:val="000000" w:themeColor="text1"/>
        </w:rPr>
        <w:t xml:space="preserve">The </w:t>
      </w:r>
      <w:r w:rsidR="00E937E9" w:rsidRPr="58B9FC19">
        <w:rPr>
          <w:rFonts w:asciiTheme="minorHAnsi" w:eastAsiaTheme="minorEastAsia" w:hAnsiTheme="minorHAnsi" w:cstheme="minorBidi"/>
          <w:color w:val="000000" w:themeColor="text1"/>
        </w:rPr>
        <w:t>provision</w:t>
      </w:r>
      <w:r w:rsidR="00BA387C" w:rsidRPr="58B9FC19">
        <w:rPr>
          <w:rFonts w:asciiTheme="minorHAnsi" w:eastAsiaTheme="minorEastAsia" w:hAnsiTheme="minorHAnsi" w:cstheme="minorBidi"/>
          <w:color w:val="000000" w:themeColor="text1"/>
        </w:rPr>
        <w:t xml:space="preserve"> </w:t>
      </w:r>
      <w:r w:rsidR="00761B48" w:rsidRPr="58B9FC19">
        <w:rPr>
          <w:rFonts w:asciiTheme="minorHAnsi" w:eastAsiaTheme="minorEastAsia" w:hAnsiTheme="minorHAnsi" w:cstheme="minorBidi"/>
          <w:color w:val="000000" w:themeColor="text1"/>
        </w:rPr>
        <w:t>will</w:t>
      </w:r>
      <w:r w:rsidR="00BA387C" w:rsidRPr="58B9FC19">
        <w:rPr>
          <w:rFonts w:asciiTheme="minorHAnsi" w:eastAsiaTheme="minorEastAsia" w:hAnsiTheme="minorHAnsi" w:cstheme="minorBidi"/>
          <w:color w:val="000000" w:themeColor="text1"/>
        </w:rPr>
        <w:t>:</w:t>
      </w:r>
    </w:p>
    <w:p w14:paraId="08CE6F91" w14:textId="77777777" w:rsidR="00F96068" w:rsidRPr="00F96068" w:rsidRDefault="00F96068" w:rsidP="58B9FC19">
      <w:pPr>
        <w:autoSpaceDE w:val="0"/>
        <w:autoSpaceDN w:val="0"/>
        <w:adjustRightInd w:val="0"/>
        <w:ind w:left="720"/>
        <w:rPr>
          <w:rFonts w:asciiTheme="minorHAnsi" w:eastAsiaTheme="minorEastAsia" w:hAnsiTheme="minorHAnsi" w:cstheme="minorBidi"/>
          <w:color w:val="000000"/>
        </w:rPr>
      </w:pPr>
    </w:p>
    <w:p w14:paraId="66D587AC" w14:textId="77777777" w:rsidR="00761B48" w:rsidRPr="002B2EB5"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Manage and process personal data properly</w:t>
      </w:r>
      <w:r w:rsidR="002B2EB5" w:rsidRPr="58B9FC19">
        <w:rPr>
          <w:rFonts w:asciiTheme="minorHAnsi" w:eastAsiaTheme="minorEastAsia" w:hAnsiTheme="minorHAnsi" w:cstheme="minorBidi"/>
          <w:color w:val="000000" w:themeColor="text1"/>
        </w:rPr>
        <w:t xml:space="preserve"> </w:t>
      </w:r>
    </w:p>
    <w:p w14:paraId="2EAEBAC6" w14:textId="77777777" w:rsidR="00761B48" w:rsidRPr="002B2EB5"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Protect the </w:t>
      </w:r>
      <w:r w:rsidR="00E43BD8" w:rsidRPr="58B9FC19">
        <w:rPr>
          <w:rFonts w:asciiTheme="minorHAnsi" w:eastAsiaTheme="minorEastAsia" w:hAnsiTheme="minorHAnsi" w:cstheme="minorBidi"/>
          <w:color w:val="000000" w:themeColor="text1"/>
        </w:rPr>
        <w:t>individual’s</w:t>
      </w:r>
      <w:r w:rsidRPr="58B9FC19">
        <w:rPr>
          <w:rFonts w:asciiTheme="minorHAnsi" w:eastAsiaTheme="minorEastAsia" w:hAnsiTheme="minorHAnsi" w:cstheme="minorBidi"/>
          <w:color w:val="000000" w:themeColor="text1"/>
        </w:rPr>
        <w:t xml:space="preserve"> right to privacy</w:t>
      </w:r>
    </w:p>
    <w:p w14:paraId="7399AAB8" w14:textId="77777777" w:rsidR="00BA387C" w:rsidRPr="00F96068"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Provide an individual with access to all personal data held on them</w:t>
      </w:r>
      <w:r w:rsidR="00761B48" w:rsidRPr="58B9FC19">
        <w:rPr>
          <w:rFonts w:asciiTheme="minorHAnsi" w:eastAsiaTheme="minorEastAsia" w:hAnsiTheme="minorHAnsi" w:cstheme="minorBidi"/>
          <w:color w:val="000000" w:themeColor="text1"/>
        </w:rPr>
        <w:t xml:space="preserve"> upon request</w:t>
      </w:r>
      <w:r w:rsidRPr="58B9FC19">
        <w:rPr>
          <w:rFonts w:asciiTheme="minorHAnsi" w:eastAsiaTheme="minorEastAsia" w:hAnsiTheme="minorHAnsi" w:cstheme="minorBidi"/>
          <w:color w:val="000000" w:themeColor="text1"/>
        </w:rPr>
        <w:t>.</w:t>
      </w:r>
    </w:p>
    <w:p w14:paraId="61CDCEAD" w14:textId="77777777" w:rsidR="00C21D43" w:rsidRPr="00F96068" w:rsidRDefault="00C21D43" w:rsidP="58B9FC19">
      <w:pPr>
        <w:autoSpaceDE w:val="0"/>
        <w:autoSpaceDN w:val="0"/>
        <w:adjustRightInd w:val="0"/>
        <w:ind w:firstLine="360"/>
        <w:rPr>
          <w:rFonts w:asciiTheme="minorHAnsi" w:eastAsiaTheme="minorEastAsia" w:hAnsiTheme="minorHAnsi" w:cstheme="minorBidi"/>
          <w:color w:val="000000"/>
        </w:rPr>
      </w:pPr>
    </w:p>
    <w:p w14:paraId="66C1B728" w14:textId="5EA258F8" w:rsidR="00C21D43"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.2 </w:t>
      </w:r>
      <w:r w:rsidR="00926E1B" w:rsidRPr="58B9FC19">
        <w:rPr>
          <w:rFonts w:asciiTheme="minorHAnsi" w:eastAsiaTheme="minorEastAsia" w:hAnsiTheme="minorHAnsi" w:cstheme="minorBidi"/>
          <w:color w:val="000000" w:themeColor="text1"/>
        </w:rPr>
        <w:t xml:space="preserve"> </w:t>
      </w:r>
      <w:r w:rsidR="00F96068" w:rsidRPr="58B9FC19">
        <w:rPr>
          <w:rFonts w:asciiTheme="minorHAnsi" w:eastAsiaTheme="minorEastAsia" w:hAnsiTheme="minorHAnsi" w:cstheme="minorBidi"/>
          <w:color w:val="000000" w:themeColor="text1"/>
        </w:rPr>
        <w:t xml:space="preserve">Keighly Murphy is the </w:t>
      </w:r>
      <w:r w:rsidR="00C21D43" w:rsidRPr="58B9FC19">
        <w:rPr>
          <w:rFonts w:asciiTheme="minorHAnsi" w:eastAsiaTheme="minorEastAsia" w:hAnsiTheme="minorHAnsi" w:cstheme="minorBidi"/>
          <w:color w:val="000000" w:themeColor="text1"/>
        </w:rPr>
        <w:t>Data Controller</w:t>
      </w:r>
      <w:r w:rsidR="00F96068" w:rsidRPr="58B9FC19">
        <w:rPr>
          <w:rFonts w:asciiTheme="minorHAnsi" w:eastAsiaTheme="minorEastAsia" w:hAnsiTheme="minorHAnsi" w:cstheme="minorBidi"/>
          <w:color w:val="000000" w:themeColor="text1"/>
        </w:rPr>
        <w:t xml:space="preserve">; this role holds responsibility to </w:t>
      </w:r>
      <w:r w:rsidR="00C21D43" w:rsidRPr="58B9FC19">
        <w:rPr>
          <w:rFonts w:asciiTheme="minorHAnsi" w:eastAsiaTheme="minorEastAsia" w:hAnsiTheme="minorHAnsi" w:cstheme="minorBidi"/>
          <w:color w:val="000000" w:themeColor="text1"/>
        </w:rPr>
        <w:t>hold and use personal information.  They decide how and why the information is used and have a responsibility to establish workplace practices and policies that are in line with the Act.</w:t>
      </w:r>
    </w:p>
    <w:p w14:paraId="23DE523C"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1A220341"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All staff will treat all student information in a confidential manner and follow the guidelines as set out in this document. </w:t>
      </w:r>
    </w:p>
    <w:p w14:paraId="52E56223"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0B1B3FB8"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All staff will undertake GDPR Training and internal monitoring will take place. </w:t>
      </w:r>
    </w:p>
    <w:p w14:paraId="12F40E89"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165AC91E" w14:textId="77777777" w:rsidR="00926E1B"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Any Data Processors, processing data on behalf of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(i.e. external organisations) will confirm that they are achieving their obligations under the GDPR </w:t>
      </w:r>
      <w:r w:rsidR="00E43BD8" w:rsidRPr="58B9FC19">
        <w:rPr>
          <w:rFonts w:asciiTheme="minorHAnsi" w:eastAsiaTheme="minorEastAsia" w:hAnsiTheme="minorHAnsi" w:cstheme="minorBidi"/>
          <w:color w:val="000000" w:themeColor="text1"/>
        </w:rPr>
        <w:t>Regulations and</w:t>
      </w:r>
      <w:r w:rsidRPr="58B9FC19">
        <w:rPr>
          <w:rFonts w:asciiTheme="minorHAnsi" w:eastAsiaTheme="minorEastAsia" w:hAnsiTheme="minorHAnsi" w:cstheme="minorBidi"/>
          <w:color w:val="000000" w:themeColor="text1"/>
        </w:rPr>
        <w:t xml:space="preserve"> are registered with the ICO. </w:t>
      </w:r>
    </w:p>
    <w:p w14:paraId="0DFAE634"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7A0B9E83"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lastRenderedPageBreak/>
        <w:t>Roles under GDPR can be found on the ICO Websit</w:t>
      </w:r>
      <w:r w:rsidR="00926E1B" w:rsidRPr="58B9FC19">
        <w:rPr>
          <w:rFonts w:asciiTheme="minorHAnsi" w:eastAsiaTheme="minorEastAsia" w:hAnsiTheme="minorHAnsi" w:cstheme="minorBidi"/>
          <w:color w:val="000000" w:themeColor="text1"/>
        </w:rPr>
        <w:t xml:space="preserve">e </w:t>
      </w:r>
      <w:r w:rsidR="00926E1B" w:rsidRPr="58B9FC19">
        <w:rPr>
          <w:rFonts w:asciiTheme="minorHAnsi" w:eastAsiaTheme="minorEastAsia" w:hAnsiTheme="minorHAnsi" w:cstheme="minorBidi"/>
          <w:color w:val="8EAADB" w:themeColor="accent1" w:themeTint="99"/>
          <w:u w:val="single"/>
        </w:rPr>
        <w:t>https://ico.org.uk/about-the-ico/what-we-do/register-of-data-controllers/.</w:t>
      </w:r>
    </w:p>
    <w:p w14:paraId="07547A01" w14:textId="77777777" w:rsidR="00C21D43" w:rsidRPr="00F96068" w:rsidRDefault="00C21D43" w:rsidP="58B9FC19">
      <w:pPr>
        <w:autoSpaceDE w:val="0"/>
        <w:autoSpaceDN w:val="0"/>
        <w:adjustRightInd w:val="0"/>
        <w:rPr>
          <w:rFonts w:asciiTheme="minorHAnsi" w:eastAsiaTheme="minorEastAsia" w:hAnsiTheme="minorHAnsi" w:cstheme="minorBidi"/>
          <w:color w:val="000000"/>
        </w:rPr>
      </w:pPr>
    </w:p>
    <w:p w14:paraId="3C67650F" w14:textId="77777777" w:rsidR="00F96068"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.3 The </w:t>
      </w:r>
      <w:r w:rsidR="00E937E9" w:rsidRPr="58B9FC19">
        <w:rPr>
          <w:rFonts w:asciiTheme="minorHAnsi" w:eastAsiaTheme="minorEastAsia" w:hAnsiTheme="minorHAnsi" w:cstheme="minorBidi"/>
          <w:color w:val="000000" w:themeColor="text1"/>
        </w:rPr>
        <w:t>provision</w:t>
      </w:r>
      <w:r w:rsidR="00C21D43" w:rsidRPr="58B9FC19">
        <w:rPr>
          <w:rFonts w:asciiTheme="minorHAnsi" w:eastAsiaTheme="minorEastAsia" w:hAnsiTheme="minorHAnsi" w:cstheme="minorBidi"/>
          <w:color w:val="000000" w:themeColor="text1"/>
        </w:rPr>
        <w:t xml:space="preserve"> is required to </w:t>
      </w:r>
      <w:r w:rsidRPr="58B9FC19">
        <w:rPr>
          <w:rFonts w:asciiTheme="minorHAnsi" w:eastAsiaTheme="minorEastAsia" w:hAnsiTheme="minorHAnsi" w:cstheme="minorBidi"/>
          <w:color w:val="000000" w:themeColor="text1"/>
        </w:rPr>
        <w:t>‘</w:t>
      </w:r>
      <w:r w:rsidR="00C21D43" w:rsidRPr="58B9FC19">
        <w:rPr>
          <w:rFonts w:asciiTheme="minorHAnsi" w:eastAsiaTheme="minorEastAsia" w:hAnsiTheme="minorHAnsi" w:cstheme="minorBidi"/>
          <w:color w:val="000000" w:themeColor="text1"/>
        </w:rPr>
        <w:t>notify</w:t>
      </w:r>
      <w:r w:rsidRPr="58B9FC19">
        <w:rPr>
          <w:rFonts w:asciiTheme="minorHAnsi" w:eastAsiaTheme="minorEastAsia" w:hAnsiTheme="minorHAnsi" w:cstheme="minorBidi"/>
          <w:color w:val="000000" w:themeColor="text1"/>
        </w:rPr>
        <w:t>’</w:t>
      </w:r>
      <w:r w:rsidR="00C21D43" w:rsidRPr="58B9FC19">
        <w:rPr>
          <w:rFonts w:asciiTheme="minorHAnsi" w:eastAsiaTheme="minorEastAsia" w:hAnsiTheme="minorHAnsi" w:cstheme="minorBidi"/>
          <w:color w:val="000000" w:themeColor="text1"/>
        </w:rPr>
        <w:t xml:space="preserve"> the Information Commissioner of the processing of personal data.  This information will be included in a public register which is available on the Information Commissioner’s website at the following </w:t>
      </w:r>
      <w:r w:rsidR="00E43BD8" w:rsidRPr="58B9FC19">
        <w:rPr>
          <w:rFonts w:asciiTheme="minorHAnsi" w:eastAsiaTheme="minorEastAsia" w:hAnsiTheme="minorHAnsi" w:cstheme="minorBidi"/>
          <w:color w:val="000000" w:themeColor="text1"/>
        </w:rPr>
        <w:t>link:</w:t>
      </w:r>
      <w:r w:rsidR="00C21D43" w:rsidRPr="58B9FC19">
        <w:rPr>
          <w:rFonts w:asciiTheme="minorHAnsi" w:eastAsiaTheme="minorEastAsia" w:hAnsiTheme="minorHAnsi" w:cstheme="minorBidi"/>
          <w:color w:val="000000" w:themeColor="text1"/>
        </w:rPr>
        <w:t xml:space="preserve"> </w:t>
      </w:r>
    </w:p>
    <w:p w14:paraId="5043CB0F"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27B7989B" w14:textId="77777777" w:rsidR="00C21D43" w:rsidRPr="00F96068" w:rsidRDefault="00F72E57"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http://www.ico.gov.uk/what_we_cover/promoting_data_privacy/keeping_the_register.aspx</w:t>
      </w:r>
    </w:p>
    <w:p w14:paraId="07459315" w14:textId="77777777" w:rsidR="00F548DB" w:rsidRPr="00F96068" w:rsidRDefault="00F548DB" w:rsidP="58B9FC19">
      <w:pPr>
        <w:autoSpaceDE w:val="0"/>
        <w:autoSpaceDN w:val="0"/>
        <w:adjustRightInd w:val="0"/>
        <w:rPr>
          <w:rFonts w:asciiTheme="minorHAnsi" w:eastAsiaTheme="minorEastAsia" w:hAnsiTheme="minorHAnsi" w:cstheme="minorBidi"/>
          <w:color w:val="000000"/>
        </w:rPr>
      </w:pPr>
    </w:p>
    <w:p w14:paraId="0158CABE" w14:textId="77777777" w:rsidR="00F548DB"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F548DB" w:rsidRPr="58B9FC19">
        <w:rPr>
          <w:rFonts w:asciiTheme="minorHAnsi" w:eastAsiaTheme="minorEastAsia" w:hAnsiTheme="minorHAnsi" w:cstheme="minorBidi"/>
          <w:color w:val="000000" w:themeColor="text1"/>
        </w:rPr>
        <w:t xml:space="preserve">.4 Every member of staff that holds personal information </w:t>
      </w:r>
      <w:r w:rsidR="00E43BD8" w:rsidRPr="58B9FC19">
        <w:rPr>
          <w:rFonts w:asciiTheme="minorHAnsi" w:eastAsiaTheme="minorEastAsia" w:hAnsiTheme="minorHAnsi" w:cstheme="minorBidi"/>
          <w:color w:val="000000" w:themeColor="text1"/>
        </w:rPr>
        <w:t>must</w:t>
      </w:r>
      <w:r w:rsidR="00F548DB" w:rsidRPr="58B9FC19">
        <w:rPr>
          <w:rFonts w:asciiTheme="minorHAnsi" w:eastAsiaTheme="minorEastAsia" w:hAnsiTheme="minorHAnsi" w:cstheme="minorBidi"/>
          <w:color w:val="000000" w:themeColor="text1"/>
        </w:rPr>
        <w:t xml:space="preserve"> comply with the Act when managing that information.  </w:t>
      </w:r>
    </w:p>
    <w:p w14:paraId="6537F28F"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p>
    <w:p w14:paraId="403ECD3A" w14:textId="77777777" w:rsidR="00E945ED"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w:t>
      </w:r>
      <w:r w:rsidRPr="58B9FC19">
        <w:rPr>
          <w:rFonts w:asciiTheme="minorHAnsi" w:eastAsiaTheme="minorEastAsia" w:hAnsiTheme="minorHAnsi" w:cstheme="minorBidi"/>
          <w:color w:val="000000" w:themeColor="text1"/>
        </w:rPr>
        <w:t>5</w:t>
      </w:r>
      <w:r w:rsidR="00C21D43"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color w:val="000000" w:themeColor="text1"/>
        </w:rPr>
        <w:t xml:space="preserve">The </w:t>
      </w:r>
      <w:r w:rsidR="00E937E9" w:rsidRPr="58B9FC19">
        <w:rPr>
          <w:rFonts w:asciiTheme="minorHAnsi" w:eastAsiaTheme="minorEastAsia" w:hAnsiTheme="minorHAnsi" w:cstheme="minorBidi"/>
          <w:color w:val="000000" w:themeColor="text1"/>
        </w:rPr>
        <w:t>provision</w:t>
      </w:r>
      <w:r w:rsidR="00E945ED" w:rsidRPr="58B9FC19">
        <w:rPr>
          <w:rFonts w:asciiTheme="minorHAnsi" w:eastAsiaTheme="minorEastAsia" w:hAnsiTheme="minorHAnsi" w:cstheme="minorBidi"/>
          <w:color w:val="000000" w:themeColor="text1"/>
        </w:rPr>
        <w:t xml:space="preserve"> </w:t>
      </w:r>
      <w:r w:rsidR="00E43BD8" w:rsidRPr="58B9FC19">
        <w:rPr>
          <w:rFonts w:asciiTheme="minorHAnsi" w:eastAsiaTheme="minorEastAsia" w:hAnsiTheme="minorHAnsi" w:cstheme="minorBidi"/>
          <w:color w:val="000000" w:themeColor="text1"/>
        </w:rPr>
        <w:t>is always committed to maintaining the eight principles.</w:t>
      </w:r>
      <w:r w:rsidR="00E945ED" w:rsidRPr="58B9FC19">
        <w:rPr>
          <w:rFonts w:asciiTheme="minorHAnsi" w:eastAsiaTheme="minorEastAsia" w:hAnsiTheme="minorHAnsi" w:cstheme="minorBidi"/>
          <w:color w:val="000000" w:themeColor="text1"/>
        </w:rPr>
        <w:t xml:space="preserve"> </w:t>
      </w:r>
      <w:r w:rsidR="00C21D43" w:rsidRPr="58B9FC19">
        <w:rPr>
          <w:rFonts w:asciiTheme="minorHAnsi" w:eastAsiaTheme="minorEastAsia" w:hAnsiTheme="minorHAnsi" w:cstheme="minorBidi"/>
          <w:color w:val="000000" w:themeColor="text1"/>
        </w:rPr>
        <w:t>Th</w:t>
      </w:r>
      <w:r w:rsidR="00E945ED" w:rsidRPr="58B9FC19">
        <w:rPr>
          <w:rFonts w:asciiTheme="minorHAnsi" w:eastAsiaTheme="minorEastAsia" w:hAnsiTheme="minorHAnsi" w:cstheme="minorBidi"/>
          <w:color w:val="000000" w:themeColor="text1"/>
        </w:rPr>
        <w:t xml:space="preserve">is means that the </w:t>
      </w:r>
      <w:r w:rsidR="00E937E9" w:rsidRPr="58B9FC19">
        <w:rPr>
          <w:rFonts w:asciiTheme="minorHAnsi" w:eastAsiaTheme="minorEastAsia" w:hAnsiTheme="minorHAnsi" w:cstheme="minorBidi"/>
          <w:color w:val="000000" w:themeColor="text1"/>
        </w:rPr>
        <w:t>provision</w:t>
      </w:r>
      <w:r w:rsidR="00E945ED" w:rsidRPr="58B9FC19">
        <w:rPr>
          <w:rFonts w:asciiTheme="minorHAnsi" w:eastAsiaTheme="minorEastAsia" w:hAnsiTheme="minorHAnsi" w:cstheme="minorBidi"/>
          <w:color w:val="000000" w:themeColor="text1"/>
        </w:rPr>
        <w:t xml:space="preserve"> will</w:t>
      </w:r>
      <w:r w:rsidR="00293AEB" w:rsidRPr="58B9FC19">
        <w:rPr>
          <w:rFonts w:asciiTheme="minorHAnsi" w:eastAsiaTheme="minorEastAsia" w:hAnsiTheme="minorHAnsi" w:cstheme="minorBidi"/>
          <w:color w:val="000000" w:themeColor="text1"/>
        </w:rPr>
        <w:t>:</w:t>
      </w:r>
      <w:r w:rsidR="00E945ED" w:rsidRPr="58B9FC19">
        <w:rPr>
          <w:rFonts w:asciiTheme="minorHAnsi" w:eastAsiaTheme="minorEastAsia" w:hAnsiTheme="minorHAnsi" w:cstheme="minorBidi"/>
          <w:color w:val="000000" w:themeColor="text1"/>
        </w:rPr>
        <w:t xml:space="preserve"> </w:t>
      </w:r>
    </w:p>
    <w:p w14:paraId="6DFB9E20"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29EA620"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inform Data Subjects</w:t>
      </w: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 xml:space="preserve">why they need their personal information, how they </w:t>
      </w:r>
      <w:r w:rsidRPr="58B9FC19">
        <w:rPr>
          <w:rFonts w:asciiTheme="minorHAnsi" w:eastAsiaTheme="minorEastAsia" w:hAnsiTheme="minorHAnsi" w:cstheme="minorBidi"/>
          <w:color w:val="000000" w:themeColor="text1"/>
        </w:rPr>
        <w:t xml:space="preserve">will use </w:t>
      </w:r>
      <w:r w:rsidR="00293AEB" w:rsidRPr="58B9FC19">
        <w:rPr>
          <w:rFonts w:asciiTheme="minorHAnsi" w:eastAsiaTheme="minorEastAsia" w:hAnsiTheme="minorHAnsi" w:cstheme="minorBidi"/>
          <w:color w:val="000000" w:themeColor="text1"/>
        </w:rPr>
        <w:t>it and with whom it may be shared.  This is known as a Privacy Notice.</w:t>
      </w:r>
    </w:p>
    <w:p w14:paraId="5B11F3E4"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check the quality and accuracy of the information </w:t>
      </w:r>
      <w:r w:rsidR="00293AEB" w:rsidRPr="58B9FC19">
        <w:rPr>
          <w:rFonts w:asciiTheme="minorHAnsi" w:eastAsiaTheme="minorEastAsia" w:hAnsiTheme="minorHAnsi" w:cstheme="minorBidi"/>
          <w:color w:val="000000" w:themeColor="text1"/>
        </w:rPr>
        <w:t>held</w:t>
      </w:r>
      <w:r w:rsidRPr="58B9FC19">
        <w:rPr>
          <w:rFonts w:asciiTheme="minorHAnsi" w:eastAsiaTheme="minorEastAsia" w:hAnsiTheme="minorHAnsi" w:cstheme="minorBidi"/>
          <w:color w:val="000000" w:themeColor="text1"/>
        </w:rPr>
        <w:t xml:space="preserve"> </w:t>
      </w:r>
    </w:p>
    <w:p w14:paraId="5A43948C"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apply </w:t>
      </w:r>
      <w:r w:rsidR="00293AEB" w:rsidRPr="58B9FC19">
        <w:rPr>
          <w:rFonts w:asciiTheme="minorHAnsi" w:eastAsiaTheme="minorEastAsia" w:hAnsiTheme="minorHAnsi" w:cstheme="minorBidi"/>
          <w:color w:val="000000" w:themeColor="text1"/>
        </w:rPr>
        <w:t>the</w:t>
      </w:r>
      <w:r w:rsidRPr="58B9FC19">
        <w:rPr>
          <w:rFonts w:asciiTheme="minorHAnsi" w:eastAsiaTheme="minorEastAsia" w:hAnsiTheme="minorHAnsi" w:cstheme="minorBidi"/>
          <w:color w:val="000000" w:themeColor="text1"/>
        </w:rPr>
        <w:t xml:space="preserve"> records management policies and procedures to ensure that information is not held longer than is necessary </w:t>
      </w:r>
    </w:p>
    <w:p w14:paraId="13165202"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ensure that when information is authorised for disposal it is done appropriately </w:t>
      </w:r>
    </w:p>
    <w:p w14:paraId="54259A71"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ensure appropriate security measures </w:t>
      </w:r>
      <w:r w:rsidR="00293AEB" w:rsidRPr="58B9FC19">
        <w:rPr>
          <w:rFonts w:asciiTheme="minorHAnsi" w:eastAsiaTheme="minorEastAsia" w:hAnsiTheme="minorHAnsi" w:cstheme="minorBidi"/>
          <w:color w:val="000000" w:themeColor="text1"/>
        </w:rPr>
        <w:t xml:space="preserve">are in place </w:t>
      </w:r>
      <w:r w:rsidRPr="58B9FC19">
        <w:rPr>
          <w:rFonts w:asciiTheme="minorHAnsi" w:eastAsiaTheme="minorEastAsia" w:hAnsiTheme="minorHAnsi" w:cstheme="minorBidi"/>
          <w:color w:val="000000" w:themeColor="text1"/>
        </w:rPr>
        <w:t xml:space="preserve">to safeguard personal information whether that is held in paper files or on </w:t>
      </w:r>
      <w:r w:rsidR="00293AEB" w:rsidRPr="58B9FC19">
        <w:rPr>
          <w:rFonts w:asciiTheme="minorHAnsi" w:eastAsiaTheme="minorEastAsia" w:hAnsiTheme="minorHAnsi" w:cstheme="minorBidi"/>
          <w:color w:val="000000" w:themeColor="text1"/>
        </w:rPr>
        <w:t>a</w:t>
      </w:r>
      <w:r w:rsidRPr="58B9FC19">
        <w:rPr>
          <w:rFonts w:asciiTheme="minorHAnsi" w:eastAsiaTheme="minorEastAsia" w:hAnsiTheme="minorHAnsi" w:cstheme="minorBidi"/>
          <w:color w:val="000000" w:themeColor="text1"/>
        </w:rPr>
        <w:t xml:space="preserve"> computer system </w:t>
      </w:r>
    </w:p>
    <w:p w14:paraId="1513A835"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 xml:space="preserve">only </w:t>
      </w:r>
      <w:r w:rsidRPr="58B9FC19">
        <w:rPr>
          <w:rFonts w:asciiTheme="minorHAnsi" w:eastAsiaTheme="minorEastAsia" w:hAnsiTheme="minorHAnsi" w:cstheme="minorBidi"/>
          <w:color w:val="000000" w:themeColor="text1"/>
        </w:rPr>
        <w:t xml:space="preserve">share personal information with others when it is necessary and legally appropriate to do so </w:t>
      </w:r>
    </w:p>
    <w:p w14:paraId="12507CC1"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set out clear procedures for responding to requests for access to personal information known as subject access in the Data Protection Act </w:t>
      </w:r>
      <w:r w:rsidR="00293AEB" w:rsidRPr="58B9FC19">
        <w:rPr>
          <w:rFonts w:asciiTheme="minorHAnsi" w:eastAsiaTheme="minorEastAsia" w:hAnsiTheme="minorHAnsi" w:cstheme="minorBidi"/>
          <w:b/>
          <w:bCs/>
          <w:i/>
          <w:iCs/>
          <w:color w:val="000000" w:themeColor="text1"/>
        </w:rPr>
        <w:t>(</w:t>
      </w:r>
      <w:r w:rsidRPr="58B9FC19">
        <w:rPr>
          <w:rFonts w:asciiTheme="minorHAnsi" w:eastAsiaTheme="minorEastAsia" w:hAnsiTheme="minorHAnsi" w:cstheme="minorBidi"/>
          <w:b/>
          <w:bCs/>
          <w:i/>
          <w:iCs/>
          <w:color w:val="000000" w:themeColor="text1"/>
        </w:rPr>
        <w:t>see appendix</w:t>
      </w:r>
      <w:r w:rsidR="00293AEB" w:rsidRPr="58B9FC19">
        <w:rPr>
          <w:rFonts w:asciiTheme="minorHAnsi" w:eastAsiaTheme="minorEastAsia" w:hAnsiTheme="minorHAnsi" w:cstheme="minorBidi"/>
          <w:b/>
          <w:bCs/>
          <w:i/>
          <w:iCs/>
          <w:color w:val="000000" w:themeColor="text1"/>
        </w:rPr>
        <w:t>)</w:t>
      </w:r>
      <w:r w:rsidRPr="58B9FC19">
        <w:rPr>
          <w:rFonts w:asciiTheme="minorHAnsi" w:eastAsiaTheme="minorEastAsia" w:hAnsiTheme="minorHAnsi" w:cstheme="minorBidi"/>
          <w:b/>
          <w:bCs/>
          <w:i/>
          <w:iCs/>
          <w:color w:val="000000" w:themeColor="text1"/>
        </w:rPr>
        <w:t xml:space="preserve"> </w:t>
      </w:r>
    </w:p>
    <w:p w14:paraId="7D2B7AF1" w14:textId="77777777" w:rsidR="00E945ED" w:rsidRDefault="00E945ED" w:rsidP="58B9FC19">
      <w:pPr>
        <w:autoSpaceDE w:val="0"/>
        <w:autoSpaceDN w:val="0"/>
        <w:adjustRightInd w:val="0"/>
        <w:ind w:left="720" w:hanging="360"/>
        <w:rPr>
          <w:rFonts w:asciiTheme="minorHAnsi" w:eastAsiaTheme="minorEastAsia" w:hAnsiTheme="minorHAnsi" w:cstheme="minorBidi"/>
          <w:color w:val="000000"/>
        </w:rPr>
      </w:pPr>
      <w:r w:rsidRPr="1EFAB47C">
        <w:rPr>
          <w:rFonts w:asciiTheme="minorHAnsi" w:eastAsiaTheme="minorEastAsia" w:hAnsiTheme="minorHAnsi" w:cstheme="minorBidi"/>
          <w:color w:val="000000" w:themeColor="text1"/>
        </w:rPr>
        <w:t xml:space="preserve">• train </w:t>
      </w:r>
      <w:r w:rsidR="00293AEB" w:rsidRPr="1EFAB47C">
        <w:rPr>
          <w:rFonts w:asciiTheme="minorHAnsi" w:eastAsiaTheme="minorEastAsia" w:hAnsiTheme="minorHAnsi" w:cstheme="minorBidi"/>
          <w:color w:val="000000" w:themeColor="text1"/>
        </w:rPr>
        <w:t>all</w:t>
      </w:r>
      <w:r w:rsidRPr="1EFAB47C">
        <w:rPr>
          <w:rFonts w:asciiTheme="minorHAnsi" w:eastAsiaTheme="minorEastAsia" w:hAnsiTheme="minorHAnsi" w:cstheme="minorBidi"/>
          <w:color w:val="000000" w:themeColor="text1"/>
        </w:rPr>
        <w:t xml:space="preserve"> staff so that they are aware of </w:t>
      </w:r>
      <w:r w:rsidR="00293AEB" w:rsidRPr="1EFAB47C">
        <w:rPr>
          <w:rFonts w:asciiTheme="minorHAnsi" w:eastAsiaTheme="minorEastAsia" w:hAnsiTheme="minorHAnsi" w:cstheme="minorBidi"/>
          <w:color w:val="000000" w:themeColor="text1"/>
        </w:rPr>
        <w:t xml:space="preserve">their responsibilities and of the </w:t>
      </w:r>
      <w:r w:rsidR="00E937E9" w:rsidRPr="1EFAB47C">
        <w:rPr>
          <w:rFonts w:asciiTheme="minorHAnsi" w:eastAsiaTheme="minorEastAsia" w:hAnsiTheme="minorHAnsi" w:cstheme="minorBidi"/>
          <w:color w:val="000000" w:themeColor="text1"/>
        </w:rPr>
        <w:t>provision</w:t>
      </w:r>
      <w:r w:rsidR="00293AEB" w:rsidRPr="1EFAB47C">
        <w:rPr>
          <w:rFonts w:asciiTheme="minorHAnsi" w:eastAsiaTheme="minorEastAsia" w:hAnsiTheme="minorHAnsi" w:cstheme="minorBidi"/>
          <w:color w:val="000000" w:themeColor="text1"/>
        </w:rPr>
        <w:t>s relevant</w:t>
      </w:r>
      <w:r w:rsidRPr="1EFAB47C">
        <w:rPr>
          <w:rFonts w:asciiTheme="minorHAnsi" w:eastAsiaTheme="minorEastAsia" w:hAnsiTheme="minorHAnsi" w:cstheme="minorBidi"/>
          <w:color w:val="000000" w:themeColor="text1"/>
        </w:rPr>
        <w:t xml:space="preserve"> policies and procedures </w:t>
      </w:r>
    </w:p>
    <w:p w14:paraId="51657D54" w14:textId="6586BAA6" w:rsidR="1EFAB47C" w:rsidRDefault="1EFAB47C" w:rsidP="1EFAB47C">
      <w:pPr>
        <w:ind w:left="720" w:hanging="360"/>
        <w:rPr>
          <w:rFonts w:asciiTheme="minorHAnsi" w:eastAsiaTheme="minorEastAsia" w:hAnsiTheme="minorHAnsi" w:cstheme="minorBidi"/>
          <w:color w:val="000000" w:themeColor="text1"/>
        </w:rPr>
      </w:pPr>
    </w:p>
    <w:p w14:paraId="32F1D51A" w14:textId="54519406" w:rsidR="51679D75" w:rsidRDefault="51679D75" w:rsidP="1EFAB47C">
      <w:pPr>
        <w:rPr>
          <w:rFonts w:asciiTheme="minorHAnsi" w:eastAsiaTheme="minorEastAsia" w:hAnsiTheme="minorHAnsi" w:cstheme="minorBidi"/>
          <w:color w:val="000000" w:themeColor="text1"/>
        </w:rPr>
      </w:pPr>
      <w:r w:rsidRPr="1EFAB47C">
        <w:rPr>
          <w:rFonts w:asciiTheme="minorHAnsi" w:eastAsiaTheme="minorEastAsia" w:hAnsiTheme="minorHAnsi" w:cstheme="minorBidi"/>
          <w:color w:val="000000" w:themeColor="text1"/>
        </w:rPr>
        <w:t>Trustee</w:t>
      </w:r>
      <w:r w:rsidR="200C47CB" w:rsidRPr="1EFAB47C">
        <w:rPr>
          <w:rFonts w:asciiTheme="minorHAnsi" w:eastAsiaTheme="minorEastAsia" w:hAnsiTheme="minorHAnsi" w:cstheme="minorBidi"/>
          <w:color w:val="000000" w:themeColor="text1"/>
        </w:rPr>
        <w:t>s</w:t>
      </w:r>
      <w:r w:rsidRPr="1EFAB47C">
        <w:rPr>
          <w:rFonts w:asciiTheme="minorHAnsi" w:eastAsiaTheme="minorEastAsia" w:hAnsiTheme="minorHAnsi" w:cstheme="minorBidi"/>
          <w:color w:val="000000" w:themeColor="text1"/>
        </w:rPr>
        <w:t xml:space="preserve"> will</w:t>
      </w:r>
    </w:p>
    <w:p w14:paraId="0FF9E5CA" w14:textId="21DA0A83"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monitors their data protection performance</w:t>
      </w:r>
    </w:p>
    <w:p w14:paraId="553A8F2A" w14:textId="29C317F9"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supports the data protection officer</w:t>
      </w:r>
    </w:p>
    <w:p w14:paraId="03034DF1" w14:textId="0BB694BA"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has good network security infrastructure to keep personal data protected</w:t>
      </w:r>
    </w:p>
    <w:p w14:paraId="182489C7" w14:textId="405A785A"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has a business continuity plan in place that includes cyber security</w:t>
      </w:r>
    </w:p>
    <w:p w14:paraId="61BE4C74" w14:textId="144E6CA2"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71F66A49" w14:textId="160F69AF"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0EFB0F02" w14:textId="45BFF34C" w:rsidR="169B3FAD" w:rsidRDefault="169B3FAD"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All staff should be aware of what:</w:t>
      </w:r>
    </w:p>
    <w:p w14:paraId="3DCCB562" w14:textId="6EEEDBC7"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personal data is</w:t>
      </w:r>
    </w:p>
    <w:p w14:paraId="79E79824" w14:textId="76392BBF"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‘processing’ means</w:t>
      </w:r>
    </w:p>
    <w:p w14:paraId="44E06211" w14:textId="0D8293D7"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their duties are in handling personal information</w:t>
      </w:r>
    </w:p>
    <w:p w14:paraId="22AAB168" w14:textId="1CA18B78"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 processes are for using personal information</w:t>
      </w:r>
    </w:p>
    <w:p w14:paraId="7BB52695" w14:textId="3693FA86"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is permitted usage of that data</w:t>
      </w:r>
    </w:p>
    <w:p w14:paraId="0F125282" w14:textId="04CCC72D"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 risks are if data gets into the wrong hands</w:t>
      </w:r>
    </w:p>
    <w:p w14:paraId="5D05C930" w14:textId="1C2EDBA3"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their responsibilities are when recognising and responding to a personal data breach</w:t>
      </w:r>
    </w:p>
    <w:p w14:paraId="1801920D" w14:textId="0DA9544D"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lastRenderedPageBreak/>
        <w:t>the process is for recognising and escalating information rights requests</w:t>
      </w:r>
    </w:p>
    <w:p w14:paraId="2A3D853F" w14:textId="50DD7E92"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33602FBF" w14:textId="52382111" w:rsidR="1EFAB47C" w:rsidRDefault="1EFAB47C" w:rsidP="1EFAB47C">
      <w:pPr>
        <w:rPr>
          <w:rFonts w:asciiTheme="minorHAnsi" w:eastAsiaTheme="minorEastAsia" w:hAnsiTheme="minorHAnsi" w:cstheme="minorBidi"/>
          <w:color w:val="000000" w:themeColor="text1"/>
        </w:rPr>
      </w:pPr>
    </w:p>
    <w:p w14:paraId="3A0FF5F2" w14:textId="77777777" w:rsidR="00926E1B" w:rsidRDefault="00926E1B" w:rsidP="58B9FC19">
      <w:pPr>
        <w:autoSpaceDE w:val="0"/>
        <w:autoSpaceDN w:val="0"/>
        <w:adjustRightInd w:val="0"/>
        <w:rPr>
          <w:rFonts w:asciiTheme="minorHAnsi" w:eastAsiaTheme="minorEastAsia" w:hAnsiTheme="minorHAnsi" w:cstheme="minorBidi"/>
          <w:color w:val="000000"/>
        </w:rPr>
      </w:pPr>
    </w:p>
    <w:p w14:paraId="3CE9501F" w14:textId="77777777" w:rsidR="00926E1B" w:rsidRPr="00926E1B" w:rsidRDefault="00926E1B" w:rsidP="58B9FC19">
      <w:p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 xml:space="preserve">4. Personal and Sensitive Data:  </w:t>
      </w:r>
    </w:p>
    <w:p w14:paraId="5630AD66" w14:textId="77777777" w:rsidR="00926E1B" w:rsidRDefault="00926E1B" w:rsidP="58B9FC19">
      <w:pPr>
        <w:autoSpaceDE w:val="0"/>
        <w:autoSpaceDN w:val="0"/>
        <w:adjustRightInd w:val="0"/>
        <w:rPr>
          <w:rFonts w:asciiTheme="minorHAnsi" w:eastAsiaTheme="minorEastAsia" w:hAnsiTheme="minorHAnsi" w:cstheme="minorBidi"/>
          <w:color w:val="000000"/>
        </w:rPr>
      </w:pPr>
    </w:p>
    <w:p w14:paraId="09DEE8DB" w14:textId="77777777" w:rsidR="00926E1B" w:rsidRDefault="00926E1B"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4.1 All data within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’s control shall be identified as personal, sensitive or both to ensure that it is handled in compliance with legal requirements and access to it does not breach the rights of the individuals to whom it relates.  </w:t>
      </w:r>
    </w:p>
    <w:p w14:paraId="61829076" w14:textId="77777777" w:rsidR="00926E1B" w:rsidRPr="00926E1B" w:rsidRDefault="00926E1B" w:rsidP="58B9FC19">
      <w:pPr>
        <w:autoSpaceDE w:val="0"/>
        <w:autoSpaceDN w:val="0"/>
        <w:adjustRightInd w:val="0"/>
        <w:rPr>
          <w:rFonts w:asciiTheme="minorHAnsi" w:eastAsiaTheme="minorEastAsia" w:hAnsiTheme="minorHAnsi" w:cstheme="minorBidi"/>
          <w:color w:val="000000"/>
        </w:rPr>
      </w:pPr>
    </w:p>
    <w:p w14:paraId="78C6048B" w14:textId="77777777" w:rsidR="00926E1B" w:rsidRPr="00F96068" w:rsidRDefault="00926E1B"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The definitions of personal and sensitive data shall be those published by the ICO for guidance.</w:t>
      </w:r>
    </w:p>
    <w:p w14:paraId="2BA226A1"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2448225"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This policy will be updated as necessary to reflect best practice or amendments made to the Data Protection Act 1998.</w:t>
      </w:r>
    </w:p>
    <w:p w14:paraId="17AD93B2" w14:textId="77777777" w:rsidR="00D22254" w:rsidRPr="00F96068" w:rsidRDefault="00D22254" w:rsidP="58B9FC19">
      <w:pPr>
        <w:autoSpaceDE w:val="0"/>
        <w:autoSpaceDN w:val="0"/>
        <w:adjustRightInd w:val="0"/>
        <w:rPr>
          <w:rFonts w:asciiTheme="minorHAnsi" w:eastAsiaTheme="minorEastAsia" w:hAnsiTheme="minorHAnsi" w:cstheme="minorBidi"/>
          <w:color w:val="000000"/>
        </w:rPr>
      </w:pPr>
    </w:p>
    <w:p w14:paraId="3F69BB7E" w14:textId="77777777" w:rsidR="00D22254" w:rsidRPr="00F96068" w:rsidRDefault="00D22254" w:rsidP="58B9FC19">
      <w:pPr>
        <w:autoSpaceDE w:val="0"/>
        <w:autoSpaceDN w:val="0"/>
        <w:adjustRightInd w:val="0"/>
        <w:rPr>
          <w:rFonts w:asciiTheme="minorHAnsi" w:eastAsiaTheme="minorEastAsia" w:hAnsiTheme="minorHAnsi" w:cstheme="minorBidi"/>
        </w:rPr>
      </w:pPr>
      <w:r w:rsidRPr="58B9FC19">
        <w:rPr>
          <w:rFonts w:asciiTheme="minorHAnsi" w:eastAsiaTheme="minorEastAsia" w:hAnsiTheme="minorHAnsi" w:cstheme="minorBidi"/>
        </w:rPr>
        <w:t>Please follow this link to the ICO’s website (</w:t>
      </w:r>
      <w:hyperlink r:id="rId10">
        <w:r w:rsidRPr="58B9FC19">
          <w:rPr>
            <w:rStyle w:val="Hyperlink"/>
            <w:rFonts w:asciiTheme="minorHAnsi" w:eastAsiaTheme="minorEastAsia" w:hAnsiTheme="minorHAnsi" w:cstheme="minorBidi"/>
          </w:rPr>
          <w:t>www.ico.gov.uk</w:t>
        </w:r>
      </w:hyperlink>
      <w:r w:rsidRPr="58B9FC19">
        <w:rPr>
          <w:rFonts w:asciiTheme="minorHAnsi" w:eastAsiaTheme="minorEastAsia" w:hAnsiTheme="minorHAnsi" w:cstheme="minorBidi"/>
        </w:rPr>
        <w:t xml:space="preserve">) which provides further detailed guidance on a range of topics including individuals’ rights, exemptions from the Act, dealing with subject access requests, how to handle requests from third parties for personal data to be disclosed etc.  </w:t>
      </w:r>
      <w:r w:rsidR="00E43BD8" w:rsidRPr="58B9FC19">
        <w:rPr>
          <w:rFonts w:asciiTheme="minorHAnsi" w:eastAsiaTheme="minorEastAsia" w:hAnsiTheme="minorHAnsi" w:cstheme="minorBidi"/>
        </w:rPr>
        <w:t>You</w:t>
      </w:r>
      <w:r w:rsidRPr="58B9FC19">
        <w:rPr>
          <w:rFonts w:asciiTheme="minorHAnsi" w:eastAsiaTheme="minorEastAsia" w:hAnsiTheme="minorHAnsi" w:cstheme="minorBidi"/>
        </w:rPr>
        <w:t xml:space="preserve"> may find it helpful to read the Guide to Data Protection which is available from the website.</w:t>
      </w:r>
    </w:p>
    <w:p w14:paraId="0DE4B5B7" w14:textId="77777777" w:rsidR="00D22254" w:rsidRPr="00F96068" w:rsidRDefault="00D22254" w:rsidP="58B9FC19">
      <w:pPr>
        <w:autoSpaceDE w:val="0"/>
        <w:autoSpaceDN w:val="0"/>
        <w:adjustRightInd w:val="0"/>
        <w:rPr>
          <w:rFonts w:asciiTheme="minorHAnsi" w:eastAsiaTheme="minorEastAsia" w:hAnsiTheme="minorHAnsi" w:cstheme="minorBidi"/>
        </w:rPr>
      </w:pPr>
    </w:p>
    <w:p w14:paraId="19639E35" w14:textId="77777777" w:rsidR="00D22254" w:rsidRPr="00F96068" w:rsidRDefault="00D22254" w:rsidP="58B9FC19">
      <w:pPr>
        <w:autoSpaceDE w:val="0"/>
        <w:autoSpaceDN w:val="0"/>
        <w:adjustRightInd w:val="0"/>
        <w:rPr>
          <w:rFonts w:asciiTheme="minorHAnsi" w:eastAsiaTheme="minorEastAsia" w:hAnsiTheme="minorHAnsi" w:cstheme="minorBidi"/>
        </w:rPr>
      </w:pPr>
      <w:r w:rsidRPr="58B9FC19">
        <w:rPr>
          <w:rFonts w:asciiTheme="minorHAnsi" w:eastAsiaTheme="minorEastAsia" w:hAnsiTheme="minorHAnsi" w:cstheme="minorBidi"/>
        </w:rPr>
        <w:t xml:space="preserve">For help or advice on any data protection or freedom of information issues, please do not hesitate to contact </w:t>
      </w:r>
    </w:p>
    <w:p w14:paraId="66204FF1" w14:textId="77777777" w:rsidR="00D22254" w:rsidRPr="00926E1B" w:rsidRDefault="00D22254" w:rsidP="58B9FC19">
      <w:pPr>
        <w:autoSpaceDE w:val="0"/>
        <w:autoSpaceDN w:val="0"/>
        <w:adjustRightInd w:val="0"/>
        <w:rPr>
          <w:rFonts w:asciiTheme="minorHAnsi" w:eastAsiaTheme="minorEastAsia" w:hAnsiTheme="minorHAnsi" w:cstheme="minorBidi"/>
          <w:b/>
          <w:bCs/>
        </w:rPr>
      </w:pPr>
    </w:p>
    <w:p w14:paraId="2458949A" w14:textId="77777777" w:rsidR="00926E1B" w:rsidRP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The need for consent: </w:t>
      </w:r>
    </w:p>
    <w:p w14:paraId="2DBF0D7D" w14:textId="77777777" w:rsidR="00926E1B" w:rsidRDefault="00926E1B" w:rsidP="58B9FC19">
      <w:pPr>
        <w:rPr>
          <w:rFonts w:asciiTheme="minorHAnsi" w:eastAsiaTheme="minorEastAsia" w:hAnsiTheme="minorHAnsi" w:cstheme="minorBidi"/>
        </w:rPr>
      </w:pPr>
    </w:p>
    <w:p w14:paraId="64565BF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4.2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ask for consent to hold and process personal information if there is no lawful basis for doing so: </w:t>
      </w:r>
    </w:p>
    <w:p w14:paraId="65F8249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1) Contract </w:t>
      </w:r>
    </w:p>
    <w:p w14:paraId="05E20DC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2) Legal Obligation </w:t>
      </w:r>
    </w:p>
    <w:p w14:paraId="0C3FB6F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3) Vital Interests </w:t>
      </w:r>
    </w:p>
    <w:p w14:paraId="5298255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4) Public task </w:t>
      </w:r>
    </w:p>
    <w:p w14:paraId="3A6F782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5) Legitimate </w:t>
      </w:r>
    </w:p>
    <w:p w14:paraId="6B62F1B3" w14:textId="77777777" w:rsidR="00926E1B" w:rsidRDefault="00926E1B" w:rsidP="58B9FC19">
      <w:pPr>
        <w:rPr>
          <w:rFonts w:asciiTheme="minorHAnsi" w:eastAsiaTheme="minorEastAsia" w:hAnsiTheme="minorHAnsi" w:cstheme="minorBidi"/>
        </w:rPr>
      </w:pPr>
    </w:p>
    <w:p w14:paraId="2DAF9B17" w14:textId="77777777" w:rsidR="00E945ED"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If personal information meets the above criteria, then individuals who have personal information held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be made aware of the personal information and the criteria for holding the information in the ‘Information Audit’ document, located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w:t>
      </w:r>
    </w:p>
    <w:p w14:paraId="79A4C943" w14:textId="77777777" w:rsidR="00926E1B" w:rsidRP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Breaches: </w:t>
      </w:r>
    </w:p>
    <w:p w14:paraId="680A4E5D" w14:textId="77777777" w:rsidR="00241828" w:rsidRDefault="00241828" w:rsidP="58B9FC19">
      <w:pPr>
        <w:rPr>
          <w:rFonts w:asciiTheme="minorHAnsi" w:eastAsiaTheme="minorEastAsia" w:hAnsiTheme="minorHAnsi" w:cstheme="minorBidi"/>
        </w:rPr>
      </w:pPr>
    </w:p>
    <w:p w14:paraId="6BDB8603" w14:textId="77777777" w:rsidR="00241828"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4.3 All data breaches must be immediately reported to the Data Controller Keighly Murphy</w:t>
      </w:r>
      <w:r w:rsidR="00241828"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The Data Protection Controller will assess whether the breach needs to be reported to the ICO</w:t>
      </w:r>
      <w:r w:rsidR="00241828"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 xml:space="preserve">and/or individuals concerned. The Data Controller </w:t>
      </w:r>
      <w:r w:rsidR="00241828" w:rsidRPr="58B9FC19">
        <w:rPr>
          <w:rFonts w:asciiTheme="minorHAnsi" w:eastAsiaTheme="minorEastAsia" w:hAnsiTheme="minorHAnsi" w:cstheme="minorBidi"/>
        </w:rPr>
        <w:t>undertake a</w:t>
      </w:r>
      <w:r w:rsidRPr="58B9FC19">
        <w:rPr>
          <w:rFonts w:asciiTheme="minorHAnsi" w:eastAsiaTheme="minorEastAsia" w:hAnsiTheme="minorHAnsi" w:cstheme="minorBidi"/>
        </w:rPr>
        <w:t xml:space="preserve"> review </w:t>
      </w:r>
      <w:r w:rsidR="00241828" w:rsidRPr="58B9FC19">
        <w:rPr>
          <w:rFonts w:asciiTheme="minorHAnsi" w:eastAsiaTheme="minorEastAsia" w:hAnsiTheme="minorHAnsi" w:cstheme="minorBidi"/>
        </w:rPr>
        <w:t xml:space="preserve">to explore </w:t>
      </w:r>
      <w:r w:rsidRPr="58B9FC19">
        <w:rPr>
          <w:rFonts w:asciiTheme="minorHAnsi" w:eastAsiaTheme="minorEastAsia" w:hAnsiTheme="minorHAnsi" w:cstheme="minorBidi"/>
        </w:rPr>
        <w:t xml:space="preserve">how the breach has occurred, and to </w:t>
      </w:r>
      <w:r w:rsidR="00241828" w:rsidRPr="58B9FC19">
        <w:rPr>
          <w:rFonts w:asciiTheme="minorHAnsi" w:eastAsiaTheme="minorEastAsia" w:hAnsiTheme="minorHAnsi" w:cstheme="minorBidi"/>
        </w:rPr>
        <w:t xml:space="preserve">implement changes to processes </w:t>
      </w:r>
      <w:r w:rsidR="00267130" w:rsidRPr="58B9FC19">
        <w:rPr>
          <w:rFonts w:asciiTheme="minorHAnsi" w:eastAsiaTheme="minorEastAsia" w:hAnsiTheme="minorHAnsi" w:cstheme="minorBidi"/>
        </w:rPr>
        <w:t>to ensure the same does not reoccur.</w:t>
      </w:r>
    </w:p>
    <w:p w14:paraId="19219836" w14:textId="77777777" w:rsidR="00241828" w:rsidRDefault="00241828" w:rsidP="58B9FC19">
      <w:pPr>
        <w:rPr>
          <w:rFonts w:asciiTheme="minorHAnsi" w:eastAsiaTheme="minorEastAsia" w:hAnsiTheme="minorHAnsi" w:cstheme="minorBidi"/>
        </w:rPr>
      </w:pPr>
    </w:p>
    <w:p w14:paraId="5F6506E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lastRenderedPageBreak/>
        <w:t xml:space="preserve">The Data Protection Officer will provide a monitoring role and be a contact point for the supervisory </w:t>
      </w:r>
      <w:r w:rsidR="00E43BD8" w:rsidRPr="58B9FC19">
        <w:rPr>
          <w:rFonts w:asciiTheme="minorHAnsi" w:eastAsiaTheme="minorEastAsia" w:hAnsiTheme="minorHAnsi" w:cstheme="minorBidi"/>
        </w:rPr>
        <w:t>authority,</w:t>
      </w:r>
      <w:r w:rsidRPr="58B9FC19">
        <w:rPr>
          <w:rFonts w:asciiTheme="minorHAnsi" w:eastAsiaTheme="minorEastAsia" w:hAnsiTheme="minorHAnsi" w:cstheme="minorBidi"/>
        </w:rPr>
        <w:t xml:space="preserve"> as necessary. </w:t>
      </w:r>
    </w:p>
    <w:p w14:paraId="7194DBDC" w14:textId="77777777" w:rsidR="00267130" w:rsidRDefault="00267130" w:rsidP="58B9FC19">
      <w:pPr>
        <w:rPr>
          <w:rFonts w:asciiTheme="minorHAnsi" w:eastAsiaTheme="minorEastAsia" w:hAnsiTheme="minorHAnsi" w:cstheme="minorBidi"/>
        </w:rPr>
      </w:pPr>
    </w:p>
    <w:p w14:paraId="1E90AECA" w14:textId="77777777" w:rsidR="00926E1B" w:rsidRPr="00267130"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Protection Impact Statements: </w:t>
      </w:r>
    </w:p>
    <w:p w14:paraId="769D0D3C" w14:textId="77777777" w:rsidR="00267130" w:rsidRDefault="00267130" w:rsidP="58B9FC19">
      <w:pPr>
        <w:rPr>
          <w:rFonts w:asciiTheme="minorHAnsi" w:eastAsiaTheme="minorEastAsia" w:hAnsiTheme="minorHAnsi" w:cstheme="minorBidi"/>
        </w:rPr>
      </w:pPr>
    </w:p>
    <w:p w14:paraId="76B02C96"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evidence the thought and </w:t>
      </w:r>
      <w:r w:rsidR="00E43BD8" w:rsidRPr="58B9FC19">
        <w:rPr>
          <w:rFonts w:asciiTheme="minorHAnsi" w:eastAsiaTheme="minorEastAsia" w:hAnsiTheme="minorHAnsi" w:cstheme="minorBidi"/>
        </w:rPr>
        <w:t>decision-making</w:t>
      </w:r>
      <w:r w:rsidRPr="58B9FC19">
        <w:rPr>
          <w:rFonts w:asciiTheme="minorHAnsi" w:eastAsiaTheme="minorEastAsia" w:hAnsiTheme="minorHAnsi" w:cstheme="minorBidi"/>
        </w:rPr>
        <w:t xml:space="preserve"> process about data protection when designing any processes in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which involve personal data. </w:t>
      </w:r>
    </w:p>
    <w:p w14:paraId="54CD245A" w14:textId="77777777" w:rsidR="00267130" w:rsidRDefault="00267130" w:rsidP="58B9FC19">
      <w:pPr>
        <w:rPr>
          <w:rFonts w:asciiTheme="minorHAnsi" w:eastAsiaTheme="minorEastAsia" w:hAnsiTheme="minorHAnsi" w:cstheme="minorBidi"/>
        </w:rPr>
      </w:pPr>
    </w:p>
    <w:p w14:paraId="19F5313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 Data Protection Impact Statement (DPIA) is needed when: </w:t>
      </w:r>
    </w:p>
    <w:p w14:paraId="5A561F75" w14:textId="77777777" w:rsid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New Technology is being deployed </w:t>
      </w:r>
    </w:p>
    <w:p w14:paraId="2F72412C" w14:textId="77777777" w:rsid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A profiling operation is likely to significantly affect individuals </w:t>
      </w:r>
    </w:p>
    <w:p w14:paraId="39E3955A" w14:textId="77777777" w:rsidR="00926E1B" w:rsidRP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There is processing on a large scale of the special categories of data (‘special categories’ as specified in GDPR guidance) </w:t>
      </w:r>
    </w:p>
    <w:p w14:paraId="1231BE67" w14:textId="77777777" w:rsidR="00267130" w:rsidRDefault="00267130" w:rsidP="58B9FC19">
      <w:pPr>
        <w:rPr>
          <w:rFonts w:asciiTheme="minorHAnsi" w:eastAsiaTheme="minorEastAsia" w:hAnsiTheme="minorHAnsi" w:cstheme="minorBidi"/>
        </w:rPr>
      </w:pPr>
    </w:p>
    <w:p w14:paraId="2299D2BB" w14:textId="77777777" w:rsidR="00926E1B" w:rsidRPr="00267130"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Individuals Rights: </w:t>
      </w:r>
    </w:p>
    <w:p w14:paraId="36FEB5B0" w14:textId="77777777" w:rsidR="00267130" w:rsidRDefault="00267130" w:rsidP="58B9FC19">
      <w:pPr>
        <w:rPr>
          <w:rFonts w:asciiTheme="minorHAnsi" w:eastAsiaTheme="minorEastAsia" w:hAnsiTheme="minorHAnsi" w:cstheme="minorBidi"/>
        </w:rPr>
      </w:pPr>
    </w:p>
    <w:p w14:paraId="4A333772"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Individuals have the right to: </w:t>
      </w:r>
    </w:p>
    <w:p w14:paraId="78A4817A"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Be informed about what data is being held (Information Audit Document published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w:t>
      </w:r>
    </w:p>
    <w:p w14:paraId="0BB6B848"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Be informed about how and why the data is being processed (Information Audit Document published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 </w:t>
      </w:r>
    </w:p>
    <w:p w14:paraId="668CECAB"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access any data that is being held (see Subject Access Requests below). </w:t>
      </w:r>
    </w:p>
    <w:p w14:paraId="6689261A"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request that any data is erased (see Subject Access Requests below). </w:t>
      </w:r>
    </w:p>
    <w:p w14:paraId="2AB1EC4D"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restrict processing. </w:t>
      </w:r>
    </w:p>
    <w:p w14:paraId="522E5B8D"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data portability (that the individual can transport the data held about them to another service) if the data is held by automatic means. </w:t>
      </w:r>
    </w:p>
    <w:p w14:paraId="1D3243F1"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object to the way data is being held or processed. </w:t>
      </w:r>
    </w:p>
    <w:p w14:paraId="1E0EE36F" w14:textId="77777777" w:rsidR="00926E1B" w:rsidRP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not to be subject to automated decision-making. </w:t>
      </w:r>
    </w:p>
    <w:p w14:paraId="30D7AA69" w14:textId="77777777" w:rsidR="00926E1B" w:rsidRPr="00926E1B" w:rsidRDefault="00926E1B" w:rsidP="58B9FC19">
      <w:pPr>
        <w:rPr>
          <w:rFonts w:asciiTheme="minorHAnsi" w:eastAsiaTheme="minorEastAsia" w:hAnsiTheme="minorHAnsi" w:cstheme="minorBidi"/>
        </w:rPr>
      </w:pPr>
    </w:p>
    <w:p w14:paraId="5FAD792D"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individual can write to the </w:t>
      </w:r>
      <w:r w:rsidR="00267130" w:rsidRPr="58B9FC19">
        <w:rPr>
          <w:rFonts w:asciiTheme="minorHAnsi" w:eastAsiaTheme="minorEastAsia" w:hAnsiTheme="minorHAnsi" w:cstheme="minorBidi"/>
        </w:rPr>
        <w:t>Data Manager</w:t>
      </w:r>
      <w:r w:rsidRPr="58B9FC19">
        <w:rPr>
          <w:rFonts w:asciiTheme="minorHAnsi" w:eastAsiaTheme="minorEastAsia" w:hAnsiTheme="minorHAnsi" w:cstheme="minorBidi"/>
        </w:rPr>
        <w:t xml:space="preserve"> regarding requests for data to be erased, to restrict processing, to data portability, to not be subject to automated decision-making, or the right to object to the way data is being held or processed. </w:t>
      </w:r>
    </w:p>
    <w:p w14:paraId="7196D064" w14:textId="77777777" w:rsidR="00267130" w:rsidRDefault="00267130" w:rsidP="58B9FC19">
      <w:pPr>
        <w:rPr>
          <w:rFonts w:asciiTheme="minorHAnsi" w:eastAsiaTheme="minorEastAsia" w:hAnsiTheme="minorHAnsi" w:cstheme="minorBidi"/>
        </w:rPr>
      </w:pPr>
    </w:p>
    <w:p w14:paraId="34FF1C98" w14:textId="77777777" w:rsidR="00267130" w:rsidRDefault="00267130" w:rsidP="58B9FC19">
      <w:pPr>
        <w:rPr>
          <w:rFonts w:asciiTheme="minorHAnsi" w:eastAsiaTheme="minorEastAsia" w:hAnsiTheme="minorHAnsi" w:cstheme="minorBidi"/>
        </w:rPr>
      </w:pPr>
    </w:p>
    <w:p w14:paraId="31B81A93"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Sharing of Information with Third Parties: </w:t>
      </w:r>
    </w:p>
    <w:p w14:paraId="6D072C0D" w14:textId="77777777" w:rsidR="00267130" w:rsidRPr="00267130" w:rsidRDefault="00267130" w:rsidP="58B9FC19">
      <w:pPr>
        <w:rPr>
          <w:rFonts w:asciiTheme="minorHAnsi" w:eastAsiaTheme="minorEastAsia" w:hAnsiTheme="minorHAnsi" w:cstheme="minorBidi"/>
          <w:b/>
          <w:bCs/>
        </w:rPr>
      </w:pPr>
    </w:p>
    <w:p w14:paraId="0B33555E" w14:textId="530C6131"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There may be circumstances where </w:t>
      </w:r>
      <w:r w:rsidR="00525B07">
        <w:rPr>
          <w:rFonts w:asciiTheme="minorHAnsi" w:eastAsiaTheme="minorEastAsia" w:hAnsiTheme="minorHAnsi" w:cstheme="minorBidi"/>
        </w:rPr>
        <w:t>RISE SPACE</w:t>
      </w:r>
      <w:r w:rsidRPr="58B9FC19">
        <w:rPr>
          <w:rFonts w:asciiTheme="minorHAnsi" w:eastAsiaTheme="minorEastAsia" w:hAnsiTheme="minorHAnsi" w:cstheme="minorBidi"/>
        </w:rPr>
        <w:t xml:space="preserve"> is required either by law or in the best interests of students or staff to pass information onto external authorities. </w:t>
      </w:r>
      <w:r w:rsidR="00525B07">
        <w:rPr>
          <w:rFonts w:asciiTheme="minorHAnsi" w:eastAsiaTheme="minorEastAsia" w:hAnsiTheme="minorHAnsi" w:cstheme="minorBidi"/>
        </w:rPr>
        <w:t>RISE SPACE</w:t>
      </w:r>
      <w:r w:rsidR="000362FF" w:rsidRPr="58B9FC19">
        <w:rPr>
          <w:rFonts w:asciiTheme="minorHAnsi" w:eastAsiaTheme="minorEastAsia" w:hAnsiTheme="minorHAnsi" w:cstheme="minorBidi"/>
        </w:rPr>
        <w:t xml:space="preserve"> will ensure that they comply with</w:t>
      </w:r>
      <w:r w:rsidRPr="58B9FC19">
        <w:rPr>
          <w:rFonts w:asciiTheme="minorHAnsi" w:eastAsiaTheme="minorEastAsia" w:hAnsiTheme="minorHAnsi" w:cstheme="minorBidi"/>
        </w:rPr>
        <w:t xml:space="preserve"> data protection law and have their own policies relating to the protection of any data that they receive or collect. </w:t>
      </w:r>
    </w:p>
    <w:p w14:paraId="48A21919" w14:textId="77777777" w:rsidR="00267130" w:rsidRDefault="00267130" w:rsidP="58B9FC19">
      <w:pPr>
        <w:rPr>
          <w:rFonts w:asciiTheme="minorHAnsi" w:eastAsiaTheme="minorEastAsia" w:hAnsiTheme="minorHAnsi" w:cstheme="minorBidi"/>
        </w:rPr>
      </w:pPr>
    </w:p>
    <w:p w14:paraId="6B8FA7CE"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Personal data about children, will not be disclosed to third parties without the consent of the child (at an age who can act for themselves, specified under GDPR guidance) the child’s parent or carer, unless it is obliged by law or in the best interest of the child.  </w:t>
      </w:r>
    </w:p>
    <w:p w14:paraId="6BD18F9B" w14:textId="77777777" w:rsidR="000362FF" w:rsidRPr="00267130" w:rsidRDefault="000362FF" w:rsidP="58B9FC19">
      <w:pPr>
        <w:rPr>
          <w:rFonts w:asciiTheme="minorHAnsi" w:eastAsiaTheme="minorEastAsia" w:hAnsiTheme="minorHAnsi" w:cstheme="minorBidi"/>
          <w:b/>
          <w:bCs/>
        </w:rPr>
      </w:pPr>
    </w:p>
    <w:p w14:paraId="02BDC569"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Examples of data that may be disclosed to third parties without the need for consent: </w:t>
      </w:r>
    </w:p>
    <w:p w14:paraId="238601FE" w14:textId="77777777" w:rsidR="00267130" w:rsidRPr="00267130" w:rsidRDefault="00267130" w:rsidP="58B9FC19">
      <w:pPr>
        <w:rPr>
          <w:rFonts w:asciiTheme="minorHAnsi" w:eastAsiaTheme="minorEastAsia" w:hAnsiTheme="minorHAnsi" w:cstheme="minorBidi"/>
          <w:b/>
          <w:bCs/>
        </w:rPr>
      </w:pPr>
    </w:p>
    <w:p w14:paraId="393A6D45"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lastRenderedPageBreak/>
        <w:t xml:space="preserve">• </w:t>
      </w:r>
      <w:r w:rsidR="00B91B99" w:rsidRPr="58B9FC19">
        <w:rPr>
          <w:rFonts w:asciiTheme="minorHAnsi" w:eastAsiaTheme="minorEastAsia" w:hAnsiTheme="minorHAnsi" w:cstheme="minorBidi"/>
        </w:rPr>
        <w:t xml:space="preserve">Transfer data to other </w:t>
      </w:r>
      <w:r w:rsidR="00E937E9" w:rsidRPr="58B9FC19">
        <w:rPr>
          <w:rFonts w:asciiTheme="minorHAnsi" w:eastAsiaTheme="minorEastAsia" w:hAnsiTheme="minorHAnsi" w:cstheme="minorBidi"/>
        </w:rPr>
        <w:t>provision</w:t>
      </w:r>
      <w:r w:rsidR="00B91B99" w:rsidRPr="58B9FC19">
        <w:rPr>
          <w:rFonts w:asciiTheme="minorHAnsi" w:eastAsiaTheme="minorEastAsia" w:hAnsiTheme="minorHAnsi" w:cstheme="minorBidi"/>
        </w:rPr>
        <w:t xml:space="preserve"> will be necessary to ensure</w:t>
      </w:r>
      <w:r w:rsidRPr="58B9FC19">
        <w:rPr>
          <w:rFonts w:asciiTheme="minorHAnsi" w:eastAsiaTheme="minorEastAsia" w:hAnsiTheme="minorHAnsi" w:cstheme="minorBidi"/>
        </w:rPr>
        <w:t xml:space="preserve">, </w:t>
      </w:r>
      <w:r w:rsidR="00B91B99" w:rsidRPr="58B9FC19">
        <w:rPr>
          <w:rFonts w:asciiTheme="minorHAnsi" w:eastAsiaTheme="minorEastAsia" w:hAnsiTheme="minorHAnsi" w:cstheme="minorBidi"/>
        </w:rPr>
        <w:t>continuity of academic support, safeguarding and health and wellbeing care.</w:t>
      </w:r>
      <w:r w:rsidRPr="58B9FC19">
        <w:rPr>
          <w:rFonts w:asciiTheme="minorHAnsi" w:eastAsiaTheme="minorEastAsia" w:hAnsiTheme="minorHAnsi" w:cstheme="minorBidi"/>
        </w:rPr>
        <w:t xml:space="preserve">  </w:t>
      </w:r>
    </w:p>
    <w:p w14:paraId="608DEAC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9AD15D7"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Examination </w:t>
      </w:r>
      <w:r w:rsidR="00B91B99" w:rsidRPr="58B9FC19">
        <w:rPr>
          <w:rFonts w:asciiTheme="minorHAnsi" w:eastAsiaTheme="minorEastAsia" w:hAnsiTheme="minorHAnsi" w:cstheme="minorBidi"/>
        </w:rPr>
        <w:t>Bodies for</w:t>
      </w:r>
      <w:r w:rsidRPr="58B9FC19">
        <w:rPr>
          <w:rFonts w:asciiTheme="minorHAnsi" w:eastAsiaTheme="minorEastAsia" w:hAnsiTheme="minorHAnsi" w:cstheme="minorBidi"/>
        </w:rPr>
        <w:t xml:space="preserve"> registration purposes</w:t>
      </w:r>
      <w:r w:rsidR="00B91B99" w:rsidRPr="58B9FC19">
        <w:rPr>
          <w:rFonts w:asciiTheme="minorHAnsi" w:eastAsiaTheme="minorEastAsia" w:hAnsiTheme="minorHAnsi" w:cstheme="minorBidi"/>
        </w:rPr>
        <w:t>.</w:t>
      </w:r>
      <w:r w:rsidRPr="58B9FC19">
        <w:rPr>
          <w:rFonts w:asciiTheme="minorHAnsi" w:eastAsiaTheme="minorEastAsia" w:hAnsiTheme="minorHAnsi" w:cstheme="minorBidi"/>
        </w:rPr>
        <w:t xml:space="preserve"> </w:t>
      </w:r>
    </w:p>
    <w:p w14:paraId="0F3CABC7" w14:textId="77777777" w:rsidR="000362FF" w:rsidRPr="00926E1B" w:rsidRDefault="000362FF" w:rsidP="58B9FC19">
      <w:pPr>
        <w:rPr>
          <w:rFonts w:asciiTheme="minorHAnsi" w:eastAsiaTheme="minorEastAsia" w:hAnsiTheme="minorHAnsi" w:cstheme="minorBidi"/>
        </w:rPr>
      </w:pPr>
    </w:p>
    <w:p w14:paraId="03D310D0" w14:textId="77777777"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Department for Education and Ofsted to enable monitoring and audit of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performance and enforce laws relating to education. </w:t>
      </w:r>
    </w:p>
    <w:p w14:paraId="2BAC6FC9" w14:textId="77777777"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529AC73F" w14:textId="35B6259A"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Social workers and support agencies to protect or maintain the welfare of </w:t>
      </w:r>
      <w:r w:rsidR="00F416D3">
        <w:rPr>
          <w:rFonts w:asciiTheme="minorHAnsi" w:eastAsiaTheme="minorEastAsia" w:hAnsiTheme="minorHAnsi" w:cstheme="minorBidi"/>
        </w:rPr>
        <w:t>student</w:t>
      </w:r>
      <w:r w:rsidRPr="58B9FC19">
        <w:rPr>
          <w:rFonts w:asciiTheme="minorHAnsi" w:eastAsiaTheme="minorEastAsia" w:hAnsiTheme="minorHAnsi" w:cstheme="minorBidi"/>
        </w:rPr>
        <w:t>s, and in cases of child abuse/ neglect.</w:t>
      </w:r>
    </w:p>
    <w:p w14:paraId="156A6281"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791AB0F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Health authorities</w:t>
      </w:r>
      <w:r w:rsidR="00B91B99"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 xml:space="preserve">(under health legislation),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may pass on information regarding the health of children in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to monitor and avoid the spread of contagious diseases in the interest of public health. </w:t>
      </w:r>
    </w:p>
    <w:p w14:paraId="20876B0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A342EA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Police and courts</w:t>
      </w:r>
      <w:r w:rsidR="00B91B99" w:rsidRPr="58B9FC19">
        <w:rPr>
          <w:rFonts w:asciiTheme="minorHAnsi" w:eastAsiaTheme="minorEastAsia" w:hAnsiTheme="minorHAnsi" w:cstheme="minorBidi"/>
        </w:rPr>
        <w:t xml:space="preserve"> for </w:t>
      </w:r>
      <w:r w:rsidRPr="58B9FC19">
        <w:rPr>
          <w:rFonts w:asciiTheme="minorHAnsi" w:eastAsiaTheme="minorEastAsia" w:hAnsiTheme="minorHAnsi" w:cstheme="minorBidi"/>
        </w:rPr>
        <w:t>criminal investigation</w:t>
      </w:r>
      <w:r w:rsidR="00B91B99" w:rsidRPr="58B9FC19">
        <w:rPr>
          <w:rFonts w:asciiTheme="minorHAnsi" w:eastAsiaTheme="minorEastAsia" w:hAnsiTheme="minorHAnsi" w:cstheme="minorBidi"/>
        </w:rPr>
        <w:t>.</w:t>
      </w:r>
    </w:p>
    <w:p w14:paraId="10146664" w14:textId="77777777" w:rsidR="00B91B9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2137EE83" w14:textId="0C9D57FD"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Data will be shared with external parties in circumstances where it is a legal requirement to provide such information, or where it is for the purpose of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provision, such as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meals and on-line curriculum work.</w:t>
      </w:r>
    </w:p>
    <w:p w14:paraId="5B68B9CD"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1CA04A0" w14:textId="77777777" w:rsidR="00903A3E" w:rsidRDefault="00AD61A9"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Individuals will be notified if there is any </w:t>
      </w:r>
      <w:r w:rsidR="00926E1B" w:rsidRPr="58B9FC19">
        <w:rPr>
          <w:rFonts w:asciiTheme="minorHAnsi" w:eastAsiaTheme="minorEastAsia" w:hAnsiTheme="minorHAnsi" w:cstheme="minorBidi"/>
        </w:rPr>
        <w:t>proposed change to the processing of individual’s data</w:t>
      </w:r>
      <w:r w:rsidR="00903A3E" w:rsidRPr="58B9FC19">
        <w:rPr>
          <w:rFonts w:asciiTheme="minorHAnsi" w:eastAsiaTheme="minorEastAsia" w:hAnsiTheme="minorHAnsi" w:cstheme="minorBidi"/>
        </w:rPr>
        <w:t>.</w:t>
      </w:r>
      <w:r w:rsidR="00C5650B" w:rsidRPr="58B9FC19">
        <w:rPr>
          <w:rFonts w:asciiTheme="minorHAnsi" w:eastAsiaTheme="minorEastAsia" w:hAnsiTheme="minorHAnsi" w:cstheme="minorBidi"/>
        </w:rPr>
        <w:t xml:space="preserve"> Any data sent to external sources will be password protected.</w:t>
      </w:r>
    </w:p>
    <w:p w14:paraId="5B08B5D1" w14:textId="77777777" w:rsidR="00AD61A9" w:rsidRDefault="00AD61A9" w:rsidP="58B9FC19">
      <w:pPr>
        <w:rPr>
          <w:rFonts w:asciiTheme="minorHAnsi" w:eastAsiaTheme="minorEastAsia" w:hAnsiTheme="minorHAnsi" w:cstheme="minorBidi"/>
        </w:rPr>
      </w:pPr>
    </w:p>
    <w:p w14:paraId="4C3B76E4" w14:textId="77777777" w:rsidR="00926E1B" w:rsidRPr="000362FF" w:rsidRDefault="00E937E9"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Provision</w:t>
      </w:r>
      <w:r w:rsidR="00AD61A9" w:rsidRPr="58B9FC19">
        <w:rPr>
          <w:rFonts w:asciiTheme="minorHAnsi" w:eastAsiaTheme="minorEastAsia" w:hAnsiTheme="minorHAnsi" w:cstheme="minorBidi"/>
          <w:b/>
          <w:bCs/>
        </w:rPr>
        <w:t xml:space="preserve"> will not </w:t>
      </w:r>
      <w:r w:rsidR="00926E1B" w:rsidRPr="58B9FC19">
        <w:rPr>
          <w:rFonts w:asciiTheme="minorHAnsi" w:eastAsiaTheme="minorEastAsia" w:hAnsiTheme="minorHAnsi" w:cstheme="minorBidi"/>
          <w:b/>
          <w:bCs/>
        </w:rPr>
        <w:t xml:space="preserve">disclose information or data:  </w:t>
      </w:r>
    </w:p>
    <w:p w14:paraId="16DEB4AB" w14:textId="77777777" w:rsidR="00AD61A9" w:rsidRDefault="00AD61A9" w:rsidP="58B9FC19">
      <w:pPr>
        <w:rPr>
          <w:rFonts w:asciiTheme="minorHAnsi" w:eastAsiaTheme="minorEastAsia" w:hAnsiTheme="minorHAnsi" w:cstheme="minorBidi"/>
        </w:rPr>
      </w:pPr>
    </w:p>
    <w:p w14:paraId="0149070B" w14:textId="77777777" w:rsidR="00AD61A9" w:rsidRPr="00AD61A9"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that would cause serious harm to the child or anyone else’s physical or mental health</w:t>
      </w:r>
      <w:r w:rsidR="00AD61A9" w:rsidRPr="58B9FC19">
        <w:rPr>
          <w:rFonts w:asciiTheme="minorHAnsi" w:eastAsiaTheme="minorEastAsia" w:hAnsiTheme="minorHAnsi" w:cstheme="minorBidi"/>
        </w:rPr>
        <w:t>.</w:t>
      </w:r>
    </w:p>
    <w:p w14:paraId="3EA31D16" w14:textId="77777777" w:rsidR="00AD61A9"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indicating that the child is or has been subject to child abuse or may be at risk of it, where the disclosure would not be in the best interests of the child</w:t>
      </w:r>
      <w:r w:rsidR="000362FF" w:rsidRPr="58B9FC19">
        <w:rPr>
          <w:rFonts w:asciiTheme="minorHAnsi" w:eastAsiaTheme="minorEastAsia" w:hAnsiTheme="minorHAnsi" w:cstheme="minorBidi"/>
        </w:rPr>
        <w:t>.</w:t>
      </w:r>
    </w:p>
    <w:p w14:paraId="4A3701BC" w14:textId="77777777" w:rsidR="00926E1B"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 xml:space="preserve">that would allow another person to be identified or identifies another person as the source, unless the person is an employee of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or a local authority or has given consent, or it is reasonable in the circumstances to disclose the information without consent. The exemption from disclosure does not apply if the information can be edited so that the person’s name or identifying details are removed. </w:t>
      </w:r>
    </w:p>
    <w:p w14:paraId="601EC27E" w14:textId="5AECDD63" w:rsidR="078EC0CC" w:rsidRDefault="078EC0CC" w:rsidP="58B9FC19">
      <w:pPr>
        <w:rPr>
          <w:rFonts w:asciiTheme="minorHAnsi" w:eastAsiaTheme="minorEastAsia" w:hAnsiTheme="minorHAnsi" w:cstheme="minorBidi"/>
        </w:rPr>
      </w:pPr>
    </w:p>
    <w:p w14:paraId="668E0AA4" w14:textId="4D974BD2" w:rsidR="078EC0CC" w:rsidRDefault="078EC0CC" w:rsidP="58B9FC19">
      <w:pPr>
        <w:rPr>
          <w:rFonts w:asciiTheme="minorHAnsi" w:eastAsiaTheme="minorEastAsia" w:hAnsiTheme="minorHAnsi" w:cstheme="minorBidi"/>
        </w:rPr>
      </w:pPr>
    </w:p>
    <w:p w14:paraId="598EA0FF" w14:textId="77777777" w:rsidR="006A77F7" w:rsidRDefault="006A77F7" w:rsidP="58B9FC19">
      <w:pPr>
        <w:rPr>
          <w:rFonts w:asciiTheme="minorHAnsi" w:eastAsiaTheme="minorEastAsia" w:hAnsiTheme="minorHAnsi" w:cstheme="minorBidi"/>
        </w:rPr>
      </w:pPr>
    </w:p>
    <w:p w14:paraId="0AD9C6F4" w14:textId="2D02A55D" w:rsidR="00AD61A9" w:rsidRPr="006A77F7" w:rsidRDefault="05673CD8" w:rsidP="58B9FC19">
      <w:pPr>
        <w:rPr>
          <w:rFonts w:asciiTheme="minorHAnsi" w:eastAsiaTheme="minorEastAsia" w:hAnsiTheme="minorHAnsi" w:cstheme="minorBidi"/>
          <w:b/>
          <w:bCs/>
        </w:rPr>
      </w:pPr>
      <w:r w:rsidRPr="006A77F7">
        <w:rPr>
          <w:rFonts w:asciiTheme="minorHAnsi" w:eastAsiaTheme="minorEastAsia" w:hAnsiTheme="minorHAnsi" w:cstheme="minorBidi"/>
          <w:b/>
          <w:bCs/>
        </w:rPr>
        <w:t>Special Category Data</w:t>
      </w:r>
    </w:p>
    <w:p w14:paraId="7CDAFC5B" w14:textId="2D7A6AA4" w:rsidR="05673CD8" w:rsidRDefault="05673CD8" w:rsidP="58B9FC19">
      <w:pPr>
        <w:spacing w:after="300"/>
        <w:rPr>
          <w:rFonts w:asciiTheme="minorHAnsi" w:eastAsiaTheme="minorEastAsia" w:hAnsiTheme="minorHAnsi" w:cstheme="minorBidi"/>
          <w:color w:val="0B0C0C"/>
        </w:rPr>
      </w:pPr>
      <w:ins w:id="0" w:author="Becky Dawson" w:date="2023-08-23T11:06:00Z">
        <w:r>
          <w:fldChar w:fldCharType="begin"/>
        </w:r>
        <w:r>
          <w:instrText xml:space="preserve">HYPERLINK "https://ico.org.uk/for-organisations/guide-to-data-protection/guide-to-the-general-data-protection-regulation-gdpr/lawful-basis-for-processing/special-category-data/" </w:instrText>
        </w:r>
        <w:r>
          <w:fldChar w:fldCharType="separate"/>
        </w:r>
      </w:ins>
      <w:r w:rsidRPr="58B9FC19">
        <w:rPr>
          <w:rStyle w:val="Hyperlink"/>
          <w:rFonts w:ascii="Arial" w:eastAsia="Arial" w:hAnsi="Arial" w:cs="Arial"/>
          <w:sz w:val="22"/>
          <w:szCs w:val="22"/>
        </w:rPr>
        <w:t>Special category data</w:t>
      </w:r>
      <w:ins w:id="1" w:author="Becky Dawson" w:date="2023-08-23T11:06:00Z">
        <w:r>
          <w:fldChar w:fldCharType="end"/>
        </w:r>
      </w:ins>
      <w:r w:rsidRPr="58B9FC19">
        <w:rPr>
          <w:rFonts w:asciiTheme="minorHAnsi" w:eastAsiaTheme="minorEastAsia" w:hAnsiTheme="minorHAnsi" w:cstheme="minorBidi"/>
          <w:color w:val="0B0C0C"/>
        </w:rPr>
        <w:t xml:space="preserve"> is personal data that’s considered more sensitive and given greater protection in law.</w:t>
      </w:r>
      <w:r w:rsidR="28D2303A" w:rsidRPr="58B9FC19">
        <w:rPr>
          <w:rFonts w:asciiTheme="minorHAnsi" w:eastAsiaTheme="minorEastAsia" w:hAnsiTheme="minorHAnsi" w:cstheme="minorBidi"/>
          <w:color w:val="0B0C0C"/>
        </w:rPr>
        <w:t xml:space="preserve"> Details on processing Special Category Data can be found on the ICO website </w:t>
      </w:r>
      <w:ins w:id="2" w:author="Becky Dawson" w:date="2023-08-23T11:08:00Z">
        <w:r>
          <w:fldChar w:fldCharType="begin"/>
        </w:r>
        <w:r>
          <w:instrText xml:space="preserve">HYPERLINK "http://Special category data is personal data that’s considered more sensitive and given greater protection in law.  Special category data includes:  racial or ethnic origin political opinions religious or philosophical beliefs trade-union membership genetic information biometric information (for example, a fingerprint) health matters (for example, medical information) sexual matters or sexual orientation In a school, it would be best practice to also treat as special category data any personal data about:  a safeguarding matter pupils in receipt of pupil premium pupils with special educational needs and disability (SEND) children in need (CIN) children looked after by a local authority (CLA)" </w:instrText>
        </w:r>
        <w:r>
          <w:fldChar w:fldCharType="separate"/>
        </w:r>
      </w:ins>
      <w:r w:rsidR="28D2303A" w:rsidRPr="58B9FC19">
        <w:rPr>
          <w:rStyle w:val="Hyperlink"/>
          <w:rFonts w:ascii="Arial" w:eastAsia="Arial" w:hAnsi="Arial" w:cs="Arial"/>
          <w:sz w:val="22"/>
          <w:szCs w:val="22"/>
        </w:rPr>
        <w:t>here</w:t>
      </w:r>
      <w:ins w:id="3" w:author="Becky Dawson" w:date="2023-08-23T11:08:00Z">
        <w:r>
          <w:fldChar w:fldCharType="end"/>
        </w:r>
      </w:ins>
    </w:p>
    <w:p w14:paraId="1AA50294" w14:textId="2F754ACD" w:rsidR="05673CD8" w:rsidRDefault="05673CD8" w:rsidP="58B9FC19">
      <w:pPr>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Special category data includes:</w:t>
      </w:r>
    </w:p>
    <w:p w14:paraId="2B9396D1" w14:textId="73E7E985"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racial or ethnic origin</w:t>
      </w:r>
    </w:p>
    <w:p w14:paraId="73123B4F" w14:textId="5B1808EC"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political opinions</w:t>
      </w:r>
    </w:p>
    <w:p w14:paraId="58C7F318" w14:textId="2411D6BB"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lastRenderedPageBreak/>
        <w:t>religious or philosophical beliefs</w:t>
      </w:r>
    </w:p>
    <w:p w14:paraId="50C3ABA8" w14:textId="4D817536"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trade-union membership</w:t>
      </w:r>
    </w:p>
    <w:p w14:paraId="7174368B" w14:textId="4CF4240B"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genetic information</w:t>
      </w:r>
    </w:p>
    <w:p w14:paraId="50ECF239" w14:textId="5F1C55D9"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biometric information (for example, a fingerprint)</w:t>
      </w:r>
    </w:p>
    <w:p w14:paraId="0D44619E" w14:textId="69D9CF4A"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health matters (for example, medical information)</w:t>
      </w:r>
    </w:p>
    <w:p w14:paraId="7D97EB5D" w14:textId="37950E7A"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sexual matters or sexual orientation</w:t>
      </w:r>
    </w:p>
    <w:p w14:paraId="6AA301FA" w14:textId="3C2AA4CE" w:rsidR="05673CD8" w:rsidRDefault="05673CD8" w:rsidP="58B9FC19">
      <w:pPr>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 a </w:t>
      </w:r>
      <w:r w:rsidR="00F416D3">
        <w:rPr>
          <w:rFonts w:asciiTheme="minorHAnsi" w:eastAsiaTheme="minorEastAsia" w:hAnsiTheme="minorHAnsi" w:cstheme="minorBidi"/>
          <w:color w:val="0B0C0C"/>
        </w:rPr>
        <w:t>college</w:t>
      </w:r>
      <w:r w:rsidRPr="58B9FC19">
        <w:rPr>
          <w:rFonts w:asciiTheme="minorHAnsi" w:eastAsiaTheme="minorEastAsia" w:hAnsiTheme="minorHAnsi" w:cstheme="minorBidi"/>
          <w:color w:val="0B0C0C"/>
        </w:rPr>
        <w:t>, it would be best practice to also treat as special category data any personal data about:</w:t>
      </w:r>
    </w:p>
    <w:p w14:paraId="1B9ABF64" w14:textId="734D9327"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a safeguarding matter</w:t>
      </w:r>
    </w:p>
    <w:p w14:paraId="2CE8F40A" w14:textId="29B7B419" w:rsidR="05673CD8" w:rsidRDefault="00F416D3" w:rsidP="58B9FC19">
      <w:pPr>
        <w:pStyle w:val="ListParagraph"/>
        <w:numPr>
          <w:ilvl w:val="0"/>
          <w:numId w:val="2"/>
        </w:numPr>
        <w:rPr>
          <w:rFonts w:asciiTheme="minorHAnsi" w:eastAsiaTheme="minorEastAsia" w:hAnsiTheme="minorHAnsi" w:cstheme="minorBidi"/>
          <w:color w:val="0B0C0C"/>
        </w:rPr>
      </w:pP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 xml:space="preserve">s in receipt of </w:t>
      </w: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 xml:space="preserve"> premium</w:t>
      </w:r>
    </w:p>
    <w:p w14:paraId="5EF1629C" w14:textId="1332A38F" w:rsidR="05673CD8" w:rsidRDefault="00F416D3" w:rsidP="58B9FC19">
      <w:pPr>
        <w:pStyle w:val="ListParagraph"/>
        <w:numPr>
          <w:ilvl w:val="0"/>
          <w:numId w:val="2"/>
        </w:numPr>
        <w:rPr>
          <w:rFonts w:asciiTheme="minorHAnsi" w:eastAsiaTheme="minorEastAsia" w:hAnsiTheme="minorHAnsi" w:cstheme="minorBidi"/>
          <w:color w:val="0B0C0C"/>
        </w:rPr>
      </w:pP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s with special educational needs and disability (SEND)</w:t>
      </w:r>
    </w:p>
    <w:p w14:paraId="0BCB28F4" w14:textId="72543904"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children in need (CIN)</w:t>
      </w:r>
    </w:p>
    <w:p w14:paraId="75B4C3A8" w14:textId="1D9F8669" w:rsidR="05673CD8" w:rsidRDefault="05673CD8" w:rsidP="58B9FC19">
      <w:pPr>
        <w:pStyle w:val="ListParagraph"/>
        <w:numPr>
          <w:ilvl w:val="0"/>
          <w:numId w:val="2"/>
        </w:numPr>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children looked after by a local authority (CLA)</w:t>
      </w:r>
    </w:p>
    <w:p w14:paraId="54AF55CF" w14:textId="023A7634" w:rsidR="1EFAB47C" w:rsidRDefault="1EFAB47C" w:rsidP="1EFAB47C">
      <w:pPr>
        <w:rPr>
          <w:rFonts w:asciiTheme="minorHAnsi" w:eastAsiaTheme="minorEastAsia" w:hAnsiTheme="minorHAnsi" w:cstheme="minorBidi"/>
          <w:color w:val="0B0C0C"/>
        </w:rPr>
      </w:pPr>
    </w:p>
    <w:p w14:paraId="3D201A3F" w14:textId="22C0999C" w:rsidR="078EC0CC" w:rsidRDefault="078EC0CC" w:rsidP="58B9FC19">
      <w:pPr>
        <w:rPr>
          <w:rFonts w:asciiTheme="minorHAnsi" w:eastAsiaTheme="minorEastAsia" w:hAnsiTheme="minorHAnsi" w:cstheme="minorBidi"/>
        </w:rPr>
      </w:pPr>
    </w:p>
    <w:p w14:paraId="56F057C7"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Access Requests (Subject Access Requests): </w:t>
      </w:r>
    </w:p>
    <w:p w14:paraId="4B1F511A" w14:textId="77777777" w:rsidR="00AD61A9" w:rsidRPr="00AD61A9" w:rsidRDefault="00AD61A9" w:rsidP="58B9FC19">
      <w:pPr>
        <w:rPr>
          <w:rFonts w:asciiTheme="minorHAnsi" w:eastAsiaTheme="minorEastAsia" w:hAnsiTheme="minorHAnsi" w:cstheme="minorBidi"/>
          <w:b/>
          <w:bCs/>
        </w:rPr>
      </w:pPr>
    </w:p>
    <w:p w14:paraId="23C30A06"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All individuals whose data is held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has a legal right to request access to such data or information. A child may make a subject access request for themselves, specified under GDPR guidance.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shall respond to such requests within one month.  </w:t>
      </w:r>
    </w:p>
    <w:p w14:paraId="65F9C3DC" w14:textId="77777777" w:rsidR="00AD61A9" w:rsidRPr="00926E1B" w:rsidRDefault="00AD61A9" w:rsidP="58B9FC19">
      <w:pPr>
        <w:rPr>
          <w:rFonts w:asciiTheme="minorHAnsi" w:eastAsiaTheme="minorEastAsia" w:hAnsiTheme="minorHAnsi" w:cstheme="minorBidi"/>
        </w:rPr>
      </w:pPr>
    </w:p>
    <w:p w14:paraId="406F4046" w14:textId="77777777" w:rsidR="00926E1B" w:rsidRPr="00926E1B" w:rsidRDefault="00AD61A9"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Requests are to </w:t>
      </w:r>
      <w:r w:rsidR="00926E1B" w:rsidRPr="58B9FC19">
        <w:rPr>
          <w:rFonts w:asciiTheme="minorHAnsi" w:eastAsiaTheme="minorEastAsia" w:hAnsiTheme="minorHAnsi" w:cstheme="minorBidi"/>
        </w:rPr>
        <w:t xml:space="preserve">be made in writing to the </w:t>
      </w:r>
      <w:r w:rsidRPr="58B9FC19">
        <w:rPr>
          <w:rFonts w:asciiTheme="minorHAnsi" w:eastAsiaTheme="minorEastAsia" w:hAnsiTheme="minorHAnsi" w:cstheme="minorBidi"/>
        </w:rPr>
        <w:t>Data Manager</w:t>
      </w:r>
      <w:r w:rsidR="00926E1B" w:rsidRPr="58B9FC19">
        <w:rPr>
          <w:rFonts w:asciiTheme="minorHAnsi" w:eastAsiaTheme="minorEastAsia" w:hAnsiTheme="minorHAnsi" w:cstheme="minorBidi"/>
        </w:rPr>
        <w:t xml:space="preserve">, who may delegate the request (as specified in their role above).  </w:t>
      </w:r>
    </w:p>
    <w:p w14:paraId="2436E2A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No charge will be applied to process the request. </w:t>
      </w:r>
    </w:p>
    <w:p w14:paraId="251D0F3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There is a right to appeal to the ICO upon dispute of a decision. </w:t>
      </w:r>
    </w:p>
    <w:p w14:paraId="5023141B" w14:textId="77777777" w:rsidR="00AD61A9" w:rsidRDefault="00AD61A9" w:rsidP="58B9FC19">
      <w:pPr>
        <w:rPr>
          <w:rFonts w:asciiTheme="minorHAnsi" w:eastAsiaTheme="minorEastAsia" w:hAnsiTheme="minorHAnsi" w:cstheme="minorBidi"/>
        </w:rPr>
      </w:pPr>
    </w:p>
    <w:p w14:paraId="4E4138F5"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Right to be Forgotten: </w:t>
      </w:r>
      <w:r w:rsidR="00535179" w:rsidRPr="58B9FC19">
        <w:rPr>
          <w:rFonts w:asciiTheme="minorHAnsi" w:eastAsiaTheme="minorEastAsia" w:hAnsiTheme="minorHAnsi" w:cstheme="minorBidi"/>
          <w:b/>
          <w:bCs/>
        </w:rPr>
        <w:t xml:space="preserve"> </w:t>
      </w:r>
    </w:p>
    <w:p w14:paraId="1F3B1409" w14:textId="77777777" w:rsidR="00750AD9" w:rsidRPr="00AD61A9" w:rsidRDefault="00750AD9" w:rsidP="58B9FC19">
      <w:pPr>
        <w:rPr>
          <w:rFonts w:asciiTheme="minorHAnsi" w:eastAsiaTheme="minorEastAsia" w:hAnsiTheme="minorHAnsi" w:cstheme="minorBidi"/>
          <w:b/>
          <w:bCs/>
        </w:rPr>
      </w:pPr>
    </w:p>
    <w:p w14:paraId="4C5649A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Where any personal data is no longer required for its original purpose, an individual can demand that the processing is </w:t>
      </w:r>
      <w:r w:rsidR="00E43BD8" w:rsidRPr="58B9FC19">
        <w:rPr>
          <w:rFonts w:asciiTheme="minorHAnsi" w:eastAsiaTheme="minorEastAsia" w:hAnsiTheme="minorHAnsi" w:cstheme="minorBidi"/>
        </w:rPr>
        <w:t>stopped,</w:t>
      </w:r>
      <w:r w:rsidRPr="58B9FC19">
        <w:rPr>
          <w:rFonts w:asciiTheme="minorHAnsi" w:eastAsiaTheme="minorEastAsia" w:hAnsiTheme="minorHAnsi" w:cstheme="minorBidi"/>
        </w:rPr>
        <w:t xml:space="preserve"> and all their personal data is erased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including any data held by contracted processors.  </w:t>
      </w:r>
    </w:p>
    <w:p w14:paraId="562C75D1" w14:textId="77777777" w:rsidR="00750AD9" w:rsidRDefault="00750AD9" w:rsidP="58B9FC19">
      <w:pPr>
        <w:rPr>
          <w:rFonts w:asciiTheme="minorHAnsi" w:eastAsiaTheme="minorEastAsia" w:hAnsiTheme="minorHAnsi" w:cstheme="minorBidi"/>
        </w:rPr>
      </w:pPr>
    </w:p>
    <w:p w14:paraId="28BEB93E"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Photographs and Video: </w:t>
      </w:r>
    </w:p>
    <w:p w14:paraId="664355AD" w14:textId="77777777" w:rsidR="000362FF" w:rsidRPr="00750AD9" w:rsidRDefault="000362FF" w:rsidP="58B9FC19">
      <w:pPr>
        <w:rPr>
          <w:rFonts w:asciiTheme="minorHAnsi" w:eastAsiaTheme="minorEastAsia" w:hAnsiTheme="minorHAnsi" w:cstheme="minorBidi"/>
          <w:b/>
          <w:bCs/>
        </w:rPr>
      </w:pPr>
    </w:p>
    <w:p w14:paraId="6A32EB29" w14:textId="0074F463" w:rsidR="000362F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Images of staff and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s may be </w:t>
      </w:r>
      <w:r w:rsidR="000362FF" w:rsidRPr="58B9FC19">
        <w:rPr>
          <w:rFonts w:asciiTheme="minorHAnsi" w:eastAsiaTheme="minorEastAsia" w:hAnsiTheme="minorHAnsi" w:cstheme="minorBidi"/>
        </w:rPr>
        <w:t>taken</w:t>
      </w:r>
      <w:r w:rsidRPr="58B9FC19">
        <w:rPr>
          <w:rFonts w:asciiTheme="minorHAnsi" w:eastAsiaTheme="minorEastAsia" w:hAnsiTheme="minorHAnsi" w:cstheme="minorBidi"/>
        </w:rPr>
        <w:t xml:space="preserve"> as part of educational activities</w:t>
      </w:r>
      <w:r w:rsidR="000362FF" w:rsidRPr="58B9FC19">
        <w:rPr>
          <w:rFonts w:asciiTheme="minorHAnsi" w:eastAsiaTheme="minorEastAsia" w:hAnsiTheme="minorHAnsi" w:cstheme="minorBidi"/>
        </w:rPr>
        <w:t xml:space="preserve"> for </w:t>
      </w:r>
      <w:r w:rsidR="00E937E9" w:rsidRPr="58B9FC19">
        <w:rPr>
          <w:rFonts w:asciiTheme="minorHAnsi" w:eastAsiaTheme="minorEastAsia" w:hAnsiTheme="minorHAnsi" w:cstheme="minorBidi"/>
        </w:rPr>
        <w:t>provision</w:t>
      </w:r>
      <w:r w:rsidR="000362FF" w:rsidRPr="58B9FC19">
        <w:rPr>
          <w:rFonts w:asciiTheme="minorHAnsi" w:eastAsiaTheme="minorEastAsia" w:hAnsiTheme="minorHAnsi" w:cstheme="minorBidi"/>
        </w:rPr>
        <w:t xml:space="preserve"> use. </w:t>
      </w:r>
      <w:r w:rsidR="00E937E9" w:rsidRPr="58B9FC19">
        <w:rPr>
          <w:rFonts w:asciiTheme="minorHAnsi" w:eastAsiaTheme="minorEastAsia" w:hAnsiTheme="minorHAnsi" w:cstheme="minorBidi"/>
        </w:rPr>
        <w:t>The provision</w:t>
      </w:r>
      <w:r w:rsidRPr="58B9FC19">
        <w:rPr>
          <w:rFonts w:asciiTheme="minorHAnsi" w:eastAsiaTheme="minorEastAsia" w:hAnsiTheme="minorHAnsi" w:cstheme="minorBidi"/>
        </w:rPr>
        <w:t xml:space="preserve"> shall not utilise such images for publication or communication to external sources</w:t>
      </w:r>
      <w:r w:rsidR="00E937E9" w:rsidRPr="58B9FC19">
        <w:rPr>
          <w:rFonts w:asciiTheme="minorHAnsi" w:eastAsiaTheme="minorEastAsia" w:hAnsiTheme="minorHAnsi" w:cstheme="minorBidi"/>
        </w:rPr>
        <w:t xml:space="preserve"> unless prior consent from parents/</w:t>
      </w:r>
      <w:r w:rsidR="00F416D3">
        <w:rPr>
          <w:rFonts w:asciiTheme="minorHAnsi" w:eastAsiaTheme="minorEastAsia" w:hAnsiTheme="minorHAnsi" w:cstheme="minorBidi"/>
        </w:rPr>
        <w:t>student</w:t>
      </w:r>
      <w:r w:rsidR="00E937E9" w:rsidRPr="58B9FC19">
        <w:rPr>
          <w:rFonts w:asciiTheme="minorHAnsi" w:eastAsiaTheme="minorEastAsia" w:hAnsiTheme="minorHAnsi" w:cstheme="minorBidi"/>
        </w:rPr>
        <w:t>s/staff has been given.</w:t>
      </w:r>
    </w:p>
    <w:p w14:paraId="1A965116" w14:textId="77777777" w:rsidR="000362FF" w:rsidRDefault="000362FF" w:rsidP="58B9FC19">
      <w:pPr>
        <w:rPr>
          <w:rFonts w:asciiTheme="minorHAnsi" w:eastAsiaTheme="minorEastAsia" w:hAnsiTheme="minorHAnsi" w:cstheme="minorBidi"/>
        </w:rPr>
      </w:pPr>
    </w:p>
    <w:p w14:paraId="202F0E81" w14:textId="4B0A329C" w:rsidR="00926E1B" w:rsidRPr="00926E1B"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E</w:t>
      </w:r>
      <w:r w:rsidR="00926E1B" w:rsidRPr="58B9FC19">
        <w:rPr>
          <w:rFonts w:asciiTheme="minorHAnsi" w:eastAsiaTheme="minorEastAsia" w:hAnsiTheme="minorHAnsi" w:cstheme="minorBidi"/>
        </w:rPr>
        <w:t xml:space="preserve">xternal parties (including parents) may not capture images of staff or </w:t>
      </w:r>
      <w:r w:rsidR="00F416D3">
        <w:rPr>
          <w:rFonts w:asciiTheme="minorHAnsi" w:eastAsiaTheme="minorEastAsia" w:hAnsiTheme="minorHAnsi" w:cstheme="minorBidi"/>
        </w:rPr>
        <w:t>student</w:t>
      </w:r>
      <w:r w:rsidR="00926E1B" w:rsidRPr="58B9FC19">
        <w:rPr>
          <w:rFonts w:asciiTheme="minorHAnsi" w:eastAsiaTheme="minorEastAsia" w:hAnsiTheme="minorHAnsi" w:cstheme="minorBidi"/>
        </w:rPr>
        <w:t xml:space="preserve">s during such activities without prior consent. </w:t>
      </w:r>
    </w:p>
    <w:p w14:paraId="7DF4E37C" w14:textId="77777777" w:rsidR="00E937E9" w:rsidRDefault="00E937E9" w:rsidP="58B9FC19">
      <w:pPr>
        <w:rPr>
          <w:rFonts w:asciiTheme="minorHAnsi" w:eastAsiaTheme="minorEastAsia" w:hAnsiTheme="minorHAnsi" w:cstheme="minorBidi"/>
        </w:rPr>
      </w:pPr>
    </w:p>
    <w:p w14:paraId="6F7DA25B" w14:textId="77777777" w:rsidR="00926E1B" w:rsidRPr="00E937E9"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Location of Information and Data:  </w:t>
      </w:r>
    </w:p>
    <w:p w14:paraId="44FB30F8" w14:textId="77777777" w:rsidR="00E937E9" w:rsidRDefault="00E937E9" w:rsidP="58B9FC19">
      <w:pPr>
        <w:rPr>
          <w:rFonts w:asciiTheme="minorHAnsi" w:eastAsiaTheme="minorEastAsia" w:hAnsiTheme="minorHAnsi" w:cstheme="minorBidi"/>
        </w:rPr>
      </w:pPr>
    </w:p>
    <w:p w14:paraId="4460EA31" w14:textId="2BF8EE81" w:rsidR="006F2C6F"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6F2C6F" w:rsidRPr="58B9FC19">
        <w:rPr>
          <w:rFonts w:asciiTheme="minorHAnsi" w:eastAsiaTheme="minorEastAsia" w:hAnsiTheme="minorHAnsi" w:cstheme="minorBidi"/>
        </w:rPr>
        <w:t xml:space="preserve"> aims to reduce all paperwork where possible and will </w:t>
      </w:r>
      <w:r w:rsidR="00E43BD8" w:rsidRPr="58B9FC19">
        <w:rPr>
          <w:rFonts w:asciiTheme="minorHAnsi" w:eastAsiaTheme="minorEastAsia" w:hAnsiTheme="minorHAnsi" w:cstheme="minorBidi"/>
        </w:rPr>
        <w:t>endeavour</w:t>
      </w:r>
      <w:r w:rsidR="006F2C6F" w:rsidRPr="58B9FC19">
        <w:rPr>
          <w:rFonts w:asciiTheme="minorHAnsi" w:eastAsiaTheme="minorEastAsia" w:hAnsiTheme="minorHAnsi" w:cstheme="minorBidi"/>
        </w:rPr>
        <w:t xml:space="preserve"> to upload all information electronically.</w:t>
      </w:r>
    </w:p>
    <w:p w14:paraId="1DA6542E" w14:textId="77777777" w:rsidR="006F2C6F" w:rsidRDefault="006F2C6F" w:rsidP="58B9FC19">
      <w:pPr>
        <w:rPr>
          <w:rFonts w:asciiTheme="minorHAnsi" w:eastAsiaTheme="minorEastAsia" w:hAnsiTheme="minorHAnsi" w:cstheme="minorBidi"/>
        </w:rPr>
      </w:pPr>
    </w:p>
    <w:p w14:paraId="0004275C" w14:textId="77777777" w:rsidR="00E937E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Hard copy data, records, and personal information are stored in a locked cupboard</w:t>
      </w:r>
      <w:r w:rsidR="00E937E9" w:rsidRPr="58B9FC19">
        <w:rPr>
          <w:rFonts w:asciiTheme="minorHAnsi" w:eastAsiaTheme="minorEastAsia" w:hAnsiTheme="minorHAnsi" w:cstheme="minorBidi"/>
        </w:rPr>
        <w:t xml:space="preserve"> in a room with keycode</w:t>
      </w:r>
      <w:r w:rsidRPr="58B9FC19">
        <w:rPr>
          <w:rFonts w:asciiTheme="minorHAnsi" w:eastAsiaTheme="minorEastAsia" w:hAnsiTheme="minorHAnsi" w:cstheme="minorBidi"/>
        </w:rPr>
        <w:t xml:space="preserve">. </w:t>
      </w:r>
    </w:p>
    <w:p w14:paraId="3041E394" w14:textId="77777777" w:rsidR="00E937E9" w:rsidRDefault="00E937E9" w:rsidP="58B9FC19">
      <w:pPr>
        <w:rPr>
          <w:rFonts w:asciiTheme="minorHAnsi" w:eastAsiaTheme="minorEastAsia" w:hAnsiTheme="minorHAnsi" w:cstheme="minorBidi"/>
        </w:rPr>
      </w:pPr>
    </w:p>
    <w:p w14:paraId="0E8E96B9" w14:textId="77777777" w:rsidR="00E937E9"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M</w:t>
      </w:r>
      <w:r w:rsidR="00926E1B" w:rsidRPr="58B9FC19">
        <w:rPr>
          <w:rFonts w:asciiTheme="minorHAnsi" w:eastAsiaTheme="minorEastAsia" w:hAnsiTheme="minorHAnsi" w:cstheme="minorBidi"/>
        </w:rPr>
        <w:t>edical information, attendance registers and signing in books (which must be immediately accessible and used in the case of an emergency)</w:t>
      </w:r>
      <w:r w:rsidRPr="58B9FC19">
        <w:rPr>
          <w:rFonts w:asciiTheme="minorHAnsi" w:eastAsiaTheme="minorEastAsia" w:hAnsiTheme="minorHAnsi" w:cstheme="minorBidi"/>
        </w:rPr>
        <w:t xml:space="preserve"> will be available to those that require it but will be maintained and kept securely within the staff members possessions and will not be left unattended</w:t>
      </w:r>
      <w:r w:rsidR="00926E1B" w:rsidRPr="58B9FC19">
        <w:rPr>
          <w:rFonts w:asciiTheme="minorHAnsi" w:eastAsiaTheme="minorEastAsia" w:hAnsiTheme="minorHAnsi" w:cstheme="minorBidi"/>
        </w:rPr>
        <w:t xml:space="preserve">. </w:t>
      </w:r>
    </w:p>
    <w:p w14:paraId="722B00AE" w14:textId="77777777" w:rsidR="00E937E9" w:rsidRDefault="00E937E9" w:rsidP="58B9FC19">
      <w:pPr>
        <w:rPr>
          <w:rFonts w:asciiTheme="minorHAnsi" w:eastAsiaTheme="minorEastAsia" w:hAnsiTheme="minorHAnsi" w:cstheme="minorBidi"/>
        </w:rPr>
      </w:pPr>
    </w:p>
    <w:p w14:paraId="06F212C3" w14:textId="77777777" w:rsidR="00E937E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Sensitive or personal information and data </w:t>
      </w:r>
      <w:r w:rsidR="00E937E9" w:rsidRPr="58B9FC19">
        <w:rPr>
          <w:rFonts w:asciiTheme="minorHAnsi" w:eastAsiaTheme="minorEastAsia" w:hAnsiTheme="minorHAnsi" w:cstheme="minorBidi"/>
        </w:rPr>
        <w:t>will</w:t>
      </w:r>
      <w:r w:rsidRPr="58B9FC19">
        <w:rPr>
          <w:rFonts w:asciiTheme="minorHAnsi" w:eastAsiaTheme="minorEastAsia" w:hAnsiTheme="minorHAnsi" w:cstheme="minorBidi"/>
        </w:rPr>
        <w:t xml:space="preserve"> not be removed from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t>
      </w:r>
      <w:r w:rsidR="00E43BD8" w:rsidRPr="58B9FC19">
        <w:rPr>
          <w:rFonts w:asciiTheme="minorHAnsi" w:eastAsiaTheme="minorEastAsia" w:hAnsiTheme="minorHAnsi" w:cstheme="minorBidi"/>
        </w:rPr>
        <w:t>site;</w:t>
      </w:r>
      <w:r w:rsidRPr="58B9FC19">
        <w:rPr>
          <w:rFonts w:asciiTheme="minorHAnsi" w:eastAsiaTheme="minorEastAsia" w:hAnsiTheme="minorHAnsi" w:cstheme="minorBidi"/>
        </w:rPr>
        <w:t xml:space="preserve"> </w:t>
      </w:r>
      <w:r w:rsidR="00E43BD8" w:rsidRPr="58B9FC19">
        <w:rPr>
          <w:rFonts w:asciiTheme="minorHAnsi" w:eastAsiaTheme="minorEastAsia" w:hAnsiTheme="minorHAnsi" w:cstheme="minorBidi"/>
        </w:rPr>
        <w:t>however,</w:t>
      </w:r>
      <w:r w:rsidRPr="58B9FC19">
        <w:rPr>
          <w:rFonts w:asciiTheme="minorHAnsi" w:eastAsiaTheme="minorEastAsia" w:hAnsiTheme="minorHAnsi" w:cstheme="minorBidi"/>
        </w:rPr>
        <w:t xml:space="preserve"> staff may need to </w:t>
      </w:r>
      <w:r w:rsidR="00E937E9" w:rsidRPr="58B9FC19">
        <w:rPr>
          <w:rFonts w:asciiTheme="minorHAnsi" w:eastAsiaTheme="minorEastAsia" w:hAnsiTheme="minorHAnsi" w:cstheme="minorBidi"/>
        </w:rPr>
        <w:t>access data through the internal IT systems from home</w:t>
      </w:r>
      <w:r w:rsidRPr="58B9FC19">
        <w:rPr>
          <w:rFonts w:asciiTheme="minorHAnsi" w:eastAsiaTheme="minorEastAsia" w:hAnsiTheme="minorHAnsi" w:cstheme="minorBidi"/>
        </w:rPr>
        <w:t xml:space="preserve">. </w:t>
      </w:r>
    </w:p>
    <w:p w14:paraId="42C6D796" w14:textId="77777777" w:rsidR="00E937E9" w:rsidRDefault="00E937E9" w:rsidP="58B9FC19">
      <w:pPr>
        <w:rPr>
          <w:rFonts w:asciiTheme="minorHAnsi" w:eastAsiaTheme="minorEastAsia" w:hAnsiTheme="minorHAnsi" w:cstheme="minorBidi"/>
        </w:rPr>
      </w:pPr>
    </w:p>
    <w:p w14:paraId="2C2EE8F8" w14:textId="19FFDE13" w:rsidR="00E937E9"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W</w:t>
      </w:r>
      <w:r w:rsidR="00926E1B" w:rsidRPr="58B9FC19">
        <w:rPr>
          <w:rFonts w:asciiTheme="minorHAnsi" w:eastAsiaTheme="minorEastAsia" w:hAnsiTheme="minorHAnsi" w:cstheme="minorBidi"/>
        </w:rPr>
        <w:t xml:space="preserve">here staff have offsite </w:t>
      </w:r>
      <w:r w:rsidR="00E43BD8" w:rsidRPr="58B9FC19">
        <w:rPr>
          <w:rFonts w:asciiTheme="minorHAnsi" w:eastAsiaTheme="minorEastAsia" w:hAnsiTheme="minorHAnsi" w:cstheme="minorBidi"/>
        </w:rPr>
        <w:t>meetings or</w:t>
      </w:r>
      <w:r w:rsidR="00926E1B" w:rsidRPr="58B9FC19">
        <w:rPr>
          <w:rFonts w:asciiTheme="minorHAnsi" w:eastAsiaTheme="minorEastAsia" w:hAnsiTheme="minorHAnsi" w:cstheme="minorBidi"/>
        </w:rPr>
        <w:t xml:space="preserve"> are on </w:t>
      </w:r>
      <w:r w:rsidRPr="58B9FC19">
        <w:rPr>
          <w:rFonts w:asciiTheme="minorHAnsi" w:eastAsiaTheme="minorEastAsia" w:hAnsiTheme="minorHAnsi" w:cstheme="minorBidi"/>
        </w:rPr>
        <w:t>provision</w:t>
      </w:r>
      <w:r w:rsidR="00926E1B" w:rsidRPr="58B9FC19">
        <w:rPr>
          <w:rFonts w:asciiTheme="minorHAnsi" w:eastAsiaTheme="minorEastAsia" w:hAnsiTheme="minorHAnsi" w:cstheme="minorBidi"/>
        </w:rPr>
        <w:t xml:space="preserve"> visits with </w:t>
      </w:r>
      <w:r w:rsidR="00F416D3">
        <w:rPr>
          <w:rFonts w:asciiTheme="minorHAnsi" w:eastAsiaTheme="minorEastAsia" w:hAnsiTheme="minorHAnsi" w:cstheme="minorBidi"/>
        </w:rPr>
        <w:t>student</w:t>
      </w:r>
      <w:r w:rsidR="00E43BD8" w:rsidRPr="58B9FC19">
        <w:rPr>
          <w:rFonts w:asciiTheme="minorHAnsi" w:eastAsiaTheme="minorEastAsia" w:hAnsiTheme="minorHAnsi" w:cstheme="minorBidi"/>
        </w:rPr>
        <w:t>’s</w:t>
      </w:r>
      <w:r w:rsidRPr="58B9FC19">
        <w:rPr>
          <w:rFonts w:asciiTheme="minorHAnsi" w:eastAsiaTheme="minorEastAsia" w:hAnsiTheme="minorHAnsi" w:cstheme="minorBidi"/>
        </w:rPr>
        <w:t xml:space="preserve"> information may be required to be transported. Where possible and or appropriate this should be electronically stored and accessed via a </w:t>
      </w:r>
      <w:r w:rsidR="00E43BD8" w:rsidRPr="58B9FC19">
        <w:rPr>
          <w:rFonts w:asciiTheme="minorHAnsi" w:eastAsiaTheme="minorEastAsia" w:hAnsiTheme="minorHAnsi" w:cstheme="minorBidi"/>
        </w:rPr>
        <w:t>laptop</w:t>
      </w:r>
      <w:r w:rsidRPr="58B9FC19">
        <w:rPr>
          <w:rFonts w:asciiTheme="minorHAnsi" w:eastAsiaTheme="minorEastAsia" w:hAnsiTheme="minorHAnsi" w:cstheme="minorBidi"/>
        </w:rPr>
        <w:t xml:space="preserve"> in an external setting</w:t>
      </w:r>
      <w:r w:rsidR="00926E1B" w:rsidRPr="58B9FC19">
        <w:rPr>
          <w:rFonts w:asciiTheme="minorHAnsi" w:eastAsiaTheme="minorEastAsia" w:hAnsiTheme="minorHAnsi" w:cstheme="minorBidi"/>
        </w:rPr>
        <w:t xml:space="preserve">. </w:t>
      </w:r>
    </w:p>
    <w:p w14:paraId="6E1831B3" w14:textId="77777777" w:rsidR="00E937E9" w:rsidRDefault="00E937E9" w:rsidP="58B9FC19">
      <w:pPr>
        <w:rPr>
          <w:rFonts w:asciiTheme="minorHAnsi" w:eastAsiaTheme="minorEastAsia" w:hAnsiTheme="minorHAnsi" w:cstheme="minorBidi"/>
        </w:rPr>
      </w:pPr>
    </w:p>
    <w:p w14:paraId="163BF2A5"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Risks of identified breaches from </w:t>
      </w:r>
      <w:r w:rsidRPr="006720D3">
        <w:rPr>
          <w:rFonts w:asciiTheme="minorHAnsi" w:eastAsiaTheme="minorEastAsia" w:hAnsiTheme="minorHAnsi" w:cstheme="minorBidi"/>
        </w:rPr>
        <w:t>existing processes have been considered and have been recorded on an Impact Assessment Form.</w:t>
      </w:r>
      <w:r w:rsidRPr="58B9FC19">
        <w:rPr>
          <w:rFonts w:asciiTheme="minorHAnsi" w:eastAsiaTheme="minorEastAsia" w:hAnsiTheme="minorHAnsi" w:cstheme="minorBidi"/>
        </w:rPr>
        <w:t xml:space="preserve"> </w:t>
      </w:r>
    </w:p>
    <w:p w14:paraId="54E11D2A" w14:textId="77777777" w:rsidR="00E937E9" w:rsidRPr="00926E1B" w:rsidRDefault="00E937E9" w:rsidP="58B9FC19">
      <w:pPr>
        <w:rPr>
          <w:rFonts w:asciiTheme="minorHAnsi" w:eastAsiaTheme="minorEastAsia" w:hAnsiTheme="minorHAnsi" w:cstheme="minorBidi"/>
        </w:rPr>
      </w:pPr>
    </w:p>
    <w:p w14:paraId="6A430ED8"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The following guidelines are in place for staff </w:t>
      </w:r>
      <w:r w:rsidR="00E43BD8" w:rsidRPr="58B9FC19">
        <w:rPr>
          <w:rFonts w:asciiTheme="minorHAnsi" w:eastAsiaTheme="minorEastAsia" w:hAnsiTheme="minorHAnsi" w:cstheme="minorBidi"/>
          <w:b/>
          <w:bCs/>
        </w:rPr>
        <w:t>to</w:t>
      </w:r>
      <w:r w:rsidRPr="58B9FC19">
        <w:rPr>
          <w:rFonts w:asciiTheme="minorHAnsi" w:eastAsiaTheme="minorEastAsia" w:hAnsiTheme="minorHAnsi" w:cstheme="minorBidi"/>
          <w:b/>
          <w:bCs/>
        </w:rPr>
        <w:t xml:space="preserve"> reduce the risk of personal data being compromised:  </w:t>
      </w:r>
    </w:p>
    <w:p w14:paraId="31126E5D" w14:textId="77777777" w:rsidR="006F2C6F" w:rsidRPr="006F2C6F" w:rsidRDefault="006F2C6F" w:rsidP="58B9FC19">
      <w:pPr>
        <w:rPr>
          <w:rFonts w:asciiTheme="minorHAnsi" w:eastAsiaTheme="minorEastAsia" w:hAnsiTheme="minorHAnsi" w:cstheme="minorBidi"/>
          <w:b/>
          <w:bCs/>
        </w:rPr>
      </w:pPr>
    </w:p>
    <w:p w14:paraId="45BEDDD4"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Paper copies of data or personal information should not be taken off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site, unless the Data Controller has provided permission to do so (such as the need for emergency information during educational visits). If there is no other way to avoid taking a paper copy of data off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site, the information should not be on view in public </w:t>
      </w:r>
      <w:r w:rsidR="00E43BD8" w:rsidRPr="58B9FC19">
        <w:rPr>
          <w:rFonts w:asciiTheme="minorHAnsi" w:eastAsiaTheme="minorEastAsia" w:hAnsiTheme="minorHAnsi" w:cstheme="minorBidi"/>
        </w:rPr>
        <w:t>places or</w:t>
      </w:r>
      <w:r w:rsidRPr="58B9FC19">
        <w:rPr>
          <w:rFonts w:asciiTheme="minorHAnsi" w:eastAsiaTheme="minorEastAsia" w:hAnsiTheme="minorHAnsi" w:cstheme="minorBidi"/>
        </w:rPr>
        <w:t xml:space="preserve"> left unattended under any circumstances. </w:t>
      </w:r>
    </w:p>
    <w:p w14:paraId="5A5A6A2C" w14:textId="35E89FE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Unwanted paper copies of data, sensitive information or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files should be shredded. This also applies to handwritten notes if the notes reference any other staff member or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by name. </w:t>
      </w:r>
    </w:p>
    <w:p w14:paraId="7F0D42F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Care must be taken to ensure that printouts of any personal or sensitive information are not left in printer trays or photocopiers. </w:t>
      </w:r>
    </w:p>
    <w:p w14:paraId="51DD895E" w14:textId="77777777" w:rsidR="006F2C6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If information is being viewed on a PC, staff must ensure that the window and documents are properly shut down before leaving the computer unattended. Sensitive information should not be viewed on public computers. </w:t>
      </w:r>
    </w:p>
    <w:p w14:paraId="1B7172F4" w14:textId="77777777" w:rsidR="006F2C6F" w:rsidRPr="00926E1B" w:rsidRDefault="00804A11"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4F5FBAA7"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If it is necessary to transport data away from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it should be downloaded onto a password protected USB stick or computer. Computers will also be encrypted if it viable to do so. The data should not be transferred from computers or USB onto any public computers. Work should be edited from the </w:t>
      </w:r>
      <w:r w:rsidR="00E43BD8" w:rsidRPr="58B9FC19">
        <w:rPr>
          <w:rFonts w:asciiTheme="minorHAnsi" w:eastAsiaTheme="minorEastAsia" w:hAnsiTheme="minorHAnsi" w:cstheme="minorBidi"/>
        </w:rPr>
        <w:t>USB and</w:t>
      </w:r>
      <w:r w:rsidRPr="58B9FC19">
        <w:rPr>
          <w:rFonts w:asciiTheme="minorHAnsi" w:eastAsiaTheme="minorEastAsia" w:hAnsiTheme="minorHAnsi" w:cstheme="minorBidi"/>
        </w:rPr>
        <w:t xml:space="preserve"> saved onto the USB or authorised computers only. </w:t>
      </w:r>
    </w:p>
    <w:p w14:paraId="2DE403A5" w14:textId="77777777" w:rsidR="006F2C6F" w:rsidRPr="00926E1B" w:rsidRDefault="006F2C6F" w:rsidP="58B9FC19">
      <w:pPr>
        <w:rPr>
          <w:rFonts w:asciiTheme="minorHAnsi" w:eastAsiaTheme="minorEastAsia" w:hAnsiTheme="minorHAnsi" w:cstheme="minorBidi"/>
        </w:rPr>
      </w:pPr>
    </w:p>
    <w:p w14:paraId="2D338C5D"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These guidelines are clearly communicated to all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staff, and any person who is found to be intentionally breaching this conduct will be disciplined in line with the seriousness of their misconduct. </w:t>
      </w:r>
    </w:p>
    <w:p w14:paraId="62431CDC" w14:textId="77777777" w:rsidR="006F2C6F" w:rsidRPr="00926E1B" w:rsidRDefault="006F2C6F" w:rsidP="58B9FC19">
      <w:pPr>
        <w:rPr>
          <w:rFonts w:asciiTheme="minorHAnsi" w:eastAsiaTheme="minorEastAsia" w:hAnsiTheme="minorHAnsi" w:cstheme="minorBidi"/>
        </w:rPr>
      </w:pPr>
    </w:p>
    <w:p w14:paraId="019CD118" w14:textId="77777777" w:rsidR="00926E1B" w:rsidRPr="006F2C6F"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Security: </w:t>
      </w:r>
    </w:p>
    <w:p w14:paraId="49E398E2" w14:textId="77777777" w:rsidR="006F2C6F" w:rsidRDefault="006F2C6F" w:rsidP="58B9FC19">
      <w:pPr>
        <w:rPr>
          <w:rFonts w:asciiTheme="minorHAnsi" w:eastAsiaTheme="minorEastAsia" w:hAnsiTheme="minorHAnsi" w:cstheme="minorBidi"/>
        </w:rPr>
      </w:pPr>
    </w:p>
    <w:p w14:paraId="6241546E" w14:textId="1BCCEAF7" w:rsidR="006F2C6F"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6F2C6F"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shall undertake an assessment of the associated risks of proposed processing and the impact on an individual’s privacy</w:t>
      </w:r>
      <w:r w:rsidR="00804A11"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in holding data related to them</w:t>
      </w:r>
      <w:r w:rsidR="00804A11" w:rsidRPr="58B9FC19">
        <w:rPr>
          <w:rFonts w:asciiTheme="minorHAnsi" w:eastAsiaTheme="minorEastAsia" w:hAnsiTheme="minorHAnsi" w:cstheme="minorBidi"/>
        </w:rPr>
        <w:t>.</w:t>
      </w:r>
    </w:p>
    <w:p w14:paraId="16287F21" w14:textId="77777777" w:rsidR="006F2C6F" w:rsidRDefault="006F2C6F" w:rsidP="58B9FC19">
      <w:pPr>
        <w:rPr>
          <w:rFonts w:asciiTheme="minorHAnsi" w:eastAsiaTheme="minorEastAsia" w:hAnsiTheme="minorHAnsi" w:cstheme="minorBidi"/>
        </w:rPr>
      </w:pPr>
    </w:p>
    <w:p w14:paraId="23520522"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Risk and impact assessments shall be conducted in accordance with guidance given by the ICO and in compliance with the Data Protection Regulations (GDPR). </w:t>
      </w:r>
    </w:p>
    <w:p w14:paraId="5BE93A62" w14:textId="77777777" w:rsidR="006F2C6F" w:rsidRDefault="006F2C6F" w:rsidP="58B9FC19">
      <w:pPr>
        <w:rPr>
          <w:rFonts w:asciiTheme="minorHAnsi" w:eastAsiaTheme="minorEastAsia" w:hAnsiTheme="minorHAnsi" w:cstheme="minorBidi"/>
        </w:rPr>
      </w:pPr>
    </w:p>
    <w:p w14:paraId="5DDD4F22" w14:textId="77777777" w:rsidR="006F2C6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Security of data shall be achieved through the implementation of proportionate physical and technical measures. Nominated staff shall be responsible for the effectiveness of the controls implemented and reporting of their performance.</w:t>
      </w:r>
    </w:p>
    <w:p w14:paraId="384BA73E" w14:textId="77777777" w:rsidR="006F2C6F" w:rsidRDefault="006F2C6F" w:rsidP="58B9FC19">
      <w:pPr>
        <w:rPr>
          <w:rFonts w:asciiTheme="minorHAnsi" w:eastAsiaTheme="minorEastAsia" w:hAnsiTheme="minorHAnsi" w:cstheme="minorBidi"/>
        </w:rPr>
      </w:pPr>
    </w:p>
    <w:p w14:paraId="0E8DECD1"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security arrangements of any organisation with which data is shared shall also be considered and where required these organisations shall provide evidence of the competence in the security of shared data. </w:t>
      </w:r>
    </w:p>
    <w:p w14:paraId="34B3F2EB" w14:textId="77777777" w:rsidR="006F2C6F" w:rsidRDefault="006F2C6F" w:rsidP="58B9FC19">
      <w:pPr>
        <w:rPr>
          <w:rFonts w:asciiTheme="minorHAnsi" w:eastAsiaTheme="minorEastAsia" w:hAnsiTheme="minorHAnsi" w:cstheme="minorBidi"/>
        </w:rPr>
      </w:pPr>
    </w:p>
    <w:p w14:paraId="4527F190" w14:textId="77777777" w:rsidR="00926E1B" w:rsidRPr="00804A11"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Disposal: </w:t>
      </w:r>
    </w:p>
    <w:p w14:paraId="7D34F5C7" w14:textId="77777777" w:rsidR="00804A11" w:rsidRDefault="00804A11" w:rsidP="58B9FC19">
      <w:pPr>
        <w:rPr>
          <w:rFonts w:asciiTheme="minorHAnsi" w:eastAsiaTheme="minorEastAsia" w:hAnsiTheme="minorHAnsi" w:cstheme="minorBidi"/>
        </w:rPr>
      </w:pPr>
    </w:p>
    <w:p w14:paraId="05503D1E" w14:textId="0F364077" w:rsidR="00804A11"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926E1B" w:rsidRPr="58B9FC19">
        <w:rPr>
          <w:rFonts w:asciiTheme="minorHAnsi" w:eastAsiaTheme="minorEastAsia" w:hAnsiTheme="minorHAnsi" w:cstheme="minorBidi"/>
        </w:rPr>
        <w:t xml:space="preserve"> recognises that the secure disposal of redundant data is an integral element to compliance with legal requirements and an area of increased risk.</w:t>
      </w:r>
      <w:r w:rsidR="00804A11"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 xml:space="preserve">All data held in any form of media (paper, tape, electronic) shall only be passed to a disposal partner with demonstrable competence in providing secure disposal services. </w:t>
      </w:r>
    </w:p>
    <w:p w14:paraId="0B4020A7" w14:textId="77777777" w:rsidR="00804A11" w:rsidRDefault="00804A11" w:rsidP="58B9FC19">
      <w:pPr>
        <w:rPr>
          <w:rFonts w:asciiTheme="minorHAnsi" w:eastAsiaTheme="minorEastAsia" w:hAnsiTheme="minorHAnsi" w:cstheme="minorBidi"/>
        </w:rPr>
      </w:pPr>
    </w:p>
    <w:p w14:paraId="5D2C9FE5" w14:textId="77777777" w:rsidR="00804A11"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All data shall be destroyed or eradicated to agreed levels meeting recognised national standards, with confirmation at completion of the disposal process. </w:t>
      </w:r>
    </w:p>
    <w:p w14:paraId="1D7B270A" w14:textId="77777777" w:rsidR="00804A11" w:rsidRDefault="00804A11" w:rsidP="58B9FC19">
      <w:pPr>
        <w:rPr>
          <w:rFonts w:asciiTheme="minorHAnsi" w:eastAsiaTheme="minorEastAsia" w:hAnsiTheme="minorHAnsi" w:cstheme="minorBidi"/>
        </w:rPr>
      </w:pPr>
    </w:p>
    <w:p w14:paraId="1120B2B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Disposal of IT assets holding data shall be in compliance with ICO guidance. </w:t>
      </w:r>
    </w:p>
    <w:p w14:paraId="4F904CB7" w14:textId="77777777" w:rsidR="00804A11" w:rsidRDefault="00804A11" w:rsidP="58B9FC19">
      <w:pPr>
        <w:rPr>
          <w:rFonts w:asciiTheme="minorHAnsi" w:eastAsiaTheme="minorEastAsia" w:hAnsiTheme="minorHAnsi" w:cstheme="minorBidi"/>
        </w:rPr>
      </w:pPr>
    </w:p>
    <w:p w14:paraId="11B6F293" w14:textId="77777777" w:rsidR="00804A11" w:rsidRDefault="00804A11"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Any </w:t>
      </w:r>
      <w:r w:rsidR="00C5650B" w:rsidRPr="1EFAB47C">
        <w:rPr>
          <w:rFonts w:asciiTheme="minorHAnsi" w:eastAsiaTheme="minorEastAsia" w:hAnsiTheme="minorHAnsi" w:cstheme="minorBidi"/>
        </w:rPr>
        <w:t>IT resources no longer required will be profession ally cleaned prior to disposal.</w:t>
      </w:r>
    </w:p>
    <w:p w14:paraId="6C129DE9" w14:textId="60E489C4" w:rsidR="1EFAB47C" w:rsidRDefault="1EFAB47C" w:rsidP="1EFAB47C">
      <w:pPr>
        <w:rPr>
          <w:rFonts w:asciiTheme="minorHAnsi" w:eastAsiaTheme="minorEastAsia" w:hAnsiTheme="minorHAnsi" w:cstheme="minorBidi"/>
        </w:rPr>
      </w:pPr>
    </w:p>
    <w:p w14:paraId="66B941D7" w14:textId="3E876799" w:rsidR="28151936" w:rsidRDefault="28151936" w:rsidP="1EFAB47C">
      <w:pPr>
        <w:rPr>
          <w:rFonts w:asciiTheme="minorHAnsi" w:eastAsiaTheme="minorEastAsia" w:hAnsiTheme="minorHAnsi" w:cstheme="minorBidi"/>
        </w:rPr>
      </w:pPr>
      <w:r w:rsidRPr="1EFAB47C">
        <w:rPr>
          <w:rFonts w:asciiTheme="minorHAnsi" w:eastAsiaTheme="minorEastAsia" w:hAnsiTheme="minorHAnsi" w:cstheme="minorBidi"/>
        </w:rPr>
        <w:t>The government has released guidance on using generative AI which has the potential to contain or use data.  For further information find the guidance here</w:t>
      </w:r>
    </w:p>
    <w:p w14:paraId="3ED608DC" w14:textId="4FF1A513" w:rsidR="28151936" w:rsidRDefault="28151936" w:rsidP="1EFAB47C">
      <w:pPr>
        <w:rPr>
          <w:rFonts w:asciiTheme="minorHAnsi" w:eastAsiaTheme="minorEastAsia" w:hAnsiTheme="minorHAnsi" w:cstheme="minorBidi"/>
        </w:rPr>
      </w:pPr>
      <w:hyperlink r:id="rId11" w:anchor="opportunities-for-the-education-sector">
        <w:r w:rsidRPr="1EFAB47C">
          <w:rPr>
            <w:rStyle w:val="Hyperlink"/>
            <w:rFonts w:asciiTheme="minorHAnsi" w:eastAsiaTheme="minorEastAsia" w:hAnsiTheme="minorHAnsi" w:cstheme="minorBidi"/>
          </w:rPr>
          <w:t>https://www.gov.uk/government/publications/generative-artificial-intelligence-in-education/generative-artificial-intelligence-ai-in-education#opportunities-for-the-education-sector</w:t>
        </w:r>
      </w:hyperlink>
    </w:p>
    <w:p w14:paraId="2DE759E4" w14:textId="785E0F38" w:rsidR="28151936" w:rsidRDefault="28151936"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 </w:t>
      </w:r>
    </w:p>
    <w:p w14:paraId="06971CD3" w14:textId="77777777" w:rsidR="00804A11" w:rsidRDefault="00804A11" w:rsidP="58B9FC19">
      <w:pPr>
        <w:rPr>
          <w:rFonts w:asciiTheme="minorHAnsi" w:eastAsiaTheme="minorEastAsia" w:hAnsiTheme="minorHAnsi" w:cstheme="minorBidi"/>
        </w:rPr>
      </w:pPr>
    </w:p>
    <w:p w14:paraId="2A1F701D" w14:textId="77777777" w:rsidR="00804A11" w:rsidRDefault="00804A11" w:rsidP="58B9FC19">
      <w:pPr>
        <w:rPr>
          <w:rFonts w:asciiTheme="minorHAnsi" w:eastAsiaTheme="minorEastAsia" w:hAnsiTheme="minorHAnsi" w:cstheme="minorBidi"/>
        </w:rPr>
      </w:pPr>
    </w:p>
    <w:p w14:paraId="03EFCA41" w14:textId="77777777" w:rsidR="00804A11" w:rsidRDefault="00804A11" w:rsidP="58B9FC19">
      <w:pPr>
        <w:rPr>
          <w:rFonts w:asciiTheme="minorHAnsi" w:eastAsiaTheme="minorEastAsia" w:hAnsiTheme="minorHAnsi" w:cstheme="minorBidi"/>
        </w:rPr>
      </w:pPr>
    </w:p>
    <w:p w14:paraId="40DB68E1" w14:textId="77777777" w:rsidR="006720D3" w:rsidRDefault="006720D3" w:rsidP="58B9FC19">
      <w:pPr>
        <w:rPr>
          <w:rFonts w:asciiTheme="minorHAnsi" w:eastAsiaTheme="minorEastAsia" w:hAnsiTheme="minorHAnsi" w:cstheme="minorBidi"/>
        </w:rPr>
      </w:pPr>
    </w:p>
    <w:p w14:paraId="02CB3369" w14:textId="053AEE7A"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Abbreviations: </w:t>
      </w:r>
    </w:p>
    <w:p w14:paraId="325CE300"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FAC4394" w14:textId="77777777" w:rsidR="00926E1B" w:rsidRPr="00F96068"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GDPR – General Data Protection Regulations ICO - Information Commissioners Office DPO – Data Protection Officer</w:t>
      </w:r>
    </w:p>
    <w:sectPr w:rsidR="00926E1B" w:rsidRPr="00F96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920"/>
    <w:multiLevelType w:val="hybridMultilevel"/>
    <w:tmpl w:val="09DA5C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652EFB"/>
    <w:multiLevelType w:val="hybridMultilevel"/>
    <w:tmpl w:val="D90C5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41757"/>
    <w:multiLevelType w:val="hybridMultilevel"/>
    <w:tmpl w:val="593A5D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4E368A2"/>
    <w:multiLevelType w:val="hybridMultilevel"/>
    <w:tmpl w:val="DC5096F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D67950"/>
    <w:multiLevelType w:val="hybridMultilevel"/>
    <w:tmpl w:val="E8E09AE4"/>
    <w:lvl w:ilvl="0" w:tplc="C576D7D0">
      <w:start w:val="1"/>
      <w:numFmt w:val="bullet"/>
      <w:lvlText w:val=""/>
      <w:lvlJc w:val="left"/>
      <w:pPr>
        <w:ind w:left="720" w:hanging="360"/>
      </w:pPr>
      <w:rPr>
        <w:rFonts w:ascii="Symbol" w:hAnsi="Symbol" w:hint="default"/>
      </w:rPr>
    </w:lvl>
    <w:lvl w:ilvl="1" w:tplc="0852799A">
      <w:start w:val="1"/>
      <w:numFmt w:val="bullet"/>
      <w:lvlText w:val="o"/>
      <w:lvlJc w:val="left"/>
      <w:pPr>
        <w:ind w:left="1440" w:hanging="360"/>
      </w:pPr>
      <w:rPr>
        <w:rFonts w:ascii="Courier New" w:hAnsi="Courier New" w:hint="default"/>
      </w:rPr>
    </w:lvl>
    <w:lvl w:ilvl="2" w:tplc="6AF6BF2A">
      <w:start w:val="1"/>
      <w:numFmt w:val="bullet"/>
      <w:lvlText w:val=""/>
      <w:lvlJc w:val="left"/>
      <w:pPr>
        <w:ind w:left="2160" w:hanging="360"/>
      </w:pPr>
      <w:rPr>
        <w:rFonts w:ascii="Wingdings" w:hAnsi="Wingdings" w:hint="default"/>
      </w:rPr>
    </w:lvl>
    <w:lvl w:ilvl="3" w:tplc="42BC7776">
      <w:start w:val="1"/>
      <w:numFmt w:val="bullet"/>
      <w:lvlText w:val=""/>
      <w:lvlJc w:val="left"/>
      <w:pPr>
        <w:ind w:left="2880" w:hanging="360"/>
      </w:pPr>
      <w:rPr>
        <w:rFonts w:ascii="Symbol" w:hAnsi="Symbol" w:hint="default"/>
      </w:rPr>
    </w:lvl>
    <w:lvl w:ilvl="4" w:tplc="74C8A7B0">
      <w:start w:val="1"/>
      <w:numFmt w:val="bullet"/>
      <w:lvlText w:val="o"/>
      <w:lvlJc w:val="left"/>
      <w:pPr>
        <w:ind w:left="3600" w:hanging="360"/>
      </w:pPr>
      <w:rPr>
        <w:rFonts w:ascii="Courier New" w:hAnsi="Courier New" w:hint="default"/>
      </w:rPr>
    </w:lvl>
    <w:lvl w:ilvl="5" w:tplc="9AF41C18">
      <w:start w:val="1"/>
      <w:numFmt w:val="bullet"/>
      <w:lvlText w:val=""/>
      <w:lvlJc w:val="left"/>
      <w:pPr>
        <w:ind w:left="4320" w:hanging="360"/>
      </w:pPr>
      <w:rPr>
        <w:rFonts w:ascii="Wingdings" w:hAnsi="Wingdings" w:hint="default"/>
      </w:rPr>
    </w:lvl>
    <w:lvl w:ilvl="6" w:tplc="22EC38E2">
      <w:start w:val="1"/>
      <w:numFmt w:val="bullet"/>
      <w:lvlText w:val=""/>
      <w:lvlJc w:val="left"/>
      <w:pPr>
        <w:ind w:left="5040" w:hanging="360"/>
      </w:pPr>
      <w:rPr>
        <w:rFonts w:ascii="Symbol" w:hAnsi="Symbol" w:hint="default"/>
      </w:rPr>
    </w:lvl>
    <w:lvl w:ilvl="7" w:tplc="A6F0BED6">
      <w:start w:val="1"/>
      <w:numFmt w:val="bullet"/>
      <w:lvlText w:val="o"/>
      <w:lvlJc w:val="left"/>
      <w:pPr>
        <w:ind w:left="5760" w:hanging="360"/>
      </w:pPr>
      <w:rPr>
        <w:rFonts w:ascii="Courier New" w:hAnsi="Courier New" w:hint="default"/>
      </w:rPr>
    </w:lvl>
    <w:lvl w:ilvl="8" w:tplc="A8CAC590">
      <w:start w:val="1"/>
      <w:numFmt w:val="bullet"/>
      <w:lvlText w:val=""/>
      <w:lvlJc w:val="left"/>
      <w:pPr>
        <w:ind w:left="6480" w:hanging="360"/>
      </w:pPr>
      <w:rPr>
        <w:rFonts w:ascii="Wingdings" w:hAnsi="Wingdings" w:hint="default"/>
      </w:rPr>
    </w:lvl>
  </w:abstractNum>
  <w:abstractNum w:abstractNumId="5" w15:restartNumberingAfterBreak="0">
    <w:nsid w:val="4EAD0AA9"/>
    <w:multiLevelType w:val="hybridMultilevel"/>
    <w:tmpl w:val="44BC3C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0EE76CF"/>
    <w:multiLevelType w:val="hybridMultilevel"/>
    <w:tmpl w:val="25B29C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9AB4EA7"/>
    <w:multiLevelType w:val="hybridMultilevel"/>
    <w:tmpl w:val="37067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A039BDD"/>
    <w:multiLevelType w:val="hybridMultilevel"/>
    <w:tmpl w:val="B114C1AE"/>
    <w:lvl w:ilvl="0" w:tplc="D67615F6">
      <w:start w:val="1"/>
      <w:numFmt w:val="bullet"/>
      <w:lvlText w:val=""/>
      <w:lvlJc w:val="left"/>
      <w:pPr>
        <w:ind w:left="720" w:hanging="360"/>
      </w:pPr>
      <w:rPr>
        <w:rFonts w:ascii="Symbol" w:hAnsi="Symbol" w:hint="default"/>
      </w:rPr>
    </w:lvl>
    <w:lvl w:ilvl="1" w:tplc="D054DE00">
      <w:start w:val="1"/>
      <w:numFmt w:val="bullet"/>
      <w:lvlText w:val="o"/>
      <w:lvlJc w:val="left"/>
      <w:pPr>
        <w:ind w:left="1440" w:hanging="360"/>
      </w:pPr>
      <w:rPr>
        <w:rFonts w:ascii="Courier New" w:hAnsi="Courier New" w:hint="default"/>
      </w:rPr>
    </w:lvl>
    <w:lvl w:ilvl="2" w:tplc="4010F172">
      <w:start w:val="1"/>
      <w:numFmt w:val="bullet"/>
      <w:lvlText w:val=""/>
      <w:lvlJc w:val="left"/>
      <w:pPr>
        <w:ind w:left="2160" w:hanging="360"/>
      </w:pPr>
      <w:rPr>
        <w:rFonts w:ascii="Wingdings" w:hAnsi="Wingdings" w:hint="default"/>
      </w:rPr>
    </w:lvl>
    <w:lvl w:ilvl="3" w:tplc="39D862E8">
      <w:start w:val="1"/>
      <w:numFmt w:val="bullet"/>
      <w:lvlText w:val=""/>
      <w:lvlJc w:val="left"/>
      <w:pPr>
        <w:ind w:left="2880" w:hanging="360"/>
      </w:pPr>
      <w:rPr>
        <w:rFonts w:ascii="Symbol" w:hAnsi="Symbol" w:hint="default"/>
      </w:rPr>
    </w:lvl>
    <w:lvl w:ilvl="4" w:tplc="DEA858DA">
      <w:start w:val="1"/>
      <w:numFmt w:val="bullet"/>
      <w:lvlText w:val="o"/>
      <w:lvlJc w:val="left"/>
      <w:pPr>
        <w:ind w:left="3600" w:hanging="360"/>
      </w:pPr>
      <w:rPr>
        <w:rFonts w:ascii="Courier New" w:hAnsi="Courier New" w:hint="default"/>
      </w:rPr>
    </w:lvl>
    <w:lvl w:ilvl="5" w:tplc="1EE20CBC">
      <w:start w:val="1"/>
      <w:numFmt w:val="bullet"/>
      <w:lvlText w:val=""/>
      <w:lvlJc w:val="left"/>
      <w:pPr>
        <w:ind w:left="4320" w:hanging="360"/>
      </w:pPr>
      <w:rPr>
        <w:rFonts w:ascii="Wingdings" w:hAnsi="Wingdings" w:hint="default"/>
      </w:rPr>
    </w:lvl>
    <w:lvl w:ilvl="6" w:tplc="E530E96A">
      <w:start w:val="1"/>
      <w:numFmt w:val="bullet"/>
      <w:lvlText w:val=""/>
      <w:lvlJc w:val="left"/>
      <w:pPr>
        <w:ind w:left="5040" w:hanging="360"/>
      </w:pPr>
      <w:rPr>
        <w:rFonts w:ascii="Symbol" w:hAnsi="Symbol" w:hint="default"/>
      </w:rPr>
    </w:lvl>
    <w:lvl w:ilvl="7" w:tplc="421242EC">
      <w:start w:val="1"/>
      <w:numFmt w:val="bullet"/>
      <w:lvlText w:val="o"/>
      <w:lvlJc w:val="left"/>
      <w:pPr>
        <w:ind w:left="5760" w:hanging="360"/>
      </w:pPr>
      <w:rPr>
        <w:rFonts w:ascii="Courier New" w:hAnsi="Courier New" w:hint="default"/>
      </w:rPr>
    </w:lvl>
    <w:lvl w:ilvl="8" w:tplc="E9A06594">
      <w:start w:val="1"/>
      <w:numFmt w:val="bullet"/>
      <w:lvlText w:val=""/>
      <w:lvlJc w:val="left"/>
      <w:pPr>
        <w:ind w:left="6480" w:hanging="360"/>
      </w:pPr>
      <w:rPr>
        <w:rFonts w:ascii="Wingdings" w:hAnsi="Wingdings" w:hint="default"/>
      </w:rPr>
    </w:lvl>
  </w:abstractNum>
  <w:num w:numId="1" w16cid:durableId="1409419806">
    <w:abstractNumId w:val="8"/>
  </w:num>
  <w:num w:numId="2" w16cid:durableId="183446436">
    <w:abstractNumId w:val="4"/>
  </w:num>
  <w:num w:numId="3" w16cid:durableId="1532836967">
    <w:abstractNumId w:val="1"/>
  </w:num>
  <w:num w:numId="4" w16cid:durableId="242879731">
    <w:abstractNumId w:val="6"/>
  </w:num>
  <w:num w:numId="5" w16cid:durableId="2138789296">
    <w:abstractNumId w:val="3"/>
  </w:num>
  <w:num w:numId="6" w16cid:durableId="2146510051">
    <w:abstractNumId w:val="2"/>
  </w:num>
  <w:num w:numId="7" w16cid:durableId="1510868726">
    <w:abstractNumId w:val="7"/>
  </w:num>
  <w:num w:numId="8" w16cid:durableId="1266310432">
    <w:abstractNumId w:val="0"/>
  </w:num>
  <w:num w:numId="9" w16cid:durableId="1895005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Dawson">
    <w15:presenceInfo w15:providerId="AD" w15:userId="S::becky.dawson@altrrise.com::8d3a7d26-5741-4811-a386-47c52684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ED"/>
    <w:rsid w:val="000362FF"/>
    <w:rsid w:val="000463A0"/>
    <w:rsid w:val="000B2C51"/>
    <w:rsid w:val="000BC25F"/>
    <w:rsid w:val="000E11B9"/>
    <w:rsid w:val="00107AEA"/>
    <w:rsid w:val="00112BDB"/>
    <w:rsid w:val="001416FA"/>
    <w:rsid w:val="001A4CB2"/>
    <w:rsid w:val="00241828"/>
    <w:rsid w:val="00261631"/>
    <w:rsid w:val="00267130"/>
    <w:rsid w:val="00293AEB"/>
    <w:rsid w:val="002B2EB5"/>
    <w:rsid w:val="002F68A5"/>
    <w:rsid w:val="004C3734"/>
    <w:rsid w:val="004F06DD"/>
    <w:rsid w:val="00502B1B"/>
    <w:rsid w:val="00525B07"/>
    <w:rsid w:val="00535179"/>
    <w:rsid w:val="006720D3"/>
    <w:rsid w:val="006A77F7"/>
    <w:rsid w:val="006F2C6F"/>
    <w:rsid w:val="007457BC"/>
    <w:rsid w:val="00750AD9"/>
    <w:rsid w:val="00761B48"/>
    <w:rsid w:val="00765683"/>
    <w:rsid w:val="00804A11"/>
    <w:rsid w:val="008B5973"/>
    <w:rsid w:val="00903A3E"/>
    <w:rsid w:val="00926E1B"/>
    <w:rsid w:val="00956F11"/>
    <w:rsid w:val="00A2085E"/>
    <w:rsid w:val="00AC67A2"/>
    <w:rsid w:val="00AD61A9"/>
    <w:rsid w:val="00AE424F"/>
    <w:rsid w:val="00B27626"/>
    <w:rsid w:val="00B91B99"/>
    <w:rsid w:val="00BA387C"/>
    <w:rsid w:val="00C21D43"/>
    <w:rsid w:val="00C21F2F"/>
    <w:rsid w:val="00C5650B"/>
    <w:rsid w:val="00CD5E32"/>
    <w:rsid w:val="00CF217E"/>
    <w:rsid w:val="00D22254"/>
    <w:rsid w:val="00D854C5"/>
    <w:rsid w:val="00E0667F"/>
    <w:rsid w:val="00E43BD8"/>
    <w:rsid w:val="00E937E9"/>
    <w:rsid w:val="00E945ED"/>
    <w:rsid w:val="00F416D3"/>
    <w:rsid w:val="00F46104"/>
    <w:rsid w:val="00F548DB"/>
    <w:rsid w:val="00F72E57"/>
    <w:rsid w:val="00F824AC"/>
    <w:rsid w:val="00F96068"/>
    <w:rsid w:val="02D776FB"/>
    <w:rsid w:val="02E8C83B"/>
    <w:rsid w:val="05673CD8"/>
    <w:rsid w:val="072231E0"/>
    <w:rsid w:val="078EC0CC"/>
    <w:rsid w:val="0890CEEA"/>
    <w:rsid w:val="0C1030CB"/>
    <w:rsid w:val="0CFC7B82"/>
    <w:rsid w:val="0D9FD671"/>
    <w:rsid w:val="0EC82F15"/>
    <w:rsid w:val="12458D57"/>
    <w:rsid w:val="169B3FAD"/>
    <w:rsid w:val="18B2D95A"/>
    <w:rsid w:val="1A7F2315"/>
    <w:rsid w:val="1EFAB47C"/>
    <w:rsid w:val="200C47CB"/>
    <w:rsid w:val="27372AC4"/>
    <w:rsid w:val="28151936"/>
    <w:rsid w:val="28D2303A"/>
    <w:rsid w:val="2E468FA4"/>
    <w:rsid w:val="2ED46561"/>
    <w:rsid w:val="3221D411"/>
    <w:rsid w:val="37D88C69"/>
    <w:rsid w:val="4141CAED"/>
    <w:rsid w:val="44E1634B"/>
    <w:rsid w:val="44EABE58"/>
    <w:rsid w:val="4F56963C"/>
    <w:rsid w:val="51679D75"/>
    <w:rsid w:val="538AD54E"/>
    <w:rsid w:val="54B9F5EF"/>
    <w:rsid w:val="5698C40C"/>
    <w:rsid w:val="5727A91D"/>
    <w:rsid w:val="58B9FC19"/>
    <w:rsid w:val="58DDE18D"/>
    <w:rsid w:val="59CA8DDC"/>
    <w:rsid w:val="5D94B6A2"/>
    <w:rsid w:val="67C88ABA"/>
    <w:rsid w:val="68235495"/>
    <w:rsid w:val="69914200"/>
    <w:rsid w:val="6A0C1D7C"/>
    <w:rsid w:val="6A72F153"/>
    <w:rsid w:val="6A7D5B2F"/>
    <w:rsid w:val="7048F2B8"/>
    <w:rsid w:val="751C63DB"/>
    <w:rsid w:val="762D59E7"/>
    <w:rsid w:val="76ACD01D"/>
    <w:rsid w:val="76B8343C"/>
    <w:rsid w:val="7AE58D72"/>
    <w:rsid w:val="7B703B03"/>
    <w:rsid w:val="7D092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DE342"/>
  <w15:chartTrackingRefBased/>
  <w15:docId w15:val="{9883D53B-3F22-49C5-8060-0E2F2022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E945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E945ED"/>
    <w:pPr>
      <w:autoSpaceDE w:val="0"/>
      <w:autoSpaceDN w:val="0"/>
      <w:adjustRightInd w:val="0"/>
    </w:pPr>
    <w:rPr>
      <w:rFonts w:ascii="Arial" w:hAnsi="Arial"/>
    </w:rPr>
  </w:style>
  <w:style w:type="paragraph" w:customStyle="1" w:styleId="Default">
    <w:name w:val="Default"/>
    <w:rsid w:val="00E945ED"/>
    <w:pPr>
      <w:autoSpaceDE w:val="0"/>
      <w:autoSpaceDN w:val="0"/>
      <w:adjustRightInd w:val="0"/>
    </w:pPr>
    <w:rPr>
      <w:rFonts w:ascii="Book Antiqua" w:hAnsi="Book Antiqua" w:cs="Book Antiqua"/>
      <w:color w:val="000000"/>
      <w:sz w:val="24"/>
      <w:szCs w:val="24"/>
      <w:lang w:val="en-GB" w:eastAsia="en-GB"/>
    </w:rPr>
  </w:style>
  <w:style w:type="paragraph" w:styleId="ListBullet">
    <w:name w:val="List Bullet"/>
    <w:basedOn w:val="Default"/>
    <w:next w:val="Default"/>
    <w:rsid w:val="00E945ED"/>
    <w:rPr>
      <w:rFonts w:cs="Times New Roman"/>
      <w:color w:val="auto"/>
    </w:rPr>
  </w:style>
  <w:style w:type="character" w:styleId="Hyperlink">
    <w:name w:val="Hyperlink"/>
    <w:rsid w:val="00D22254"/>
    <w:rPr>
      <w:color w:val="0000FF"/>
      <w:u w:val="single"/>
    </w:rPr>
  </w:style>
  <w:style w:type="paragraph" w:styleId="BalloonText">
    <w:name w:val="Balloon Text"/>
    <w:basedOn w:val="Normal"/>
    <w:link w:val="BalloonTextChar"/>
    <w:rsid w:val="00107AEA"/>
    <w:rPr>
      <w:rFonts w:ascii="Segoe UI" w:hAnsi="Segoe UI" w:cs="Segoe UI"/>
      <w:sz w:val="18"/>
      <w:szCs w:val="18"/>
    </w:rPr>
  </w:style>
  <w:style w:type="character" w:customStyle="1" w:styleId="BalloonTextChar">
    <w:name w:val="Balloon Text Char"/>
    <w:link w:val="BalloonText"/>
    <w:rsid w:val="00107AEA"/>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enerative-artificial-intelligence-in-education/generative-artificial-intelligence-ai-in-education" TargetMode="External"/><Relationship Id="rId5" Type="http://schemas.openxmlformats.org/officeDocument/2006/relationships/numbering" Target="numbering.xml"/><Relationship Id="rId10"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Props1.xml><?xml version="1.0" encoding="utf-8"?>
<ds:datastoreItem xmlns:ds="http://schemas.openxmlformats.org/officeDocument/2006/customXml" ds:itemID="{B628812B-E1D0-4F24-8600-D5425D208778}">
  <ds:schemaRefs>
    <ds:schemaRef ds:uri="http://schemas.microsoft.com/office/2006/metadata/longProperties"/>
  </ds:schemaRefs>
</ds:datastoreItem>
</file>

<file path=customXml/itemProps2.xml><?xml version="1.0" encoding="utf-8"?>
<ds:datastoreItem xmlns:ds="http://schemas.openxmlformats.org/officeDocument/2006/customXml" ds:itemID="{FDD08238-9688-41F4-859F-232FCC05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00ED-2A6B-46BD-9B04-47CCAA48BC95}">
  <ds:schemaRefs>
    <ds:schemaRef ds:uri="http://schemas.microsoft.com/sharepoint/v3/contenttype/forms"/>
  </ds:schemaRefs>
</ds:datastoreItem>
</file>

<file path=customXml/itemProps4.xml><?xml version="1.0" encoding="utf-8"?>
<ds:datastoreItem xmlns:ds="http://schemas.openxmlformats.org/officeDocument/2006/customXml" ds:itemID="{6413D527-875E-431A-80B5-64D481319182}">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3532</Words>
  <Characters>20138</Characters>
  <Application>Microsoft Office Word</Application>
  <DocSecurity>0</DocSecurity>
  <Lines>167</Lines>
  <Paragraphs>47</Paragraphs>
  <ScaleCrop>false</ScaleCrop>
  <Company>Kent County Council</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Protection Policy for Schools</dc:title>
  <dc:subject>Data Protection</dc:subject>
  <dc:creator>huntm03</dc:creator>
  <cp:keywords/>
  <dc:description>Model Data Protection Policy for Schools.  Updated 3rd February 2014</dc:description>
  <cp:lastModifiedBy>Miranda Dixon</cp:lastModifiedBy>
  <cp:revision>18</cp:revision>
  <dcterms:created xsi:type="dcterms:W3CDTF">2023-08-23T10:59:00Z</dcterms:created>
  <dcterms:modified xsi:type="dcterms:W3CDTF">2025-08-31T13:03:00Z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_Version">
    <vt:lpwstr>2</vt:lpwstr>
  </property>
  <property fmtid="{D5CDD505-2E9C-101B-9397-08002B2CF9AE}" pid="4" name="ContentTypeId">
    <vt:lpwstr>0x0101007C9B253A20AA234DB21A5EC4A7FD8776</vt:lpwstr>
  </property>
  <property fmtid="{D5CDD505-2E9C-101B-9397-08002B2CF9AE}" pid="5" name="MediaServiceImageTags">
    <vt:lpwstr/>
  </property>
</Properties>
</file>