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518F4" w14:textId="77777777" w:rsidR="0086769D" w:rsidRPr="0086769D" w:rsidRDefault="0086769D" w:rsidP="0086769D">
      <w:pPr>
        <w:autoSpaceDN/>
        <w:spacing w:after="0" w:line="240" w:lineRule="auto"/>
        <w:jc w:val="center"/>
        <w:textAlignment w:val="auto"/>
        <w:rPr>
          <w:rFonts w:ascii="Times New Roman" w:eastAsia="Times New Roman" w:hAnsi="Times New Roman"/>
          <w:i/>
          <w:sz w:val="24"/>
          <w:szCs w:val="24"/>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86769D" w:rsidRPr="0086769D" w14:paraId="2C3F0E89" w14:textId="77777777" w:rsidTr="00910612">
        <w:trPr>
          <w:jc w:val="right"/>
        </w:trPr>
        <w:tc>
          <w:tcPr>
            <w:tcW w:w="1524" w:type="dxa"/>
            <w:shd w:val="clear" w:color="auto" w:fill="auto"/>
          </w:tcPr>
          <w:p w14:paraId="290B2960" w14:textId="77777777" w:rsidR="0086769D" w:rsidRPr="0086769D" w:rsidRDefault="0086769D" w:rsidP="0086769D">
            <w:pPr>
              <w:autoSpaceDN/>
              <w:spacing w:after="0" w:line="240" w:lineRule="auto"/>
              <w:jc w:val="center"/>
              <w:textAlignment w:val="auto"/>
              <w:rPr>
                <w:rFonts w:ascii="Arial Narrow" w:eastAsia="Times New Roman" w:hAnsi="Arial Narrow"/>
                <w:b/>
                <w:snapToGrid w:val="0"/>
                <w:sz w:val="24"/>
                <w:szCs w:val="20"/>
                <w:lang w:eastAsia="ar-SA"/>
              </w:rPr>
            </w:pPr>
            <w:r w:rsidRPr="0086769D">
              <w:rPr>
                <w:rFonts w:ascii="Arial Narrow" w:eastAsia="Times New Roman" w:hAnsi="Arial Narrow"/>
                <w:b/>
                <w:sz w:val="24"/>
                <w:szCs w:val="24"/>
                <w:lang w:eastAsia="ar-SA"/>
              </w:rPr>
              <w:t>Obrazac 1</w:t>
            </w:r>
            <w:r w:rsidRPr="0086769D">
              <w:rPr>
                <w:rFonts w:ascii="Arial Narrow" w:eastAsia="Times New Roman" w:hAnsi="Arial Narrow"/>
                <w:b/>
                <w:snapToGrid w:val="0"/>
                <w:sz w:val="24"/>
                <w:szCs w:val="20"/>
                <w:lang w:eastAsia="ar-SA"/>
              </w:rPr>
              <w:t>.</w:t>
            </w:r>
          </w:p>
        </w:tc>
      </w:tr>
    </w:tbl>
    <w:p w14:paraId="0A1D5C43" w14:textId="77777777" w:rsidR="0086769D" w:rsidRPr="0086769D" w:rsidRDefault="0086769D" w:rsidP="0086769D">
      <w:pPr>
        <w:autoSpaceDN/>
        <w:spacing w:after="0" w:line="240" w:lineRule="auto"/>
        <w:jc w:val="center"/>
        <w:textAlignment w:val="auto"/>
        <w:rPr>
          <w:rFonts w:ascii="Times New Roman" w:eastAsia="Times New Roman" w:hAnsi="Times New Roman"/>
          <w:i/>
          <w:sz w:val="24"/>
          <w:szCs w:val="24"/>
          <w:lang w:eastAsia="ar-SA"/>
        </w:rPr>
      </w:pPr>
    </w:p>
    <w:p w14:paraId="23693C8D" w14:textId="77777777" w:rsidR="0086769D" w:rsidRPr="0086769D" w:rsidRDefault="0086769D" w:rsidP="0086769D">
      <w:pPr>
        <w:autoSpaceDN/>
        <w:spacing w:after="0" w:line="240" w:lineRule="auto"/>
        <w:jc w:val="center"/>
        <w:textAlignment w:val="auto"/>
        <w:rPr>
          <w:rFonts w:ascii="Times New Roman" w:eastAsia="Times New Roman" w:hAnsi="Times New Roman"/>
          <w:b/>
          <w:i/>
          <w:sz w:val="24"/>
          <w:szCs w:val="24"/>
          <w:lang w:eastAsia="ar-SA"/>
        </w:rPr>
      </w:pPr>
    </w:p>
    <w:p w14:paraId="1744A845" w14:textId="77777777" w:rsidR="0086769D" w:rsidRPr="0086769D" w:rsidRDefault="0086769D" w:rsidP="0086769D">
      <w:pPr>
        <w:autoSpaceDN/>
        <w:spacing w:after="0" w:line="240" w:lineRule="auto"/>
        <w:jc w:val="center"/>
        <w:textAlignment w:val="auto"/>
        <w:rPr>
          <w:rFonts w:ascii="Times New Roman" w:eastAsia="Times New Roman" w:hAnsi="Times New Roman"/>
          <w:b/>
          <w:i/>
          <w:sz w:val="24"/>
          <w:szCs w:val="24"/>
          <w:lang w:eastAsia="ar-SA"/>
        </w:rPr>
      </w:pPr>
    </w:p>
    <w:p w14:paraId="3FF817A3" w14:textId="77777777" w:rsidR="0086769D" w:rsidRPr="0086769D" w:rsidRDefault="0086769D" w:rsidP="0086769D">
      <w:pPr>
        <w:autoSpaceDN/>
        <w:spacing w:after="0" w:line="240" w:lineRule="auto"/>
        <w:jc w:val="center"/>
        <w:textAlignment w:val="auto"/>
        <w:rPr>
          <w:rFonts w:ascii="Times New Roman" w:eastAsia="Times New Roman" w:hAnsi="Times New Roman"/>
          <w:b/>
          <w:i/>
          <w:sz w:val="24"/>
          <w:szCs w:val="24"/>
          <w:lang w:eastAsia="ar-SA"/>
        </w:rPr>
      </w:pPr>
    </w:p>
    <w:p w14:paraId="2BAFA760" w14:textId="77777777" w:rsidR="0086769D" w:rsidRPr="0086769D" w:rsidRDefault="0086769D" w:rsidP="0086769D">
      <w:pPr>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 xml:space="preserve">PRIJAVNI OBRAZAC </w:t>
      </w:r>
    </w:p>
    <w:p w14:paraId="0CB4DB94" w14:textId="7251BE0A" w:rsidR="0086769D" w:rsidRDefault="0086769D" w:rsidP="0086769D">
      <w:pPr>
        <w:autoSpaceDN/>
        <w:spacing w:after="12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u okviru LAG natječaja</w:t>
      </w:r>
      <w:r>
        <w:rPr>
          <w:rFonts w:ascii="Times New Roman" w:eastAsia="Times New Roman" w:hAnsi="Times New Roman"/>
          <w:b/>
          <w:sz w:val="24"/>
          <w:szCs w:val="24"/>
          <w:lang w:eastAsia="ar-SA"/>
        </w:rPr>
        <w:t xml:space="preserve"> za provedbu intervencije</w:t>
      </w:r>
    </w:p>
    <w:p w14:paraId="74744C6A" w14:textId="07CA0354" w:rsidR="0086769D" w:rsidRDefault="0086769D" w:rsidP="0086769D">
      <w:pPr>
        <w:pStyle w:val="Odlomakpopisa"/>
        <w:numPr>
          <w:ilvl w:val="2"/>
          <w:numId w:val="23"/>
        </w:numPr>
        <w:spacing w:before="0" w:beforeAutospacing="0" w:after="0" w:afterAutospacing="0"/>
        <w:jc w:val="center"/>
        <w:rPr>
          <w:b/>
          <w:lang w:eastAsia="ar-SA"/>
        </w:rPr>
      </w:pPr>
      <w:r>
        <w:rPr>
          <w:b/>
          <w:lang w:eastAsia="ar-SA"/>
        </w:rPr>
        <w:t xml:space="preserve">ULAGANJA U PREPOZNATLJIVOST I KONKURENTNOST POLJOPRIVREDNIH GOSPODARSTAVA LAG-A </w:t>
      </w:r>
      <w:r w:rsidR="00E00D48">
        <w:rPr>
          <w:b/>
          <w:lang w:eastAsia="ar-SA"/>
        </w:rPr>
        <w:t>ŠKOJI</w:t>
      </w:r>
    </w:p>
    <w:p w14:paraId="20938BB4" w14:textId="458D9461" w:rsidR="0086769D" w:rsidRDefault="0086769D" w:rsidP="0086769D">
      <w:pPr>
        <w:spacing w:after="0"/>
        <w:jc w:val="center"/>
        <w:rPr>
          <w:rFonts w:ascii="Times New Roman" w:hAnsi="Times New Roman"/>
          <w:b/>
          <w:sz w:val="24"/>
          <w:szCs w:val="24"/>
          <w:lang w:eastAsia="ar-SA"/>
        </w:rPr>
      </w:pPr>
      <w:r w:rsidRPr="0086769D">
        <w:rPr>
          <w:rFonts w:ascii="Times New Roman" w:hAnsi="Times New Roman"/>
          <w:b/>
          <w:sz w:val="24"/>
          <w:szCs w:val="24"/>
          <w:lang w:eastAsia="ar-SA"/>
        </w:rPr>
        <w:t>(02/25/1-1-1)</w:t>
      </w:r>
    </w:p>
    <w:p w14:paraId="09CEAE8F" w14:textId="77777777" w:rsidR="0086769D" w:rsidRPr="0086769D" w:rsidRDefault="0086769D" w:rsidP="0086769D">
      <w:pPr>
        <w:spacing w:after="0"/>
        <w:jc w:val="center"/>
        <w:rPr>
          <w:rFonts w:ascii="Times New Roman" w:eastAsia="Times New Roman" w:hAnsi="Times New Roman"/>
          <w:b/>
          <w:sz w:val="24"/>
          <w:szCs w:val="24"/>
          <w:lang w:eastAsia="ar-SA"/>
        </w:rPr>
      </w:pPr>
    </w:p>
    <w:p w14:paraId="0AEA9446" w14:textId="77777777" w:rsidR="0086769D" w:rsidRPr="0086769D" w:rsidRDefault="0086769D" w:rsidP="0086769D">
      <w:pPr>
        <w:autoSpaceDN/>
        <w:spacing w:after="0" w:line="240" w:lineRule="auto"/>
        <w:jc w:val="center"/>
        <w:textAlignment w:val="auto"/>
        <w:rPr>
          <w:rFonts w:ascii="Times New Roman" w:eastAsia="Times New Roman" w:hAnsi="Times New Roman"/>
          <w:b/>
          <w:i/>
          <w:sz w:val="24"/>
          <w:szCs w:val="24"/>
          <w:lang w:eastAsia="ar-SA"/>
        </w:rPr>
      </w:pPr>
    </w:p>
    <w:p w14:paraId="6446F953" w14:textId="77777777" w:rsidR="0086769D" w:rsidRPr="0086769D" w:rsidRDefault="0086769D" w:rsidP="0086769D">
      <w:pPr>
        <w:autoSpaceDN/>
        <w:spacing w:after="0" w:line="240" w:lineRule="auto"/>
        <w:jc w:val="center"/>
        <w:textAlignment w:val="auto"/>
        <w:rPr>
          <w:rFonts w:ascii="Times New Roman" w:eastAsia="Times New Roman" w:hAnsi="Times New Roman"/>
          <w:b/>
          <w:sz w:val="32"/>
          <w:szCs w:val="32"/>
          <w:lang w:eastAsia="ar-SA"/>
        </w:rPr>
      </w:pPr>
      <w:r w:rsidRPr="0086769D">
        <w:rPr>
          <w:rFonts w:ascii="Times New Roman" w:eastAsia="Times New Roman" w:hAnsi="Times New Roman"/>
          <w:b/>
          <w:sz w:val="32"/>
          <w:szCs w:val="32"/>
          <w:lang w:eastAsia="ar-SA"/>
        </w:rPr>
        <w:t>za provedbu LOKALNE RAZVOJNE STRATEGIJE</w:t>
      </w:r>
    </w:p>
    <w:p w14:paraId="11D7D253" w14:textId="77777777" w:rsidR="0086769D" w:rsidRPr="0086769D" w:rsidRDefault="0086769D" w:rsidP="0086769D">
      <w:pPr>
        <w:autoSpaceDN/>
        <w:spacing w:after="0" w:line="240" w:lineRule="auto"/>
        <w:jc w:val="center"/>
        <w:textAlignment w:val="auto"/>
        <w:rPr>
          <w:rFonts w:ascii="Times New Roman" w:eastAsia="Times New Roman" w:hAnsi="Times New Roman"/>
          <w:b/>
          <w:sz w:val="32"/>
          <w:szCs w:val="32"/>
          <w:lang w:eastAsia="ar-SA"/>
        </w:rPr>
      </w:pPr>
      <w:r w:rsidRPr="0086769D">
        <w:rPr>
          <w:rFonts w:ascii="Times New Roman" w:eastAsia="Times New Roman" w:hAnsi="Times New Roman"/>
          <w:b/>
          <w:sz w:val="32"/>
          <w:szCs w:val="32"/>
          <w:lang w:eastAsia="ar-SA"/>
        </w:rPr>
        <w:t xml:space="preserve">za razdoblje 2023.-2027. </w:t>
      </w:r>
    </w:p>
    <w:p w14:paraId="1FAC8695" w14:textId="4313502B" w:rsidR="0086769D" w:rsidRPr="0086769D" w:rsidRDefault="0086769D" w:rsidP="0086769D">
      <w:pPr>
        <w:autoSpaceDN/>
        <w:spacing w:after="0" w:line="240" w:lineRule="auto"/>
        <w:jc w:val="center"/>
        <w:textAlignment w:val="auto"/>
        <w:rPr>
          <w:rFonts w:ascii="Times New Roman" w:eastAsia="Times New Roman" w:hAnsi="Times New Roman"/>
          <w:b/>
          <w:i/>
          <w:sz w:val="24"/>
          <w:szCs w:val="24"/>
          <w:lang w:eastAsia="ar-SA"/>
        </w:rPr>
      </w:pPr>
      <w:r w:rsidRPr="0086769D">
        <w:rPr>
          <w:rFonts w:ascii="Times New Roman" w:eastAsia="Times New Roman" w:hAnsi="Times New Roman"/>
          <w:b/>
          <w:sz w:val="32"/>
          <w:szCs w:val="32"/>
          <w:lang w:eastAsia="ar-SA"/>
        </w:rPr>
        <w:t>LAG-a</w:t>
      </w:r>
      <w:r w:rsidRPr="00C17465">
        <w:rPr>
          <w:rFonts w:ascii="Times New Roman" w:eastAsia="Times New Roman" w:hAnsi="Times New Roman"/>
          <w:b/>
          <w:i/>
          <w:sz w:val="32"/>
          <w:szCs w:val="32"/>
          <w:lang w:eastAsia="ar-SA"/>
        </w:rPr>
        <w:t xml:space="preserve"> </w:t>
      </w:r>
      <w:r w:rsidR="00C17465" w:rsidRPr="00C17465">
        <w:rPr>
          <w:rFonts w:ascii="Times New Roman" w:eastAsia="Times New Roman" w:hAnsi="Times New Roman"/>
          <w:b/>
          <w:sz w:val="32"/>
          <w:szCs w:val="32"/>
          <w:lang w:eastAsia="ar-SA"/>
        </w:rPr>
        <w:t>ŠKOJI</w:t>
      </w:r>
    </w:p>
    <w:p w14:paraId="38B3C018" w14:textId="77777777" w:rsidR="0086769D" w:rsidRPr="0086769D" w:rsidRDefault="0086769D" w:rsidP="0086769D">
      <w:pPr>
        <w:autoSpaceDN/>
        <w:spacing w:after="0" w:line="240" w:lineRule="auto"/>
        <w:jc w:val="center"/>
        <w:textAlignment w:val="auto"/>
        <w:rPr>
          <w:rFonts w:ascii="Times New Roman" w:eastAsia="Times New Roman" w:hAnsi="Times New Roman"/>
          <w:b/>
          <w:i/>
          <w:sz w:val="24"/>
          <w:szCs w:val="24"/>
          <w:lang w:eastAsia="ar-SA"/>
        </w:rPr>
      </w:pPr>
    </w:p>
    <w:p w14:paraId="62DD3ADF" w14:textId="77777777" w:rsidR="0086769D" w:rsidRPr="0086769D" w:rsidRDefault="0086769D" w:rsidP="0086769D">
      <w:pPr>
        <w:autoSpaceDN/>
        <w:spacing w:after="0" w:line="240" w:lineRule="auto"/>
        <w:textAlignment w:val="auto"/>
        <w:rPr>
          <w:rFonts w:ascii="Times New Roman" w:eastAsia="Times New Roman" w:hAnsi="Times New Roman"/>
          <w:b/>
          <w:i/>
          <w:sz w:val="24"/>
          <w:szCs w:val="24"/>
          <w:lang w:eastAsia="ar-SA"/>
        </w:rPr>
      </w:pPr>
    </w:p>
    <w:p w14:paraId="5C287B44" w14:textId="77777777" w:rsidR="0086769D" w:rsidRPr="0086769D" w:rsidRDefault="0086769D" w:rsidP="0086769D">
      <w:pPr>
        <w:autoSpaceDN/>
        <w:spacing w:after="0" w:line="240" w:lineRule="auto"/>
        <w:jc w:val="center"/>
        <w:textAlignment w:val="auto"/>
        <w:rPr>
          <w:rFonts w:ascii="Times New Roman" w:eastAsia="Times New Roman" w:hAnsi="Times New Roman"/>
          <w:b/>
          <w:i/>
          <w:sz w:val="24"/>
          <w:szCs w:val="24"/>
          <w:lang w:eastAsia="ar-SA"/>
        </w:rPr>
      </w:pPr>
    </w:p>
    <w:p w14:paraId="61F2B6E6" w14:textId="77777777" w:rsidR="0086769D" w:rsidRPr="0086769D" w:rsidRDefault="0086769D" w:rsidP="0086769D">
      <w:pPr>
        <w:autoSpaceDN/>
        <w:spacing w:after="0" w:line="240" w:lineRule="auto"/>
        <w:jc w:val="center"/>
        <w:textAlignment w:val="auto"/>
        <w:rPr>
          <w:rFonts w:ascii="Times New Roman" w:eastAsia="Times New Roman" w:hAnsi="Times New Roman"/>
          <w:b/>
          <w:i/>
          <w:sz w:val="24"/>
          <w:szCs w:val="24"/>
          <w:lang w:eastAsia="ar-SA"/>
        </w:rPr>
      </w:pPr>
    </w:p>
    <w:p w14:paraId="375F8067" w14:textId="77777777" w:rsidR="0086769D" w:rsidRPr="0086769D" w:rsidRDefault="0086769D" w:rsidP="0086769D">
      <w:pPr>
        <w:autoSpaceDN/>
        <w:spacing w:after="0" w:line="240" w:lineRule="auto"/>
        <w:textAlignment w:val="auto"/>
        <w:rPr>
          <w:rFonts w:ascii="Times New Roman" w:eastAsia="Times New Roman" w:hAnsi="Times New Roman"/>
          <w:b/>
          <w:sz w:val="24"/>
          <w:szCs w:val="24"/>
          <w:lang w:eastAsia="ar-SA"/>
        </w:rPr>
      </w:pPr>
    </w:p>
    <w:p w14:paraId="65CDCA01" w14:textId="170765E6" w:rsidR="0086769D" w:rsidRPr="0086769D" w:rsidRDefault="0086769D" w:rsidP="0086769D">
      <w:pPr>
        <w:pBdr>
          <w:top w:val="single" w:sz="4" w:space="1" w:color="auto"/>
          <w:left w:val="single" w:sz="4" w:space="4" w:color="auto"/>
          <w:bottom w:val="single" w:sz="4" w:space="1" w:color="auto"/>
          <w:right w:val="single" w:sz="4" w:space="4" w:color="auto"/>
        </w:pBdr>
        <w:shd w:val="clear" w:color="auto" w:fill="FFF2CC"/>
        <w:autoSpaceDN/>
        <w:spacing w:after="120" w:line="240" w:lineRule="auto"/>
        <w:jc w:val="both"/>
        <w:textAlignment w:val="auto"/>
        <w:rPr>
          <w:rFonts w:ascii="Times New Roman" w:eastAsia="Times New Roman" w:hAnsi="Times New Roman"/>
          <w:i/>
          <w:lang w:eastAsia="ar-SA"/>
        </w:rPr>
      </w:pPr>
      <w:r w:rsidRPr="0086769D">
        <w:rPr>
          <w:rFonts w:ascii="Times New Roman" w:eastAsia="Times New Roman" w:hAnsi="Times New Roman"/>
          <w:b/>
          <w:lang w:eastAsia="ar-SA"/>
        </w:rPr>
        <w:t xml:space="preserve">Molimo Vas da prije ispunjavanja Prijavnog obrasca pažljivo pročitate „Natječaj za </w:t>
      </w:r>
      <w:r>
        <w:rPr>
          <w:rFonts w:ascii="Times New Roman" w:eastAsia="Times New Roman" w:hAnsi="Times New Roman"/>
          <w:b/>
          <w:lang w:eastAsia="ar-SA"/>
        </w:rPr>
        <w:t>provedbu intervencije 1.1.1 „Ulaganja u prepoznatljivost i konkurentnost poljoprivrednih gospodarstava LAG-a Škoji</w:t>
      </w:r>
      <w:r w:rsidRPr="0086769D">
        <w:rPr>
          <w:rFonts w:ascii="Times New Roman" w:eastAsia="Times New Roman" w:hAnsi="Times New Roman"/>
          <w:b/>
          <w:lang w:eastAsia="ar-SA"/>
        </w:rPr>
        <w:t xml:space="preserve">“ objavljen na mrežnoj stranici </w:t>
      </w:r>
      <w:hyperlink r:id="rId8" w:history="1">
        <w:r w:rsidRPr="00BA0D1D">
          <w:rPr>
            <w:rStyle w:val="Hiperveza"/>
            <w:rFonts w:ascii="Times New Roman" w:eastAsia="Times New Roman" w:hAnsi="Times New Roman"/>
            <w:b/>
            <w:lang w:eastAsia="ar-SA"/>
          </w:rPr>
          <w:t>www.lag-skoji.hr</w:t>
        </w:r>
      </w:hyperlink>
      <w:r>
        <w:rPr>
          <w:rFonts w:ascii="Times New Roman" w:eastAsia="Times New Roman" w:hAnsi="Times New Roman"/>
          <w:b/>
          <w:lang w:eastAsia="ar-SA"/>
        </w:rPr>
        <w:t xml:space="preserve">. </w:t>
      </w:r>
    </w:p>
    <w:p w14:paraId="22CB795B" w14:textId="77777777" w:rsidR="0086769D" w:rsidRPr="0086769D" w:rsidRDefault="0086769D" w:rsidP="0086769D">
      <w:pPr>
        <w:pBdr>
          <w:top w:val="single" w:sz="4" w:space="1" w:color="auto"/>
          <w:left w:val="single" w:sz="4" w:space="4" w:color="auto"/>
          <w:bottom w:val="single" w:sz="4" w:space="1" w:color="auto"/>
          <w:right w:val="single" w:sz="4" w:space="4" w:color="auto"/>
        </w:pBdr>
        <w:shd w:val="clear" w:color="auto" w:fill="FFF2CC"/>
        <w:autoSpaceDN/>
        <w:spacing w:after="0" w:line="240" w:lineRule="auto"/>
        <w:jc w:val="both"/>
        <w:textAlignment w:val="auto"/>
        <w:rPr>
          <w:rFonts w:ascii="Times New Roman" w:eastAsia="Times New Roman" w:hAnsi="Times New Roman"/>
          <w:i/>
          <w:lang w:eastAsia="ar-SA"/>
        </w:rPr>
      </w:pPr>
      <w:r w:rsidRPr="0086769D">
        <w:rPr>
          <w:rFonts w:ascii="Times New Roman" w:eastAsia="Times New Roman" w:hAnsi="Times New Roman"/>
          <w:i/>
          <w:lang w:eastAsia="ar-SA"/>
        </w:rPr>
        <w:t xml:space="preserve">Prijavni obrazac/Zahtjev za potporu popunite pažljivo i što je moguće jasnije kako bi se mogla utvrditi točnost podataka i prihvatljivost predloženog projekta. Budite precizni i navedite dovoljno detalja koji će omogućiti jasnoću predloženog projekta i projektnih aktivnosti. Prilikom popunjavanja obratite pozornost na usklađenost projekta s podacima u drugim, pripadajućim obrascima. Ako se podatci razlikuju s podatcima navedenim u dokumentaciji, kao relevantni će se uzeti podatci navedeni u priloženoj dokumentaciji.  </w:t>
      </w:r>
    </w:p>
    <w:p w14:paraId="72FB6E99" w14:textId="77777777" w:rsidR="0086769D" w:rsidRPr="0086769D" w:rsidRDefault="0086769D" w:rsidP="0086769D">
      <w:pPr>
        <w:pBdr>
          <w:top w:val="single" w:sz="4" w:space="1" w:color="auto"/>
          <w:left w:val="single" w:sz="4" w:space="4" w:color="auto"/>
          <w:bottom w:val="single" w:sz="4" w:space="1" w:color="auto"/>
          <w:right w:val="single" w:sz="4" w:space="4" w:color="auto"/>
        </w:pBdr>
        <w:shd w:val="clear" w:color="auto" w:fill="FFF2CC"/>
        <w:autoSpaceDN/>
        <w:spacing w:after="0" w:line="240" w:lineRule="auto"/>
        <w:jc w:val="both"/>
        <w:textAlignment w:val="auto"/>
        <w:rPr>
          <w:rFonts w:ascii="Times New Roman" w:eastAsia="Times New Roman" w:hAnsi="Times New Roman"/>
          <w:i/>
          <w:lang w:eastAsia="ar-SA"/>
        </w:rPr>
      </w:pPr>
    </w:p>
    <w:p w14:paraId="32CEDBEB" w14:textId="77777777" w:rsidR="0086769D" w:rsidRPr="0086769D" w:rsidRDefault="0086769D" w:rsidP="0086769D">
      <w:pPr>
        <w:pBdr>
          <w:top w:val="single" w:sz="4" w:space="1" w:color="auto"/>
          <w:left w:val="single" w:sz="4" w:space="4" w:color="auto"/>
          <w:bottom w:val="single" w:sz="4" w:space="1" w:color="auto"/>
          <w:right w:val="single" w:sz="4" w:space="4" w:color="auto"/>
        </w:pBdr>
        <w:shd w:val="clear" w:color="auto" w:fill="FFF2CC"/>
        <w:autoSpaceDN/>
        <w:spacing w:after="0" w:line="240" w:lineRule="auto"/>
        <w:jc w:val="both"/>
        <w:textAlignment w:val="auto"/>
        <w:rPr>
          <w:rFonts w:ascii="Times New Roman" w:eastAsia="Times New Roman" w:hAnsi="Times New Roman"/>
          <w:i/>
          <w:lang w:eastAsia="ar-SA"/>
        </w:rPr>
      </w:pPr>
      <w:r w:rsidRPr="0086769D">
        <w:rPr>
          <w:rFonts w:ascii="Times New Roman" w:eastAsia="Times New Roman" w:hAnsi="Times New Roman"/>
          <w:i/>
          <w:lang w:eastAsia="ar-SA"/>
        </w:rPr>
        <w:t xml:space="preserve">Obratite pozornost da Prijavni obrazac nakon popunjavanja mora biti potpisan od strane odgovorne osobe korisnika i ovjeren pečatom (ako je primjenjivo). </w:t>
      </w:r>
    </w:p>
    <w:p w14:paraId="44D7956C" w14:textId="77777777" w:rsidR="0086769D" w:rsidRPr="0086769D" w:rsidRDefault="0086769D" w:rsidP="0086769D">
      <w:pPr>
        <w:pBdr>
          <w:top w:val="single" w:sz="4" w:space="1" w:color="auto"/>
          <w:left w:val="single" w:sz="4" w:space="4" w:color="auto"/>
          <w:bottom w:val="single" w:sz="4" w:space="1" w:color="auto"/>
          <w:right w:val="single" w:sz="4" w:space="4" w:color="auto"/>
        </w:pBdr>
        <w:shd w:val="clear" w:color="auto" w:fill="FFF2CC"/>
        <w:autoSpaceDN/>
        <w:spacing w:after="0" w:line="240" w:lineRule="auto"/>
        <w:jc w:val="both"/>
        <w:textAlignment w:val="auto"/>
        <w:rPr>
          <w:rFonts w:ascii="Times New Roman" w:eastAsia="Times New Roman" w:hAnsi="Times New Roman"/>
          <w:b/>
          <w:lang w:eastAsia="ar-SA"/>
        </w:rPr>
      </w:pPr>
    </w:p>
    <w:p w14:paraId="1D8C1BEA" w14:textId="77777777" w:rsidR="0086769D" w:rsidRPr="0086769D" w:rsidRDefault="0086769D" w:rsidP="0086769D">
      <w:pPr>
        <w:pBdr>
          <w:top w:val="single" w:sz="4" w:space="1" w:color="auto"/>
          <w:left w:val="single" w:sz="4" w:space="4" w:color="auto"/>
          <w:bottom w:val="single" w:sz="4" w:space="1" w:color="auto"/>
          <w:right w:val="single" w:sz="4" w:space="4" w:color="auto"/>
        </w:pBdr>
        <w:shd w:val="clear" w:color="auto" w:fill="FFF2CC"/>
        <w:autoSpaceDN/>
        <w:spacing w:after="0" w:line="240" w:lineRule="auto"/>
        <w:jc w:val="both"/>
        <w:textAlignment w:val="auto"/>
        <w:rPr>
          <w:rFonts w:ascii="Times New Roman" w:eastAsia="Times New Roman" w:hAnsi="Times New Roman"/>
          <w:b/>
          <w:lang w:eastAsia="ar-SA"/>
        </w:rPr>
      </w:pPr>
      <w:r w:rsidRPr="0086769D">
        <w:rPr>
          <w:rFonts w:ascii="Times New Roman" w:eastAsia="Times New Roman" w:hAnsi="Times New Roman"/>
          <w:b/>
          <w:lang w:eastAsia="ar-SA"/>
        </w:rPr>
        <w:t xml:space="preserve">Prijavni obrazac/Zahtjev za potporu obavezno se dostavlja u papirnatom obliku, u skladu s Prilogom 1. Natječaja. </w:t>
      </w:r>
    </w:p>
    <w:p w14:paraId="2317A505" w14:textId="77777777" w:rsidR="0086769D" w:rsidRPr="0086769D" w:rsidRDefault="0086769D" w:rsidP="0086769D">
      <w:pPr>
        <w:autoSpaceDN/>
        <w:spacing w:after="0" w:line="240" w:lineRule="auto"/>
        <w:textAlignment w:val="auto"/>
        <w:rPr>
          <w:rFonts w:ascii="Times New Roman" w:eastAsia="Times New Roman" w:hAnsi="Times New Roman"/>
          <w:b/>
          <w:sz w:val="24"/>
          <w:szCs w:val="24"/>
          <w:lang w:eastAsia="ar-SA"/>
        </w:rPr>
      </w:pPr>
    </w:p>
    <w:p w14:paraId="5D226F74" w14:textId="77777777" w:rsidR="0086769D" w:rsidRPr="0086769D" w:rsidRDefault="0086769D" w:rsidP="0086769D">
      <w:pPr>
        <w:pBdr>
          <w:top w:val="single" w:sz="4" w:space="1" w:color="auto"/>
          <w:left w:val="single" w:sz="4" w:space="4" w:color="auto"/>
          <w:bottom w:val="single" w:sz="4" w:space="31" w:color="auto"/>
          <w:right w:val="single" w:sz="4" w:space="4" w:color="auto"/>
        </w:pBdr>
        <w:shd w:val="clear" w:color="auto" w:fill="E2EFD9"/>
        <w:autoSpaceDN/>
        <w:spacing w:after="0" w:line="240" w:lineRule="auto"/>
        <w:jc w:val="both"/>
        <w:textAlignment w:val="auto"/>
        <w:rPr>
          <w:rFonts w:ascii="Times New Roman" w:eastAsia="Times New Roman" w:hAnsi="Times New Roman"/>
          <w:sz w:val="24"/>
          <w:szCs w:val="24"/>
          <w:lang w:eastAsia="ar-SA"/>
        </w:rPr>
      </w:pPr>
      <w:r w:rsidRPr="0086769D">
        <w:rPr>
          <w:rFonts w:ascii="Times New Roman" w:eastAsia="Times New Roman" w:hAnsi="Times New Roman"/>
          <w:noProof/>
          <w:sz w:val="24"/>
          <w:szCs w:val="24"/>
          <w:lang w:eastAsia="ar-SA"/>
        </w:rPr>
        <w:drawing>
          <wp:anchor distT="0" distB="0" distL="114300" distR="114300" simplePos="0" relativeHeight="251692032" behindDoc="0" locked="0" layoutInCell="1" allowOverlap="1" wp14:anchorId="44E9C7B1" wp14:editId="579EB4E1">
            <wp:simplePos x="0" y="0"/>
            <wp:positionH relativeFrom="margin">
              <wp:posOffset>1419225</wp:posOffset>
            </wp:positionH>
            <wp:positionV relativeFrom="paragraph">
              <wp:posOffset>168910</wp:posOffset>
            </wp:positionV>
            <wp:extent cx="923925" cy="247650"/>
            <wp:effectExtent l="0" t="0" r="9525" b="0"/>
            <wp:wrapNone/>
            <wp:docPr id="1394114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0D1AAFA7" w14:textId="77777777" w:rsidR="0086769D" w:rsidRPr="0086769D" w:rsidRDefault="0086769D" w:rsidP="0086769D">
      <w:pPr>
        <w:pBdr>
          <w:top w:val="single" w:sz="4" w:space="1" w:color="auto"/>
          <w:left w:val="single" w:sz="4" w:space="4" w:color="auto"/>
          <w:bottom w:val="single" w:sz="4" w:space="31" w:color="auto"/>
          <w:right w:val="single" w:sz="4" w:space="4" w:color="auto"/>
        </w:pBdr>
        <w:shd w:val="clear" w:color="auto" w:fill="E2EFD9"/>
        <w:autoSpaceDN/>
        <w:spacing w:after="0" w:line="240" w:lineRule="auto"/>
        <w:jc w:val="both"/>
        <w:textAlignment w:val="auto"/>
        <w:rPr>
          <w:rFonts w:ascii="Times New Roman" w:eastAsia="Times New Roman" w:hAnsi="Times New Roman"/>
          <w:b/>
          <w:i/>
          <w:sz w:val="24"/>
          <w:szCs w:val="24"/>
          <w:lang w:eastAsia="ar-SA"/>
        </w:rPr>
      </w:pPr>
      <w:r w:rsidRPr="0086769D">
        <w:rPr>
          <w:rFonts w:ascii="Times New Roman" w:eastAsia="Times New Roman" w:hAnsi="Times New Roman"/>
          <w:sz w:val="24"/>
          <w:szCs w:val="24"/>
          <w:lang w:eastAsia="ar-SA"/>
        </w:rPr>
        <w:tab/>
      </w:r>
      <w:r w:rsidRPr="0086769D">
        <w:rPr>
          <w:rFonts w:ascii="Times New Roman" w:eastAsia="Times New Roman" w:hAnsi="Times New Roman"/>
          <w:sz w:val="24"/>
          <w:szCs w:val="24"/>
          <w:lang w:eastAsia="ar-SA"/>
        </w:rPr>
        <w:tab/>
      </w:r>
      <w:r w:rsidRPr="0086769D">
        <w:rPr>
          <w:rFonts w:ascii="Times New Roman" w:eastAsia="Times New Roman" w:hAnsi="Times New Roman"/>
          <w:sz w:val="24"/>
          <w:szCs w:val="24"/>
          <w:lang w:eastAsia="ar-SA"/>
        </w:rPr>
        <w:tab/>
      </w:r>
      <w:r w:rsidRPr="0086769D">
        <w:rPr>
          <w:rFonts w:ascii="Times New Roman" w:eastAsia="Times New Roman" w:hAnsi="Times New Roman"/>
          <w:sz w:val="24"/>
          <w:szCs w:val="24"/>
          <w:lang w:eastAsia="ar-SA"/>
        </w:rPr>
        <w:tab/>
      </w:r>
      <w:r w:rsidRPr="0086769D">
        <w:rPr>
          <w:rFonts w:ascii="Times New Roman" w:eastAsia="Times New Roman" w:hAnsi="Times New Roman"/>
          <w:sz w:val="24"/>
          <w:szCs w:val="24"/>
          <w:lang w:eastAsia="ar-SA"/>
        </w:rPr>
        <w:tab/>
        <w:t xml:space="preserve">   *</w:t>
      </w:r>
      <w:r w:rsidRPr="0086769D">
        <w:rPr>
          <w:rFonts w:ascii="Times New Roman" w:eastAsia="Times New Roman" w:hAnsi="Times New Roman"/>
          <w:b/>
          <w:i/>
          <w:sz w:val="24"/>
          <w:szCs w:val="24"/>
          <w:lang w:eastAsia="ar-SA"/>
        </w:rPr>
        <w:t xml:space="preserve">bijela polja su namijenjena popunjavanju  </w:t>
      </w:r>
    </w:p>
    <w:p w14:paraId="53D14C78" w14:textId="77777777" w:rsidR="0086769D" w:rsidRPr="0086769D" w:rsidRDefault="0086769D" w:rsidP="0086769D">
      <w:pPr>
        <w:pBdr>
          <w:top w:val="single" w:sz="4" w:space="1" w:color="auto"/>
          <w:left w:val="single" w:sz="4" w:space="4" w:color="auto"/>
          <w:bottom w:val="single" w:sz="4" w:space="31" w:color="auto"/>
          <w:right w:val="single" w:sz="4" w:space="4" w:color="auto"/>
        </w:pBdr>
        <w:shd w:val="clear" w:color="auto" w:fill="E2EFD9"/>
        <w:autoSpaceDN/>
        <w:spacing w:after="0" w:line="240" w:lineRule="auto"/>
        <w:jc w:val="both"/>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 xml:space="preserve">       </w:t>
      </w:r>
    </w:p>
    <w:p w14:paraId="1F6F7748" w14:textId="77777777" w:rsidR="0086769D" w:rsidRPr="0086769D" w:rsidRDefault="0086769D" w:rsidP="0086769D">
      <w:pPr>
        <w:pBdr>
          <w:top w:val="single" w:sz="4" w:space="1" w:color="auto"/>
          <w:left w:val="single" w:sz="4" w:space="4" w:color="auto"/>
          <w:bottom w:val="single" w:sz="4" w:space="31" w:color="auto"/>
          <w:right w:val="single" w:sz="4" w:space="4" w:color="auto"/>
        </w:pBdr>
        <w:shd w:val="clear" w:color="auto" w:fill="E2EFD9"/>
        <w:autoSpaceDN/>
        <w:spacing w:after="0" w:line="240" w:lineRule="auto"/>
        <w:jc w:val="both"/>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 xml:space="preserve">          </w:t>
      </w:r>
      <w:r w:rsidRPr="0086769D">
        <w:rPr>
          <w:rFonts w:ascii="Times New Roman" w:eastAsia="Times New Roman" w:hAnsi="Times New Roman"/>
          <w:b/>
          <w:sz w:val="24"/>
          <w:szCs w:val="24"/>
          <w:lang w:eastAsia="ar-SA"/>
        </w:rPr>
        <w:t xml:space="preserve">LEGENDA: </w:t>
      </w:r>
      <w:r w:rsidRPr="0086769D">
        <w:rPr>
          <w:rFonts w:ascii="Times New Roman" w:eastAsia="Times New Roman" w:hAnsi="Times New Roman"/>
          <w:sz w:val="24"/>
          <w:szCs w:val="24"/>
          <w:lang w:eastAsia="ar-SA"/>
        </w:rPr>
        <w:t xml:space="preserve">                    </w:t>
      </w:r>
      <w:r w:rsidRPr="0086769D">
        <w:rPr>
          <w:rFonts w:ascii="Times New Roman" w:eastAsia="Times New Roman" w:hAnsi="Times New Roman"/>
          <w:noProof/>
          <w:sz w:val="24"/>
          <w:szCs w:val="24"/>
          <w:lang w:eastAsia="ar-SA"/>
        </w:rPr>
        <w:drawing>
          <wp:anchor distT="0" distB="0" distL="114300" distR="114300" simplePos="0" relativeHeight="251693056" behindDoc="0" locked="0" layoutInCell="1" allowOverlap="1" wp14:anchorId="7E8E04EF" wp14:editId="296045ED">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rsidRPr="0086769D">
        <w:rPr>
          <w:rFonts w:ascii="Times New Roman" w:eastAsia="Times New Roman" w:hAnsi="Times New Roman"/>
          <w:sz w:val="24"/>
          <w:szCs w:val="24"/>
          <w:lang w:eastAsia="ar-SA"/>
        </w:rPr>
        <w:t xml:space="preserve">                         </w:t>
      </w:r>
    </w:p>
    <w:p w14:paraId="123FB6E9" w14:textId="77777777" w:rsidR="0086769D" w:rsidRPr="0086769D" w:rsidRDefault="0086769D" w:rsidP="0086769D">
      <w:pPr>
        <w:pBdr>
          <w:top w:val="single" w:sz="4" w:space="1" w:color="auto"/>
          <w:left w:val="single" w:sz="4" w:space="4" w:color="auto"/>
          <w:bottom w:val="single" w:sz="4" w:space="31" w:color="auto"/>
          <w:right w:val="single" w:sz="4" w:space="4" w:color="auto"/>
        </w:pBdr>
        <w:shd w:val="clear" w:color="auto" w:fill="E2EFD9"/>
        <w:autoSpaceDN/>
        <w:spacing w:after="0" w:line="240" w:lineRule="auto"/>
        <w:jc w:val="both"/>
        <w:textAlignment w:val="auto"/>
        <w:rPr>
          <w:rFonts w:ascii="Times New Roman" w:eastAsia="Times New Roman" w:hAnsi="Times New Roman"/>
          <w:sz w:val="24"/>
          <w:szCs w:val="24"/>
          <w:lang w:eastAsia="ar-SA"/>
        </w:rPr>
      </w:pPr>
      <w:r w:rsidRPr="0086769D">
        <w:rPr>
          <w:rFonts w:ascii="Times New Roman" w:eastAsia="Times New Roman" w:hAnsi="Times New Roman"/>
          <w:b/>
          <w:sz w:val="24"/>
          <w:szCs w:val="24"/>
          <w:lang w:eastAsia="ar-SA"/>
        </w:rPr>
        <w:t xml:space="preserve">                                                              </w:t>
      </w:r>
      <w:r w:rsidRPr="0086769D">
        <w:rPr>
          <w:rFonts w:ascii="Times New Roman" w:eastAsia="Times New Roman" w:hAnsi="Times New Roman"/>
          <w:sz w:val="24"/>
          <w:szCs w:val="24"/>
          <w:lang w:eastAsia="ar-SA"/>
        </w:rPr>
        <w:t>*</w:t>
      </w:r>
      <w:r w:rsidRPr="0086769D">
        <w:rPr>
          <w:rFonts w:ascii="Times New Roman" w:eastAsia="Times New Roman" w:hAnsi="Times New Roman"/>
          <w:b/>
          <w:i/>
          <w:sz w:val="24"/>
          <w:szCs w:val="24"/>
          <w:lang w:eastAsia="ar-SA"/>
        </w:rPr>
        <w:t xml:space="preserve">polja obojana drugim bojama ne dirati </w:t>
      </w:r>
    </w:p>
    <w:p w14:paraId="3158D380" w14:textId="77777777" w:rsidR="0086769D" w:rsidRPr="0086769D" w:rsidRDefault="0086769D" w:rsidP="0086769D">
      <w:pPr>
        <w:pBdr>
          <w:top w:val="single" w:sz="4" w:space="1" w:color="auto"/>
          <w:left w:val="single" w:sz="4" w:space="4" w:color="auto"/>
          <w:bottom w:val="single" w:sz="4" w:space="31" w:color="auto"/>
          <w:right w:val="single" w:sz="4" w:space="4" w:color="auto"/>
        </w:pBdr>
        <w:shd w:val="clear" w:color="auto" w:fill="E2EFD9"/>
        <w:autoSpaceDN/>
        <w:spacing w:after="0" w:line="240" w:lineRule="auto"/>
        <w:jc w:val="both"/>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ab/>
      </w:r>
      <w:r w:rsidRPr="0086769D">
        <w:rPr>
          <w:rFonts w:ascii="Times New Roman" w:eastAsia="Times New Roman" w:hAnsi="Times New Roman"/>
          <w:sz w:val="24"/>
          <w:szCs w:val="24"/>
          <w:lang w:eastAsia="ar-SA"/>
        </w:rPr>
        <w:tab/>
      </w:r>
      <w:r w:rsidRPr="0086769D">
        <w:rPr>
          <w:rFonts w:ascii="Times New Roman" w:eastAsia="Times New Roman" w:hAnsi="Times New Roman"/>
          <w:sz w:val="24"/>
          <w:szCs w:val="24"/>
          <w:lang w:eastAsia="ar-SA"/>
        </w:rPr>
        <w:tab/>
      </w:r>
    </w:p>
    <w:p w14:paraId="37B69A96" w14:textId="77777777" w:rsidR="0086769D" w:rsidRPr="0086769D" w:rsidRDefault="0086769D" w:rsidP="0086769D">
      <w:pPr>
        <w:autoSpaceDN/>
        <w:spacing w:after="0" w:line="240" w:lineRule="auto"/>
        <w:textAlignment w:val="auto"/>
        <w:rPr>
          <w:rFonts w:ascii="Times New Roman" w:eastAsia="Times New Roman" w:hAnsi="Times New Roman"/>
          <w:b/>
          <w:sz w:val="24"/>
          <w:szCs w:val="24"/>
          <w:lang w:eastAsia="ar-SA"/>
        </w:rPr>
      </w:pPr>
    </w:p>
    <w:p w14:paraId="73553219" w14:textId="77777777" w:rsidR="0086769D" w:rsidRPr="0086769D" w:rsidRDefault="0086769D" w:rsidP="0086769D">
      <w:pPr>
        <w:autoSpaceDN/>
        <w:spacing w:after="0" w:line="240" w:lineRule="auto"/>
        <w:textAlignment w:val="auto"/>
        <w:rPr>
          <w:rFonts w:ascii="Times New Roman" w:eastAsia="Times New Roman" w:hAnsi="Times New Roman"/>
          <w:b/>
          <w:sz w:val="24"/>
          <w:szCs w:val="24"/>
          <w:lang w:eastAsia="ar-SA"/>
        </w:rPr>
      </w:pPr>
    </w:p>
    <w:p w14:paraId="266FDF78" w14:textId="77777777" w:rsidR="0086769D" w:rsidRPr="0086769D" w:rsidRDefault="0086769D" w:rsidP="0086769D">
      <w:pPr>
        <w:autoSpaceDN/>
        <w:spacing w:after="0" w:line="240" w:lineRule="auto"/>
        <w:ind w:hanging="13"/>
        <w:jc w:val="center"/>
        <w:textAlignment w:val="auto"/>
        <w:rPr>
          <w:rFonts w:ascii="Times New Roman" w:eastAsia="Arial Unicode MS" w:hAnsi="Times New Roman"/>
          <w:b/>
          <w:bCs/>
          <w:sz w:val="24"/>
          <w:szCs w:val="24"/>
          <w:lang w:eastAsia="ar-SA"/>
        </w:rPr>
      </w:pPr>
      <w:r w:rsidRPr="0086769D">
        <w:rPr>
          <w:rFonts w:ascii="Times New Roman" w:eastAsia="Arial Unicode MS" w:hAnsi="Times New Roman"/>
          <w:b/>
          <w:bCs/>
          <w:sz w:val="24"/>
          <w:szCs w:val="24"/>
          <w:lang w:eastAsia="ar-SA"/>
        </w:rPr>
        <w:t>Molimo, popunite obrazac korištenjem računala</w:t>
      </w:r>
    </w:p>
    <w:p w14:paraId="49DFECF5" w14:textId="391DB39B" w:rsidR="0086769D" w:rsidRPr="0086769D" w:rsidRDefault="0086769D" w:rsidP="0086769D">
      <w:pPr>
        <w:autoSpaceDN/>
        <w:spacing w:after="0" w:line="240" w:lineRule="auto"/>
        <w:textAlignment w:val="auto"/>
        <w:rPr>
          <w:rFonts w:ascii="Times New Roman" w:eastAsia="Times New Roman" w:hAnsi="Times New Roman"/>
          <w:bCs/>
          <w:color w:val="FFFFFF" w:themeColor="background1"/>
          <w:sz w:val="24"/>
          <w:szCs w:val="24"/>
          <w:lang w:eastAsia="ar-SA"/>
        </w:rPr>
      </w:pPr>
    </w:p>
    <w:tbl>
      <w:tblPr>
        <w:tblStyle w:val="Reetkatablice1"/>
        <w:tblW w:w="9498" w:type="dxa"/>
        <w:tblInd w:w="-289" w:type="dxa"/>
        <w:tblLayout w:type="fixed"/>
        <w:tblLook w:val="04A0" w:firstRow="1" w:lastRow="0" w:firstColumn="1" w:lastColumn="0" w:noHBand="0" w:noVBand="1"/>
      </w:tblPr>
      <w:tblGrid>
        <w:gridCol w:w="989"/>
        <w:gridCol w:w="3151"/>
        <w:gridCol w:w="2329"/>
        <w:gridCol w:w="3029"/>
      </w:tblGrid>
      <w:tr w:rsidR="0086769D" w:rsidRPr="0086769D" w14:paraId="3D9ACC24" w14:textId="77777777" w:rsidTr="0086769D">
        <w:trPr>
          <w:trHeight w:val="419"/>
        </w:trPr>
        <w:tc>
          <w:tcPr>
            <w:tcW w:w="9498" w:type="dxa"/>
            <w:gridSpan w:val="4"/>
            <w:shd w:val="clear" w:color="auto" w:fill="FBE4D5"/>
          </w:tcPr>
          <w:p w14:paraId="2E924CD8" w14:textId="77777777" w:rsidR="0086769D" w:rsidRPr="0086769D" w:rsidRDefault="0086769D" w:rsidP="0086769D">
            <w:pPr>
              <w:autoSpaceDN/>
              <w:spacing w:before="120" w:after="120" w:line="240" w:lineRule="auto"/>
              <w:ind w:left="-409"/>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I. OSNOVNI PODATCI O PROJEKTU</w:t>
            </w:r>
          </w:p>
        </w:tc>
      </w:tr>
      <w:tr w:rsidR="0086769D" w:rsidRPr="0086769D" w14:paraId="01197BD3" w14:textId="77777777" w:rsidTr="0086769D">
        <w:trPr>
          <w:trHeight w:val="466"/>
        </w:trPr>
        <w:tc>
          <w:tcPr>
            <w:tcW w:w="9498" w:type="dxa"/>
            <w:gridSpan w:val="4"/>
            <w:shd w:val="clear" w:color="auto" w:fill="FFF2CC"/>
          </w:tcPr>
          <w:p w14:paraId="76965A77" w14:textId="77777777" w:rsidR="0086769D" w:rsidRPr="0086769D" w:rsidRDefault="0086769D" w:rsidP="0086769D">
            <w:pPr>
              <w:autoSpaceDN/>
              <w:spacing w:before="120" w:after="120" w:line="240"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 xml:space="preserve">I.1. OSNOVNI PODATCI O PROJEKTU </w:t>
            </w:r>
          </w:p>
        </w:tc>
      </w:tr>
      <w:tr w:rsidR="0086769D" w:rsidRPr="0086769D" w14:paraId="70166147" w14:textId="77777777" w:rsidTr="0086769D">
        <w:trPr>
          <w:trHeight w:val="1405"/>
        </w:trPr>
        <w:tc>
          <w:tcPr>
            <w:tcW w:w="989" w:type="dxa"/>
            <w:tcBorders>
              <w:bottom w:val="single" w:sz="4" w:space="0" w:color="auto"/>
            </w:tcBorders>
            <w:shd w:val="clear" w:color="auto" w:fill="DEEAF6"/>
            <w:vAlign w:val="center"/>
          </w:tcPr>
          <w:p w14:paraId="49AFF30B" w14:textId="77777777" w:rsidR="0086769D" w:rsidRPr="0086769D" w:rsidRDefault="0086769D" w:rsidP="0086769D">
            <w:pPr>
              <w:autoSpaceDN/>
              <w:spacing w:after="0" w:line="240" w:lineRule="auto"/>
              <w:textAlignment w:val="auto"/>
              <w:rPr>
                <w:rFonts w:ascii="Times New Roman" w:eastAsia="Times New Roman" w:hAnsi="Times New Roman"/>
                <w:b/>
                <w:sz w:val="20"/>
                <w:szCs w:val="20"/>
                <w:lang w:eastAsia="ar-SA"/>
              </w:rPr>
            </w:pPr>
            <w:r w:rsidRPr="0086769D">
              <w:rPr>
                <w:rFonts w:ascii="Times New Roman" w:hAnsi="Times New Roman"/>
                <w:b/>
                <w:sz w:val="20"/>
                <w:szCs w:val="20"/>
              </w:rPr>
              <w:t>I.1.1.</w:t>
            </w:r>
          </w:p>
        </w:tc>
        <w:tc>
          <w:tcPr>
            <w:tcW w:w="3151" w:type="dxa"/>
            <w:tcBorders>
              <w:bottom w:val="single" w:sz="4" w:space="0" w:color="auto"/>
            </w:tcBorders>
            <w:shd w:val="clear" w:color="auto" w:fill="DEEAF6"/>
            <w:vAlign w:val="center"/>
          </w:tcPr>
          <w:p w14:paraId="7E0BB8F9"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hAnsi="Times New Roman"/>
                <w:b/>
                <w:sz w:val="24"/>
                <w:szCs w:val="24"/>
              </w:rPr>
              <w:t>Naziv projekta:</w:t>
            </w:r>
          </w:p>
          <w:p w14:paraId="22C414CE" w14:textId="77777777" w:rsidR="0086769D" w:rsidRPr="0086769D" w:rsidRDefault="0086769D" w:rsidP="0086769D">
            <w:pPr>
              <w:autoSpaceDN/>
              <w:spacing w:after="0" w:line="240" w:lineRule="auto"/>
              <w:jc w:val="both"/>
              <w:textAlignment w:val="auto"/>
              <w:rPr>
                <w:rFonts w:ascii="Times New Roman" w:eastAsia="Times New Roman" w:hAnsi="Times New Roman"/>
                <w:b/>
                <w:i/>
                <w:sz w:val="20"/>
                <w:szCs w:val="20"/>
                <w:lang w:eastAsia="ar-SA"/>
              </w:rPr>
            </w:pPr>
            <w:r w:rsidRPr="0086769D">
              <w:rPr>
                <w:rFonts w:ascii="Times New Roman" w:hAnsi="Times New Roman"/>
                <w:i/>
                <w:sz w:val="20"/>
                <w:szCs w:val="20"/>
              </w:rPr>
              <w:t>(navedite puni naziv projekta koji je predmet ovog zahtjeva za potporu; mora biti usklađen s projektno-tehničkom dokumentacijom, ako je primjenjivo)</w:t>
            </w:r>
          </w:p>
        </w:tc>
        <w:tc>
          <w:tcPr>
            <w:tcW w:w="5358" w:type="dxa"/>
            <w:gridSpan w:val="2"/>
            <w:tcBorders>
              <w:bottom w:val="single" w:sz="4" w:space="0" w:color="auto"/>
            </w:tcBorders>
            <w:shd w:val="clear" w:color="auto" w:fill="auto"/>
            <w:vAlign w:val="center"/>
          </w:tcPr>
          <w:p w14:paraId="575EEF7D" w14:textId="77777777" w:rsidR="0086769D" w:rsidRPr="0086769D" w:rsidRDefault="0086769D" w:rsidP="0086769D">
            <w:pPr>
              <w:autoSpaceDN/>
              <w:spacing w:after="0" w:line="240" w:lineRule="auto"/>
              <w:textAlignment w:val="auto"/>
              <w:rPr>
                <w:rFonts w:ascii="Times New Roman" w:eastAsia="Times New Roman" w:hAnsi="Times New Roman"/>
                <w:b/>
                <w:sz w:val="24"/>
                <w:szCs w:val="24"/>
                <w:lang w:eastAsia="ar-SA"/>
              </w:rPr>
            </w:pPr>
          </w:p>
        </w:tc>
      </w:tr>
      <w:tr w:rsidR="0086769D" w:rsidRPr="0086769D" w14:paraId="684F7A28" w14:textId="77777777" w:rsidTr="0086769D">
        <w:trPr>
          <w:trHeight w:val="1405"/>
        </w:trPr>
        <w:tc>
          <w:tcPr>
            <w:tcW w:w="989" w:type="dxa"/>
            <w:tcBorders>
              <w:bottom w:val="single" w:sz="4" w:space="0" w:color="auto"/>
            </w:tcBorders>
            <w:shd w:val="clear" w:color="auto" w:fill="DEEAF6"/>
            <w:vAlign w:val="center"/>
          </w:tcPr>
          <w:p w14:paraId="259EDCF3"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I.1.2.</w:t>
            </w:r>
          </w:p>
        </w:tc>
        <w:tc>
          <w:tcPr>
            <w:tcW w:w="3151" w:type="dxa"/>
            <w:tcBorders>
              <w:bottom w:val="single" w:sz="4" w:space="0" w:color="auto"/>
            </w:tcBorders>
            <w:shd w:val="clear" w:color="auto" w:fill="DEEAF6"/>
          </w:tcPr>
          <w:p w14:paraId="5A8F2F5E" w14:textId="77777777" w:rsidR="0086769D" w:rsidRPr="0086769D" w:rsidRDefault="0086769D" w:rsidP="0086769D">
            <w:pPr>
              <w:suppressAutoHyphens w:val="0"/>
              <w:autoSpaceDN/>
              <w:spacing w:after="0" w:line="240" w:lineRule="auto"/>
              <w:textAlignment w:val="auto"/>
              <w:rPr>
                <w:rFonts w:ascii="Times New Roman" w:eastAsia="Times New Roman" w:hAnsi="Times New Roman"/>
                <w:b/>
                <w:bCs/>
                <w:sz w:val="24"/>
                <w:szCs w:val="24"/>
                <w:lang w:eastAsia="ar-SA"/>
              </w:rPr>
            </w:pPr>
            <w:r w:rsidRPr="0086769D">
              <w:rPr>
                <w:rFonts w:ascii="Times New Roman" w:eastAsia="Times New Roman" w:hAnsi="Times New Roman"/>
                <w:b/>
                <w:bCs/>
                <w:sz w:val="24"/>
                <w:szCs w:val="24"/>
                <w:lang w:eastAsia="ar-SA"/>
              </w:rPr>
              <w:t>Akronim (kratica):</w:t>
            </w:r>
          </w:p>
          <w:p w14:paraId="421901DD" w14:textId="77777777" w:rsidR="0086769D" w:rsidRPr="0086769D" w:rsidRDefault="0086769D" w:rsidP="0086769D">
            <w:pPr>
              <w:autoSpaceDN/>
              <w:spacing w:after="0" w:line="240" w:lineRule="auto"/>
              <w:jc w:val="both"/>
              <w:textAlignment w:val="auto"/>
              <w:rPr>
                <w:rFonts w:ascii="Times New Roman" w:hAnsi="Times New Roman"/>
                <w:b/>
                <w:sz w:val="20"/>
                <w:szCs w:val="20"/>
              </w:rPr>
            </w:pPr>
            <w:r w:rsidRPr="0086769D">
              <w:rPr>
                <w:rFonts w:ascii="Times New Roman" w:eastAsia="Times New Roman" w:hAnsi="Times New Roman"/>
                <w:i/>
                <w:sz w:val="20"/>
                <w:szCs w:val="20"/>
                <w:lang w:eastAsia="ar-SA"/>
              </w:rPr>
              <w:t>(upišite kraticu projekta koja će se kasnije primjenjivati umjesto punog naziva projekta. Kratica ne smije imati više od 15 znakova. Ako projekt nema kraticu, upišite N/P- nije primjenjivo)</w:t>
            </w:r>
          </w:p>
        </w:tc>
        <w:tc>
          <w:tcPr>
            <w:tcW w:w="5358" w:type="dxa"/>
            <w:gridSpan w:val="2"/>
            <w:tcBorders>
              <w:bottom w:val="single" w:sz="4" w:space="0" w:color="auto"/>
            </w:tcBorders>
            <w:shd w:val="clear" w:color="auto" w:fill="auto"/>
            <w:vAlign w:val="center"/>
          </w:tcPr>
          <w:p w14:paraId="54695785" w14:textId="77777777" w:rsidR="0086769D" w:rsidRPr="0086769D" w:rsidRDefault="0086769D" w:rsidP="0086769D">
            <w:pPr>
              <w:suppressAutoHyphens w:val="0"/>
              <w:autoSpaceDN/>
              <w:spacing w:line="259" w:lineRule="auto"/>
              <w:textAlignment w:val="auto"/>
              <w:rPr>
                <w:rFonts w:ascii="Times New Roman" w:eastAsia="Times New Roman" w:hAnsi="Times New Roman"/>
                <w:noProof/>
                <w:sz w:val="24"/>
                <w:szCs w:val="24"/>
                <w:highlight w:val="green"/>
                <w:lang w:eastAsia="hr-HR"/>
              </w:rPr>
            </w:pPr>
          </w:p>
        </w:tc>
      </w:tr>
      <w:tr w:rsidR="0086769D" w:rsidRPr="0086769D" w14:paraId="65EBA0A2" w14:textId="77777777" w:rsidTr="0086769D">
        <w:trPr>
          <w:trHeight w:val="1020"/>
        </w:trPr>
        <w:tc>
          <w:tcPr>
            <w:tcW w:w="989" w:type="dxa"/>
            <w:tcBorders>
              <w:bottom w:val="single" w:sz="4" w:space="0" w:color="auto"/>
            </w:tcBorders>
            <w:shd w:val="clear" w:color="auto" w:fill="DEEAF6"/>
            <w:vAlign w:val="center"/>
          </w:tcPr>
          <w:p w14:paraId="4C0E3F80"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I.1.3.</w:t>
            </w:r>
          </w:p>
        </w:tc>
        <w:tc>
          <w:tcPr>
            <w:tcW w:w="8509" w:type="dxa"/>
            <w:gridSpan w:val="3"/>
            <w:tcBorders>
              <w:bottom w:val="single" w:sz="4" w:space="0" w:color="auto"/>
            </w:tcBorders>
            <w:shd w:val="clear" w:color="auto" w:fill="DEEAF6"/>
            <w:vAlign w:val="center"/>
          </w:tcPr>
          <w:p w14:paraId="59A6EBB6" w14:textId="77777777" w:rsidR="0086769D" w:rsidRPr="0086769D" w:rsidRDefault="0086769D" w:rsidP="0086769D">
            <w:pPr>
              <w:suppressAutoHyphens w:val="0"/>
              <w:autoSpaceDN/>
              <w:spacing w:after="0" w:line="240" w:lineRule="auto"/>
              <w:textAlignment w:val="auto"/>
              <w:rPr>
                <w:rFonts w:ascii="Times New Roman" w:eastAsia="Times New Roman" w:hAnsi="Times New Roman"/>
                <w:b/>
                <w:bCs/>
                <w:sz w:val="24"/>
                <w:szCs w:val="24"/>
                <w:lang w:eastAsia="ar-SA"/>
              </w:rPr>
            </w:pPr>
            <w:r w:rsidRPr="0086769D">
              <w:rPr>
                <w:rFonts w:ascii="Times New Roman" w:eastAsia="Times New Roman" w:hAnsi="Times New Roman"/>
                <w:b/>
                <w:bCs/>
                <w:sz w:val="24"/>
                <w:szCs w:val="24"/>
                <w:lang w:eastAsia="ar-SA"/>
              </w:rPr>
              <w:t>Vrijeme provedbe projekta:</w:t>
            </w:r>
          </w:p>
          <w:p w14:paraId="73AD99A1" w14:textId="77777777" w:rsidR="0086769D" w:rsidRPr="0086769D" w:rsidRDefault="0086769D" w:rsidP="0086769D">
            <w:pPr>
              <w:suppressAutoHyphens w:val="0"/>
              <w:autoSpaceDN/>
              <w:spacing w:after="0" w:line="259" w:lineRule="auto"/>
              <w:jc w:val="both"/>
              <w:textAlignment w:val="auto"/>
              <w:rPr>
                <w:rFonts w:ascii="Times New Roman" w:eastAsia="Times New Roman" w:hAnsi="Times New Roman"/>
                <w:noProof/>
                <w:sz w:val="20"/>
                <w:szCs w:val="20"/>
                <w:lang w:eastAsia="hr-HR"/>
              </w:rPr>
            </w:pPr>
            <w:r w:rsidRPr="0086769D">
              <w:rPr>
                <w:rFonts w:ascii="Times New Roman" w:eastAsia="Times New Roman" w:hAnsi="Times New Roman"/>
                <w:i/>
                <w:sz w:val="20"/>
                <w:szCs w:val="20"/>
                <w:lang w:eastAsia="ar-SA"/>
              </w:rPr>
              <w:t>Upišite predviđeni početak i završetak projekta kao i vrijeme ukupnog trajanja projekta.</w:t>
            </w:r>
          </w:p>
        </w:tc>
      </w:tr>
      <w:tr w:rsidR="0086769D" w:rsidRPr="0086769D" w14:paraId="5A457D65" w14:textId="77777777" w:rsidTr="0086769D">
        <w:trPr>
          <w:trHeight w:val="603"/>
        </w:trPr>
        <w:tc>
          <w:tcPr>
            <w:tcW w:w="989" w:type="dxa"/>
            <w:vMerge w:val="restart"/>
            <w:tcBorders>
              <w:top w:val="single" w:sz="4" w:space="0" w:color="auto"/>
              <w:right w:val="single" w:sz="4" w:space="0" w:color="auto"/>
            </w:tcBorders>
            <w:shd w:val="clear" w:color="auto" w:fill="DEEAF6"/>
            <w:vAlign w:val="center"/>
          </w:tcPr>
          <w:p w14:paraId="1B7E5D77"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cPr>
          <w:p w14:paraId="59D4664F" w14:textId="77777777" w:rsidR="0086769D" w:rsidRPr="0086769D" w:rsidRDefault="0086769D" w:rsidP="0086769D">
            <w:pPr>
              <w:autoSpaceDN/>
              <w:spacing w:after="0" w:line="240" w:lineRule="auto"/>
              <w:jc w:val="center"/>
              <w:textAlignment w:val="auto"/>
              <w:rPr>
                <w:rFonts w:ascii="Times New Roman" w:eastAsia="Times New Roman" w:hAnsi="Times New Roman"/>
                <w:b/>
                <w:bCs/>
                <w:sz w:val="24"/>
                <w:szCs w:val="24"/>
                <w:lang w:eastAsia="ar-SA"/>
              </w:rPr>
            </w:pPr>
            <w:r w:rsidRPr="0086769D">
              <w:rPr>
                <w:rFonts w:ascii="Times New Roman" w:eastAsia="Times New Roman" w:hAnsi="Times New Roman"/>
                <w:b/>
                <w:bCs/>
                <w:sz w:val="24"/>
                <w:szCs w:val="24"/>
                <w:lang w:eastAsia="ar-SA"/>
              </w:rPr>
              <w:t>Početak projekta</w:t>
            </w:r>
          </w:p>
          <w:p w14:paraId="4465DADC" w14:textId="77777777" w:rsidR="0086769D" w:rsidRPr="0086769D" w:rsidRDefault="0086769D" w:rsidP="0086769D">
            <w:pPr>
              <w:autoSpaceDN/>
              <w:spacing w:after="120" w:line="240" w:lineRule="auto"/>
              <w:jc w:val="center"/>
              <w:textAlignment w:val="auto"/>
              <w:rPr>
                <w:rFonts w:ascii="Times New Roman" w:eastAsia="Times New Roman" w:hAnsi="Times New Roman"/>
                <w:bCs/>
                <w:sz w:val="20"/>
                <w:szCs w:val="20"/>
                <w:lang w:eastAsia="ar-SA"/>
              </w:rPr>
            </w:pPr>
            <w:r w:rsidRPr="0086769D">
              <w:rPr>
                <w:rFonts w:ascii="Times New Roman" w:eastAsia="Times New Roman" w:hAnsi="Times New Roman"/>
                <w:bCs/>
                <w:i/>
                <w:sz w:val="20"/>
                <w:szCs w:val="20"/>
                <w:lang w:eastAsia="ar-SA"/>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cPr>
          <w:p w14:paraId="128A14EC" w14:textId="77777777" w:rsidR="0086769D" w:rsidRPr="0086769D" w:rsidRDefault="0086769D" w:rsidP="0086769D">
            <w:pPr>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Završetak projekta</w:t>
            </w:r>
          </w:p>
          <w:p w14:paraId="565163E5" w14:textId="77777777" w:rsidR="0086769D" w:rsidRPr="0086769D" w:rsidRDefault="0086769D" w:rsidP="0086769D">
            <w:pPr>
              <w:autoSpaceDN/>
              <w:spacing w:after="0" w:line="240" w:lineRule="auto"/>
              <w:jc w:val="center"/>
              <w:textAlignment w:val="auto"/>
              <w:rPr>
                <w:rFonts w:ascii="Times New Roman" w:eastAsia="Times New Roman" w:hAnsi="Times New Roman"/>
                <w:noProof/>
                <w:sz w:val="20"/>
                <w:szCs w:val="20"/>
                <w:lang w:eastAsia="hr-HR"/>
              </w:rPr>
            </w:pPr>
            <w:r w:rsidRPr="0086769D">
              <w:rPr>
                <w:rFonts w:ascii="Times New Roman" w:eastAsia="Times New Roman" w:hAnsi="Times New Roman"/>
                <w:i/>
                <w:sz w:val="20"/>
                <w:szCs w:val="20"/>
                <w:lang w:eastAsia="ar-SA"/>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cPr>
          <w:p w14:paraId="0B7230F2" w14:textId="77777777" w:rsidR="0086769D" w:rsidRPr="0086769D" w:rsidRDefault="0086769D" w:rsidP="0086769D">
            <w:pPr>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Ukupno trajanje projekta</w:t>
            </w:r>
          </w:p>
          <w:p w14:paraId="36CC64D8" w14:textId="77777777" w:rsidR="0086769D" w:rsidRPr="0086769D" w:rsidRDefault="0086769D" w:rsidP="0086769D">
            <w:pPr>
              <w:suppressAutoHyphens w:val="0"/>
              <w:autoSpaceDN/>
              <w:spacing w:line="259" w:lineRule="auto"/>
              <w:jc w:val="center"/>
              <w:textAlignment w:val="auto"/>
              <w:rPr>
                <w:rFonts w:ascii="Times New Roman" w:eastAsia="Times New Roman" w:hAnsi="Times New Roman"/>
                <w:noProof/>
                <w:sz w:val="20"/>
                <w:szCs w:val="20"/>
                <w:lang w:eastAsia="hr-HR"/>
              </w:rPr>
            </w:pPr>
            <w:r w:rsidRPr="0086769D">
              <w:rPr>
                <w:rFonts w:ascii="Times New Roman" w:eastAsia="Times New Roman" w:hAnsi="Times New Roman"/>
                <w:i/>
                <w:sz w:val="20"/>
                <w:szCs w:val="20"/>
                <w:lang w:eastAsia="ar-SA"/>
              </w:rPr>
              <w:t>(ukupan broj mjeseci)</w:t>
            </w:r>
          </w:p>
        </w:tc>
      </w:tr>
      <w:tr w:rsidR="0086769D" w:rsidRPr="0086769D" w14:paraId="27FCDBC3" w14:textId="77777777" w:rsidTr="0086769D">
        <w:trPr>
          <w:trHeight w:val="698"/>
        </w:trPr>
        <w:tc>
          <w:tcPr>
            <w:tcW w:w="989" w:type="dxa"/>
            <w:vMerge/>
            <w:tcBorders>
              <w:bottom w:val="single" w:sz="4" w:space="0" w:color="auto"/>
              <w:right w:val="single" w:sz="4" w:space="0" w:color="auto"/>
            </w:tcBorders>
            <w:shd w:val="clear" w:color="auto" w:fill="DEEAF6"/>
            <w:vAlign w:val="center"/>
          </w:tcPr>
          <w:p w14:paraId="36E87E1C" w14:textId="77777777" w:rsidR="0086769D" w:rsidRPr="0086769D" w:rsidRDefault="0086769D" w:rsidP="0086769D">
            <w:pPr>
              <w:autoSpaceDN/>
              <w:spacing w:after="0" w:line="240" w:lineRule="auto"/>
              <w:textAlignment w:val="auto"/>
              <w:rPr>
                <w:rFonts w:ascii="Times New Roman" w:hAnsi="Times New Roman"/>
                <w:b/>
                <w:sz w:val="20"/>
                <w:szCs w:val="20"/>
              </w:rPr>
            </w:pPr>
          </w:p>
        </w:tc>
        <w:tc>
          <w:tcPr>
            <w:tcW w:w="3151" w:type="dxa"/>
            <w:tcBorders>
              <w:top w:val="single" w:sz="4" w:space="0" w:color="auto"/>
              <w:left w:val="single" w:sz="4" w:space="0" w:color="auto"/>
              <w:bottom w:val="single" w:sz="4" w:space="0" w:color="auto"/>
            </w:tcBorders>
            <w:shd w:val="clear" w:color="auto" w:fill="auto"/>
            <w:vAlign w:val="center"/>
          </w:tcPr>
          <w:p w14:paraId="103AB9AA" w14:textId="77777777" w:rsidR="0086769D" w:rsidRPr="0086769D" w:rsidRDefault="0086769D" w:rsidP="0086769D">
            <w:pPr>
              <w:autoSpaceDN/>
              <w:spacing w:after="0" w:line="240" w:lineRule="auto"/>
              <w:textAlignment w:val="auto"/>
              <w:rPr>
                <w:rFonts w:ascii="Times New Roman" w:hAnsi="Times New Roman"/>
                <w:b/>
                <w:sz w:val="24"/>
                <w:szCs w:val="24"/>
              </w:rPr>
            </w:pPr>
          </w:p>
        </w:tc>
        <w:tc>
          <w:tcPr>
            <w:tcW w:w="2329" w:type="dxa"/>
            <w:tcBorders>
              <w:top w:val="single" w:sz="4" w:space="0" w:color="auto"/>
              <w:bottom w:val="single" w:sz="4" w:space="0" w:color="auto"/>
            </w:tcBorders>
            <w:shd w:val="clear" w:color="auto" w:fill="auto"/>
            <w:vAlign w:val="center"/>
          </w:tcPr>
          <w:p w14:paraId="37F158CB" w14:textId="77777777" w:rsidR="0086769D" w:rsidRPr="0086769D" w:rsidRDefault="0086769D" w:rsidP="0086769D">
            <w:pPr>
              <w:autoSpaceDN/>
              <w:spacing w:after="0" w:line="240" w:lineRule="auto"/>
              <w:textAlignment w:val="auto"/>
              <w:rPr>
                <w:rFonts w:ascii="Times New Roman" w:eastAsia="Times New Roman" w:hAnsi="Times New Roman"/>
                <w:noProof/>
                <w:sz w:val="24"/>
                <w:szCs w:val="24"/>
                <w:lang w:eastAsia="hr-HR"/>
              </w:rPr>
            </w:pPr>
          </w:p>
        </w:tc>
        <w:tc>
          <w:tcPr>
            <w:tcW w:w="3029" w:type="dxa"/>
            <w:tcBorders>
              <w:top w:val="single" w:sz="4" w:space="0" w:color="auto"/>
              <w:bottom w:val="single" w:sz="4" w:space="0" w:color="auto"/>
            </w:tcBorders>
            <w:shd w:val="clear" w:color="auto" w:fill="auto"/>
            <w:vAlign w:val="center"/>
          </w:tcPr>
          <w:p w14:paraId="40E839C4" w14:textId="77777777" w:rsidR="0086769D" w:rsidRPr="0086769D" w:rsidRDefault="0086769D" w:rsidP="0086769D">
            <w:pPr>
              <w:suppressAutoHyphens w:val="0"/>
              <w:autoSpaceDN/>
              <w:spacing w:line="259" w:lineRule="auto"/>
              <w:textAlignment w:val="auto"/>
              <w:rPr>
                <w:rFonts w:ascii="Times New Roman" w:eastAsia="Times New Roman" w:hAnsi="Times New Roman"/>
                <w:noProof/>
                <w:sz w:val="24"/>
                <w:szCs w:val="24"/>
                <w:lang w:eastAsia="hr-HR"/>
              </w:rPr>
            </w:pPr>
          </w:p>
        </w:tc>
      </w:tr>
      <w:tr w:rsidR="0086769D" w:rsidRPr="0086769D" w14:paraId="3C93AC1A" w14:textId="77777777" w:rsidTr="0086769D">
        <w:trPr>
          <w:trHeight w:val="1405"/>
        </w:trPr>
        <w:tc>
          <w:tcPr>
            <w:tcW w:w="989" w:type="dxa"/>
            <w:tcBorders>
              <w:bottom w:val="single" w:sz="4" w:space="0" w:color="auto"/>
            </w:tcBorders>
            <w:shd w:val="clear" w:color="auto" w:fill="DEEAF6"/>
            <w:vAlign w:val="center"/>
          </w:tcPr>
          <w:p w14:paraId="6502C5AC" w14:textId="6BBDA725"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I.1.</w:t>
            </w:r>
            <w:r>
              <w:rPr>
                <w:rFonts w:ascii="Times New Roman" w:hAnsi="Times New Roman"/>
                <w:b/>
                <w:sz w:val="20"/>
                <w:szCs w:val="20"/>
              </w:rPr>
              <w:t>4</w:t>
            </w:r>
            <w:r w:rsidRPr="0086769D">
              <w:rPr>
                <w:rFonts w:ascii="Times New Roman" w:hAnsi="Times New Roman"/>
                <w:b/>
                <w:sz w:val="20"/>
                <w:szCs w:val="20"/>
              </w:rPr>
              <w:t>.</w:t>
            </w:r>
          </w:p>
        </w:tc>
        <w:tc>
          <w:tcPr>
            <w:tcW w:w="3151" w:type="dxa"/>
            <w:tcBorders>
              <w:bottom w:val="single" w:sz="4" w:space="0" w:color="auto"/>
            </w:tcBorders>
            <w:shd w:val="clear" w:color="auto" w:fill="DEEAF6"/>
            <w:vAlign w:val="center"/>
          </w:tcPr>
          <w:p w14:paraId="366645EE" w14:textId="77777777" w:rsidR="0086769D" w:rsidRPr="0086769D" w:rsidRDefault="0086769D" w:rsidP="0086769D">
            <w:pPr>
              <w:autoSpaceDN/>
              <w:spacing w:after="0" w:line="240" w:lineRule="auto"/>
              <w:jc w:val="both"/>
              <w:textAlignment w:val="auto"/>
              <w:rPr>
                <w:rFonts w:ascii="Times New Roman" w:hAnsi="Times New Roman"/>
                <w:b/>
                <w:sz w:val="24"/>
                <w:szCs w:val="24"/>
              </w:rPr>
            </w:pPr>
            <w:r w:rsidRPr="0086769D">
              <w:rPr>
                <w:rFonts w:ascii="Times New Roman" w:hAnsi="Times New Roman"/>
                <w:b/>
                <w:sz w:val="24"/>
                <w:szCs w:val="24"/>
              </w:rPr>
              <w:t xml:space="preserve">Najmanje jedna projektna aktivnost se sastoji od ulaganja: </w:t>
            </w:r>
          </w:p>
          <w:p w14:paraId="0C958B43" w14:textId="77777777" w:rsidR="0086769D" w:rsidRPr="0086769D" w:rsidRDefault="0086769D" w:rsidP="0086769D">
            <w:pPr>
              <w:autoSpaceDN/>
              <w:spacing w:after="0" w:line="240" w:lineRule="auto"/>
              <w:jc w:val="both"/>
              <w:textAlignment w:val="auto"/>
              <w:rPr>
                <w:rFonts w:ascii="Times New Roman" w:hAnsi="Times New Roman"/>
                <w:b/>
                <w:sz w:val="20"/>
                <w:szCs w:val="20"/>
              </w:rPr>
            </w:pPr>
            <w:r w:rsidRPr="0086769D">
              <w:rPr>
                <w:rFonts w:ascii="Times New Roman" w:hAnsi="Times New Roman"/>
                <w:i/>
                <w:sz w:val="20"/>
                <w:szCs w:val="20"/>
              </w:rPr>
              <w:t>(pojam ulaganja je propisan točkom 1.1. LAG Natječaja; ovisno o odgovoru u kućicu upisati „x“)</w:t>
            </w:r>
          </w:p>
        </w:tc>
        <w:tc>
          <w:tcPr>
            <w:tcW w:w="2329" w:type="dxa"/>
            <w:tcBorders>
              <w:bottom w:val="single" w:sz="4" w:space="0" w:color="auto"/>
            </w:tcBorders>
            <w:shd w:val="clear" w:color="auto" w:fill="auto"/>
            <w:vAlign w:val="center"/>
          </w:tcPr>
          <w:p w14:paraId="600C4DF9" w14:textId="77777777" w:rsidR="0086769D" w:rsidRPr="0086769D" w:rsidRDefault="0086769D" w:rsidP="0086769D">
            <w:pPr>
              <w:autoSpaceDN/>
              <w:spacing w:after="0" w:line="240"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noProof/>
                <w:sz w:val="20"/>
                <w:szCs w:val="20"/>
                <w:lang w:eastAsia="hr-HR"/>
              </w:rPr>
              <mc:AlternateContent>
                <mc:Choice Requires="wps">
                  <w:drawing>
                    <wp:anchor distT="0" distB="0" distL="114300" distR="114300" simplePos="0" relativeHeight="251660288" behindDoc="0" locked="0" layoutInCell="1" allowOverlap="1" wp14:anchorId="57E7CE83" wp14:editId="72EA5B18">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BB502BE" w14:textId="77777777" w:rsidR="0086769D" w:rsidRPr="009C2BD7" w:rsidRDefault="0086769D" w:rsidP="0086769D">
                                  <w:pPr>
                                    <w:rPr>
                                      <w:sz w:val="32"/>
                                      <w:szCs w:val="32"/>
                                    </w:rPr>
                                  </w:pPr>
                                  <w:r>
                                    <w:rPr>
                                      <w:sz w:val="32"/>
                                      <w:szCs w:val="32"/>
                                    </w:rPr>
                                    <w:t xml:space="preserve">        </w:t>
                                  </w:r>
                                </w:p>
                                <w:p w14:paraId="4A371C5F"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7CE83" id="_x0000_t202" coordsize="21600,21600" o:spt="202" path="m,l,21600r21600,l21600,xe">
                      <v:stroke joinstyle="miter"/>
                      <v:path gradientshapeok="t" o:connecttype="rect"/>
                    </v:shapetype>
                    <v:shape id="Text Box 651421475" o:spid="_x0000_s1026" type="#_x0000_t202" style="position:absolute;margin-left:44.85pt;margin-top:13.1pt;width:30.85pt;height:2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wIAAIw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" fillcolor="window" strokeweight=".5pt">
                      <v:textbox>
                        <w:txbxContent>
                          <w:p w14:paraId="5BB502BE" w14:textId="77777777" w:rsidR="0086769D" w:rsidRPr="009C2BD7" w:rsidRDefault="0086769D" w:rsidP="0086769D">
                            <w:pPr>
                              <w:rPr>
                                <w:sz w:val="32"/>
                                <w:szCs w:val="32"/>
                              </w:rPr>
                            </w:pPr>
                            <w:r>
                              <w:rPr>
                                <w:sz w:val="32"/>
                                <w:szCs w:val="32"/>
                              </w:rPr>
                              <w:t xml:space="preserve">        </w:t>
                            </w:r>
                          </w:p>
                          <w:p w14:paraId="4A371C5F" w14:textId="77777777" w:rsidR="0086769D" w:rsidRDefault="0086769D" w:rsidP="0086769D"/>
                        </w:txbxContent>
                      </v:textbox>
                      <w10:wrap anchorx="margin"/>
                    </v:shape>
                  </w:pict>
                </mc:Fallback>
              </mc:AlternateContent>
            </w:r>
          </w:p>
          <w:p w14:paraId="531831FB" w14:textId="77777777" w:rsidR="0086769D" w:rsidRPr="0086769D" w:rsidRDefault="0086769D" w:rsidP="0086769D">
            <w:pPr>
              <w:autoSpaceDN/>
              <w:spacing w:before="120" w:after="0" w:line="240"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 xml:space="preserve">   DA   </w:t>
            </w:r>
          </w:p>
          <w:p w14:paraId="624252EE" w14:textId="77777777" w:rsidR="0086769D" w:rsidRPr="0086769D" w:rsidRDefault="0086769D" w:rsidP="0086769D">
            <w:pPr>
              <w:autoSpaceDN/>
              <w:spacing w:before="120" w:after="0" w:line="240" w:lineRule="auto"/>
              <w:textAlignment w:val="auto"/>
              <w:rPr>
                <w:rFonts w:ascii="Times New Roman" w:eastAsia="Times New Roman" w:hAnsi="Times New Roman"/>
                <w:b/>
                <w:sz w:val="24"/>
                <w:szCs w:val="24"/>
                <w:lang w:eastAsia="ar-SA"/>
              </w:rPr>
            </w:pPr>
          </w:p>
        </w:tc>
        <w:tc>
          <w:tcPr>
            <w:tcW w:w="3029" w:type="dxa"/>
            <w:tcBorders>
              <w:bottom w:val="single" w:sz="4" w:space="0" w:color="auto"/>
            </w:tcBorders>
            <w:shd w:val="clear" w:color="auto" w:fill="auto"/>
            <w:vAlign w:val="center"/>
          </w:tcPr>
          <w:p w14:paraId="2574721E" w14:textId="77777777" w:rsidR="0086769D" w:rsidRPr="0086769D" w:rsidRDefault="0086769D" w:rsidP="0086769D">
            <w:pPr>
              <w:suppressAutoHyphens w:val="0"/>
              <w:autoSpaceDN/>
              <w:spacing w:line="259"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noProof/>
                <w:sz w:val="20"/>
                <w:szCs w:val="20"/>
                <w:lang w:eastAsia="hr-HR"/>
              </w:rPr>
              <mc:AlternateContent>
                <mc:Choice Requires="wps">
                  <w:drawing>
                    <wp:anchor distT="0" distB="0" distL="114300" distR="114300" simplePos="0" relativeHeight="251661312" behindDoc="0" locked="0" layoutInCell="1" allowOverlap="1" wp14:anchorId="23B589F4" wp14:editId="067A0E37">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45F6EC2" w14:textId="77777777" w:rsidR="0086769D" w:rsidRPr="009C2BD7" w:rsidRDefault="0086769D" w:rsidP="0086769D">
                                  <w:pPr>
                                    <w:rPr>
                                      <w:sz w:val="32"/>
                                      <w:szCs w:val="32"/>
                                    </w:rPr>
                                  </w:pPr>
                                  <w:r>
                                    <w:rPr>
                                      <w:sz w:val="32"/>
                                      <w:szCs w:val="32"/>
                                    </w:rPr>
                                    <w:t xml:space="preserve"> xxxxcccxxxxx      </w:t>
                                  </w:r>
                                </w:p>
                                <w:p w14:paraId="6C28FDE3"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89F4" id="Text Box 592363299" o:spid="_x0000_s1027" type="#_x0000_t202" style="position:absolute;margin-left:49.25pt;margin-top:15.6pt;width:30.85pt;height:2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" fillcolor="window" strokeweight=".5pt">
                      <v:textbox>
                        <w:txbxContent>
                          <w:p w14:paraId="545F6EC2" w14:textId="77777777" w:rsidR="0086769D" w:rsidRPr="009C2BD7" w:rsidRDefault="0086769D" w:rsidP="0086769D">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6C28FDE3" w14:textId="77777777" w:rsidR="0086769D" w:rsidRDefault="0086769D" w:rsidP="0086769D"/>
                        </w:txbxContent>
                      </v:textbox>
                      <w10:wrap anchorx="margin"/>
                    </v:shape>
                  </w:pict>
                </mc:Fallback>
              </mc:AlternateContent>
            </w:r>
          </w:p>
          <w:p w14:paraId="7F4AB3D3" w14:textId="77777777" w:rsidR="0086769D" w:rsidRPr="0086769D" w:rsidRDefault="0086769D" w:rsidP="0086769D">
            <w:pPr>
              <w:suppressAutoHyphens w:val="0"/>
              <w:autoSpaceDN/>
              <w:spacing w:line="259"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 xml:space="preserve">     NE</w:t>
            </w:r>
          </w:p>
          <w:p w14:paraId="6FE19811" w14:textId="77777777" w:rsidR="0086769D" w:rsidRPr="0086769D" w:rsidRDefault="0086769D" w:rsidP="0086769D">
            <w:pPr>
              <w:autoSpaceDN/>
              <w:spacing w:before="120" w:after="0" w:line="240" w:lineRule="auto"/>
              <w:textAlignment w:val="auto"/>
              <w:rPr>
                <w:rFonts w:ascii="Times New Roman" w:eastAsia="Times New Roman" w:hAnsi="Times New Roman"/>
                <w:b/>
                <w:sz w:val="24"/>
                <w:szCs w:val="24"/>
                <w:lang w:eastAsia="ar-SA"/>
              </w:rPr>
            </w:pPr>
          </w:p>
        </w:tc>
      </w:tr>
      <w:tr w:rsidR="000C623D" w:rsidRPr="0086769D" w14:paraId="5243E9FC" w14:textId="77777777" w:rsidTr="0086769D">
        <w:trPr>
          <w:trHeight w:val="1405"/>
        </w:trPr>
        <w:tc>
          <w:tcPr>
            <w:tcW w:w="989" w:type="dxa"/>
            <w:tcBorders>
              <w:bottom w:val="single" w:sz="4" w:space="0" w:color="auto"/>
            </w:tcBorders>
            <w:shd w:val="clear" w:color="auto" w:fill="DEEAF6"/>
            <w:vAlign w:val="center"/>
          </w:tcPr>
          <w:p w14:paraId="515790EB" w14:textId="168C8155" w:rsidR="000C623D" w:rsidRPr="0086769D" w:rsidRDefault="000C623D" w:rsidP="000C623D">
            <w:pPr>
              <w:autoSpaceDN/>
              <w:spacing w:after="0" w:line="240" w:lineRule="auto"/>
              <w:textAlignment w:val="auto"/>
              <w:rPr>
                <w:rFonts w:ascii="Times New Roman" w:hAnsi="Times New Roman"/>
                <w:b/>
                <w:sz w:val="20"/>
                <w:szCs w:val="20"/>
              </w:rPr>
            </w:pPr>
            <w:r>
              <w:rPr>
                <w:rFonts w:ascii="Times New Roman" w:hAnsi="Times New Roman"/>
                <w:b/>
                <w:sz w:val="20"/>
                <w:szCs w:val="20"/>
              </w:rPr>
              <w:t>I.1.5.</w:t>
            </w:r>
          </w:p>
        </w:tc>
        <w:tc>
          <w:tcPr>
            <w:tcW w:w="3151" w:type="dxa"/>
            <w:tcBorders>
              <w:bottom w:val="single" w:sz="4" w:space="0" w:color="auto"/>
            </w:tcBorders>
            <w:shd w:val="clear" w:color="auto" w:fill="DEEAF6"/>
            <w:vAlign w:val="center"/>
          </w:tcPr>
          <w:p w14:paraId="1CAB5BC9" w14:textId="77777777" w:rsidR="000C623D" w:rsidRDefault="000C623D" w:rsidP="000C623D">
            <w:pPr>
              <w:autoSpaceDN/>
              <w:spacing w:after="0" w:line="240" w:lineRule="auto"/>
              <w:jc w:val="both"/>
              <w:textAlignment w:val="auto"/>
              <w:rPr>
                <w:rFonts w:ascii="Times New Roman" w:hAnsi="Times New Roman"/>
                <w:b/>
                <w:sz w:val="24"/>
                <w:szCs w:val="24"/>
              </w:rPr>
            </w:pPr>
            <w:r>
              <w:rPr>
                <w:rFonts w:ascii="Times New Roman" w:hAnsi="Times New Roman"/>
                <w:b/>
                <w:sz w:val="24"/>
                <w:szCs w:val="24"/>
              </w:rPr>
              <w:t xml:space="preserve">Projekt sadrži obaveznu aktivnost </w:t>
            </w:r>
            <w:r w:rsidRPr="000C623D">
              <w:rPr>
                <w:rFonts w:ascii="Times New Roman" w:hAnsi="Times New Roman"/>
                <w:b/>
                <w:sz w:val="24"/>
                <w:szCs w:val="24"/>
              </w:rPr>
              <w:t>kojom se postiže prepoznatljivost poljoprivrednog gospodarstva u vidu promotivno-marketinške aktivnosti</w:t>
            </w:r>
            <w:r>
              <w:rPr>
                <w:rFonts w:ascii="Times New Roman" w:hAnsi="Times New Roman"/>
                <w:b/>
                <w:sz w:val="24"/>
                <w:szCs w:val="24"/>
              </w:rPr>
              <w:t>:</w:t>
            </w:r>
          </w:p>
          <w:p w14:paraId="275F6A34" w14:textId="0C88691B" w:rsidR="00525437" w:rsidRPr="00525437" w:rsidRDefault="00525437" w:rsidP="000C623D">
            <w:pPr>
              <w:autoSpaceDN/>
              <w:spacing w:after="0" w:line="240" w:lineRule="auto"/>
              <w:jc w:val="both"/>
              <w:textAlignment w:val="auto"/>
              <w:rPr>
                <w:rFonts w:ascii="Times New Roman" w:hAnsi="Times New Roman"/>
                <w:bCs/>
                <w:i/>
                <w:iCs/>
                <w:sz w:val="20"/>
                <w:szCs w:val="20"/>
              </w:rPr>
            </w:pPr>
            <w:r>
              <w:rPr>
                <w:rFonts w:ascii="Times New Roman" w:hAnsi="Times New Roman"/>
                <w:bCs/>
                <w:i/>
                <w:iCs/>
                <w:sz w:val="20"/>
                <w:szCs w:val="20"/>
              </w:rPr>
              <w:t>(Napomena: jedan od uvjeta prihvatljivosti projekta je da sadrži ovakav tip aktivnosti)</w:t>
            </w:r>
          </w:p>
        </w:tc>
        <w:tc>
          <w:tcPr>
            <w:tcW w:w="2329" w:type="dxa"/>
            <w:tcBorders>
              <w:bottom w:val="single" w:sz="4" w:space="0" w:color="auto"/>
            </w:tcBorders>
            <w:shd w:val="clear" w:color="auto" w:fill="auto"/>
            <w:vAlign w:val="center"/>
          </w:tcPr>
          <w:p w14:paraId="4A289705" w14:textId="77777777" w:rsidR="000C623D" w:rsidRPr="0086769D" w:rsidRDefault="000C623D" w:rsidP="000C623D">
            <w:pPr>
              <w:autoSpaceDN/>
              <w:spacing w:after="0" w:line="240"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noProof/>
                <w:sz w:val="20"/>
                <w:szCs w:val="20"/>
                <w:lang w:eastAsia="hr-HR"/>
              </w:rPr>
              <mc:AlternateContent>
                <mc:Choice Requires="wps">
                  <w:drawing>
                    <wp:anchor distT="0" distB="0" distL="114300" distR="114300" simplePos="0" relativeHeight="251741184" behindDoc="0" locked="0" layoutInCell="1" allowOverlap="1" wp14:anchorId="4DCFE695" wp14:editId="3BCDC410">
                      <wp:simplePos x="0" y="0"/>
                      <wp:positionH relativeFrom="margin">
                        <wp:posOffset>569595</wp:posOffset>
                      </wp:positionH>
                      <wp:positionV relativeFrom="paragraph">
                        <wp:posOffset>166370</wp:posOffset>
                      </wp:positionV>
                      <wp:extent cx="391795" cy="339725"/>
                      <wp:effectExtent l="0" t="0" r="27305" b="22225"/>
                      <wp:wrapNone/>
                      <wp:docPr id="1317293841"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377B4B88" w14:textId="77777777" w:rsidR="000C623D" w:rsidRPr="009C2BD7" w:rsidRDefault="000C623D" w:rsidP="0086769D">
                                  <w:pPr>
                                    <w:rPr>
                                      <w:sz w:val="32"/>
                                      <w:szCs w:val="32"/>
                                    </w:rPr>
                                  </w:pPr>
                                  <w:r>
                                    <w:rPr>
                                      <w:sz w:val="32"/>
                                      <w:szCs w:val="32"/>
                                    </w:rPr>
                                    <w:t xml:space="preserve">        </w:t>
                                  </w:r>
                                </w:p>
                                <w:p w14:paraId="100D6CC3" w14:textId="77777777" w:rsidR="000C623D" w:rsidRDefault="000C623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FE695" id="_x0000_t202" coordsize="21600,21600" o:spt="202" path="m,l,21600r21600,l21600,xe">
                      <v:stroke joinstyle="miter"/>
                      <v:path gradientshapeok="t" o:connecttype="rect"/>
                    </v:shapetype>
                    <v:shape id="_x0000_s1028" type="#_x0000_t202" style="position:absolute;margin-left:44.85pt;margin-top:13.1pt;width:30.85pt;height:26.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us+lEMCAACTBAAA&#10;DgAAAAAAAAAAAAAAAAAuAgAAZHJzL2Uyb0RvYy54bWxQSwECLQAUAAYACAAAACEAj9RM8twAAAAI&#10;AQAADwAAAAAAAAAAAAAAAACdBAAAZHJzL2Rvd25yZXYueG1sUEsFBgAAAAAEAAQA8wAAAKYFAAAA&#10;AA==&#10;" fillcolor="window" strokeweight=".5pt">
                      <v:textbox>
                        <w:txbxContent>
                          <w:p w14:paraId="377B4B88" w14:textId="77777777" w:rsidR="000C623D" w:rsidRPr="009C2BD7" w:rsidRDefault="000C623D" w:rsidP="0086769D">
                            <w:pPr>
                              <w:rPr>
                                <w:sz w:val="32"/>
                                <w:szCs w:val="32"/>
                              </w:rPr>
                            </w:pPr>
                            <w:r>
                              <w:rPr>
                                <w:sz w:val="32"/>
                                <w:szCs w:val="32"/>
                              </w:rPr>
                              <w:t xml:space="preserve">        </w:t>
                            </w:r>
                          </w:p>
                          <w:p w14:paraId="100D6CC3" w14:textId="77777777" w:rsidR="000C623D" w:rsidRDefault="000C623D" w:rsidP="0086769D"/>
                        </w:txbxContent>
                      </v:textbox>
                      <w10:wrap anchorx="margin"/>
                    </v:shape>
                  </w:pict>
                </mc:Fallback>
              </mc:AlternateContent>
            </w:r>
          </w:p>
          <w:p w14:paraId="12367269" w14:textId="77777777" w:rsidR="000C623D" w:rsidRPr="0086769D" w:rsidRDefault="000C623D" w:rsidP="000C623D">
            <w:pPr>
              <w:autoSpaceDN/>
              <w:spacing w:before="120" w:after="0" w:line="240"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 xml:space="preserve">   DA   </w:t>
            </w:r>
          </w:p>
          <w:p w14:paraId="127A16C6" w14:textId="77777777" w:rsidR="000C623D" w:rsidRPr="0086769D" w:rsidRDefault="000C623D" w:rsidP="000C623D">
            <w:pPr>
              <w:autoSpaceDN/>
              <w:spacing w:after="0" w:line="240" w:lineRule="auto"/>
              <w:textAlignment w:val="auto"/>
              <w:rPr>
                <w:rFonts w:ascii="Times New Roman" w:eastAsia="Times New Roman" w:hAnsi="Times New Roman"/>
                <w:noProof/>
                <w:sz w:val="20"/>
                <w:szCs w:val="20"/>
                <w:lang w:eastAsia="hr-HR"/>
              </w:rPr>
            </w:pPr>
          </w:p>
        </w:tc>
        <w:tc>
          <w:tcPr>
            <w:tcW w:w="3029" w:type="dxa"/>
            <w:tcBorders>
              <w:bottom w:val="single" w:sz="4" w:space="0" w:color="auto"/>
            </w:tcBorders>
            <w:shd w:val="clear" w:color="auto" w:fill="auto"/>
            <w:vAlign w:val="center"/>
          </w:tcPr>
          <w:p w14:paraId="141977E9" w14:textId="77777777" w:rsidR="000C623D" w:rsidRPr="0086769D" w:rsidRDefault="000C623D" w:rsidP="000C623D">
            <w:pPr>
              <w:suppressAutoHyphens w:val="0"/>
              <w:autoSpaceDN/>
              <w:spacing w:line="259"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noProof/>
                <w:sz w:val="20"/>
                <w:szCs w:val="20"/>
                <w:lang w:eastAsia="hr-HR"/>
              </w:rPr>
              <mc:AlternateContent>
                <mc:Choice Requires="wps">
                  <w:drawing>
                    <wp:anchor distT="0" distB="0" distL="114300" distR="114300" simplePos="0" relativeHeight="251742208" behindDoc="0" locked="0" layoutInCell="1" allowOverlap="1" wp14:anchorId="6C49394F" wp14:editId="50287978">
                      <wp:simplePos x="0" y="0"/>
                      <wp:positionH relativeFrom="margin">
                        <wp:posOffset>625475</wp:posOffset>
                      </wp:positionH>
                      <wp:positionV relativeFrom="paragraph">
                        <wp:posOffset>198120</wp:posOffset>
                      </wp:positionV>
                      <wp:extent cx="391795" cy="339725"/>
                      <wp:effectExtent l="0" t="0" r="27305" b="22225"/>
                      <wp:wrapNone/>
                      <wp:docPr id="1862817986"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79CEB723" w14:textId="77777777" w:rsidR="000C623D" w:rsidRPr="009C2BD7" w:rsidRDefault="000C623D" w:rsidP="0086769D">
                                  <w:pPr>
                                    <w:rPr>
                                      <w:sz w:val="32"/>
                                      <w:szCs w:val="32"/>
                                    </w:rPr>
                                  </w:pPr>
                                  <w:r>
                                    <w:rPr>
                                      <w:sz w:val="32"/>
                                      <w:szCs w:val="32"/>
                                    </w:rPr>
                                    <w:t xml:space="preserve"> xxxxcccxxxxx      </w:t>
                                  </w:r>
                                </w:p>
                                <w:p w14:paraId="0A54AFE1" w14:textId="77777777" w:rsidR="000C623D" w:rsidRDefault="000C623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9394F" id="_x0000_s1029" type="#_x0000_t202" style="position:absolute;margin-left:49.25pt;margin-top:15.6pt;width:30.85pt;height:26.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lZcUFDAgAAkwQA&#10;AA4AAAAAAAAAAAAAAAAALgIAAGRycy9lMm9Eb2MueG1sUEsBAi0AFAAGAAgAAAAhAJzBWSHdAAAA&#10;CAEAAA8AAAAAAAAAAAAAAAAAnQQAAGRycy9kb3ducmV2LnhtbFBLBQYAAAAABAAEAPMAAACnBQAA&#10;AAA=&#10;" fillcolor="window" strokeweight=".5pt">
                      <v:textbox>
                        <w:txbxContent>
                          <w:p w14:paraId="79CEB723" w14:textId="77777777" w:rsidR="000C623D" w:rsidRPr="009C2BD7" w:rsidRDefault="000C623D" w:rsidP="0086769D">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0A54AFE1" w14:textId="77777777" w:rsidR="000C623D" w:rsidRDefault="000C623D" w:rsidP="0086769D"/>
                        </w:txbxContent>
                      </v:textbox>
                      <w10:wrap anchorx="margin"/>
                    </v:shape>
                  </w:pict>
                </mc:Fallback>
              </mc:AlternateContent>
            </w:r>
          </w:p>
          <w:p w14:paraId="3019E3E9" w14:textId="77777777" w:rsidR="000C623D" w:rsidRPr="0086769D" w:rsidRDefault="000C623D" w:rsidP="000C623D">
            <w:pPr>
              <w:suppressAutoHyphens w:val="0"/>
              <w:autoSpaceDN/>
              <w:spacing w:line="259"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 xml:space="preserve">     NE</w:t>
            </w:r>
          </w:p>
          <w:p w14:paraId="70C86126" w14:textId="77777777" w:rsidR="000C623D" w:rsidRPr="0086769D" w:rsidRDefault="000C623D" w:rsidP="000C623D">
            <w:pPr>
              <w:suppressAutoHyphens w:val="0"/>
              <w:autoSpaceDN/>
              <w:spacing w:line="259" w:lineRule="auto"/>
              <w:textAlignment w:val="auto"/>
              <w:rPr>
                <w:rFonts w:ascii="Times New Roman" w:eastAsia="Times New Roman" w:hAnsi="Times New Roman"/>
                <w:noProof/>
                <w:sz w:val="20"/>
                <w:szCs w:val="20"/>
                <w:lang w:eastAsia="hr-HR"/>
              </w:rPr>
            </w:pPr>
          </w:p>
        </w:tc>
      </w:tr>
      <w:tr w:rsidR="000C623D" w:rsidRPr="0086769D" w14:paraId="6859D00C" w14:textId="77777777" w:rsidTr="0086769D">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vAlign w:val="center"/>
          </w:tcPr>
          <w:p w14:paraId="1EB03123" w14:textId="6302945D" w:rsidR="000C623D" w:rsidRPr="0086769D" w:rsidRDefault="000C623D" w:rsidP="000C623D">
            <w:pPr>
              <w:suppressAutoHyphens w:val="0"/>
              <w:autoSpaceDN/>
              <w:spacing w:after="0" w:line="259" w:lineRule="auto"/>
              <w:jc w:val="both"/>
              <w:textAlignment w:val="auto"/>
              <w:rPr>
                <w:rFonts w:ascii="Times New Roman" w:hAnsi="Times New Roman"/>
                <w:b/>
                <w:sz w:val="24"/>
                <w:szCs w:val="24"/>
              </w:rPr>
            </w:pPr>
            <w:r w:rsidRPr="0086769D">
              <w:rPr>
                <w:rFonts w:ascii="Times New Roman" w:hAnsi="Times New Roman"/>
                <w:b/>
                <w:sz w:val="24"/>
                <w:szCs w:val="24"/>
              </w:rPr>
              <w:t xml:space="preserve">I. 2.  PODATCI O LOKACIJI ULAGANJA </w:t>
            </w:r>
            <w:r w:rsidRPr="0086769D">
              <w:rPr>
                <w:rFonts w:ascii="Times New Roman" w:hAnsi="Times New Roman"/>
                <w:i/>
                <w:sz w:val="20"/>
                <w:szCs w:val="20"/>
              </w:rPr>
              <w:t>(ispuniti samo ako je odgovor na pitanje I.1.</w:t>
            </w:r>
            <w:r>
              <w:rPr>
                <w:rFonts w:ascii="Times New Roman" w:hAnsi="Times New Roman"/>
                <w:i/>
                <w:sz w:val="20"/>
                <w:szCs w:val="20"/>
              </w:rPr>
              <w:t>4</w:t>
            </w:r>
            <w:r w:rsidRPr="0086769D">
              <w:rPr>
                <w:rFonts w:ascii="Times New Roman" w:hAnsi="Times New Roman"/>
                <w:i/>
                <w:sz w:val="20"/>
                <w:szCs w:val="20"/>
              </w:rPr>
              <w:t>. „DA“)</w:t>
            </w:r>
            <w:r w:rsidRPr="0086769D">
              <w:rPr>
                <w:rFonts w:ascii="Times New Roman" w:hAnsi="Times New Roman"/>
                <w:b/>
                <w:sz w:val="24"/>
                <w:szCs w:val="24"/>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86769D" w:rsidRPr="0086769D" w14:paraId="6708BF51" w14:textId="77777777" w:rsidTr="0086769D">
        <w:trPr>
          <w:trHeight w:val="552"/>
        </w:trPr>
        <w:tc>
          <w:tcPr>
            <w:tcW w:w="1012" w:type="dxa"/>
            <w:tcBorders>
              <w:top w:val="single" w:sz="4" w:space="0" w:color="auto"/>
            </w:tcBorders>
            <w:shd w:val="clear" w:color="auto" w:fill="DEEAF6"/>
            <w:vAlign w:val="center"/>
          </w:tcPr>
          <w:p w14:paraId="588F4F60"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I.2.1.</w:t>
            </w:r>
          </w:p>
        </w:tc>
        <w:tc>
          <w:tcPr>
            <w:tcW w:w="3151" w:type="dxa"/>
            <w:gridSpan w:val="2"/>
            <w:tcBorders>
              <w:top w:val="single" w:sz="4" w:space="0" w:color="auto"/>
            </w:tcBorders>
            <w:shd w:val="clear" w:color="auto" w:fill="DEEAF6"/>
            <w:vAlign w:val="center"/>
          </w:tcPr>
          <w:p w14:paraId="0CE4E8C0"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hAnsi="Times New Roman"/>
                <w:b/>
                <w:sz w:val="24"/>
                <w:szCs w:val="24"/>
              </w:rPr>
              <w:t>Županija ulaganja:</w:t>
            </w:r>
          </w:p>
          <w:p w14:paraId="44C1BD2E" w14:textId="77777777" w:rsidR="0086769D" w:rsidRPr="0086769D" w:rsidRDefault="0086769D" w:rsidP="0086769D">
            <w:pPr>
              <w:autoSpaceDN/>
              <w:spacing w:after="0" w:line="240" w:lineRule="auto"/>
              <w:jc w:val="both"/>
              <w:textAlignment w:val="auto"/>
              <w:rPr>
                <w:rFonts w:ascii="Times New Roman" w:hAnsi="Times New Roman"/>
                <w:b/>
                <w:i/>
                <w:sz w:val="20"/>
                <w:szCs w:val="20"/>
              </w:rPr>
            </w:pPr>
            <w:r w:rsidRPr="0086769D">
              <w:rPr>
                <w:rFonts w:ascii="Times New Roman" w:hAnsi="Times New Roman"/>
                <w:i/>
                <w:sz w:val="20"/>
                <w:szCs w:val="20"/>
              </w:rPr>
              <w:t>(navesti puni naziv županije u kojoj se provodi ulaganje)</w:t>
            </w:r>
          </w:p>
        </w:tc>
        <w:tc>
          <w:tcPr>
            <w:tcW w:w="5335" w:type="dxa"/>
            <w:gridSpan w:val="3"/>
            <w:tcBorders>
              <w:top w:val="single" w:sz="4" w:space="0" w:color="auto"/>
            </w:tcBorders>
            <w:shd w:val="clear" w:color="auto" w:fill="auto"/>
          </w:tcPr>
          <w:p w14:paraId="578366BA"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r>
      <w:tr w:rsidR="0086769D" w:rsidRPr="0086769D" w14:paraId="5A277351" w14:textId="77777777" w:rsidTr="0086769D">
        <w:trPr>
          <w:trHeight w:val="552"/>
        </w:trPr>
        <w:tc>
          <w:tcPr>
            <w:tcW w:w="1012" w:type="dxa"/>
            <w:shd w:val="clear" w:color="auto" w:fill="DEEAF6"/>
            <w:vAlign w:val="center"/>
          </w:tcPr>
          <w:p w14:paraId="55A066C8"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I.2.2.</w:t>
            </w:r>
          </w:p>
        </w:tc>
        <w:tc>
          <w:tcPr>
            <w:tcW w:w="3151" w:type="dxa"/>
            <w:gridSpan w:val="2"/>
            <w:shd w:val="clear" w:color="auto" w:fill="DEEAF6"/>
            <w:vAlign w:val="center"/>
          </w:tcPr>
          <w:p w14:paraId="0593F721"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hAnsi="Times New Roman"/>
                <w:b/>
                <w:sz w:val="24"/>
                <w:szCs w:val="24"/>
              </w:rPr>
              <w:t>JLS ulaganja:</w:t>
            </w:r>
          </w:p>
          <w:p w14:paraId="187C52C1" w14:textId="77777777" w:rsidR="0086769D" w:rsidRPr="0086769D" w:rsidRDefault="0086769D" w:rsidP="0086769D">
            <w:pPr>
              <w:autoSpaceDN/>
              <w:spacing w:after="0" w:line="240" w:lineRule="auto"/>
              <w:jc w:val="both"/>
              <w:textAlignment w:val="auto"/>
              <w:rPr>
                <w:rFonts w:ascii="Times New Roman" w:hAnsi="Times New Roman"/>
                <w:b/>
                <w:i/>
                <w:sz w:val="20"/>
                <w:szCs w:val="20"/>
              </w:rPr>
            </w:pPr>
            <w:r w:rsidRPr="0086769D">
              <w:rPr>
                <w:rFonts w:ascii="Times New Roman" w:hAnsi="Times New Roman"/>
                <w:i/>
                <w:sz w:val="20"/>
                <w:szCs w:val="20"/>
              </w:rPr>
              <w:t xml:space="preserve">(navedite puni naziv grada/općine gdje se provodi ulaganje sukladno projektno-tehničkoj ili drugoj </w:t>
            </w:r>
            <w:r w:rsidRPr="0086769D">
              <w:rPr>
                <w:rFonts w:ascii="Times New Roman" w:hAnsi="Times New Roman"/>
                <w:i/>
                <w:sz w:val="20"/>
                <w:szCs w:val="20"/>
              </w:rPr>
              <w:lastRenderedPageBreak/>
              <w:t>dokumentaciji iz zahtjeva za potporu)</w:t>
            </w:r>
          </w:p>
        </w:tc>
        <w:tc>
          <w:tcPr>
            <w:tcW w:w="5335" w:type="dxa"/>
            <w:gridSpan w:val="3"/>
            <w:shd w:val="clear" w:color="auto" w:fill="auto"/>
          </w:tcPr>
          <w:p w14:paraId="747F7E91"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r>
      <w:tr w:rsidR="0086769D" w:rsidRPr="0086769D" w14:paraId="6D75E1FA" w14:textId="77777777" w:rsidTr="0086769D">
        <w:trPr>
          <w:trHeight w:val="552"/>
        </w:trPr>
        <w:tc>
          <w:tcPr>
            <w:tcW w:w="1012" w:type="dxa"/>
            <w:shd w:val="clear" w:color="auto" w:fill="DEEAF6"/>
            <w:vAlign w:val="center"/>
          </w:tcPr>
          <w:p w14:paraId="367FC0F8"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I.2.3.</w:t>
            </w:r>
          </w:p>
        </w:tc>
        <w:tc>
          <w:tcPr>
            <w:tcW w:w="3151" w:type="dxa"/>
            <w:gridSpan w:val="2"/>
            <w:shd w:val="clear" w:color="auto" w:fill="DEEAF6"/>
            <w:vAlign w:val="center"/>
          </w:tcPr>
          <w:p w14:paraId="5E1ABC10" w14:textId="77777777" w:rsidR="0086769D" w:rsidRPr="0086769D" w:rsidRDefault="0086769D" w:rsidP="0086769D">
            <w:pPr>
              <w:autoSpaceDN/>
              <w:spacing w:after="0" w:line="240" w:lineRule="auto"/>
              <w:textAlignment w:val="auto"/>
              <w:rPr>
                <w:rFonts w:ascii="Times New Roman" w:hAnsi="Times New Roman"/>
                <w:sz w:val="24"/>
                <w:szCs w:val="24"/>
              </w:rPr>
            </w:pPr>
            <w:r w:rsidRPr="0086769D">
              <w:rPr>
                <w:rFonts w:ascii="Times New Roman" w:hAnsi="Times New Roman"/>
                <w:b/>
                <w:sz w:val="24"/>
                <w:szCs w:val="24"/>
              </w:rPr>
              <w:t>Naselje/naselja ulaganja:</w:t>
            </w:r>
            <w:r w:rsidRPr="0086769D">
              <w:rPr>
                <w:rFonts w:ascii="Times New Roman" w:hAnsi="Times New Roman"/>
                <w:sz w:val="24"/>
                <w:szCs w:val="24"/>
              </w:rPr>
              <w:t xml:space="preserve"> </w:t>
            </w:r>
          </w:p>
          <w:p w14:paraId="42ADA713" w14:textId="77777777" w:rsidR="0086769D" w:rsidRPr="0086769D" w:rsidRDefault="0086769D" w:rsidP="0086769D">
            <w:pPr>
              <w:autoSpaceDN/>
              <w:spacing w:after="0" w:line="240" w:lineRule="auto"/>
              <w:jc w:val="both"/>
              <w:textAlignment w:val="auto"/>
              <w:rPr>
                <w:rFonts w:ascii="Times New Roman" w:hAnsi="Times New Roman"/>
                <w:b/>
                <w:i/>
                <w:sz w:val="20"/>
                <w:szCs w:val="20"/>
              </w:rPr>
            </w:pPr>
            <w:r w:rsidRPr="0086769D">
              <w:rPr>
                <w:rFonts w:ascii="Times New Roman" w:hAnsi="Times New Roman"/>
                <w:i/>
                <w:sz w:val="20"/>
                <w:szCs w:val="20"/>
              </w:rPr>
              <w:t>(navedite puni/službeni naziv/e naselja u kojem/kojima se provodi ulaganje sukladno projektno-tehničkoj ili drugoj dokumentaciji iz zahtjeva za potporu)</w:t>
            </w:r>
          </w:p>
        </w:tc>
        <w:tc>
          <w:tcPr>
            <w:tcW w:w="5335" w:type="dxa"/>
            <w:gridSpan w:val="3"/>
            <w:shd w:val="clear" w:color="auto" w:fill="auto"/>
          </w:tcPr>
          <w:p w14:paraId="1AEF6802"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r>
      <w:tr w:rsidR="0086769D" w:rsidRPr="0086769D" w14:paraId="2637E7DE" w14:textId="77777777" w:rsidTr="0086769D">
        <w:trPr>
          <w:trHeight w:val="552"/>
        </w:trPr>
        <w:tc>
          <w:tcPr>
            <w:tcW w:w="1012" w:type="dxa"/>
            <w:shd w:val="clear" w:color="auto" w:fill="DEEAF6"/>
            <w:vAlign w:val="center"/>
          </w:tcPr>
          <w:p w14:paraId="5E6B1813"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I.2.4.</w:t>
            </w:r>
          </w:p>
        </w:tc>
        <w:tc>
          <w:tcPr>
            <w:tcW w:w="8486" w:type="dxa"/>
            <w:gridSpan w:val="5"/>
            <w:shd w:val="clear" w:color="auto" w:fill="DEEAF6"/>
            <w:vAlign w:val="center"/>
          </w:tcPr>
          <w:p w14:paraId="4D876C3D" w14:textId="77777777" w:rsidR="0086769D" w:rsidRPr="0086769D" w:rsidRDefault="0086769D" w:rsidP="0086769D">
            <w:pPr>
              <w:autoSpaceDN/>
              <w:spacing w:after="0" w:line="240" w:lineRule="auto"/>
              <w:jc w:val="both"/>
              <w:textAlignment w:val="auto"/>
              <w:rPr>
                <w:rFonts w:ascii="Times New Roman" w:hAnsi="Times New Roman"/>
                <w:sz w:val="24"/>
                <w:szCs w:val="24"/>
              </w:rPr>
            </w:pPr>
            <w:r w:rsidRPr="0086769D">
              <w:rPr>
                <w:rFonts w:ascii="Times New Roman" w:hAnsi="Times New Roman"/>
                <w:b/>
                <w:sz w:val="24"/>
                <w:szCs w:val="24"/>
              </w:rPr>
              <w:t>Ulaganje se provodi na katastarskoj čestici/sljedećim katastarskim česticama</w:t>
            </w:r>
            <w:r w:rsidRPr="0086769D">
              <w:rPr>
                <w:rFonts w:ascii="Times New Roman" w:hAnsi="Times New Roman"/>
                <w:sz w:val="24"/>
                <w:szCs w:val="24"/>
              </w:rPr>
              <w:t xml:space="preserve"> </w:t>
            </w:r>
          </w:p>
          <w:p w14:paraId="5F504A1B" w14:textId="77777777" w:rsidR="0086769D" w:rsidRPr="0086769D" w:rsidRDefault="0086769D" w:rsidP="0086769D">
            <w:pPr>
              <w:autoSpaceDN/>
              <w:spacing w:after="0" w:line="240" w:lineRule="auto"/>
              <w:jc w:val="both"/>
              <w:textAlignment w:val="auto"/>
              <w:rPr>
                <w:rFonts w:ascii="Times New Roman" w:hAnsi="Times New Roman"/>
                <w:b/>
                <w:i/>
                <w:sz w:val="20"/>
                <w:szCs w:val="20"/>
              </w:rPr>
            </w:pPr>
            <w:r w:rsidRPr="0086769D">
              <w:rPr>
                <w:rFonts w:ascii="Times New Roman" w:hAnsi="Times New Roman"/>
                <w:i/>
                <w:sz w:val="20"/>
                <w:szCs w:val="20"/>
              </w:rPr>
              <w:t xml:space="preserve">(navedite sve katastarske čestice na kojima se provodi ulaganje. Dodajte redova koliko je potrebno. Ulaganje se mora provoditi na području LAG obuhvata.) </w:t>
            </w:r>
          </w:p>
        </w:tc>
      </w:tr>
      <w:tr w:rsidR="0086769D" w:rsidRPr="0086769D" w14:paraId="08855AF9" w14:textId="77777777" w:rsidTr="0086769D">
        <w:trPr>
          <w:trHeight w:val="1682"/>
        </w:trPr>
        <w:tc>
          <w:tcPr>
            <w:tcW w:w="1012" w:type="dxa"/>
            <w:shd w:val="clear" w:color="auto" w:fill="FFF2CC"/>
            <w:vAlign w:val="center"/>
          </w:tcPr>
          <w:p w14:paraId="49C7055E"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 xml:space="preserve">Red. br. </w:t>
            </w:r>
          </w:p>
        </w:tc>
        <w:tc>
          <w:tcPr>
            <w:tcW w:w="2107" w:type="dxa"/>
            <w:shd w:val="clear" w:color="auto" w:fill="FFF2CC"/>
            <w:vAlign w:val="center"/>
          </w:tcPr>
          <w:p w14:paraId="7325B931" w14:textId="77777777" w:rsidR="0086769D" w:rsidRPr="0086769D" w:rsidRDefault="0086769D" w:rsidP="0086769D">
            <w:pPr>
              <w:autoSpaceDN/>
              <w:spacing w:after="0" w:line="240" w:lineRule="auto"/>
              <w:jc w:val="center"/>
              <w:textAlignment w:val="auto"/>
              <w:rPr>
                <w:rFonts w:ascii="Times New Roman" w:hAnsi="Times New Roman"/>
                <w:b/>
                <w:sz w:val="24"/>
                <w:szCs w:val="24"/>
              </w:rPr>
            </w:pPr>
            <w:r w:rsidRPr="0086769D">
              <w:rPr>
                <w:rFonts w:ascii="Times New Roman" w:hAnsi="Times New Roman"/>
                <w:b/>
                <w:sz w:val="24"/>
                <w:szCs w:val="24"/>
              </w:rPr>
              <w:t>Katastarska čestica prema evidenciji Katastra</w:t>
            </w:r>
          </w:p>
          <w:p w14:paraId="093E8909" w14:textId="77777777" w:rsidR="0086769D" w:rsidRPr="0086769D" w:rsidRDefault="0086769D" w:rsidP="0086769D">
            <w:pPr>
              <w:autoSpaceDN/>
              <w:spacing w:after="0" w:line="240" w:lineRule="auto"/>
              <w:jc w:val="center"/>
              <w:textAlignment w:val="auto"/>
              <w:rPr>
                <w:rFonts w:ascii="Times New Roman" w:hAnsi="Times New Roman"/>
                <w:b/>
                <w:i/>
                <w:sz w:val="20"/>
                <w:szCs w:val="20"/>
              </w:rPr>
            </w:pPr>
            <w:r w:rsidRPr="0086769D">
              <w:rPr>
                <w:rFonts w:ascii="Times New Roman" w:hAnsi="Times New Roman"/>
                <w:i/>
                <w:sz w:val="20"/>
                <w:szCs w:val="20"/>
              </w:rPr>
              <w:t>(broj/oznaka katastarske čestice na kojoj se provodi ulaganje)</w:t>
            </w:r>
          </w:p>
        </w:tc>
        <w:tc>
          <w:tcPr>
            <w:tcW w:w="2127" w:type="dxa"/>
            <w:gridSpan w:val="2"/>
            <w:shd w:val="clear" w:color="auto" w:fill="FFF2CC"/>
            <w:vAlign w:val="center"/>
          </w:tcPr>
          <w:p w14:paraId="3F1BD80A" w14:textId="77777777" w:rsidR="0086769D" w:rsidRPr="0086769D" w:rsidRDefault="0086769D" w:rsidP="0086769D">
            <w:pPr>
              <w:autoSpaceDN/>
              <w:spacing w:after="0" w:line="240" w:lineRule="auto"/>
              <w:jc w:val="center"/>
              <w:textAlignment w:val="auto"/>
              <w:rPr>
                <w:rFonts w:ascii="Times New Roman" w:hAnsi="Times New Roman"/>
                <w:b/>
                <w:sz w:val="24"/>
                <w:szCs w:val="24"/>
              </w:rPr>
            </w:pPr>
            <w:r w:rsidRPr="0086769D">
              <w:rPr>
                <w:rFonts w:ascii="Times New Roman" w:hAnsi="Times New Roman"/>
                <w:b/>
                <w:sz w:val="24"/>
                <w:szCs w:val="24"/>
              </w:rPr>
              <w:t>Katastarska općina prema evidenciji Katastra</w:t>
            </w:r>
          </w:p>
          <w:p w14:paraId="2A3BD332" w14:textId="77777777" w:rsidR="0086769D" w:rsidRPr="0086769D" w:rsidRDefault="0086769D" w:rsidP="0086769D">
            <w:pPr>
              <w:autoSpaceDN/>
              <w:spacing w:after="0" w:line="240" w:lineRule="auto"/>
              <w:jc w:val="center"/>
              <w:textAlignment w:val="auto"/>
              <w:rPr>
                <w:rFonts w:ascii="Times New Roman" w:hAnsi="Times New Roman"/>
                <w:b/>
                <w:i/>
                <w:sz w:val="20"/>
                <w:szCs w:val="20"/>
              </w:rPr>
            </w:pPr>
            <w:r w:rsidRPr="0086769D">
              <w:rPr>
                <w:rFonts w:ascii="Times New Roman" w:hAnsi="Times New Roman"/>
                <w:i/>
                <w:sz w:val="20"/>
                <w:szCs w:val="20"/>
              </w:rPr>
              <w:t>(naziv katastarske općine u kojoj se provodi ulaganje)</w:t>
            </w:r>
          </w:p>
        </w:tc>
        <w:tc>
          <w:tcPr>
            <w:tcW w:w="2126" w:type="dxa"/>
            <w:shd w:val="clear" w:color="auto" w:fill="FFF2CC"/>
            <w:vAlign w:val="center"/>
          </w:tcPr>
          <w:p w14:paraId="5421FDA7" w14:textId="77777777" w:rsidR="0086769D" w:rsidRPr="0086769D" w:rsidRDefault="0086769D" w:rsidP="0086769D">
            <w:pPr>
              <w:autoSpaceDN/>
              <w:spacing w:after="0" w:line="276" w:lineRule="auto"/>
              <w:jc w:val="center"/>
              <w:textAlignment w:val="auto"/>
              <w:rPr>
                <w:rFonts w:ascii="Times New Roman" w:eastAsia="Times New Roman" w:hAnsi="Times New Roman"/>
                <w:sz w:val="24"/>
                <w:szCs w:val="24"/>
                <w:lang w:eastAsia="ar-SA"/>
              </w:rPr>
            </w:pPr>
            <w:r w:rsidRPr="0086769D">
              <w:rPr>
                <w:rFonts w:ascii="Times New Roman" w:hAnsi="Times New Roman"/>
                <w:b/>
                <w:sz w:val="24"/>
                <w:szCs w:val="24"/>
              </w:rPr>
              <w:t>Katastarska čestica prema evidenciji Zemljišnih knjiga</w:t>
            </w:r>
            <w:r w:rsidRPr="0086769D">
              <w:rPr>
                <w:rFonts w:ascii="Times New Roman" w:eastAsia="Times New Roman" w:hAnsi="Times New Roman"/>
                <w:i/>
                <w:sz w:val="24"/>
                <w:szCs w:val="24"/>
                <w:lang w:eastAsia="ar-SA"/>
              </w:rPr>
              <w:t xml:space="preserve"> </w:t>
            </w:r>
            <w:r w:rsidRPr="0086769D">
              <w:rPr>
                <w:rFonts w:ascii="Times New Roman" w:hAnsi="Times New Roman"/>
                <w:i/>
                <w:sz w:val="20"/>
                <w:szCs w:val="20"/>
              </w:rPr>
              <w:t>(broj/oznaka katastarske čestice na kojoj se provodi ulaganje)</w:t>
            </w:r>
          </w:p>
        </w:tc>
        <w:tc>
          <w:tcPr>
            <w:tcW w:w="2126" w:type="dxa"/>
            <w:shd w:val="clear" w:color="auto" w:fill="FFF2CC"/>
            <w:vAlign w:val="center"/>
          </w:tcPr>
          <w:p w14:paraId="370CDD5D" w14:textId="77777777" w:rsidR="0086769D" w:rsidRPr="0086769D" w:rsidRDefault="0086769D" w:rsidP="0086769D">
            <w:pPr>
              <w:autoSpaceDN/>
              <w:spacing w:after="0" w:line="276" w:lineRule="auto"/>
              <w:jc w:val="center"/>
              <w:textAlignment w:val="auto"/>
              <w:rPr>
                <w:rFonts w:ascii="Times New Roman" w:hAnsi="Times New Roman"/>
                <w:b/>
                <w:sz w:val="24"/>
                <w:szCs w:val="24"/>
              </w:rPr>
            </w:pPr>
            <w:r w:rsidRPr="0086769D">
              <w:rPr>
                <w:rFonts w:ascii="Times New Roman" w:hAnsi="Times New Roman"/>
                <w:b/>
                <w:sz w:val="24"/>
                <w:szCs w:val="24"/>
              </w:rPr>
              <w:t>Katastarska općina prema evidenciji Zemljišnih knjiga</w:t>
            </w:r>
          </w:p>
          <w:p w14:paraId="03950FA2" w14:textId="77777777" w:rsidR="0086769D" w:rsidRPr="0086769D" w:rsidRDefault="0086769D" w:rsidP="0086769D">
            <w:pPr>
              <w:autoSpaceDN/>
              <w:spacing w:after="0" w:line="276" w:lineRule="auto"/>
              <w:jc w:val="center"/>
              <w:textAlignment w:val="auto"/>
              <w:rPr>
                <w:rFonts w:ascii="Times New Roman" w:hAnsi="Times New Roman"/>
                <w:b/>
                <w:i/>
                <w:sz w:val="20"/>
                <w:szCs w:val="20"/>
              </w:rPr>
            </w:pPr>
            <w:r w:rsidRPr="0086769D">
              <w:rPr>
                <w:rFonts w:ascii="Times New Roman" w:hAnsi="Times New Roman"/>
                <w:i/>
                <w:sz w:val="20"/>
                <w:szCs w:val="20"/>
              </w:rPr>
              <w:t>(naziv katastarske općine u kojoj se provodi ulaganje)</w:t>
            </w:r>
          </w:p>
        </w:tc>
      </w:tr>
      <w:tr w:rsidR="0086769D" w:rsidRPr="0086769D" w14:paraId="5B770F9B" w14:textId="77777777" w:rsidTr="00910612">
        <w:trPr>
          <w:trHeight w:val="503"/>
        </w:trPr>
        <w:tc>
          <w:tcPr>
            <w:tcW w:w="1012" w:type="dxa"/>
            <w:shd w:val="clear" w:color="auto" w:fill="auto"/>
            <w:vAlign w:val="center"/>
          </w:tcPr>
          <w:p w14:paraId="7EFFC0DE"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2107" w:type="dxa"/>
            <w:shd w:val="clear" w:color="auto" w:fill="auto"/>
            <w:vAlign w:val="center"/>
          </w:tcPr>
          <w:p w14:paraId="3497109E"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2127" w:type="dxa"/>
            <w:gridSpan w:val="2"/>
            <w:shd w:val="clear" w:color="auto" w:fill="auto"/>
            <w:vAlign w:val="center"/>
          </w:tcPr>
          <w:p w14:paraId="22653C91"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2126" w:type="dxa"/>
            <w:shd w:val="clear" w:color="auto" w:fill="auto"/>
            <w:vAlign w:val="center"/>
          </w:tcPr>
          <w:p w14:paraId="20D13EE0" w14:textId="77777777" w:rsidR="0086769D" w:rsidRPr="0086769D" w:rsidRDefault="0086769D" w:rsidP="0086769D">
            <w:pPr>
              <w:autoSpaceDN/>
              <w:spacing w:after="200" w:line="276" w:lineRule="auto"/>
              <w:textAlignment w:val="auto"/>
              <w:rPr>
                <w:rFonts w:ascii="Times New Roman" w:hAnsi="Times New Roman"/>
                <w:sz w:val="24"/>
                <w:szCs w:val="24"/>
                <w:lang w:eastAsia="ar-SA"/>
              </w:rPr>
            </w:pPr>
          </w:p>
        </w:tc>
        <w:tc>
          <w:tcPr>
            <w:tcW w:w="2126" w:type="dxa"/>
            <w:shd w:val="clear" w:color="auto" w:fill="auto"/>
            <w:vAlign w:val="center"/>
          </w:tcPr>
          <w:p w14:paraId="1665D3B2" w14:textId="77777777" w:rsidR="0086769D" w:rsidRPr="0086769D" w:rsidRDefault="0086769D" w:rsidP="0086769D">
            <w:pPr>
              <w:autoSpaceDN/>
              <w:spacing w:after="200" w:line="276" w:lineRule="auto"/>
              <w:textAlignment w:val="auto"/>
              <w:rPr>
                <w:rFonts w:ascii="Times New Roman" w:hAnsi="Times New Roman"/>
                <w:sz w:val="24"/>
                <w:szCs w:val="24"/>
                <w:lang w:eastAsia="ar-SA"/>
              </w:rPr>
            </w:pPr>
          </w:p>
        </w:tc>
      </w:tr>
      <w:tr w:rsidR="0086769D" w:rsidRPr="0086769D" w14:paraId="7232157C" w14:textId="77777777" w:rsidTr="00910612">
        <w:trPr>
          <w:trHeight w:val="503"/>
        </w:trPr>
        <w:tc>
          <w:tcPr>
            <w:tcW w:w="1012" w:type="dxa"/>
            <w:shd w:val="clear" w:color="auto" w:fill="auto"/>
            <w:vAlign w:val="center"/>
          </w:tcPr>
          <w:p w14:paraId="019E9324"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2107" w:type="dxa"/>
            <w:shd w:val="clear" w:color="auto" w:fill="auto"/>
            <w:vAlign w:val="center"/>
          </w:tcPr>
          <w:p w14:paraId="3B7F79C9"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2127" w:type="dxa"/>
            <w:gridSpan w:val="2"/>
            <w:shd w:val="clear" w:color="auto" w:fill="auto"/>
            <w:vAlign w:val="center"/>
          </w:tcPr>
          <w:p w14:paraId="246FE638"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2126" w:type="dxa"/>
            <w:shd w:val="clear" w:color="auto" w:fill="auto"/>
            <w:vAlign w:val="center"/>
          </w:tcPr>
          <w:p w14:paraId="73DFBB3F" w14:textId="77777777" w:rsidR="0086769D" w:rsidRPr="0086769D" w:rsidRDefault="0086769D" w:rsidP="0086769D">
            <w:pPr>
              <w:autoSpaceDN/>
              <w:spacing w:after="200" w:line="276" w:lineRule="auto"/>
              <w:textAlignment w:val="auto"/>
              <w:rPr>
                <w:rFonts w:ascii="Times New Roman" w:hAnsi="Times New Roman"/>
                <w:sz w:val="24"/>
                <w:szCs w:val="24"/>
                <w:lang w:eastAsia="ar-SA"/>
              </w:rPr>
            </w:pPr>
          </w:p>
        </w:tc>
        <w:tc>
          <w:tcPr>
            <w:tcW w:w="2126" w:type="dxa"/>
            <w:shd w:val="clear" w:color="auto" w:fill="auto"/>
            <w:vAlign w:val="center"/>
          </w:tcPr>
          <w:p w14:paraId="691F55F9" w14:textId="77777777" w:rsidR="0086769D" w:rsidRPr="0086769D" w:rsidRDefault="0086769D" w:rsidP="0086769D">
            <w:pPr>
              <w:autoSpaceDN/>
              <w:spacing w:after="200" w:line="276" w:lineRule="auto"/>
              <w:textAlignment w:val="auto"/>
              <w:rPr>
                <w:rFonts w:ascii="Times New Roman" w:hAnsi="Times New Roman"/>
                <w:sz w:val="24"/>
                <w:szCs w:val="24"/>
                <w:lang w:eastAsia="ar-SA"/>
              </w:rPr>
            </w:pPr>
          </w:p>
        </w:tc>
      </w:tr>
      <w:tr w:rsidR="0086769D" w:rsidRPr="0086769D" w14:paraId="37347A32" w14:textId="77777777" w:rsidTr="00910612">
        <w:trPr>
          <w:trHeight w:val="503"/>
        </w:trPr>
        <w:tc>
          <w:tcPr>
            <w:tcW w:w="1012" w:type="dxa"/>
            <w:shd w:val="clear" w:color="auto" w:fill="auto"/>
            <w:vAlign w:val="center"/>
          </w:tcPr>
          <w:p w14:paraId="066F22B2"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2107" w:type="dxa"/>
            <w:shd w:val="clear" w:color="auto" w:fill="auto"/>
            <w:vAlign w:val="center"/>
          </w:tcPr>
          <w:p w14:paraId="7092C8D3"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2127" w:type="dxa"/>
            <w:gridSpan w:val="2"/>
            <w:shd w:val="clear" w:color="auto" w:fill="auto"/>
            <w:vAlign w:val="center"/>
          </w:tcPr>
          <w:p w14:paraId="4A2F2F67"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2126" w:type="dxa"/>
            <w:shd w:val="clear" w:color="auto" w:fill="auto"/>
            <w:vAlign w:val="center"/>
          </w:tcPr>
          <w:p w14:paraId="0F3A59DD" w14:textId="77777777" w:rsidR="0086769D" w:rsidRPr="0086769D" w:rsidRDefault="0086769D" w:rsidP="0086769D">
            <w:pPr>
              <w:autoSpaceDN/>
              <w:spacing w:after="200" w:line="276" w:lineRule="auto"/>
              <w:textAlignment w:val="auto"/>
              <w:rPr>
                <w:rFonts w:ascii="Times New Roman" w:hAnsi="Times New Roman"/>
                <w:sz w:val="24"/>
                <w:szCs w:val="24"/>
                <w:lang w:eastAsia="ar-SA"/>
              </w:rPr>
            </w:pPr>
          </w:p>
        </w:tc>
        <w:tc>
          <w:tcPr>
            <w:tcW w:w="2126" w:type="dxa"/>
            <w:shd w:val="clear" w:color="auto" w:fill="auto"/>
            <w:vAlign w:val="center"/>
          </w:tcPr>
          <w:p w14:paraId="4C9625C9" w14:textId="77777777" w:rsidR="0086769D" w:rsidRPr="0086769D" w:rsidRDefault="0086769D" w:rsidP="0086769D">
            <w:pPr>
              <w:autoSpaceDN/>
              <w:spacing w:after="200" w:line="276" w:lineRule="auto"/>
              <w:textAlignment w:val="auto"/>
              <w:rPr>
                <w:rFonts w:ascii="Times New Roman" w:hAnsi="Times New Roman"/>
                <w:sz w:val="24"/>
                <w:szCs w:val="24"/>
                <w:lang w:eastAsia="ar-SA"/>
              </w:rPr>
            </w:pPr>
          </w:p>
        </w:tc>
      </w:tr>
    </w:tbl>
    <w:tbl>
      <w:tblPr>
        <w:tblStyle w:val="Reetkatablice1"/>
        <w:tblW w:w="9498" w:type="dxa"/>
        <w:tblInd w:w="-289" w:type="dxa"/>
        <w:tblLayout w:type="fixed"/>
        <w:tblLook w:val="04A0" w:firstRow="1" w:lastRow="0" w:firstColumn="1" w:lastColumn="0" w:noHBand="0" w:noVBand="1"/>
      </w:tblPr>
      <w:tblGrid>
        <w:gridCol w:w="989"/>
        <w:gridCol w:w="3151"/>
        <w:gridCol w:w="2329"/>
        <w:gridCol w:w="3029"/>
      </w:tblGrid>
      <w:tr w:rsidR="0086769D" w:rsidRPr="0086769D" w14:paraId="0D080256" w14:textId="77777777" w:rsidTr="0086769D">
        <w:trPr>
          <w:trHeight w:val="1405"/>
        </w:trPr>
        <w:tc>
          <w:tcPr>
            <w:tcW w:w="989" w:type="dxa"/>
            <w:tcBorders>
              <w:bottom w:val="single" w:sz="4" w:space="0" w:color="auto"/>
            </w:tcBorders>
            <w:shd w:val="clear" w:color="auto" w:fill="DEEAF6"/>
            <w:vAlign w:val="center"/>
          </w:tcPr>
          <w:p w14:paraId="73409266" w14:textId="77777777" w:rsidR="0086769D" w:rsidRPr="0086769D" w:rsidRDefault="0086769D" w:rsidP="0086769D">
            <w:pPr>
              <w:autoSpaceDN/>
              <w:spacing w:after="0" w:line="240" w:lineRule="auto"/>
              <w:ind w:hanging="43"/>
              <w:textAlignment w:val="auto"/>
              <w:rPr>
                <w:rFonts w:ascii="Times New Roman" w:hAnsi="Times New Roman"/>
                <w:b/>
                <w:sz w:val="20"/>
                <w:szCs w:val="20"/>
              </w:rPr>
            </w:pPr>
            <w:r w:rsidRPr="0086769D">
              <w:rPr>
                <w:rFonts w:ascii="Times New Roman" w:hAnsi="Times New Roman"/>
                <w:b/>
                <w:sz w:val="20"/>
                <w:szCs w:val="20"/>
              </w:rPr>
              <w:t>I.2.5.</w:t>
            </w:r>
          </w:p>
        </w:tc>
        <w:tc>
          <w:tcPr>
            <w:tcW w:w="3151" w:type="dxa"/>
            <w:tcBorders>
              <w:bottom w:val="single" w:sz="4" w:space="0" w:color="auto"/>
            </w:tcBorders>
            <w:shd w:val="clear" w:color="auto" w:fill="DEEAF6"/>
            <w:vAlign w:val="center"/>
          </w:tcPr>
          <w:p w14:paraId="0F3D42C7" w14:textId="77777777" w:rsidR="0086769D" w:rsidRPr="0086769D" w:rsidRDefault="0086769D" w:rsidP="0086769D">
            <w:pPr>
              <w:autoSpaceDN/>
              <w:spacing w:after="0" w:line="240" w:lineRule="auto"/>
              <w:jc w:val="both"/>
              <w:textAlignment w:val="auto"/>
              <w:rPr>
                <w:rFonts w:ascii="Times New Roman" w:hAnsi="Times New Roman"/>
                <w:b/>
                <w:sz w:val="24"/>
                <w:szCs w:val="24"/>
              </w:rPr>
            </w:pPr>
            <w:r w:rsidRPr="0086769D">
              <w:rPr>
                <w:rFonts w:ascii="Times New Roman" w:hAnsi="Times New Roman"/>
                <w:b/>
                <w:sz w:val="24"/>
                <w:szCs w:val="24"/>
              </w:rPr>
              <w:t>Provodi li se ulaganje ili dio ulaganja na području ekološke mreže Natura 2000:</w:t>
            </w:r>
          </w:p>
          <w:p w14:paraId="3C37792D" w14:textId="77777777" w:rsidR="0086769D" w:rsidRPr="0086769D" w:rsidRDefault="0086769D" w:rsidP="0086769D">
            <w:pPr>
              <w:autoSpaceDN/>
              <w:spacing w:after="0" w:line="240" w:lineRule="auto"/>
              <w:jc w:val="both"/>
              <w:textAlignment w:val="auto"/>
              <w:rPr>
                <w:rFonts w:ascii="Times New Roman" w:hAnsi="Times New Roman"/>
                <w:b/>
                <w:sz w:val="20"/>
                <w:szCs w:val="20"/>
              </w:rPr>
            </w:pPr>
            <w:r w:rsidRPr="0086769D">
              <w:rPr>
                <w:rFonts w:ascii="Times New Roman" w:hAnsi="Times New Roman"/>
                <w:i/>
                <w:sz w:val="20"/>
                <w:szCs w:val="20"/>
              </w:rPr>
              <w:t>(ovisno o odgovoru u kućicu upisati „x“)</w:t>
            </w:r>
          </w:p>
        </w:tc>
        <w:tc>
          <w:tcPr>
            <w:tcW w:w="2329" w:type="dxa"/>
            <w:tcBorders>
              <w:bottom w:val="single" w:sz="4" w:space="0" w:color="auto"/>
            </w:tcBorders>
            <w:shd w:val="clear" w:color="auto" w:fill="auto"/>
            <w:vAlign w:val="center"/>
          </w:tcPr>
          <w:p w14:paraId="3730859F" w14:textId="77777777" w:rsidR="0086769D" w:rsidRPr="0086769D" w:rsidRDefault="0086769D" w:rsidP="0086769D">
            <w:pPr>
              <w:autoSpaceDN/>
              <w:spacing w:after="0" w:line="240"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noProof/>
                <w:sz w:val="20"/>
                <w:szCs w:val="20"/>
                <w:lang w:eastAsia="hr-HR"/>
              </w:rPr>
              <mc:AlternateContent>
                <mc:Choice Requires="wps">
                  <w:drawing>
                    <wp:anchor distT="0" distB="0" distL="114300" distR="114300" simplePos="0" relativeHeight="251665408" behindDoc="0" locked="0" layoutInCell="1" allowOverlap="1" wp14:anchorId="0696336B" wp14:editId="4B3F56AE">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3A96EA54" w14:textId="77777777" w:rsidR="0086769D" w:rsidRPr="009C2BD7" w:rsidRDefault="0086769D" w:rsidP="0086769D">
                                  <w:pPr>
                                    <w:rPr>
                                      <w:sz w:val="32"/>
                                      <w:szCs w:val="32"/>
                                    </w:rPr>
                                  </w:pPr>
                                  <w:r>
                                    <w:rPr>
                                      <w:sz w:val="32"/>
                                      <w:szCs w:val="32"/>
                                    </w:rPr>
                                    <w:t xml:space="preserve">  x x     </w:t>
                                  </w:r>
                                </w:p>
                                <w:p w14:paraId="4AA879B3"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6336B" id="Text Box 350656286" o:spid="_x0000_s1028" type="#_x0000_t202" style="position:absolute;margin-left:44.85pt;margin-top:13.1pt;width:30.85pt;height:2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us+lEMCAACTBAAA&#10;DgAAAAAAAAAAAAAAAAAuAgAAZHJzL2Uyb0RvYy54bWxQSwECLQAUAAYACAAAACEAj9RM8twAAAAI&#10;AQAADwAAAAAAAAAAAAAAAACdBAAAZHJzL2Rvd25yZXYueG1sUEsFBgAAAAAEAAQA8wAAAKYFAAAA&#10;AA==&#10;" fillcolor="window" strokeweight=".5pt">
                      <v:textbox>
                        <w:txbxContent>
                          <w:p w14:paraId="3A96EA54" w14:textId="77777777" w:rsidR="0086769D" w:rsidRPr="009C2BD7" w:rsidRDefault="0086769D" w:rsidP="0086769D">
                            <w:pPr>
                              <w:rPr>
                                <w:sz w:val="32"/>
                                <w:szCs w:val="32"/>
                              </w:rPr>
                            </w:pPr>
                            <w:r>
                              <w:rPr>
                                <w:sz w:val="32"/>
                                <w:szCs w:val="32"/>
                              </w:rPr>
                              <w:t xml:space="preserve">  </w:t>
                            </w:r>
                            <w:r>
                              <w:rPr>
                                <w:sz w:val="32"/>
                                <w:szCs w:val="32"/>
                              </w:rPr>
                              <w:t xml:space="preserve">x </w:t>
                            </w:r>
                            <w:proofErr w:type="spellStart"/>
                            <w:r>
                              <w:rPr>
                                <w:sz w:val="32"/>
                                <w:szCs w:val="32"/>
                              </w:rPr>
                              <w:t>x</w:t>
                            </w:r>
                            <w:proofErr w:type="spellEnd"/>
                            <w:r>
                              <w:rPr>
                                <w:sz w:val="32"/>
                                <w:szCs w:val="32"/>
                              </w:rPr>
                              <w:t xml:space="preserve">     </w:t>
                            </w:r>
                          </w:p>
                          <w:p w14:paraId="4AA879B3" w14:textId="77777777" w:rsidR="0086769D" w:rsidRDefault="0086769D" w:rsidP="0086769D"/>
                        </w:txbxContent>
                      </v:textbox>
                      <w10:wrap anchorx="margin"/>
                    </v:shape>
                  </w:pict>
                </mc:Fallback>
              </mc:AlternateContent>
            </w:r>
          </w:p>
          <w:p w14:paraId="5B82E92B" w14:textId="77777777" w:rsidR="0086769D" w:rsidRPr="0086769D" w:rsidRDefault="0086769D" w:rsidP="0086769D">
            <w:pPr>
              <w:autoSpaceDN/>
              <w:spacing w:before="120" w:after="0" w:line="240"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 xml:space="preserve">   DA   </w:t>
            </w:r>
          </w:p>
          <w:p w14:paraId="4838109B" w14:textId="77777777" w:rsidR="0086769D" w:rsidRPr="0086769D" w:rsidRDefault="0086769D" w:rsidP="0086769D">
            <w:pPr>
              <w:autoSpaceDN/>
              <w:spacing w:before="120" w:after="0" w:line="240" w:lineRule="auto"/>
              <w:textAlignment w:val="auto"/>
              <w:rPr>
                <w:rFonts w:ascii="Times New Roman" w:eastAsia="Times New Roman" w:hAnsi="Times New Roman"/>
                <w:b/>
                <w:sz w:val="24"/>
                <w:szCs w:val="24"/>
                <w:lang w:eastAsia="ar-SA"/>
              </w:rPr>
            </w:pPr>
          </w:p>
        </w:tc>
        <w:tc>
          <w:tcPr>
            <w:tcW w:w="3029" w:type="dxa"/>
            <w:tcBorders>
              <w:bottom w:val="single" w:sz="4" w:space="0" w:color="auto"/>
            </w:tcBorders>
            <w:shd w:val="clear" w:color="auto" w:fill="auto"/>
            <w:vAlign w:val="center"/>
          </w:tcPr>
          <w:p w14:paraId="29E1D90F" w14:textId="77777777" w:rsidR="0086769D" w:rsidRPr="0086769D" w:rsidRDefault="0086769D" w:rsidP="0086769D">
            <w:pPr>
              <w:suppressAutoHyphens w:val="0"/>
              <w:autoSpaceDN/>
              <w:spacing w:line="259"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noProof/>
                <w:sz w:val="20"/>
                <w:szCs w:val="20"/>
                <w:lang w:eastAsia="hr-HR"/>
              </w:rPr>
              <mc:AlternateContent>
                <mc:Choice Requires="wps">
                  <w:drawing>
                    <wp:anchor distT="0" distB="0" distL="114300" distR="114300" simplePos="0" relativeHeight="251666432" behindDoc="0" locked="0" layoutInCell="1" allowOverlap="1" wp14:anchorId="57ED1DA3" wp14:editId="3E96DA8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205D0E9C" w14:textId="77777777" w:rsidR="0086769D" w:rsidRPr="009C2BD7" w:rsidRDefault="0086769D" w:rsidP="0086769D">
                                  <w:pPr>
                                    <w:rPr>
                                      <w:sz w:val="32"/>
                                      <w:szCs w:val="32"/>
                                    </w:rPr>
                                  </w:pPr>
                                  <w:r>
                                    <w:rPr>
                                      <w:sz w:val="32"/>
                                      <w:szCs w:val="32"/>
                                    </w:rPr>
                                    <w:t xml:space="preserve">  xx      </w:t>
                                  </w:r>
                                </w:p>
                                <w:p w14:paraId="2D064340"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D1DA3" id="Text Box 461750267" o:spid="_x0000_s1029" type="#_x0000_t202" style="position:absolute;margin-left:49.25pt;margin-top:15.6pt;width:30.85pt;height:26.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lZcUFDAgAAkwQA&#10;AA4AAAAAAAAAAAAAAAAALgIAAGRycy9lMm9Eb2MueG1sUEsBAi0AFAAGAAgAAAAhAJzBWSHdAAAA&#10;CAEAAA8AAAAAAAAAAAAAAAAAnQQAAGRycy9kb3ducmV2LnhtbFBLBQYAAAAABAAEAPMAAACnBQAA&#10;AAA=&#10;" fillcolor="window" strokeweight=".5pt">
                      <v:textbox>
                        <w:txbxContent>
                          <w:p w14:paraId="205D0E9C" w14:textId="77777777" w:rsidR="0086769D" w:rsidRPr="009C2BD7" w:rsidRDefault="0086769D" w:rsidP="0086769D">
                            <w:pPr>
                              <w:rPr>
                                <w:sz w:val="32"/>
                                <w:szCs w:val="32"/>
                              </w:rPr>
                            </w:pPr>
                            <w:r>
                              <w:rPr>
                                <w:sz w:val="32"/>
                                <w:szCs w:val="32"/>
                              </w:rPr>
                              <w:t xml:space="preserve">  </w:t>
                            </w:r>
                            <w:r>
                              <w:rPr>
                                <w:sz w:val="32"/>
                                <w:szCs w:val="32"/>
                              </w:rPr>
                              <w:t xml:space="preserve">xx      </w:t>
                            </w:r>
                          </w:p>
                          <w:p w14:paraId="2D064340" w14:textId="77777777" w:rsidR="0086769D" w:rsidRDefault="0086769D" w:rsidP="0086769D"/>
                        </w:txbxContent>
                      </v:textbox>
                      <w10:wrap anchorx="margin"/>
                    </v:shape>
                  </w:pict>
                </mc:Fallback>
              </mc:AlternateContent>
            </w:r>
          </w:p>
          <w:p w14:paraId="5850EA9E" w14:textId="77777777" w:rsidR="0086769D" w:rsidRPr="0086769D" w:rsidRDefault="0086769D" w:rsidP="0086769D">
            <w:pPr>
              <w:suppressAutoHyphens w:val="0"/>
              <w:autoSpaceDN/>
              <w:spacing w:line="259"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 xml:space="preserve">     NE</w:t>
            </w:r>
          </w:p>
          <w:p w14:paraId="334584E5" w14:textId="77777777" w:rsidR="0086769D" w:rsidRPr="0086769D" w:rsidRDefault="0086769D" w:rsidP="0086769D">
            <w:pPr>
              <w:autoSpaceDN/>
              <w:spacing w:before="120" w:after="0" w:line="240" w:lineRule="auto"/>
              <w:textAlignment w:val="auto"/>
              <w:rPr>
                <w:rFonts w:ascii="Times New Roman" w:eastAsia="Times New Roman" w:hAnsi="Times New Roman"/>
                <w:b/>
                <w:sz w:val="24"/>
                <w:szCs w:val="24"/>
                <w:lang w:eastAsia="ar-SA"/>
              </w:rPr>
            </w:pPr>
          </w:p>
        </w:tc>
      </w:tr>
    </w:tbl>
    <w:p w14:paraId="074E591D" w14:textId="77777777" w:rsidR="0086769D" w:rsidRPr="0086769D" w:rsidRDefault="0086769D" w:rsidP="0086769D">
      <w:pPr>
        <w:autoSpaceDN/>
        <w:spacing w:after="0" w:line="240" w:lineRule="auto"/>
        <w:textAlignment w:val="auto"/>
        <w:rPr>
          <w:rFonts w:ascii="Times New Roman" w:eastAsia="Times New Roman" w:hAnsi="Times New Roman"/>
          <w:b/>
          <w:sz w:val="24"/>
          <w:szCs w:val="24"/>
          <w:lang w:eastAsia="ar-SA"/>
        </w:rPr>
      </w:pPr>
    </w:p>
    <w:tbl>
      <w:tblPr>
        <w:tblStyle w:val="Reetkatablice1"/>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86769D" w:rsidRPr="0086769D" w14:paraId="42CFA5E7" w14:textId="77777777" w:rsidTr="0086769D">
        <w:trPr>
          <w:trHeight w:val="566"/>
        </w:trPr>
        <w:tc>
          <w:tcPr>
            <w:tcW w:w="9498" w:type="dxa"/>
            <w:gridSpan w:val="25"/>
            <w:shd w:val="clear" w:color="auto" w:fill="FBE4D5"/>
          </w:tcPr>
          <w:p w14:paraId="74001918" w14:textId="6E412FDF" w:rsidR="0086769D" w:rsidRPr="0086769D" w:rsidRDefault="0086769D" w:rsidP="0086769D">
            <w:pPr>
              <w:autoSpaceDN/>
              <w:spacing w:before="120" w:after="120" w:line="240" w:lineRule="auto"/>
              <w:jc w:val="center"/>
              <w:textAlignment w:val="auto"/>
              <w:rPr>
                <w:rFonts w:ascii="Times New Roman" w:eastAsia="Times New Roman" w:hAnsi="Times New Roman"/>
                <w:sz w:val="24"/>
                <w:szCs w:val="24"/>
                <w:lang w:eastAsia="ar-SA"/>
              </w:rPr>
            </w:pPr>
            <w:r w:rsidRPr="0086769D">
              <w:rPr>
                <w:rFonts w:ascii="Times New Roman" w:eastAsia="Times New Roman" w:hAnsi="Times New Roman"/>
                <w:b/>
                <w:sz w:val="24"/>
                <w:szCs w:val="24"/>
                <w:lang w:eastAsia="ar-SA"/>
              </w:rPr>
              <w:t xml:space="preserve">II. PODATCI O </w:t>
            </w:r>
            <w:r w:rsidRPr="0086769D">
              <w:rPr>
                <w:rFonts w:ascii="Times New Roman" w:eastAsia="Times New Roman" w:hAnsi="Times New Roman"/>
                <w:b/>
                <w:sz w:val="24"/>
                <w:szCs w:val="24"/>
                <w:shd w:val="clear" w:color="auto" w:fill="FBE4D5"/>
                <w:lang w:eastAsia="ar-SA"/>
              </w:rPr>
              <w:t>KORISNIKU</w:t>
            </w:r>
            <w:r w:rsidRPr="0086769D">
              <w:rPr>
                <w:rFonts w:ascii="Times New Roman" w:eastAsia="Times New Roman" w:hAnsi="Times New Roman"/>
                <w:sz w:val="24"/>
                <w:szCs w:val="24"/>
                <w:lang w:eastAsia="ar-SA"/>
              </w:rPr>
              <w:t xml:space="preserve"> </w:t>
            </w:r>
          </w:p>
        </w:tc>
      </w:tr>
      <w:tr w:rsidR="0086769D" w:rsidRPr="0086769D" w14:paraId="1B035181" w14:textId="77777777" w:rsidTr="0086769D">
        <w:trPr>
          <w:trHeight w:val="340"/>
        </w:trPr>
        <w:tc>
          <w:tcPr>
            <w:tcW w:w="938" w:type="dxa"/>
            <w:shd w:val="clear" w:color="auto" w:fill="DEEAF6"/>
            <w:vAlign w:val="center"/>
          </w:tcPr>
          <w:p w14:paraId="331C763F" w14:textId="77777777" w:rsidR="0086769D" w:rsidRPr="0086769D" w:rsidRDefault="0086769D" w:rsidP="0086769D">
            <w:pPr>
              <w:autoSpaceDN/>
              <w:spacing w:after="0" w:line="240" w:lineRule="auto"/>
              <w:textAlignment w:val="auto"/>
              <w:rPr>
                <w:rFonts w:ascii="Times New Roman" w:eastAsia="Times New Roman" w:hAnsi="Times New Roman"/>
                <w:b/>
                <w:sz w:val="20"/>
                <w:szCs w:val="20"/>
                <w:lang w:eastAsia="ar-SA"/>
              </w:rPr>
            </w:pPr>
            <w:r w:rsidRPr="0086769D">
              <w:rPr>
                <w:rFonts w:ascii="Times New Roman" w:hAnsi="Times New Roman"/>
                <w:b/>
                <w:sz w:val="20"/>
                <w:szCs w:val="20"/>
              </w:rPr>
              <w:t>II.1.</w:t>
            </w:r>
          </w:p>
        </w:tc>
        <w:tc>
          <w:tcPr>
            <w:tcW w:w="3113" w:type="dxa"/>
            <w:shd w:val="clear" w:color="auto" w:fill="DEEAF6"/>
            <w:vAlign w:val="center"/>
          </w:tcPr>
          <w:p w14:paraId="6CBA7B83" w14:textId="6EF00324" w:rsidR="0086769D" w:rsidRPr="0086769D" w:rsidRDefault="0086769D" w:rsidP="0086769D">
            <w:pPr>
              <w:autoSpaceDN/>
              <w:spacing w:after="0" w:line="240" w:lineRule="auto"/>
              <w:textAlignment w:val="auto"/>
              <w:rPr>
                <w:rFonts w:ascii="Times New Roman" w:eastAsia="Times New Roman" w:hAnsi="Times New Roman"/>
                <w:b/>
                <w:sz w:val="24"/>
                <w:szCs w:val="24"/>
                <w:lang w:eastAsia="ar-SA"/>
              </w:rPr>
            </w:pPr>
            <w:r w:rsidRPr="0086769D">
              <w:rPr>
                <w:rFonts w:ascii="Times New Roman" w:hAnsi="Times New Roman"/>
                <w:b/>
                <w:sz w:val="24"/>
                <w:szCs w:val="24"/>
              </w:rPr>
              <w:t>Naziv korisnik</w:t>
            </w:r>
            <w:r>
              <w:rPr>
                <w:rFonts w:ascii="Times New Roman" w:hAnsi="Times New Roman"/>
                <w:b/>
                <w:sz w:val="24"/>
                <w:szCs w:val="24"/>
              </w:rPr>
              <w:t xml:space="preserve">a: </w:t>
            </w:r>
            <w:r w:rsidRPr="0086769D">
              <w:rPr>
                <w:rFonts w:ascii="Times New Roman" w:hAnsi="Times New Roman"/>
                <w:i/>
                <w:sz w:val="20"/>
                <w:szCs w:val="20"/>
              </w:rPr>
              <w:t>(naziv iz službenih registara, u slučaju trgovačkog društva upisati o kojem je obliku riječ, npr. – d.o.o.)</w:t>
            </w:r>
          </w:p>
        </w:tc>
        <w:tc>
          <w:tcPr>
            <w:tcW w:w="5447" w:type="dxa"/>
            <w:gridSpan w:val="23"/>
            <w:shd w:val="clear" w:color="auto" w:fill="auto"/>
            <w:vAlign w:val="center"/>
          </w:tcPr>
          <w:p w14:paraId="49213BE3" w14:textId="77777777" w:rsidR="0086769D" w:rsidRPr="0086769D" w:rsidRDefault="0086769D" w:rsidP="0086769D">
            <w:pPr>
              <w:autoSpaceDN/>
              <w:spacing w:after="0" w:line="240" w:lineRule="auto"/>
              <w:textAlignment w:val="auto"/>
              <w:rPr>
                <w:rFonts w:ascii="Times New Roman" w:eastAsia="Times New Roman" w:hAnsi="Times New Roman"/>
                <w:b/>
                <w:sz w:val="24"/>
                <w:szCs w:val="24"/>
                <w:lang w:eastAsia="ar-SA"/>
              </w:rPr>
            </w:pPr>
          </w:p>
        </w:tc>
      </w:tr>
      <w:tr w:rsidR="0086769D" w:rsidRPr="0086769D" w14:paraId="6351C01F" w14:textId="77777777" w:rsidTr="0086769D">
        <w:trPr>
          <w:trHeight w:val="423"/>
        </w:trPr>
        <w:tc>
          <w:tcPr>
            <w:tcW w:w="938" w:type="dxa"/>
            <w:shd w:val="clear" w:color="auto" w:fill="DEEAF6"/>
            <w:vAlign w:val="center"/>
          </w:tcPr>
          <w:p w14:paraId="695A73C3" w14:textId="77777777" w:rsidR="0086769D" w:rsidRPr="0086769D" w:rsidRDefault="0086769D" w:rsidP="0086769D">
            <w:pPr>
              <w:autoSpaceDN/>
              <w:spacing w:before="120" w:after="120" w:line="240" w:lineRule="auto"/>
              <w:textAlignment w:val="auto"/>
              <w:rPr>
                <w:rFonts w:ascii="Times New Roman" w:hAnsi="Times New Roman"/>
                <w:b/>
                <w:sz w:val="20"/>
                <w:szCs w:val="20"/>
              </w:rPr>
            </w:pPr>
            <w:r w:rsidRPr="0086769D">
              <w:rPr>
                <w:rFonts w:ascii="Times New Roman" w:hAnsi="Times New Roman"/>
                <w:b/>
                <w:sz w:val="20"/>
                <w:szCs w:val="20"/>
              </w:rPr>
              <w:t>II.2.</w:t>
            </w:r>
          </w:p>
        </w:tc>
        <w:tc>
          <w:tcPr>
            <w:tcW w:w="3113" w:type="dxa"/>
            <w:shd w:val="clear" w:color="auto" w:fill="DEEAF6"/>
            <w:vAlign w:val="center"/>
          </w:tcPr>
          <w:p w14:paraId="4E17FEFE" w14:textId="77777777" w:rsidR="0086769D" w:rsidRPr="0086769D" w:rsidRDefault="0086769D" w:rsidP="0086769D">
            <w:pPr>
              <w:autoSpaceDN/>
              <w:spacing w:before="120" w:after="120" w:line="240" w:lineRule="auto"/>
              <w:textAlignment w:val="auto"/>
              <w:rPr>
                <w:rFonts w:ascii="Times New Roman" w:hAnsi="Times New Roman"/>
                <w:b/>
                <w:sz w:val="24"/>
                <w:szCs w:val="24"/>
              </w:rPr>
            </w:pPr>
            <w:r w:rsidRPr="0086769D">
              <w:rPr>
                <w:rFonts w:ascii="Times New Roman" w:hAnsi="Times New Roman"/>
                <w:b/>
                <w:sz w:val="24"/>
                <w:szCs w:val="24"/>
              </w:rPr>
              <w:t>OIB:</w:t>
            </w:r>
          </w:p>
        </w:tc>
        <w:tc>
          <w:tcPr>
            <w:tcW w:w="473" w:type="dxa"/>
            <w:shd w:val="clear" w:color="auto" w:fill="auto"/>
          </w:tcPr>
          <w:p w14:paraId="099E397B" w14:textId="77777777" w:rsidR="0086769D" w:rsidRPr="0086769D" w:rsidRDefault="0086769D" w:rsidP="0086769D">
            <w:pPr>
              <w:autoSpaceDN/>
              <w:spacing w:before="120" w:after="120" w:line="240" w:lineRule="auto"/>
              <w:jc w:val="center"/>
              <w:textAlignment w:val="auto"/>
              <w:rPr>
                <w:rFonts w:ascii="Times New Roman" w:eastAsia="Times New Roman" w:hAnsi="Times New Roman"/>
                <w:b/>
                <w:sz w:val="24"/>
                <w:szCs w:val="24"/>
                <w:lang w:eastAsia="ar-SA"/>
              </w:rPr>
            </w:pPr>
          </w:p>
        </w:tc>
        <w:tc>
          <w:tcPr>
            <w:tcW w:w="483" w:type="dxa"/>
            <w:gridSpan w:val="2"/>
            <w:shd w:val="clear" w:color="auto" w:fill="auto"/>
          </w:tcPr>
          <w:p w14:paraId="160FEA0B" w14:textId="77777777" w:rsidR="0086769D" w:rsidRPr="0086769D" w:rsidRDefault="0086769D" w:rsidP="0086769D">
            <w:pPr>
              <w:autoSpaceDN/>
              <w:spacing w:before="120" w:after="120" w:line="240" w:lineRule="auto"/>
              <w:jc w:val="center"/>
              <w:textAlignment w:val="auto"/>
              <w:rPr>
                <w:rFonts w:ascii="Times New Roman" w:eastAsia="Times New Roman" w:hAnsi="Times New Roman"/>
                <w:b/>
                <w:sz w:val="24"/>
                <w:szCs w:val="24"/>
                <w:lang w:eastAsia="ar-SA"/>
              </w:rPr>
            </w:pPr>
          </w:p>
        </w:tc>
        <w:tc>
          <w:tcPr>
            <w:tcW w:w="483" w:type="dxa"/>
            <w:gridSpan w:val="2"/>
            <w:shd w:val="clear" w:color="auto" w:fill="auto"/>
          </w:tcPr>
          <w:p w14:paraId="7B9270F9" w14:textId="77777777" w:rsidR="0086769D" w:rsidRPr="0086769D" w:rsidRDefault="0086769D" w:rsidP="0086769D">
            <w:pPr>
              <w:autoSpaceDN/>
              <w:spacing w:before="120" w:after="120" w:line="240" w:lineRule="auto"/>
              <w:jc w:val="center"/>
              <w:textAlignment w:val="auto"/>
              <w:rPr>
                <w:rFonts w:ascii="Times New Roman" w:eastAsia="Times New Roman" w:hAnsi="Times New Roman"/>
                <w:b/>
                <w:sz w:val="24"/>
                <w:szCs w:val="24"/>
                <w:lang w:eastAsia="ar-SA"/>
              </w:rPr>
            </w:pPr>
          </w:p>
        </w:tc>
        <w:tc>
          <w:tcPr>
            <w:tcW w:w="482" w:type="dxa"/>
            <w:gridSpan w:val="2"/>
            <w:shd w:val="clear" w:color="auto" w:fill="auto"/>
          </w:tcPr>
          <w:p w14:paraId="3C04FD83" w14:textId="77777777" w:rsidR="0086769D" w:rsidRPr="0086769D" w:rsidRDefault="0086769D" w:rsidP="0086769D">
            <w:pPr>
              <w:autoSpaceDN/>
              <w:spacing w:before="120" w:after="120" w:line="240" w:lineRule="auto"/>
              <w:jc w:val="center"/>
              <w:textAlignment w:val="auto"/>
              <w:rPr>
                <w:rFonts w:ascii="Times New Roman" w:eastAsia="Times New Roman" w:hAnsi="Times New Roman"/>
                <w:b/>
                <w:sz w:val="24"/>
                <w:szCs w:val="24"/>
                <w:lang w:eastAsia="ar-SA"/>
              </w:rPr>
            </w:pPr>
          </w:p>
        </w:tc>
        <w:tc>
          <w:tcPr>
            <w:tcW w:w="483" w:type="dxa"/>
            <w:gridSpan w:val="2"/>
            <w:shd w:val="clear" w:color="auto" w:fill="auto"/>
          </w:tcPr>
          <w:p w14:paraId="267E6A93" w14:textId="77777777" w:rsidR="0086769D" w:rsidRPr="0086769D" w:rsidRDefault="0086769D" w:rsidP="0086769D">
            <w:pPr>
              <w:autoSpaceDN/>
              <w:spacing w:before="120" w:after="120" w:line="240" w:lineRule="auto"/>
              <w:jc w:val="center"/>
              <w:textAlignment w:val="auto"/>
              <w:rPr>
                <w:rFonts w:ascii="Times New Roman" w:eastAsia="Times New Roman" w:hAnsi="Times New Roman"/>
                <w:b/>
                <w:sz w:val="24"/>
                <w:szCs w:val="24"/>
                <w:lang w:eastAsia="ar-SA"/>
              </w:rPr>
            </w:pPr>
          </w:p>
        </w:tc>
        <w:tc>
          <w:tcPr>
            <w:tcW w:w="483" w:type="dxa"/>
            <w:gridSpan w:val="3"/>
            <w:shd w:val="clear" w:color="auto" w:fill="auto"/>
          </w:tcPr>
          <w:p w14:paraId="5ACB5707" w14:textId="77777777" w:rsidR="0086769D" w:rsidRPr="0086769D" w:rsidRDefault="0086769D" w:rsidP="0086769D">
            <w:pPr>
              <w:autoSpaceDN/>
              <w:spacing w:before="120" w:after="120" w:line="240" w:lineRule="auto"/>
              <w:jc w:val="center"/>
              <w:textAlignment w:val="auto"/>
              <w:rPr>
                <w:rFonts w:ascii="Times New Roman" w:eastAsia="Times New Roman" w:hAnsi="Times New Roman"/>
                <w:b/>
                <w:sz w:val="24"/>
                <w:szCs w:val="24"/>
                <w:lang w:eastAsia="ar-SA"/>
              </w:rPr>
            </w:pPr>
          </w:p>
        </w:tc>
        <w:tc>
          <w:tcPr>
            <w:tcW w:w="488" w:type="dxa"/>
            <w:gridSpan w:val="3"/>
            <w:shd w:val="clear" w:color="auto" w:fill="auto"/>
          </w:tcPr>
          <w:p w14:paraId="45D68846" w14:textId="77777777" w:rsidR="0086769D" w:rsidRPr="0086769D" w:rsidRDefault="0086769D" w:rsidP="0086769D">
            <w:pPr>
              <w:autoSpaceDN/>
              <w:spacing w:before="120" w:after="120" w:line="240" w:lineRule="auto"/>
              <w:jc w:val="center"/>
              <w:textAlignment w:val="auto"/>
              <w:rPr>
                <w:rFonts w:ascii="Times New Roman" w:eastAsia="Times New Roman" w:hAnsi="Times New Roman"/>
                <w:b/>
                <w:sz w:val="24"/>
                <w:szCs w:val="24"/>
                <w:lang w:eastAsia="ar-SA"/>
              </w:rPr>
            </w:pPr>
          </w:p>
        </w:tc>
        <w:tc>
          <w:tcPr>
            <w:tcW w:w="482" w:type="dxa"/>
            <w:gridSpan w:val="2"/>
            <w:shd w:val="clear" w:color="auto" w:fill="auto"/>
          </w:tcPr>
          <w:p w14:paraId="5236D260" w14:textId="77777777" w:rsidR="0086769D" w:rsidRPr="0086769D" w:rsidRDefault="0086769D" w:rsidP="0086769D">
            <w:pPr>
              <w:autoSpaceDN/>
              <w:spacing w:before="120" w:after="120" w:line="240" w:lineRule="auto"/>
              <w:jc w:val="center"/>
              <w:textAlignment w:val="auto"/>
              <w:rPr>
                <w:rFonts w:ascii="Times New Roman" w:eastAsia="Times New Roman" w:hAnsi="Times New Roman"/>
                <w:b/>
                <w:sz w:val="24"/>
                <w:szCs w:val="24"/>
                <w:lang w:eastAsia="ar-SA"/>
              </w:rPr>
            </w:pPr>
          </w:p>
        </w:tc>
        <w:tc>
          <w:tcPr>
            <w:tcW w:w="483" w:type="dxa"/>
            <w:gridSpan w:val="2"/>
            <w:shd w:val="clear" w:color="auto" w:fill="auto"/>
          </w:tcPr>
          <w:p w14:paraId="1C318AC3" w14:textId="77777777" w:rsidR="0086769D" w:rsidRPr="0086769D" w:rsidRDefault="0086769D" w:rsidP="0086769D">
            <w:pPr>
              <w:autoSpaceDN/>
              <w:spacing w:before="120" w:after="120" w:line="240" w:lineRule="auto"/>
              <w:jc w:val="center"/>
              <w:textAlignment w:val="auto"/>
              <w:rPr>
                <w:rFonts w:ascii="Times New Roman" w:eastAsia="Times New Roman" w:hAnsi="Times New Roman"/>
                <w:b/>
                <w:sz w:val="24"/>
                <w:szCs w:val="24"/>
                <w:lang w:eastAsia="ar-SA"/>
              </w:rPr>
            </w:pPr>
          </w:p>
        </w:tc>
        <w:tc>
          <w:tcPr>
            <w:tcW w:w="483" w:type="dxa"/>
            <w:gridSpan w:val="2"/>
            <w:shd w:val="clear" w:color="auto" w:fill="auto"/>
          </w:tcPr>
          <w:p w14:paraId="33A5252B" w14:textId="77777777" w:rsidR="0086769D" w:rsidRPr="0086769D" w:rsidRDefault="0086769D" w:rsidP="0086769D">
            <w:pPr>
              <w:autoSpaceDN/>
              <w:spacing w:before="120" w:after="120" w:line="240" w:lineRule="auto"/>
              <w:jc w:val="center"/>
              <w:textAlignment w:val="auto"/>
              <w:rPr>
                <w:rFonts w:ascii="Times New Roman" w:eastAsia="Times New Roman" w:hAnsi="Times New Roman"/>
                <w:b/>
                <w:sz w:val="24"/>
                <w:szCs w:val="24"/>
                <w:lang w:eastAsia="ar-SA"/>
              </w:rPr>
            </w:pPr>
          </w:p>
        </w:tc>
        <w:tc>
          <w:tcPr>
            <w:tcW w:w="624" w:type="dxa"/>
            <w:gridSpan w:val="2"/>
            <w:shd w:val="clear" w:color="auto" w:fill="auto"/>
          </w:tcPr>
          <w:p w14:paraId="618FC3A7" w14:textId="77777777" w:rsidR="0086769D" w:rsidRPr="0086769D" w:rsidRDefault="0086769D" w:rsidP="0086769D">
            <w:pPr>
              <w:autoSpaceDN/>
              <w:spacing w:before="120" w:after="120" w:line="240" w:lineRule="auto"/>
              <w:jc w:val="center"/>
              <w:textAlignment w:val="auto"/>
              <w:rPr>
                <w:rFonts w:ascii="Times New Roman" w:eastAsia="Times New Roman" w:hAnsi="Times New Roman"/>
                <w:b/>
                <w:sz w:val="24"/>
                <w:szCs w:val="24"/>
                <w:lang w:eastAsia="ar-SA"/>
              </w:rPr>
            </w:pPr>
          </w:p>
        </w:tc>
      </w:tr>
      <w:tr w:rsidR="0086769D" w:rsidRPr="0086769D" w14:paraId="72612D43" w14:textId="77777777" w:rsidTr="0086769D">
        <w:trPr>
          <w:trHeight w:val="423"/>
        </w:trPr>
        <w:tc>
          <w:tcPr>
            <w:tcW w:w="938" w:type="dxa"/>
            <w:shd w:val="clear" w:color="auto" w:fill="DEEAF6"/>
            <w:vAlign w:val="center"/>
          </w:tcPr>
          <w:p w14:paraId="52445906" w14:textId="77777777" w:rsidR="0086769D" w:rsidRPr="0086769D" w:rsidRDefault="0086769D" w:rsidP="0086769D">
            <w:pPr>
              <w:autoSpaceDN/>
              <w:spacing w:before="120" w:after="120" w:line="240" w:lineRule="auto"/>
              <w:textAlignment w:val="auto"/>
              <w:rPr>
                <w:rFonts w:ascii="Times New Roman" w:hAnsi="Times New Roman"/>
                <w:b/>
                <w:sz w:val="20"/>
                <w:szCs w:val="20"/>
              </w:rPr>
            </w:pPr>
            <w:r w:rsidRPr="0086769D">
              <w:rPr>
                <w:rFonts w:ascii="Times New Roman" w:hAnsi="Times New Roman"/>
                <w:b/>
                <w:sz w:val="20"/>
                <w:szCs w:val="20"/>
              </w:rPr>
              <w:t>II.3.</w:t>
            </w:r>
          </w:p>
        </w:tc>
        <w:tc>
          <w:tcPr>
            <w:tcW w:w="3113" w:type="dxa"/>
            <w:shd w:val="clear" w:color="auto" w:fill="DEEAF6"/>
            <w:vAlign w:val="center"/>
          </w:tcPr>
          <w:p w14:paraId="23182D5F" w14:textId="77777777" w:rsidR="0086769D" w:rsidRPr="0086769D" w:rsidRDefault="0086769D" w:rsidP="0086769D">
            <w:pPr>
              <w:autoSpaceDN/>
              <w:spacing w:before="120" w:after="120" w:line="240" w:lineRule="auto"/>
              <w:textAlignment w:val="auto"/>
              <w:rPr>
                <w:rFonts w:ascii="Times New Roman" w:hAnsi="Times New Roman"/>
                <w:b/>
                <w:sz w:val="24"/>
                <w:szCs w:val="24"/>
              </w:rPr>
            </w:pPr>
            <w:r w:rsidRPr="0086769D">
              <w:rPr>
                <w:rFonts w:ascii="Times New Roman" w:hAnsi="Times New Roman"/>
                <w:b/>
                <w:sz w:val="24"/>
                <w:szCs w:val="24"/>
              </w:rPr>
              <w:t xml:space="preserve">Adresa </w:t>
            </w:r>
            <w:r w:rsidRPr="0086769D">
              <w:rPr>
                <w:rFonts w:ascii="Times New Roman" w:hAnsi="Times New Roman"/>
                <w:i/>
                <w:sz w:val="20"/>
                <w:szCs w:val="20"/>
              </w:rPr>
              <w:t>(ulica i broj)</w:t>
            </w:r>
            <w:r w:rsidRPr="0086769D">
              <w:rPr>
                <w:rFonts w:ascii="Times New Roman" w:hAnsi="Times New Roman"/>
                <w:b/>
                <w:sz w:val="24"/>
                <w:szCs w:val="24"/>
              </w:rPr>
              <w:t xml:space="preserve">: </w:t>
            </w:r>
          </w:p>
        </w:tc>
        <w:tc>
          <w:tcPr>
            <w:tcW w:w="5447" w:type="dxa"/>
            <w:gridSpan w:val="23"/>
            <w:shd w:val="clear" w:color="auto" w:fill="auto"/>
          </w:tcPr>
          <w:p w14:paraId="71916874" w14:textId="77777777" w:rsidR="0086769D" w:rsidRPr="0086769D" w:rsidRDefault="0086769D" w:rsidP="0086769D">
            <w:pPr>
              <w:autoSpaceDN/>
              <w:spacing w:before="120" w:after="120" w:line="240" w:lineRule="auto"/>
              <w:textAlignment w:val="auto"/>
              <w:rPr>
                <w:rFonts w:ascii="Times New Roman" w:eastAsia="Times New Roman" w:hAnsi="Times New Roman"/>
                <w:b/>
                <w:sz w:val="24"/>
                <w:szCs w:val="24"/>
                <w:lang w:eastAsia="ar-SA"/>
              </w:rPr>
            </w:pPr>
          </w:p>
        </w:tc>
      </w:tr>
      <w:tr w:rsidR="0086769D" w:rsidRPr="0086769D" w14:paraId="678E6684" w14:textId="77777777" w:rsidTr="0086769D">
        <w:trPr>
          <w:trHeight w:val="423"/>
        </w:trPr>
        <w:tc>
          <w:tcPr>
            <w:tcW w:w="938" w:type="dxa"/>
            <w:shd w:val="clear" w:color="auto" w:fill="DEEAF6"/>
            <w:vAlign w:val="center"/>
          </w:tcPr>
          <w:p w14:paraId="15125EC0" w14:textId="77777777" w:rsidR="0086769D" w:rsidRPr="0086769D" w:rsidRDefault="0086769D" w:rsidP="0086769D">
            <w:pPr>
              <w:autoSpaceDN/>
              <w:spacing w:before="120" w:after="120" w:line="240" w:lineRule="auto"/>
              <w:textAlignment w:val="auto"/>
              <w:rPr>
                <w:rFonts w:ascii="Times New Roman" w:hAnsi="Times New Roman"/>
                <w:b/>
                <w:sz w:val="20"/>
                <w:szCs w:val="20"/>
              </w:rPr>
            </w:pPr>
            <w:r w:rsidRPr="0086769D">
              <w:rPr>
                <w:rFonts w:ascii="Times New Roman" w:hAnsi="Times New Roman"/>
                <w:b/>
                <w:sz w:val="20"/>
                <w:szCs w:val="20"/>
              </w:rPr>
              <w:t>II.4.</w:t>
            </w:r>
          </w:p>
        </w:tc>
        <w:tc>
          <w:tcPr>
            <w:tcW w:w="3113" w:type="dxa"/>
            <w:shd w:val="clear" w:color="auto" w:fill="DEEAF6"/>
            <w:vAlign w:val="center"/>
          </w:tcPr>
          <w:p w14:paraId="7CC9A584" w14:textId="77777777" w:rsidR="0086769D" w:rsidRPr="0086769D" w:rsidRDefault="0086769D" w:rsidP="0086769D">
            <w:pPr>
              <w:autoSpaceDN/>
              <w:spacing w:before="120" w:after="120" w:line="240" w:lineRule="auto"/>
              <w:textAlignment w:val="auto"/>
              <w:rPr>
                <w:rFonts w:ascii="Times New Roman" w:hAnsi="Times New Roman"/>
                <w:b/>
                <w:sz w:val="24"/>
                <w:szCs w:val="24"/>
              </w:rPr>
            </w:pPr>
            <w:r w:rsidRPr="0086769D">
              <w:rPr>
                <w:rFonts w:ascii="Times New Roman" w:hAnsi="Times New Roman"/>
                <w:b/>
                <w:sz w:val="24"/>
                <w:szCs w:val="24"/>
              </w:rPr>
              <w:t>Naselje i poštanski broj:</w:t>
            </w:r>
          </w:p>
        </w:tc>
        <w:tc>
          <w:tcPr>
            <w:tcW w:w="2928" w:type="dxa"/>
            <w:gridSpan w:val="14"/>
            <w:shd w:val="clear" w:color="auto" w:fill="auto"/>
          </w:tcPr>
          <w:p w14:paraId="5EDFBAE1" w14:textId="77777777" w:rsidR="0086769D" w:rsidRPr="0086769D" w:rsidRDefault="0086769D" w:rsidP="0086769D">
            <w:pPr>
              <w:autoSpaceDN/>
              <w:spacing w:before="120" w:after="120" w:line="240" w:lineRule="auto"/>
              <w:textAlignment w:val="auto"/>
              <w:rPr>
                <w:rFonts w:ascii="Times New Roman" w:eastAsia="Times New Roman" w:hAnsi="Times New Roman"/>
                <w:b/>
                <w:sz w:val="24"/>
                <w:szCs w:val="24"/>
                <w:lang w:eastAsia="ar-SA"/>
              </w:rPr>
            </w:pPr>
          </w:p>
        </w:tc>
        <w:tc>
          <w:tcPr>
            <w:tcW w:w="485" w:type="dxa"/>
            <w:gridSpan w:val="2"/>
            <w:shd w:val="clear" w:color="auto" w:fill="auto"/>
          </w:tcPr>
          <w:p w14:paraId="48112261" w14:textId="77777777" w:rsidR="0086769D" w:rsidRPr="0086769D" w:rsidRDefault="0086769D" w:rsidP="0086769D">
            <w:pPr>
              <w:autoSpaceDN/>
              <w:spacing w:before="120" w:after="120" w:line="240" w:lineRule="auto"/>
              <w:textAlignment w:val="auto"/>
              <w:rPr>
                <w:rFonts w:ascii="Times New Roman" w:eastAsia="Times New Roman" w:hAnsi="Times New Roman"/>
                <w:b/>
                <w:sz w:val="24"/>
                <w:szCs w:val="24"/>
                <w:lang w:eastAsia="ar-SA"/>
              </w:rPr>
            </w:pPr>
          </w:p>
        </w:tc>
        <w:tc>
          <w:tcPr>
            <w:tcW w:w="485" w:type="dxa"/>
            <w:gridSpan w:val="2"/>
            <w:shd w:val="clear" w:color="auto" w:fill="auto"/>
          </w:tcPr>
          <w:p w14:paraId="5460B881" w14:textId="77777777" w:rsidR="0086769D" w:rsidRPr="0086769D" w:rsidRDefault="0086769D" w:rsidP="0086769D">
            <w:pPr>
              <w:autoSpaceDN/>
              <w:spacing w:before="120" w:after="120" w:line="240" w:lineRule="auto"/>
              <w:textAlignment w:val="auto"/>
              <w:rPr>
                <w:rFonts w:ascii="Times New Roman" w:eastAsia="Times New Roman" w:hAnsi="Times New Roman"/>
                <w:b/>
                <w:sz w:val="24"/>
                <w:szCs w:val="24"/>
                <w:lang w:eastAsia="ar-SA"/>
              </w:rPr>
            </w:pPr>
          </w:p>
        </w:tc>
        <w:tc>
          <w:tcPr>
            <w:tcW w:w="486" w:type="dxa"/>
            <w:gridSpan w:val="2"/>
            <w:shd w:val="clear" w:color="auto" w:fill="auto"/>
          </w:tcPr>
          <w:p w14:paraId="1D9321D4" w14:textId="77777777" w:rsidR="0086769D" w:rsidRPr="0086769D" w:rsidRDefault="0086769D" w:rsidP="0086769D">
            <w:pPr>
              <w:autoSpaceDN/>
              <w:spacing w:before="120" w:after="120" w:line="240" w:lineRule="auto"/>
              <w:textAlignment w:val="auto"/>
              <w:rPr>
                <w:rFonts w:ascii="Times New Roman" w:eastAsia="Times New Roman" w:hAnsi="Times New Roman"/>
                <w:b/>
                <w:sz w:val="24"/>
                <w:szCs w:val="24"/>
                <w:lang w:eastAsia="ar-SA"/>
              </w:rPr>
            </w:pPr>
          </w:p>
        </w:tc>
        <w:tc>
          <w:tcPr>
            <w:tcW w:w="485" w:type="dxa"/>
            <w:gridSpan w:val="2"/>
            <w:shd w:val="clear" w:color="auto" w:fill="auto"/>
          </w:tcPr>
          <w:p w14:paraId="30858A3F" w14:textId="77777777" w:rsidR="0086769D" w:rsidRPr="0086769D" w:rsidRDefault="0086769D" w:rsidP="0086769D">
            <w:pPr>
              <w:autoSpaceDN/>
              <w:spacing w:before="120" w:after="120" w:line="240" w:lineRule="auto"/>
              <w:textAlignment w:val="auto"/>
              <w:rPr>
                <w:rFonts w:ascii="Times New Roman" w:eastAsia="Times New Roman" w:hAnsi="Times New Roman"/>
                <w:b/>
                <w:sz w:val="24"/>
                <w:szCs w:val="24"/>
                <w:lang w:eastAsia="ar-SA"/>
              </w:rPr>
            </w:pPr>
          </w:p>
        </w:tc>
        <w:tc>
          <w:tcPr>
            <w:tcW w:w="578" w:type="dxa"/>
            <w:shd w:val="clear" w:color="auto" w:fill="auto"/>
          </w:tcPr>
          <w:p w14:paraId="0E1570A0" w14:textId="77777777" w:rsidR="0086769D" w:rsidRPr="0086769D" w:rsidRDefault="0086769D" w:rsidP="0086769D">
            <w:pPr>
              <w:autoSpaceDN/>
              <w:spacing w:before="120" w:after="120" w:line="240" w:lineRule="auto"/>
              <w:textAlignment w:val="auto"/>
              <w:rPr>
                <w:rFonts w:ascii="Times New Roman" w:eastAsia="Times New Roman" w:hAnsi="Times New Roman"/>
                <w:b/>
                <w:sz w:val="24"/>
                <w:szCs w:val="24"/>
                <w:lang w:eastAsia="ar-SA"/>
              </w:rPr>
            </w:pPr>
          </w:p>
        </w:tc>
      </w:tr>
      <w:tr w:rsidR="0086769D" w:rsidRPr="0086769D" w14:paraId="783BCC55" w14:textId="77777777" w:rsidTr="0086769D">
        <w:trPr>
          <w:trHeight w:val="423"/>
        </w:trPr>
        <w:tc>
          <w:tcPr>
            <w:tcW w:w="938" w:type="dxa"/>
            <w:shd w:val="clear" w:color="auto" w:fill="DEEAF6"/>
            <w:vAlign w:val="center"/>
          </w:tcPr>
          <w:p w14:paraId="5CFFBF3A" w14:textId="77777777" w:rsidR="0086769D" w:rsidRPr="0086769D" w:rsidRDefault="0086769D" w:rsidP="0086769D">
            <w:pPr>
              <w:autoSpaceDN/>
              <w:spacing w:before="120" w:after="120" w:line="240" w:lineRule="auto"/>
              <w:textAlignment w:val="auto"/>
              <w:rPr>
                <w:rFonts w:ascii="Times New Roman" w:hAnsi="Times New Roman"/>
                <w:b/>
                <w:sz w:val="20"/>
                <w:szCs w:val="20"/>
              </w:rPr>
            </w:pPr>
            <w:r w:rsidRPr="0086769D">
              <w:rPr>
                <w:rFonts w:ascii="Times New Roman" w:hAnsi="Times New Roman"/>
                <w:b/>
                <w:sz w:val="20"/>
                <w:szCs w:val="20"/>
              </w:rPr>
              <w:t>II.5.</w:t>
            </w:r>
          </w:p>
        </w:tc>
        <w:tc>
          <w:tcPr>
            <w:tcW w:w="3113" w:type="dxa"/>
            <w:shd w:val="clear" w:color="auto" w:fill="DEEAF6"/>
            <w:vAlign w:val="center"/>
          </w:tcPr>
          <w:p w14:paraId="5A57F5C7" w14:textId="77777777" w:rsidR="0086769D" w:rsidRPr="0086769D" w:rsidRDefault="0086769D" w:rsidP="0086769D">
            <w:pPr>
              <w:autoSpaceDN/>
              <w:spacing w:before="120" w:after="120" w:line="240" w:lineRule="auto"/>
              <w:textAlignment w:val="auto"/>
              <w:rPr>
                <w:rFonts w:ascii="Times New Roman" w:hAnsi="Times New Roman"/>
                <w:b/>
                <w:sz w:val="24"/>
                <w:szCs w:val="24"/>
              </w:rPr>
            </w:pPr>
            <w:r w:rsidRPr="0086769D">
              <w:rPr>
                <w:rFonts w:ascii="Times New Roman" w:hAnsi="Times New Roman"/>
                <w:b/>
                <w:sz w:val="24"/>
                <w:szCs w:val="24"/>
              </w:rPr>
              <w:t>Grad/Općina:</w:t>
            </w:r>
          </w:p>
        </w:tc>
        <w:tc>
          <w:tcPr>
            <w:tcW w:w="5447" w:type="dxa"/>
            <w:gridSpan w:val="23"/>
            <w:shd w:val="clear" w:color="auto" w:fill="auto"/>
          </w:tcPr>
          <w:p w14:paraId="7B7CA7BC" w14:textId="77777777" w:rsidR="0086769D" w:rsidRPr="0086769D" w:rsidRDefault="0086769D" w:rsidP="0086769D">
            <w:pPr>
              <w:autoSpaceDN/>
              <w:spacing w:before="120" w:after="120" w:line="240" w:lineRule="auto"/>
              <w:textAlignment w:val="auto"/>
              <w:rPr>
                <w:rFonts w:ascii="Times New Roman" w:eastAsia="Times New Roman" w:hAnsi="Times New Roman"/>
                <w:b/>
                <w:sz w:val="24"/>
                <w:szCs w:val="24"/>
                <w:lang w:eastAsia="ar-SA"/>
              </w:rPr>
            </w:pPr>
          </w:p>
        </w:tc>
      </w:tr>
      <w:tr w:rsidR="0086769D" w:rsidRPr="0086769D" w14:paraId="26256E84" w14:textId="77777777" w:rsidTr="0086769D">
        <w:trPr>
          <w:trHeight w:val="423"/>
        </w:trPr>
        <w:tc>
          <w:tcPr>
            <w:tcW w:w="938" w:type="dxa"/>
            <w:shd w:val="clear" w:color="auto" w:fill="DEEAF6"/>
            <w:vAlign w:val="center"/>
          </w:tcPr>
          <w:p w14:paraId="291ACE98" w14:textId="77777777" w:rsidR="0086769D" w:rsidRPr="0086769D" w:rsidRDefault="0086769D" w:rsidP="0086769D">
            <w:pPr>
              <w:autoSpaceDN/>
              <w:spacing w:before="120" w:after="120" w:line="240" w:lineRule="auto"/>
              <w:textAlignment w:val="auto"/>
              <w:rPr>
                <w:rFonts w:ascii="Times New Roman" w:hAnsi="Times New Roman"/>
                <w:b/>
                <w:sz w:val="20"/>
                <w:szCs w:val="20"/>
              </w:rPr>
            </w:pPr>
            <w:r w:rsidRPr="0086769D">
              <w:rPr>
                <w:rFonts w:ascii="Times New Roman" w:hAnsi="Times New Roman"/>
                <w:b/>
                <w:sz w:val="20"/>
                <w:szCs w:val="20"/>
              </w:rPr>
              <w:t>II.6.</w:t>
            </w:r>
          </w:p>
        </w:tc>
        <w:tc>
          <w:tcPr>
            <w:tcW w:w="3113" w:type="dxa"/>
            <w:shd w:val="clear" w:color="auto" w:fill="DEEAF6"/>
            <w:vAlign w:val="center"/>
          </w:tcPr>
          <w:p w14:paraId="04745E7C" w14:textId="77777777" w:rsidR="0086769D" w:rsidRPr="0086769D" w:rsidRDefault="0086769D" w:rsidP="0086769D">
            <w:pPr>
              <w:autoSpaceDN/>
              <w:spacing w:before="120" w:after="120" w:line="240" w:lineRule="auto"/>
              <w:textAlignment w:val="auto"/>
              <w:rPr>
                <w:rFonts w:ascii="Times New Roman" w:hAnsi="Times New Roman"/>
                <w:b/>
                <w:sz w:val="24"/>
                <w:szCs w:val="24"/>
              </w:rPr>
            </w:pPr>
            <w:r w:rsidRPr="0086769D">
              <w:rPr>
                <w:rFonts w:ascii="Times New Roman" w:hAnsi="Times New Roman"/>
                <w:b/>
                <w:sz w:val="24"/>
                <w:szCs w:val="24"/>
              </w:rPr>
              <w:t>Mobitel/telefon:</w:t>
            </w:r>
          </w:p>
        </w:tc>
        <w:tc>
          <w:tcPr>
            <w:tcW w:w="5447" w:type="dxa"/>
            <w:gridSpan w:val="23"/>
            <w:shd w:val="clear" w:color="auto" w:fill="FFFFFF"/>
          </w:tcPr>
          <w:p w14:paraId="7F597689" w14:textId="77777777" w:rsidR="0086769D" w:rsidRPr="0086769D" w:rsidRDefault="0086769D" w:rsidP="0086769D">
            <w:pPr>
              <w:autoSpaceDN/>
              <w:spacing w:before="120" w:after="120" w:line="240" w:lineRule="auto"/>
              <w:textAlignment w:val="auto"/>
              <w:rPr>
                <w:rFonts w:ascii="Times New Roman" w:eastAsia="Times New Roman" w:hAnsi="Times New Roman"/>
                <w:b/>
                <w:sz w:val="24"/>
                <w:szCs w:val="24"/>
                <w:lang w:eastAsia="ar-SA"/>
              </w:rPr>
            </w:pPr>
          </w:p>
        </w:tc>
      </w:tr>
      <w:tr w:rsidR="0086769D" w:rsidRPr="0086769D" w14:paraId="5B6FF653" w14:textId="77777777" w:rsidTr="0086769D">
        <w:trPr>
          <w:trHeight w:val="423"/>
        </w:trPr>
        <w:tc>
          <w:tcPr>
            <w:tcW w:w="938" w:type="dxa"/>
            <w:shd w:val="clear" w:color="auto" w:fill="DEEAF6"/>
            <w:vAlign w:val="center"/>
          </w:tcPr>
          <w:p w14:paraId="050D8477" w14:textId="77777777" w:rsidR="0086769D" w:rsidRPr="0086769D" w:rsidRDefault="0086769D" w:rsidP="0086769D">
            <w:pPr>
              <w:autoSpaceDN/>
              <w:spacing w:before="120" w:after="120" w:line="240" w:lineRule="auto"/>
              <w:textAlignment w:val="auto"/>
              <w:rPr>
                <w:rFonts w:ascii="Times New Roman" w:hAnsi="Times New Roman"/>
                <w:b/>
                <w:sz w:val="20"/>
                <w:szCs w:val="20"/>
              </w:rPr>
            </w:pPr>
            <w:r w:rsidRPr="0086769D">
              <w:rPr>
                <w:rFonts w:ascii="Times New Roman" w:hAnsi="Times New Roman"/>
                <w:b/>
                <w:sz w:val="20"/>
                <w:szCs w:val="20"/>
              </w:rPr>
              <w:t>II.7.</w:t>
            </w:r>
          </w:p>
        </w:tc>
        <w:tc>
          <w:tcPr>
            <w:tcW w:w="3113" w:type="dxa"/>
            <w:shd w:val="clear" w:color="auto" w:fill="DEEAF6"/>
            <w:vAlign w:val="center"/>
          </w:tcPr>
          <w:p w14:paraId="729F79C8" w14:textId="77777777" w:rsidR="0086769D" w:rsidRPr="0086769D" w:rsidRDefault="0086769D" w:rsidP="0086769D">
            <w:pPr>
              <w:autoSpaceDN/>
              <w:spacing w:before="120" w:after="120" w:line="240" w:lineRule="auto"/>
              <w:textAlignment w:val="auto"/>
              <w:rPr>
                <w:rFonts w:ascii="Times New Roman" w:hAnsi="Times New Roman"/>
                <w:b/>
                <w:sz w:val="24"/>
                <w:szCs w:val="24"/>
              </w:rPr>
            </w:pPr>
            <w:r w:rsidRPr="0086769D">
              <w:rPr>
                <w:rFonts w:ascii="Times New Roman" w:hAnsi="Times New Roman"/>
                <w:b/>
                <w:sz w:val="24"/>
                <w:szCs w:val="24"/>
              </w:rPr>
              <w:t>Adresa e-pošte:</w:t>
            </w:r>
          </w:p>
        </w:tc>
        <w:tc>
          <w:tcPr>
            <w:tcW w:w="5447" w:type="dxa"/>
            <w:gridSpan w:val="23"/>
            <w:shd w:val="clear" w:color="auto" w:fill="FFFFFF"/>
          </w:tcPr>
          <w:p w14:paraId="6B0FE278" w14:textId="77777777" w:rsidR="0086769D" w:rsidRPr="0086769D" w:rsidRDefault="0086769D" w:rsidP="0086769D">
            <w:pPr>
              <w:autoSpaceDN/>
              <w:spacing w:before="120" w:after="120" w:line="240" w:lineRule="auto"/>
              <w:textAlignment w:val="auto"/>
              <w:rPr>
                <w:rFonts w:ascii="Times New Roman" w:eastAsia="Times New Roman" w:hAnsi="Times New Roman"/>
                <w:b/>
                <w:sz w:val="24"/>
                <w:szCs w:val="24"/>
                <w:lang w:eastAsia="ar-SA"/>
              </w:rPr>
            </w:pPr>
          </w:p>
        </w:tc>
      </w:tr>
      <w:tr w:rsidR="0086769D" w:rsidRPr="0086769D" w14:paraId="0C31D950" w14:textId="77777777" w:rsidTr="0086769D">
        <w:trPr>
          <w:trHeight w:val="340"/>
        </w:trPr>
        <w:tc>
          <w:tcPr>
            <w:tcW w:w="938" w:type="dxa"/>
            <w:shd w:val="clear" w:color="auto" w:fill="DEEAF6"/>
            <w:vAlign w:val="center"/>
          </w:tcPr>
          <w:p w14:paraId="7149BB2C"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II.8.</w:t>
            </w:r>
          </w:p>
        </w:tc>
        <w:tc>
          <w:tcPr>
            <w:tcW w:w="3113" w:type="dxa"/>
            <w:shd w:val="clear" w:color="auto" w:fill="DEEAF6"/>
            <w:vAlign w:val="center"/>
          </w:tcPr>
          <w:p w14:paraId="349E6BD7"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hAnsi="Times New Roman"/>
                <w:b/>
                <w:sz w:val="24"/>
                <w:szCs w:val="24"/>
              </w:rPr>
              <w:t xml:space="preserve">Mrežna (internetska) stranica: </w:t>
            </w:r>
          </w:p>
          <w:p w14:paraId="3C9BDD77" w14:textId="77777777" w:rsidR="0086769D" w:rsidRPr="0086769D" w:rsidRDefault="0086769D" w:rsidP="0086769D">
            <w:pPr>
              <w:autoSpaceDN/>
              <w:spacing w:after="0" w:line="240" w:lineRule="auto"/>
              <w:jc w:val="both"/>
              <w:textAlignment w:val="auto"/>
              <w:rPr>
                <w:rFonts w:ascii="Times New Roman" w:hAnsi="Times New Roman"/>
                <w:i/>
                <w:sz w:val="24"/>
                <w:szCs w:val="24"/>
              </w:rPr>
            </w:pPr>
            <w:r w:rsidRPr="0086769D">
              <w:rPr>
                <w:rFonts w:ascii="Times New Roman" w:hAnsi="Times New Roman"/>
                <w:i/>
                <w:sz w:val="20"/>
                <w:szCs w:val="20"/>
              </w:rPr>
              <w:lastRenderedPageBreak/>
              <w:t>(</w:t>
            </w:r>
            <w:r w:rsidRPr="0086769D">
              <w:rPr>
                <w:rFonts w:ascii="Times New Roman" w:hAnsi="Times New Roman"/>
                <w:bCs/>
                <w:i/>
                <w:iCs/>
                <w:sz w:val="20"/>
                <w:szCs w:val="20"/>
              </w:rPr>
              <w:t>molimo navedite poveznicu na mrežnu stranicu ili upišite N/P ako nemate mrežnu stranicu)</w:t>
            </w:r>
            <w:r w:rsidRPr="0086769D">
              <w:rPr>
                <w:rFonts w:ascii="Times New Roman" w:hAnsi="Times New Roman"/>
                <w:i/>
                <w:sz w:val="24"/>
                <w:szCs w:val="24"/>
              </w:rPr>
              <w:t xml:space="preserve"> </w:t>
            </w:r>
          </w:p>
        </w:tc>
        <w:tc>
          <w:tcPr>
            <w:tcW w:w="5447" w:type="dxa"/>
            <w:gridSpan w:val="23"/>
            <w:shd w:val="clear" w:color="auto" w:fill="auto"/>
            <w:vAlign w:val="center"/>
          </w:tcPr>
          <w:p w14:paraId="428BE736" w14:textId="77777777" w:rsidR="0086769D" w:rsidRPr="0086769D" w:rsidRDefault="0086769D" w:rsidP="0086769D">
            <w:pPr>
              <w:autoSpaceDN/>
              <w:spacing w:after="0" w:line="240" w:lineRule="auto"/>
              <w:jc w:val="both"/>
              <w:textAlignment w:val="auto"/>
              <w:rPr>
                <w:rFonts w:ascii="Times New Roman" w:eastAsia="Times New Roman" w:hAnsi="Times New Roman"/>
                <w:sz w:val="24"/>
                <w:szCs w:val="24"/>
                <w:lang w:eastAsia="ar-SA"/>
              </w:rPr>
            </w:pPr>
          </w:p>
        </w:tc>
      </w:tr>
      <w:tr w:rsidR="0086769D" w:rsidRPr="0086769D" w14:paraId="555B41F3" w14:textId="77777777" w:rsidTr="0086769D">
        <w:trPr>
          <w:trHeight w:val="340"/>
        </w:trPr>
        <w:tc>
          <w:tcPr>
            <w:tcW w:w="938" w:type="dxa"/>
            <w:shd w:val="clear" w:color="auto" w:fill="DEEAF6"/>
            <w:vAlign w:val="center"/>
          </w:tcPr>
          <w:p w14:paraId="6F6A8B9B"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II.9.</w:t>
            </w:r>
          </w:p>
        </w:tc>
        <w:tc>
          <w:tcPr>
            <w:tcW w:w="3113" w:type="dxa"/>
            <w:shd w:val="clear" w:color="auto" w:fill="DEEAF6"/>
            <w:vAlign w:val="center"/>
          </w:tcPr>
          <w:p w14:paraId="657AA654"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hAnsi="Times New Roman"/>
                <w:b/>
                <w:sz w:val="24"/>
                <w:szCs w:val="24"/>
              </w:rPr>
              <w:t>Organizacijski oblik korisnika:</w:t>
            </w:r>
          </w:p>
          <w:p w14:paraId="2D4BC972" w14:textId="77777777" w:rsidR="0086769D" w:rsidRPr="0086769D" w:rsidRDefault="0086769D" w:rsidP="0086769D">
            <w:pPr>
              <w:autoSpaceDN/>
              <w:spacing w:after="0" w:line="240" w:lineRule="auto"/>
              <w:jc w:val="both"/>
              <w:textAlignment w:val="auto"/>
              <w:rPr>
                <w:rFonts w:ascii="Times New Roman" w:hAnsi="Times New Roman"/>
                <w:b/>
                <w:sz w:val="20"/>
                <w:szCs w:val="20"/>
              </w:rPr>
            </w:pPr>
            <w:r w:rsidRPr="0086769D">
              <w:rPr>
                <w:rFonts w:ascii="Times New Roman" w:hAnsi="Times New Roman"/>
                <w:b/>
                <w:i/>
                <w:sz w:val="20"/>
                <w:szCs w:val="20"/>
              </w:rPr>
              <w:t>(</w:t>
            </w:r>
            <w:r w:rsidRPr="0086769D">
              <w:rPr>
                <w:rFonts w:ascii="Times New Roman" w:hAnsi="Times New Roman"/>
                <w:i/>
                <w:sz w:val="20"/>
                <w:szCs w:val="20"/>
              </w:rPr>
              <w:t xml:space="preserve">odaberite organizacijski oblik – </w:t>
            </w:r>
            <w:r w:rsidRPr="0086769D">
              <w:rPr>
                <w:rFonts w:ascii="Times New Roman" w:hAnsi="Times New Roman"/>
                <w:b/>
                <w:i/>
                <w:sz w:val="20"/>
                <w:szCs w:val="20"/>
              </w:rPr>
              <w:t>zadebljati - bold</w:t>
            </w:r>
            <w:r w:rsidRPr="0086769D">
              <w:rPr>
                <w:rFonts w:ascii="Times New Roman" w:hAnsi="Times New Roman"/>
                <w:i/>
                <w:sz w:val="20"/>
                <w:szCs w:val="20"/>
              </w:rPr>
              <w:t>)</w:t>
            </w:r>
            <w:r w:rsidRPr="0086769D">
              <w:rPr>
                <w:rFonts w:ascii="Times New Roman" w:hAnsi="Times New Roman"/>
                <w:b/>
                <w:i/>
                <w:sz w:val="20"/>
                <w:szCs w:val="20"/>
              </w:rPr>
              <w:t xml:space="preserve">  </w:t>
            </w:r>
          </w:p>
          <w:p w14:paraId="4F7BE797" w14:textId="77777777" w:rsidR="0086769D" w:rsidRPr="0086769D" w:rsidRDefault="0086769D" w:rsidP="0086769D">
            <w:pPr>
              <w:autoSpaceDN/>
              <w:spacing w:after="0" w:line="240" w:lineRule="auto"/>
              <w:textAlignment w:val="auto"/>
              <w:rPr>
                <w:rFonts w:ascii="Times New Roman" w:hAnsi="Times New Roman"/>
                <w:b/>
                <w:sz w:val="24"/>
                <w:szCs w:val="24"/>
              </w:rPr>
            </w:pPr>
          </w:p>
        </w:tc>
        <w:tc>
          <w:tcPr>
            <w:tcW w:w="5447" w:type="dxa"/>
            <w:gridSpan w:val="23"/>
            <w:shd w:val="clear" w:color="auto" w:fill="auto"/>
            <w:vAlign w:val="center"/>
          </w:tcPr>
          <w:p w14:paraId="5F706924" w14:textId="77777777" w:rsidR="0086769D" w:rsidRPr="0086769D" w:rsidRDefault="0086769D" w:rsidP="0086769D">
            <w:pPr>
              <w:numPr>
                <w:ilvl w:val="0"/>
                <w:numId w:val="2"/>
              </w:numPr>
              <w:suppressAutoHyphens w:val="0"/>
              <w:autoSpaceDN/>
              <w:spacing w:after="200" w:line="240" w:lineRule="auto"/>
              <w:ind w:left="342" w:hanging="270"/>
              <w:contextualSpacing/>
              <w:jc w:val="both"/>
              <w:textAlignment w:val="auto"/>
              <w:rPr>
                <w:rFonts w:ascii="Times New Roman" w:hAnsi="Times New Roman"/>
                <w:sz w:val="24"/>
                <w:szCs w:val="24"/>
              </w:rPr>
            </w:pPr>
            <w:r w:rsidRPr="0086769D">
              <w:rPr>
                <w:rFonts w:ascii="Times New Roman" w:hAnsi="Times New Roman"/>
                <w:sz w:val="24"/>
                <w:szCs w:val="24"/>
              </w:rPr>
              <w:t xml:space="preserve">obiteljsko poljoprivredno gospodarstvo (OPG) </w:t>
            </w:r>
          </w:p>
          <w:p w14:paraId="767E6962" w14:textId="77777777" w:rsidR="0086769D" w:rsidRPr="0086769D" w:rsidRDefault="0086769D" w:rsidP="0086769D">
            <w:pPr>
              <w:numPr>
                <w:ilvl w:val="0"/>
                <w:numId w:val="2"/>
              </w:numPr>
              <w:suppressAutoHyphens w:val="0"/>
              <w:autoSpaceDN/>
              <w:spacing w:after="200" w:line="240" w:lineRule="auto"/>
              <w:ind w:left="342" w:hanging="270"/>
              <w:contextualSpacing/>
              <w:jc w:val="both"/>
              <w:textAlignment w:val="auto"/>
              <w:rPr>
                <w:rFonts w:ascii="Times New Roman" w:hAnsi="Times New Roman"/>
                <w:sz w:val="24"/>
                <w:szCs w:val="24"/>
              </w:rPr>
            </w:pPr>
            <w:r w:rsidRPr="0086769D">
              <w:rPr>
                <w:rFonts w:ascii="Times New Roman" w:hAnsi="Times New Roman"/>
                <w:sz w:val="24"/>
                <w:szCs w:val="24"/>
              </w:rPr>
              <w:t xml:space="preserve">samoopskrbno poljoprivredno gospodarstvo (SOPG) </w:t>
            </w:r>
          </w:p>
          <w:p w14:paraId="6A9DD69A" w14:textId="77777777" w:rsidR="0086769D" w:rsidRPr="0086769D" w:rsidRDefault="0086769D" w:rsidP="0086769D">
            <w:pPr>
              <w:numPr>
                <w:ilvl w:val="0"/>
                <w:numId w:val="2"/>
              </w:numPr>
              <w:suppressAutoHyphens w:val="0"/>
              <w:autoSpaceDN/>
              <w:spacing w:after="200" w:line="240" w:lineRule="auto"/>
              <w:ind w:left="342" w:hanging="270"/>
              <w:contextualSpacing/>
              <w:jc w:val="both"/>
              <w:textAlignment w:val="auto"/>
              <w:rPr>
                <w:rFonts w:ascii="Times New Roman" w:hAnsi="Times New Roman"/>
                <w:sz w:val="24"/>
                <w:szCs w:val="24"/>
              </w:rPr>
            </w:pPr>
            <w:r w:rsidRPr="0086769D">
              <w:rPr>
                <w:rFonts w:ascii="Times New Roman" w:hAnsi="Times New Roman"/>
                <w:sz w:val="24"/>
                <w:szCs w:val="24"/>
              </w:rPr>
              <w:t>obrt</w:t>
            </w:r>
          </w:p>
          <w:p w14:paraId="443EB17B" w14:textId="77777777" w:rsidR="0086769D" w:rsidRPr="0086769D" w:rsidRDefault="0086769D" w:rsidP="0086769D">
            <w:pPr>
              <w:numPr>
                <w:ilvl w:val="0"/>
                <w:numId w:val="2"/>
              </w:numPr>
              <w:suppressAutoHyphens w:val="0"/>
              <w:autoSpaceDN/>
              <w:spacing w:after="200" w:line="240" w:lineRule="auto"/>
              <w:ind w:left="342" w:hanging="270"/>
              <w:contextualSpacing/>
              <w:jc w:val="both"/>
              <w:textAlignment w:val="auto"/>
              <w:rPr>
                <w:rFonts w:ascii="Times New Roman" w:hAnsi="Times New Roman"/>
                <w:b/>
                <w:sz w:val="24"/>
                <w:szCs w:val="24"/>
              </w:rPr>
            </w:pPr>
            <w:r w:rsidRPr="0086769D">
              <w:rPr>
                <w:rFonts w:ascii="Times New Roman" w:hAnsi="Times New Roman"/>
                <w:sz w:val="24"/>
                <w:szCs w:val="24"/>
              </w:rPr>
              <w:t>trgovačko društvo</w:t>
            </w:r>
          </w:p>
          <w:p w14:paraId="05DB9E79" w14:textId="3A69DC44" w:rsidR="0086769D" w:rsidRPr="0086769D" w:rsidRDefault="0086769D" w:rsidP="00DF73E7">
            <w:pPr>
              <w:numPr>
                <w:ilvl w:val="0"/>
                <w:numId w:val="2"/>
              </w:numPr>
              <w:suppressAutoHyphens w:val="0"/>
              <w:autoSpaceDN/>
              <w:spacing w:after="200" w:line="240" w:lineRule="auto"/>
              <w:ind w:left="342" w:hanging="270"/>
              <w:contextualSpacing/>
              <w:jc w:val="both"/>
              <w:textAlignment w:val="auto"/>
              <w:rPr>
                <w:rFonts w:ascii="Times New Roman" w:hAnsi="Times New Roman"/>
                <w:b/>
                <w:sz w:val="24"/>
                <w:szCs w:val="24"/>
              </w:rPr>
            </w:pPr>
            <w:r w:rsidRPr="0086769D">
              <w:rPr>
                <w:rFonts w:ascii="Times New Roman" w:hAnsi="Times New Roman"/>
                <w:sz w:val="24"/>
                <w:szCs w:val="24"/>
              </w:rPr>
              <w:t>zadruga</w:t>
            </w:r>
            <w:r w:rsidRPr="0086769D">
              <w:rPr>
                <w:rFonts w:ascii="Times New Roman" w:eastAsia="Times New Roman" w:hAnsi="Times New Roman"/>
                <w:sz w:val="24"/>
                <w:szCs w:val="24"/>
                <w:lang w:eastAsia="hr-HR"/>
              </w:rPr>
              <w:t xml:space="preserve"> </w:t>
            </w:r>
          </w:p>
        </w:tc>
      </w:tr>
      <w:tr w:rsidR="0086769D" w:rsidRPr="0086769D" w14:paraId="0B9F111C" w14:textId="77777777" w:rsidTr="0086769D">
        <w:trPr>
          <w:trHeight w:val="557"/>
        </w:trPr>
        <w:tc>
          <w:tcPr>
            <w:tcW w:w="938" w:type="dxa"/>
            <w:shd w:val="clear" w:color="auto" w:fill="DEEAF6"/>
            <w:vAlign w:val="center"/>
          </w:tcPr>
          <w:p w14:paraId="28FDF7BF"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 xml:space="preserve">II.10. </w:t>
            </w:r>
          </w:p>
        </w:tc>
        <w:tc>
          <w:tcPr>
            <w:tcW w:w="3113" w:type="dxa"/>
            <w:shd w:val="clear" w:color="auto" w:fill="DEEAF6"/>
            <w:vAlign w:val="center"/>
          </w:tcPr>
          <w:p w14:paraId="32162684"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hAnsi="Times New Roman"/>
                <w:b/>
                <w:sz w:val="24"/>
                <w:szCs w:val="24"/>
              </w:rPr>
              <w:t>Porezni status:</w:t>
            </w:r>
          </w:p>
          <w:p w14:paraId="16D05E69" w14:textId="77777777" w:rsidR="0086769D" w:rsidRPr="0086769D" w:rsidRDefault="0086769D" w:rsidP="0086769D">
            <w:pPr>
              <w:autoSpaceDN/>
              <w:spacing w:after="0" w:line="240" w:lineRule="auto"/>
              <w:jc w:val="both"/>
              <w:textAlignment w:val="auto"/>
              <w:rPr>
                <w:rFonts w:ascii="Times New Roman" w:hAnsi="Times New Roman"/>
                <w:b/>
                <w:sz w:val="20"/>
                <w:szCs w:val="20"/>
              </w:rPr>
            </w:pPr>
            <w:r w:rsidRPr="0086769D">
              <w:rPr>
                <w:rFonts w:ascii="Times New Roman" w:hAnsi="Times New Roman"/>
                <w:i/>
                <w:sz w:val="20"/>
                <w:szCs w:val="20"/>
              </w:rPr>
              <w:t>(</w:t>
            </w:r>
            <w:r w:rsidRPr="0086769D">
              <w:rPr>
                <w:rFonts w:ascii="Times New Roman" w:hAnsi="Times New Roman"/>
                <w:b/>
                <w:i/>
                <w:sz w:val="20"/>
                <w:szCs w:val="20"/>
              </w:rPr>
              <w:t xml:space="preserve">zadebljati – bold </w:t>
            </w:r>
            <w:r w:rsidRPr="0086769D">
              <w:rPr>
                <w:rFonts w:ascii="Times New Roman" w:hAnsi="Times New Roman"/>
                <w:i/>
                <w:sz w:val="20"/>
                <w:szCs w:val="20"/>
              </w:rPr>
              <w:t>porezni status)</w:t>
            </w:r>
          </w:p>
        </w:tc>
        <w:tc>
          <w:tcPr>
            <w:tcW w:w="5447" w:type="dxa"/>
            <w:gridSpan w:val="23"/>
            <w:shd w:val="clear" w:color="auto" w:fill="auto"/>
            <w:vAlign w:val="center"/>
          </w:tcPr>
          <w:p w14:paraId="52C2AE6C"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hAnsi="Times New Roman"/>
                <w:b/>
                <w:sz w:val="24"/>
                <w:szCs w:val="24"/>
              </w:rPr>
              <w:t>POREZ NA DOBIT:</w:t>
            </w:r>
          </w:p>
          <w:p w14:paraId="11AA3BA1" w14:textId="77777777" w:rsidR="0086769D" w:rsidRPr="0086769D" w:rsidRDefault="0086769D" w:rsidP="0086769D">
            <w:pPr>
              <w:autoSpaceDN/>
              <w:spacing w:after="0" w:line="240" w:lineRule="auto"/>
              <w:textAlignment w:val="auto"/>
              <w:rPr>
                <w:rFonts w:ascii="Times New Roman" w:hAnsi="Times New Roman"/>
                <w:sz w:val="24"/>
                <w:szCs w:val="24"/>
              </w:rPr>
            </w:pPr>
            <w:r w:rsidRPr="0086769D">
              <w:rPr>
                <w:rFonts w:ascii="Times New Roman" w:hAnsi="Times New Roman"/>
                <w:sz w:val="24"/>
                <w:szCs w:val="24"/>
              </w:rPr>
              <w:t>a) obveznik poreza na dobit</w:t>
            </w:r>
          </w:p>
          <w:p w14:paraId="4ABE5386" w14:textId="77777777" w:rsidR="0086769D" w:rsidRPr="0086769D" w:rsidRDefault="0086769D" w:rsidP="0086769D">
            <w:pPr>
              <w:autoSpaceDN/>
              <w:spacing w:after="0" w:line="240" w:lineRule="auto"/>
              <w:textAlignment w:val="auto"/>
              <w:rPr>
                <w:rFonts w:ascii="Times New Roman" w:hAnsi="Times New Roman"/>
                <w:sz w:val="24"/>
                <w:szCs w:val="24"/>
              </w:rPr>
            </w:pPr>
            <w:r w:rsidRPr="0086769D">
              <w:rPr>
                <w:rFonts w:ascii="Times New Roman" w:hAnsi="Times New Roman"/>
                <w:sz w:val="24"/>
                <w:szCs w:val="24"/>
              </w:rPr>
              <w:t>b) nije obveznik poreza na dobit</w:t>
            </w:r>
          </w:p>
          <w:p w14:paraId="029712D3" w14:textId="77777777" w:rsidR="0086769D" w:rsidRPr="0086769D" w:rsidRDefault="0086769D" w:rsidP="0086769D">
            <w:pPr>
              <w:autoSpaceDN/>
              <w:spacing w:after="0" w:line="240" w:lineRule="auto"/>
              <w:textAlignment w:val="auto"/>
              <w:rPr>
                <w:rFonts w:ascii="Times New Roman" w:hAnsi="Times New Roman"/>
                <w:sz w:val="24"/>
                <w:szCs w:val="24"/>
              </w:rPr>
            </w:pPr>
            <w:r w:rsidRPr="0086769D">
              <w:rPr>
                <w:rFonts w:ascii="Times New Roman" w:hAnsi="Times New Roman"/>
                <w:sz w:val="24"/>
                <w:szCs w:val="24"/>
              </w:rPr>
              <w:t>c) status mirovanja</w:t>
            </w:r>
          </w:p>
          <w:p w14:paraId="78B9E5A4"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hAnsi="Times New Roman"/>
                <w:b/>
                <w:sz w:val="24"/>
                <w:szCs w:val="24"/>
              </w:rPr>
              <w:t>POREZ NA DODANU VRIJEDNOST:</w:t>
            </w:r>
          </w:p>
          <w:p w14:paraId="0EABBF3E" w14:textId="77777777" w:rsidR="0086769D" w:rsidRPr="0086769D" w:rsidRDefault="0086769D" w:rsidP="0086769D">
            <w:pPr>
              <w:autoSpaceDN/>
              <w:spacing w:after="0" w:line="240" w:lineRule="auto"/>
              <w:textAlignment w:val="auto"/>
              <w:rPr>
                <w:rFonts w:ascii="Times New Roman" w:hAnsi="Times New Roman"/>
                <w:sz w:val="24"/>
                <w:szCs w:val="24"/>
              </w:rPr>
            </w:pPr>
            <w:r w:rsidRPr="0086769D">
              <w:rPr>
                <w:rFonts w:ascii="Times New Roman" w:hAnsi="Times New Roman"/>
                <w:sz w:val="24"/>
                <w:szCs w:val="24"/>
              </w:rPr>
              <w:t>a)</w:t>
            </w:r>
            <w:r w:rsidRPr="0086769D">
              <w:rPr>
                <w:rFonts w:ascii="Times New Roman" w:hAnsi="Times New Roman"/>
                <w:b/>
                <w:sz w:val="24"/>
                <w:szCs w:val="24"/>
              </w:rPr>
              <w:t xml:space="preserve"> </w:t>
            </w:r>
            <w:r w:rsidRPr="0086769D">
              <w:rPr>
                <w:rFonts w:ascii="Times New Roman" w:hAnsi="Times New Roman"/>
                <w:sz w:val="24"/>
                <w:szCs w:val="24"/>
              </w:rPr>
              <w:t>obveznik poreza na dodanu vrijednost</w:t>
            </w:r>
          </w:p>
          <w:p w14:paraId="6DD45EE6" w14:textId="77777777" w:rsidR="0086769D" w:rsidRPr="0086769D" w:rsidRDefault="0086769D" w:rsidP="0086769D">
            <w:pPr>
              <w:autoSpaceDN/>
              <w:spacing w:after="0" w:line="240" w:lineRule="auto"/>
              <w:textAlignment w:val="auto"/>
              <w:rPr>
                <w:rFonts w:ascii="Times New Roman" w:hAnsi="Times New Roman"/>
                <w:sz w:val="24"/>
                <w:szCs w:val="24"/>
              </w:rPr>
            </w:pPr>
            <w:r w:rsidRPr="0086769D">
              <w:rPr>
                <w:rFonts w:ascii="Times New Roman" w:hAnsi="Times New Roman"/>
                <w:sz w:val="24"/>
                <w:szCs w:val="24"/>
              </w:rPr>
              <w:t>b) nije obveznik poreza na dodanu vrijednost</w:t>
            </w:r>
          </w:p>
          <w:p w14:paraId="0749924C"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hAnsi="Times New Roman"/>
                <w:b/>
                <w:sz w:val="24"/>
                <w:szCs w:val="24"/>
              </w:rPr>
              <w:t>POREZ NA DOHODAK:</w:t>
            </w:r>
          </w:p>
          <w:p w14:paraId="2C7E2116"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a) obveznik poreza na dohodak - vodi poslovne knjige</w:t>
            </w:r>
          </w:p>
          <w:p w14:paraId="7DC81AA9"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 xml:space="preserve">b) obveznik poreza na dohodak - paušalno oporezivanje </w:t>
            </w:r>
          </w:p>
          <w:p w14:paraId="00B3C527"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 xml:space="preserve">c) nije obveznik poreza na dohodak    </w:t>
            </w:r>
          </w:p>
        </w:tc>
      </w:tr>
      <w:tr w:rsidR="0086769D" w:rsidRPr="0086769D" w14:paraId="6EBB25A7" w14:textId="77777777" w:rsidTr="0086769D">
        <w:trPr>
          <w:trHeight w:val="919"/>
        </w:trPr>
        <w:tc>
          <w:tcPr>
            <w:tcW w:w="938" w:type="dxa"/>
            <w:shd w:val="clear" w:color="auto" w:fill="DEEAF6"/>
            <w:vAlign w:val="center"/>
          </w:tcPr>
          <w:p w14:paraId="70600B87" w14:textId="77777777" w:rsidR="0086769D" w:rsidRPr="0086769D" w:rsidRDefault="0086769D" w:rsidP="0086769D">
            <w:pPr>
              <w:autoSpaceDN/>
              <w:spacing w:after="0" w:line="240" w:lineRule="auto"/>
              <w:textAlignment w:val="auto"/>
              <w:rPr>
                <w:rFonts w:ascii="Times New Roman" w:hAnsi="Times New Roman"/>
                <w:b/>
                <w:sz w:val="20"/>
                <w:szCs w:val="20"/>
              </w:rPr>
            </w:pPr>
            <w:bookmarkStart w:id="0" w:name="_Hlk173310061"/>
            <w:r w:rsidRPr="0086769D">
              <w:rPr>
                <w:rFonts w:ascii="Times New Roman" w:hAnsi="Times New Roman"/>
                <w:b/>
                <w:sz w:val="20"/>
                <w:szCs w:val="20"/>
              </w:rPr>
              <w:t xml:space="preserve">II.11. </w:t>
            </w:r>
          </w:p>
        </w:tc>
        <w:tc>
          <w:tcPr>
            <w:tcW w:w="3113" w:type="dxa"/>
            <w:shd w:val="clear" w:color="auto" w:fill="DEEAF6"/>
            <w:vAlign w:val="center"/>
          </w:tcPr>
          <w:p w14:paraId="2FA733C4"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hAnsi="Times New Roman"/>
                <w:b/>
                <w:sz w:val="24"/>
                <w:szCs w:val="24"/>
              </w:rPr>
              <w:t xml:space="preserve">Obveznik primjene Zakona o javnoj nabavi: </w:t>
            </w:r>
          </w:p>
          <w:p w14:paraId="3C79AFDC" w14:textId="77777777" w:rsidR="0086769D" w:rsidRPr="0086769D" w:rsidRDefault="0086769D" w:rsidP="0086769D">
            <w:pPr>
              <w:autoSpaceDN/>
              <w:spacing w:after="0" w:line="240" w:lineRule="auto"/>
              <w:jc w:val="both"/>
              <w:textAlignment w:val="auto"/>
              <w:rPr>
                <w:rFonts w:ascii="Times New Roman" w:hAnsi="Times New Roman"/>
                <w:b/>
                <w:sz w:val="20"/>
                <w:szCs w:val="20"/>
              </w:rPr>
            </w:pPr>
            <w:r w:rsidRPr="0086769D">
              <w:rPr>
                <w:rFonts w:ascii="Times New Roman" w:hAnsi="Times New Roman"/>
                <w:i/>
                <w:sz w:val="20"/>
                <w:szCs w:val="20"/>
              </w:rPr>
              <w:t>(</w:t>
            </w:r>
            <w:r w:rsidRPr="0086769D">
              <w:rPr>
                <w:rFonts w:ascii="Times New Roman" w:eastAsia="Times New Roman" w:hAnsi="Times New Roman"/>
                <w:i/>
                <w:iCs/>
                <w:sz w:val="20"/>
                <w:szCs w:val="20"/>
                <w:lang w:eastAsia="ar-SA"/>
              </w:rPr>
              <w:t>označite „X“ u odgovarajuću kućicu)</w:t>
            </w:r>
          </w:p>
        </w:tc>
        <w:tc>
          <w:tcPr>
            <w:tcW w:w="2654" w:type="dxa"/>
            <w:gridSpan w:val="11"/>
            <w:shd w:val="clear" w:color="auto" w:fill="auto"/>
          </w:tcPr>
          <w:p w14:paraId="235C539B"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b/>
                <w:lang w:eastAsia="ar-SA"/>
              </w:rPr>
            </w:pPr>
          </w:p>
          <w:p w14:paraId="28001C21" w14:textId="77777777" w:rsidR="0086769D" w:rsidRPr="0086769D" w:rsidRDefault="0086769D" w:rsidP="0086769D">
            <w:pPr>
              <w:autoSpaceDN/>
              <w:snapToGrid w:val="0"/>
              <w:spacing w:after="0" w:line="240" w:lineRule="auto"/>
              <w:textAlignment w:val="auto"/>
              <w:rPr>
                <w:rFonts w:ascii="Times New Roman" w:eastAsia="Arial Unicode MS" w:hAnsi="Times New Roman"/>
                <w:b/>
                <w:sz w:val="24"/>
                <w:szCs w:val="24"/>
                <w:lang w:eastAsia="ar-SA"/>
              </w:rPr>
            </w:pPr>
            <w:r w:rsidRPr="0086769D">
              <w:rPr>
                <w:rFonts w:ascii="Times New Roman" w:eastAsia="Times New Roman" w:hAnsi="Times New Roman"/>
                <w:noProof/>
                <w:sz w:val="24"/>
                <w:szCs w:val="24"/>
                <w:lang w:eastAsia="ar-SA"/>
              </w:rPr>
              <mc:AlternateContent>
                <mc:Choice Requires="wps">
                  <w:drawing>
                    <wp:anchor distT="0" distB="0" distL="114300" distR="114300" simplePos="0" relativeHeight="251673600" behindDoc="0" locked="0" layoutInCell="1" allowOverlap="1" wp14:anchorId="3C4AE8A7" wp14:editId="20CC2690">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B484415" w14:textId="77777777" w:rsidR="0086769D" w:rsidRPr="009C2BD7" w:rsidRDefault="0086769D" w:rsidP="0086769D">
                                  <w:pPr>
                                    <w:rPr>
                                      <w:sz w:val="32"/>
                                      <w:szCs w:val="32"/>
                                    </w:rPr>
                                  </w:pPr>
                                  <w:r>
                                    <w:rPr>
                                      <w:sz w:val="32"/>
                                      <w:szCs w:val="32"/>
                                    </w:rPr>
                                    <w:t xml:space="preserve">    x     </w:t>
                                  </w:r>
                                </w:p>
                                <w:p w14:paraId="5E68B244"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AE8A7" id="Text Box 92" o:spid="_x0000_s1030" type="#_x0000_t202" style="position:absolute;margin-left:53.85pt;margin-top:6.7pt;width:30.85pt;height:2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mz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sfhRdBsIT8irhZayjnDVxLDr7HCZ2aR&#10;Y4gY7o1/wqNQgDVBd6OkBPvrb/rgj6NHKyU1cjaj7ueeWYGNf9dIiulgPA4kj8J4cjtEwV5bttcW&#10;va+WgOANcEMNj9fg79XpWlioXnG9FiErmpjmmDuj/nRd+naTcD25WCyiE9LaML/WG8NPdAqwvjSv&#10;zJpuzh4J8ggndrP03bhb3zBjDYu9h0JGLlxQ7eDHlYhs6tY37Ny1HL0uH5n5b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VtNps08CAACsBAAADgAAAAAAAAAAAAAAAAAuAgAAZHJzL2Uyb0RvYy54bWxQSwECLQAUAAYA&#10;CAAAACEA+Aa9/N8AAAAJAQAADwAAAAAAAAAAAAAAAACpBAAAZHJzL2Rvd25yZXYueG1sUEsFBgAA&#10;AAAEAAQA8wAAALUFAAAAAA==&#10;" fillcolor="window" strokeweight=".5pt">
                      <v:path arrowok="t"/>
                      <v:textbox>
                        <w:txbxContent>
                          <w:p w14:paraId="3B484415" w14:textId="77777777" w:rsidR="0086769D" w:rsidRPr="009C2BD7" w:rsidRDefault="0086769D" w:rsidP="0086769D">
                            <w:pPr>
                              <w:rPr>
                                <w:sz w:val="32"/>
                                <w:szCs w:val="32"/>
                              </w:rPr>
                            </w:pPr>
                            <w:r>
                              <w:rPr>
                                <w:sz w:val="32"/>
                                <w:szCs w:val="32"/>
                              </w:rPr>
                              <w:t xml:space="preserve">    </w:t>
                            </w:r>
                            <w:r>
                              <w:rPr>
                                <w:sz w:val="32"/>
                                <w:szCs w:val="32"/>
                              </w:rPr>
                              <w:t xml:space="preserve">x     </w:t>
                            </w:r>
                          </w:p>
                          <w:p w14:paraId="5E68B244" w14:textId="77777777" w:rsidR="0086769D" w:rsidRDefault="0086769D" w:rsidP="0086769D"/>
                        </w:txbxContent>
                      </v:textbox>
                      <w10:wrap anchorx="margin"/>
                    </v:shape>
                  </w:pict>
                </mc:Fallback>
              </mc:AlternateContent>
            </w:r>
            <w:r w:rsidRPr="0086769D">
              <w:rPr>
                <w:rFonts w:ascii="Times New Roman" w:eastAsia="Arial Unicode MS" w:hAnsi="Times New Roman"/>
                <w:b/>
                <w:sz w:val="24"/>
                <w:szCs w:val="24"/>
                <w:lang w:eastAsia="ar-SA"/>
              </w:rPr>
              <w:t xml:space="preserve">             </w:t>
            </w:r>
          </w:p>
          <w:p w14:paraId="2743E805" w14:textId="77777777" w:rsidR="0086769D" w:rsidRPr="0086769D" w:rsidRDefault="0086769D" w:rsidP="0086769D">
            <w:pPr>
              <w:autoSpaceDN/>
              <w:snapToGrid w:val="0"/>
              <w:spacing w:after="0" w:line="240" w:lineRule="auto"/>
              <w:textAlignment w:val="auto"/>
              <w:rPr>
                <w:rFonts w:ascii="Times New Roman" w:eastAsia="Arial Unicode MS" w:hAnsi="Times New Roman"/>
                <w:b/>
                <w:sz w:val="24"/>
                <w:szCs w:val="24"/>
                <w:lang w:eastAsia="ar-SA"/>
              </w:rPr>
            </w:pPr>
            <w:r w:rsidRPr="0086769D">
              <w:rPr>
                <w:rFonts w:ascii="Times New Roman" w:eastAsia="Arial Unicode MS" w:hAnsi="Times New Roman"/>
                <w:b/>
                <w:sz w:val="24"/>
                <w:szCs w:val="24"/>
                <w:lang w:eastAsia="ar-SA"/>
              </w:rPr>
              <w:t xml:space="preserve">          DA   </w:t>
            </w:r>
          </w:p>
          <w:p w14:paraId="7328CCF9" w14:textId="77777777" w:rsidR="0086769D" w:rsidRPr="0086769D" w:rsidRDefault="0086769D" w:rsidP="0086769D">
            <w:pPr>
              <w:autoSpaceDN/>
              <w:spacing w:after="0" w:line="240" w:lineRule="auto"/>
              <w:textAlignment w:val="auto"/>
              <w:rPr>
                <w:rFonts w:ascii="Times New Roman" w:hAnsi="Times New Roman"/>
                <w:b/>
                <w:sz w:val="24"/>
                <w:szCs w:val="24"/>
              </w:rPr>
            </w:pPr>
          </w:p>
          <w:p w14:paraId="7F4C5F65" w14:textId="77777777" w:rsidR="0086769D" w:rsidRPr="0086769D" w:rsidRDefault="0086769D" w:rsidP="0086769D">
            <w:pPr>
              <w:autoSpaceDN/>
              <w:spacing w:after="0" w:line="240" w:lineRule="auto"/>
              <w:textAlignment w:val="auto"/>
              <w:rPr>
                <w:rFonts w:ascii="Times New Roman" w:hAnsi="Times New Roman"/>
                <w:b/>
                <w:sz w:val="24"/>
                <w:szCs w:val="24"/>
              </w:rPr>
            </w:pPr>
          </w:p>
        </w:tc>
        <w:tc>
          <w:tcPr>
            <w:tcW w:w="2793" w:type="dxa"/>
            <w:gridSpan w:val="12"/>
            <w:shd w:val="clear" w:color="auto" w:fill="auto"/>
          </w:tcPr>
          <w:p w14:paraId="2FF4981C"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b/>
                <w:lang w:eastAsia="ar-SA"/>
              </w:rPr>
            </w:pPr>
          </w:p>
          <w:p w14:paraId="557C2BBC" w14:textId="77777777" w:rsidR="0086769D" w:rsidRPr="0086769D" w:rsidRDefault="0086769D" w:rsidP="0086769D">
            <w:pPr>
              <w:autoSpaceDN/>
              <w:spacing w:after="0" w:line="240" w:lineRule="auto"/>
              <w:textAlignment w:val="auto"/>
              <w:rPr>
                <w:rFonts w:ascii="Times New Roman" w:eastAsia="Arial Unicode MS" w:hAnsi="Times New Roman"/>
                <w:b/>
                <w:sz w:val="24"/>
                <w:szCs w:val="24"/>
                <w:lang w:eastAsia="ar-SA"/>
              </w:rPr>
            </w:pPr>
            <w:r w:rsidRPr="0086769D">
              <w:rPr>
                <w:rFonts w:ascii="Times New Roman" w:eastAsia="Times New Roman" w:hAnsi="Times New Roman"/>
                <w:noProof/>
                <w:sz w:val="24"/>
                <w:szCs w:val="24"/>
                <w:lang w:eastAsia="ar-SA"/>
              </w:rPr>
              <mc:AlternateContent>
                <mc:Choice Requires="wps">
                  <w:drawing>
                    <wp:anchor distT="0" distB="0" distL="114300" distR="114300" simplePos="0" relativeHeight="251674624" behindDoc="0" locked="0" layoutInCell="1" allowOverlap="1" wp14:anchorId="52F01843" wp14:editId="5FDF93C9">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CAA6FD8" w14:textId="77777777" w:rsidR="0086769D" w:rsidRPr="009C2BD7" w:rsidRDefault="0086769D" w:rsidP="0086769D">
                                  <w:pPr>
                                    <w:rPr>
                                      <w:sz w:val="32"/>
                                      <w:szCs w:val="32"/>
                                    </w:rPr>
                                  </w:pPr>
                                  <w:r>
                                    <w:rPr>
                                      <w:sz w:val="32"/>
                                      <w:szCs w:val="32"/>
                                    </w:rPr>
                                    <w:t xml:space="preserve">    x     </w:t>
                                  </w:r>
                                </w:p>
                                <w:p w14:paraId="519179C6"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01843" id="_x0000_s1031" type="#_x0000_t202" style="position:absolute;margin-left:48.45pt;margin-top:7.1pt;width:30.85pt;height:2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ZmTg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" fillcolor="window" strokeweight=".5pt">
                      <v:path arrowok="t"/>
                      <v:textbox>
                        <w:txbxContent>
                          <w:p w14:paraId="1CAA6FD8" w14:textId="77777777" w:rsidR="0086769D" w:rsidRPr="009C2BD7" w:rsidRDefault="0086769D" w:rsidP="0086769D">
                            <w:pPr>
                              <w:rPr>
                                <w:sz w:val="32"/>
                                <w:szCs w:val="32"/>
                              </w:rPr>
                            </w:pPr>
                            <w:r>
                              <w:rPr>
                                <w:sz w:val="32"/>
                                <w:szCs w:val="32"/>
                              </w:rPr>
                              <w:t xml:space="preserve">    </w:t>
                            </w:r>
                            <w:r>
                              <w:rPr>
                                <w:sz w:val="32"/>
                                <w:szCs w:val="32"/>
                              </w:rPr>
                              <w:t xml:space="preserve">x     </w:t>
                            </w:r>
                          </w:p>
                          <w:p w14:paraId="519179C6" w14:textId="77777777" w:rsidR="0086769D" w:rsidRDefault="0086769D" w:rsidP="0086769D"/>
                        </w:txbxContent>
                      </v:textbox>
                      <w10:wrap anchorx="margin"/>
                    </v:shape>
                  </w:pict>
                </mc:Fallback>
              </mc:AlternateContent>
            </w:r>
          </w:p>
          <w:p w14:paraId="17A6A2AB"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eastAsia="Arial Unicode MS" w:hAnsi="Times New Roman"/>
                <w:b/>
                <w:sz w:val="24"/>
                <w:szCs w:val="24"/>
                <w:lang w:eastAsia="ar-SA"/>
              </w:rPr>
              <w:t xml:space="preserve">        NE</w:t>
            </w:r>
          </w:p>
        </w:tc>
      </w:tr>
      <w:tr w:rsidR="0086769D" w:rsidRPr="0086769D" w14:paraId="276310ED" w14:textId="77777777" w:rsidTr="00DF73E7">
        <w:trPr>
          <w:trHeight w:val="1814"/>
        </w:trPr>
        <w:tc>
          <w:tcPr>
            <w:tcW w:w="938" w:type="dxa"/>
            <w:shd w:val="clear" w:color="auto" w:fill="DEEAF6"/>
            <w:vAlign w:val="center"/>
          </w:tcPr>
          <w:p w14:paraId="1CA065F7" w14:textId="77777777" w:rsidR="0086769D" w:rsidRPr="0086769D" w:rsidRDefault="0086769D" w:rsidP="0086769D">
            <w:pPr>
              <w:autoSpaceDN/>
              <w:spacing w:after="0" w:line="240" w:lineRule="auto"/>
              <w:textAlignment w:val="auto"/>
              <w:rPr>
                <w:rFonts w:ascii="Times New Roman" w:hAnsi="Times New Roman"/>
                <w:b/>
                <w:sz w:val="20"/>
                <w:szCs w:val="20"/>
              </w:rPr>
            </w:pPr>
            <w:bookmarkStart w:id="1" w:name="_Hlk173310189"/>
            <w:bookmarkEnd w:id="0"/>
            <w:r w:rsidRPr="0086769D">
              <w:rPr>
                <w:rFonts w:ascii="Times New Roman" w:hAnsi="Times New Roman"/>
                <w:b/>
                <w:sz w:val="20"/>
                <w:szCs w:val="20"/>
              </w:rPr>
              <w:t>II.12.</w:t>
            </w:r>
          </w:p>
        </w:tc>
        <w:tc>
          <w:tcPr>
            <w:tcW w:w="3113" w:type="dxa"/>
            <w:shd w:val="clear" w:color="auto" w:fill="DEEAF6"/>
            <w:vAlign w:val="center"/>
          </w:tcPr>
          <w:p w14:paraId="50747697"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hAnsi="Times New Roman"/>
                <w:b/>
                <w:sz w:val="24"/>
                <w:szCs w:val="24"/>
              </w:rPr>
              <w:t>Korisnik je poduzeće:</w:t>
            </w:r>
          </w:p>
          <w:p w14:paraId="1EF67219" w14:textId="0826D16B" w:rsidR="0086769D" w:rsidRPr="0086769D" w:rsidRDefault="0086769D" w:rsidP="0086769D">
            <w:pPr>
              <w:autoSpaceDN/>
              <w:spacing w:after="0" w:line="240" w:lineRule="auto"/>
              <w:jc w:val="both"/>
              <w:textAlignment w:val="auto"/>
              <w:rPr>
                <w:rFonts w:ascii="Times New Roman" w:hAnsi="Times New Roman"/>
                <w:i/>
                <w:sz w:val="20"/>
                <w:szCs w:val="20"/>
              </w:rPr>
            </w:pPr>
            <w:r w:rsidRPr="0086769D">
              <w:rPr>
                <w:rFonts w:ascii="Times New Roman" w:hAnsi="Times New Roman"/>
                <w:i/>
                <w:sz w:val="20"/>
                <w:szCs w:val="20"/>
              </w:rPr>
              <w:t>(sukladno čl. 1. Priloga I. Uredbe Komisije (EU) br. 2022/2472 poduzeće je svaki subjekt koji se bavi gospodarskom djelatnošću, bez obzira na njegov pravni oblik)</w:t>
            </w:r>
          </w:p>
        </w:tc>
        <w:tc>
          <w:tcPr>
            <w:tcW w:w="2654" w:type="dxa"/>
            <w:gridSpan w:val="11"/>
            <w:shd w:val="clear" w:color="auto" w:fill="auto"/>
          </w:tcPr>
          <w:p w14:paraId="6F83EA7E"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b/>
                <w:lang w:eastAsia="ar-SA"/>
              </w:rPr>
            </w:pPr>
          </w:p>
          <w:p w14:paraId="32C7D391"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b/>
                <w:lang w:eastAsia="ar-SA"/>
              </w:rPr>
            </w:pPr>
          </w:p>
          <w:p w14:paraId="370C3BD1"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b/>
                <w:lang w:eastAsia="ar-SA"/>
              </w:rPr>
            </w:pPr>
          </w:p>
          <w:p w14:paraId="6B5F881B" w14:textId="77777777" w:rsidR="0086769D" w:rsidRPr="0086769D" w:rsidRDefault="0086769D" w:rsidP="0086769D">
            <w:pPr>
              <w:autoSpaceDN/>
              <w:snapToGrid w:val="0"/>
              <w:spacing w:after="0" w:line="240" w:lineRule="auto"/>
              <w:textAlignment w:val="auto"/>
              <w:rPr>
                <w:rFonts w:ascii="Times New Roman" w:eastAsia="Arial Unicode MS" w:hAnsi="Times New Roman"/>
                <w:b/>
                <w:sz w:val="24"/>
                <w:szCs w:val="24"/>
                <w:lang w:eastAsia="ar-SA"/>
              </w:rPr>
            </w:pPr>
            <w:r w:rsidRPr="0086769D">
              <w:rPr>
                <w:rFonts w:ascii="Times New Roman" w:eastAsia="Times New Roman" w:hAnsi="Times New Roman"/>
                <w:noProof/>
                <w:sz w:val="24"/>
                <w:szCs w:val="24"/>
                <w:lang w:eastAsia="ar-SA"/>
              </w:rPr>
              <mc:AlternateContent>
                <mc:Choice Requires="wps">
                  <w:drawing>
                    <wp:anchor distT="0" distB="0" distL="114300" distR="114300" simplePos="0" relativeHeight="251695104" behindDoc="0" locked="0" layoutInCell="1" allowOverlap="1" wp14:anchorId="1F3570DF" wp14:editId="6037CF3C">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388767D" w14:textId="77777777" w:rsidR="0086769D" w:rsidRPr="009C2BD7" w:rsidRDefault="0086769D" w:rsidP="0086769D">
                                  <w:pPr>
                                    <w:rPr>
                                      <w:sz w:val="32"/>
                                      <w:szCs w:val="32"/>
                                    </w:rPr>
                                  </w:pPr>
                                  <w:r>
                                    <w:rPr>
                                      <w:sz w:val="32"/>
                                      <w:szCs w:val="32"/>
                                    </w:rPr>
                                    <w:t xml:space="preserve">    x     </w:t>
                                  </w:r>
                                </w:p>
                                <w:p w14:paraId="25365CB3"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570DF" id="_x0000_s1032" type="#_x0000_t202" style="position:absolute;margin-left:53.85pt;margin-top:6.7pt;width:30.85pt;height:26.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6bGHwk8CAACsBAAADgAAAAAAAAAAAAAAAAAuAgAAZHJzL2Uyb0RvYy54bWxQSwECLQAUAAYA&#10;CAAAACEA+Aa9/N8AAAAJAQAADwAAAAAAAAAAAAAAAACpBAAAZHJzL2Rvd25yZXYueG1sUEsFBgAA&#10;AAAEAAQA8wAAALUFAAAAAA==&#10;" fillcolor="window" strokeweight=".5pt">
                      <v:path arrowok="t"/>
                      <v:textbox>
                        <w:txbxContent>
                          <w:p w14:paraId="0388767D" w14:textId="77777777" w:rsidR="0086769D" w:rsidRPr="009C2BD7" w:rsidRDefault="0086769D" w:rsidP="0086769D">
                            <w:pPr>
                              <w:rPr>
                                <w:sz w:val="32"/>
                                <w:szCs w:val="32"/>
                              </w:rPr>
                            </w:pPr>
                            <w:r>
                              <w:rPr>
                                <w:sz w:val="32"/>
                                <w:szCs w:val="32"/>
                              </w:rPr>
                              <w:t xml:space="preserve">    </w:t>
                            </w:r>
                            <w:r>
                              <w:rPr>
                                <w:sz w:val="32"/>
                                <w:szCs w:val="32"/>
                              </w:rPr>
                              <w:t xml:space="preserve">x     </w:t>
                            </w:r>
                          </w:p>
                          <w:p w14:paraId="25365CB3" w14:textId="77777777" w:rsidR="0086769D" w:rsidRDefault="0086769D" w:rsidP="0086769D"/>
                        </w:txbxContent>
                      </v:textbox>
                      <w10:wrap anchorx="margin"/>
                    </v:shape>
                  </w:pict>
                </mc:Fallback>
              </mc:AlternateContent>
            </w:r>
            <w:r w:rsidRPr="0086769D">
              <w:rPr>
                <w:rFonts w:ascii="Times New Roman" w:eastAsia="Arial Unicode MS" w:hAnsi="Times New Roman"/>
                <w:b/>
                <w:sz w:val="24"/>
                <w:szCs w:val="24"/>
                <w:lang w:eastAsia="ar-SA"/>
              </w:rPr>
              <w:t xml:space="preserve">             </w:t>
            </w:r>
          </w:p>
          <w:p w14:paraId="4AF56314" w14:textId="77777777" w:rsidR="0086769D" w:rsidRPr="0086769D" w:rsidRDefault="0086769D" w:rsidP="0086769D">
            <w:pPr>
              <w:autoSpaceDN/>
              <w:snapToGrid w:val="0"/>
              <w:spacing w:after="0" w:line="240" w:lineRule="auto"/>
              <w:textAlignment w:val="auto"/>
              <w:rPr>
                <w:rFonts w:ascii="Times New Roman" w:eastAsia="Arial Unicode MS" w:hAnsi="Times New Roman"/>
                <w:b/>
                <w:sz w:val="24"/>
                <w:szCs w:val="24"/>
                <w:lang w:eastAsia="ar-SA"/>
              </w:rPr>
            </w:pPr>
            <w:r w:rsidRPr="0086769D">
              <w:rPr>
                <w:rFonts w:ascii="Times New Roman" w:eastAsia="Arial Unicode MS" w:hAnsi="Times New Roman"/>
                <w:b/>
                <w:sz w:val="24"/>
                <w:szCs w:val="24"/>
                <w:lang w:eastAsia="ar-SA"/>
              </w:rPr>
              <w:t xml:space="preserve">          DA   </w:t>
            </w:r>
          </w:p>
          <w:p w14:paraId="42E6C610" w14:textId="77777777" w:rsidR="0086769D" w:rsidRPr="0086769D" w:rsidRDefault="0086769D" w:rsidP="0086769D">
            <w:pPr>
              <w:autoSpaceDN/>
              <w:spacing w:after="0" w:line="240" w:lineRule="auto"/>
              <w:textAlignment w:val="auto"/>
              <w:rPr>
                <w:rFonts w:ascii="Times New Roman" w:hAnsi="Times New Roman"/>
                <w:b/>
                <w:sz w:val="24"/>
                <w:szCs w:val="24"/>
              </w:rPr>
            </w:pPr>
          </w:p>
          <w:p w14:paraId="2A493ED0"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b/>
                <w:lang w:eastAsia="ar-SA"/>
              </w:rPr>
            </w:pPr>
          </w:p>
        </w:tc>
        <w:tc>
          <w:tcPr>
            <w:tcW w:w="2793" w:type="dxa"/>
            <w:gridSpan w:val="12"/>
            <w:shd w:val="clear" w:color="auto" w:fill="auto"/>
          </w:tcPr>
          <w:p w14:paraId="56FB73B9"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b/>
                <w:lang w:eastAsia="ar-SA"/>
              </w:rPr>
            </w:pPr>
          </w:p>
          <w:p w14:paraId="079368F6"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b/>
                <w:lang w:eastAsia="ar-SA"/>
              </w:rPr>
            </w:pPr>
          </w:p>
          <w:p w14:paraId="3D2E564C"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b/>
                <w:lang w:eastAsia="ar-SA"/>
              </w:rPr>
            </w:pPr>
          </w:p>
          <w:p w14:paraId="35B16C8A" w14:textId="77777777" w:rsidR="0086769D" w:rsidRPr="0086769D" w:rsidRDefault="0086769D" w:rsidP="0086769D">
            <w:pPr>
              <w:autoSpaceDN/>
              <w:spacing w:after="0" w:line="240" w:lineRule="auto"/>
              <w:textAlignment w:val="auto"/>
              <w:rPr>
                <w:rFonts w:ascii="Times New Roman" w:eastAsia="Arial Unicode MS" w:hAnsi="Times New Roman"/>
                <w:b/>
                <w:sz w:val="24"/>
                <w:szCs w:val="24"/>
                <w:lang w:eastAsia="ar-SA"/>
              </w:rPr>
            </w:pPr>
            <w:r w:rsidRPr="0086769D">
              <w:rPr>
                <w:rFonts w:ascii="Times New Roman" w:eastAsia="Times New Roman" w:hAnsi="Times New Roman"/>
                <w:noProof/>
                <w:sz w:val="24"/>
                <w:szCs w:val="24"/>
                <w:lang w:eastAsia="ar-SA"/>
              </w:rPr>
              <mc:AlternateContent>
                <mc:Choice Requires="wps">
                  <w:drawing>
                    <wp:anchor distT="0" distB="0" distL="114300" distR="114300" simplePos="0" relativeHeight="251696128" behindDoc="0" locked="0" layoutInCell="1" allowOverlap="1" wp14:anchorId="581621CA" wp14:editId="641B18EC">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4A0C909" w14:textId="77777777" w:rsidR="0086769D" w:rsidRPr="009C2BD7" w:rsidRDefault="0086769D" w:rsidP="0086769D">
                                  <w:pPr>
                                    <w:rPr>
                                      <w:sz w:val="32"/>
                                      <w:szCs w:val="32"/>
                                    </w:rPr>
                                  </w:pPr>
                                  <w:r>
                                    <w:rPr>
                                      <w:sz w:val="32"/>
                                      <w:szCs w:val="32"/>
                                    </w:rPr>
                                    <w:t xml:space="preserve">    x     </w:t>
                                  </w:r>
                                </w:p>
                                <w:p w14:paraId="374D2ED1"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621CA" id="_x0000_s1033" type="#_x0000_t202" style="position:absolute;margin-left:48.45pt;margin-top:7.1pt;width:30.85pt;height:26.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gXTwIAAKw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LzjE7Ci6DZQn5EXC20lHOGrySGX2OFz8wi&#10;xxAx3Bv/hEehAGuC7kZJCfbX3/TBH0ePVkpq5GxG3c89swIb/66RFNP+aBRIHoXReDJAwV5bttcW&#10;va+WgOD1cUMNj9fg79XpWlioXnG9FiErmpjmmDuj/nRd+naTcD25WCyiE9LaML/WG8NPdAqwvjSv&#10;zJpuzh4J8ggndrP03bhb3zBjDYu9h0J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lgPIF08CAACsBAAADgAAAAAAAAAAAAAAAAAuAgAAZHJzL2Uyb0RvYy54bWxQSwECLQAUAAYA&#10;CAAAACEAgzSRbN8AAAAIAQAADwAAAAAAAAAAAAAAAACpBAAAZHJzL2Rvd25yZXYueG1sUEsFBgAA&#10;AAAEAAQA8wAAALUFAAAAAA==&#10;" fillcolor="window" strokeweight=".5pt">
                      <v:path arrowok="t"/>
                      <v:textbox>
                        <w:txbxContent>
                          <w:p w14:paraId="54A0C909" w14:textId="77777777" w:rsidR="0086769D" w:rsidRPr="009C2BD7" w:rsidRDefault="0086769D" w:rsidP="0086769D">
                            <w:pPr>
                              <w:rPr>
                                <w:sz w:val="32"/>
                                <w:szCs w:val="32"/>
                              </w:rPr>
                            </w:pPr>
                            <w:r>
                              <w:rPr>
                                <w:sz w:val="32"/>
                                <w:szCs w:val="32"/>
                              </w:rPr>
                              <w:t xml:space="preserve">    </w:t>
                            </w:r>
                            <w:r>
                              <w:rPr>
                                <w:sz w:val="32"/>
                                <w:szCs w:val="32"/>
                              </w:rPr>
                              <w:t xml:space="preserve">x     </w:t>
                            </w:r>
                          </w:p>
                          <w:p w14:paraId="374D2ED1" w14:textId="77777777" w:rsidR="0086769D" w:rsidRDefault="0086769D" w:rsidP="0086769D"/>
                        </w:txbxContent>
                      </v:textbox>
                      <w10:wrap anchorx="margin"/>
                    </v:shape>
                  </w:pict>
                </mc:Fallback>
              </mc:AlternateContent>
            </w:r>
          </w:p>
          <w:p w14:paraId="729DB62F" w14:textId="77777777" w:rsidR="0086769D" w:rsidRPr="0086769D" w:rsidRDefault="0086769D" w:rsidP="0086769D">
            <w:pPr>
              <w:autoSpaceDN/>
              <w:snapToGrid w:val="0"/>
              <w:spacing w:after="240" w:line="240" w:lineRule="auto"/>
              <w:textAlignment w:val="auto"/>
              <w:rPr>
                <w:rFonts w:ascii="Times New Roman" w:eastAsia="Arial Unicode MS" w:hAnsi="Times New Roman"/>
                <w:b/>
                <w:sz w:val="24"/>
                <w:szCs w:val="24"/>
                <w:lang w:eastAsia="ar-SA"/>
              </w:rPr>
            </w:pPr>
            <w:r w:rsidRPr="0086769D">
              <w:rPr>
                <w:rFonts w:ascii="Times New Roman" w:eastAsia="Arial Unicode MS" w:hAnsi="Times New Roman"/>
                <w:b/>
                <w:sz w:val="24"/>
                <w:szCs w:val="24"/>
                <w:lang w:eastAsia="ar-SA"/>
              </w:rPr>
              <w:t xml:space="preserve">        NE</w:t>
            </w:r>
          </w:p>
        </w:tc>
      </w:tr>
      <w:tr w:rsidR="0086769D" w:rsidRPr="0086769D" w14:paraId="727649FF" w14:textId="77777777" w:rsidTr="0086769D">
        <w:trPr>
          <w:trHeight w:val="1878"/>
        </w:trPr>
        <w:tc>
          <w:tcPr>
            <w:tcW w:w="938" w:type="dxa"/>
            <w:shd w:val="clear" w:color="auto" w:fill="DEEAF6"/>
            <w:vAlign w:val="center"/>
          </w:tcPr>
          <w:p w14:paraId="1E8D24A6"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II.12.1</w:t>
            </w:r>
          </w:p>
        </w:tc>
        <w:tc>
          <w:tcPr>
            <w:tcW w:w="3113" w:type="dxa"/>
            <w:shd w:val="clear" w:color="auto" w:fill="DEEAF6"/>
            <w:vAlign w:val="center"/>
          </w:tcPr>
          <w:p w14:paraId="27C3B1E6"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hAnsi="Times New Roman"/>
                <w:b/>
                <w:sz w:val="24"/>
                <w:szCs w:val="24"/>
              </w:rPr>
              <w:t>Korisnik je u kategoriji mikro, malih i srednjih poduzeća (MSP):</w:t>
            </w:r>
          </w:p>
          <w:p w14:paraId="198C83DF" w14:textId="77777777" w:rsidR="0086769D" w:rsidRPr="0086769D" w:rsidRDefault="0086769D" w:rsidP="0086769D">
            <w:pPr>
              <w:autoSpaceDN/>
              <w:spacing w:after="0" w:line="240" w:lineRule="auto"/>
              <w:jc w:val="both"/>
              <w:textAlignment w:val="auto"/>
              <w:rPr>
                <w:rFonts w:ascii="Times New Roman" w:hAnsi="Times New Roman"/>
                <w:b/>
                <w:sz w:val="20"/>
                <w:szCs w:val="20"/>
              </w:rPr>
            </w:pPr>
            <w:r w:rsidRPr="0086769D">
              <w:rPr>
                <w:rFonts w:ascii="Times New Roman" w:hAnsi="Times New Roman"/>
                <w:i/>
                <w:sz w:val="20"/>
                <w:szCs w:val="20"/>
              </w:rPr>
              <w:t>(ispuniti samo ako je korisnik poduzeće te sukladno podatcima navedenim u obrascu Izjave o veličini)</w:t>
            </w:r>
          </w:p>
        </w:tc>
        <w:tc>
          <w:tcPr>
            <w:tcW w:w="2654" w:type="dxa"/>
            <w:gridSpan w:val="11"/>
            <w:shd w:val="clear" w:color="auto" w:fill="auto"/>
          </w:tcPr>
          <w:p w14:paraId="3EABC825"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b/>
                <w:lang w:eastAsia="ar-SA"/>
              </w:rPr>
            </w:pPr>
          </w:p>
          <w:p w14:paraId="5F2A0DE1"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b/>
                <w:lang w:eastAsia="ar-SA"/>
              </w:rPr>
            </w:pPr>
          </w:p>
          <w:p w14:paraId="6B6353CB" w14:textId="77777777" w:rsidR="0086769D" w:rsidRPr="0086769D" w:rsidRDefault="0086769D" w:rsidP="0086769D">
            <w:pPr>
              <w:autoSpaceDN/>
              <w:snapToGrid w:val="0"/>
              <w:spacing w:after="0" w:line="240" w:lineRule="auto"/>
              <w:textAlignment w:val="auto"/>
              <w:rPr>
                <w:rFonts w:ascii="Times New Roman" w:eastAsia="Arial Unicode MS" w:hAnsi="Times New Roman"/>
                <w:b/>
                <w:sz w:val="24"/>
                <w:szCs w:val="24"/>
                <w:lang w:eastAsia="ar-SA"/>
              </w:rPr>
            </w:pPr>
            <w:r w:rsidRPr="0086769D">
              <w:rPr>
                <w:rFonts w:ascii="Times New Roman" w:eastAsia="Times New Roman" w:hAnsi="Times New Roman"/>
                <w:noProof/>
                <w:sz w:val="24"/>
                <w:szCs w:val="24"/>
                <w:lang w:eastAsia="ar-SA"/>
              </w:rPr>
              <mc:AlternateContent>
                <mc:Choice Requires="wps">
                  <w:drawing>
                    <wp:anchor distT="0" distB="0" distL="114300" distR="114300" simplePos="0" relativeHeight="251697152" behindDoc="0" locked="0" layoutInCell="1" allowOverlap="1" wp14:anchorId="7E980E11" wp14:editId="2A609771">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2AAFC6B" w14:textId="77777777" w:rsidR="0086769D" w:rsidRPr="009C2BD7" w:rsidRDefault="0086769D" w:rsidP="0086769D">
                                  <w:pPr>
                                    <w:rPr>
                                      <w:sz w:val="32"/>
                                      <w:szCs w:val="32"/>
                                    </w:rPr>
                                  </w:pPr>
                                  <w:r>
                                    <w:rPr>
                                      <w:sz w:val="32"/>
                                      <w:szCs w:val="32"/>
                                    </w:rPr>
                                    <w:t xml:space="preserve">    x     </w:t>
                                  </w:r>
                                </w:p>
                                <w:p w14:paraId="34A25B01"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80E11" id="_x0000_s1034" type="#_x0000_t202" style="position:absolute;margin-left:53.85pt;margin-top:6.7pt;width:30.85pt;height:26.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1M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u/Ci6DZQn5EXC20lHOGrySGX2OFz8wi&#10;xxAx3Bv/hEehAGuC7kZJCfbX3/TBH0ePVkpq5GxG3c89swIb/66RFNPBeBxIHoXx5HaIgr22bK8t&#10;el8tAcEb4IYaHq/B36vTtbBQveJ6LUJWNDHNMXdG/em69O0m4XpysVhEJ6S1YX6tN4af6BRgfWle&#10;mTXdnD0S5BFO7Gbpu3G3vmHGGhZ7D4WMXLig2sGPKxHZ1K1v2LlrOXpdPjLz3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lZp9TE8CAACsBAAADgAAAAAAAAAAAAAAAAAuAgAAZHJzL2Uyb0RvYy54bWxQSwECLQAUAAYA&#10;CAAAACEA+Aa9/N8AAAAJAQAADwAAAAAAAAAAAAAAAACpBAAAZHJzL2Rvd25yZXYueG1sUEsFBgAA&#10;AAAEAAQA8wAAALUFAAAAAA==&#10;" fillcolor="window" strokeweight=".5pt">
                      <v:path arrowok="t"/>
                      <v:textbox>
                        <w:txbxContent>
                          <w:p w14:paraId="42AAFC6B" w14:textId="77777777" w:rsidR="0086769D" w:rsidRPr="009C2BD7" w:rsidRDefault="0086769D" w:rsidP="0086769D">
                            <w:pPr>
                              <w:rPr>
                                <w:sz w:val="32"/>
                                <w:szCs w:val="32"/>
                              </w:rPr>
                            </w:pPr>
                            <w:r>
                              <w:rPr>
                                <w:sz w:val="32"/>
                                <w:szCs w:val="32"/>
                              </w:rPr>
                              <w:t xml:space="preserve">    </w:t>
                            </w:r>
                            <w:r>
                              <w:rPr>
                                <w:sz w:val="32"/>
                                <w:szCs w:val="32"/>
                              </w:rPr>
                              <w:t xml:space="preserve">x     </w:t>
                            </w:r>
                          </w:p>
                          <w:p w14:paraId="34A25B01" w14:textId="77777777" w:rsidR="0086769D" w:rsidRDefault="0086769D" w:rsidP="0086769D"/>
                        </w:txbxContent>
                      </v:textbox>
                      <w10:wrap anchorx="margin"/>
                    </v:shape>
                  </w:pict>
                </mc:Fallback>
              </mc:AlternateContent>
            </w:r>
            <w:r w:rsidRPr="0086769D">
              <w:rPr>
                <w:rFonts w:ascii="Times New Roman" w:eastAsia="Arial Unicode MS" w:hAnsi="Times New Roman"/>
                <w:b/>
                <w:sz w:val="24"/>
                <w:szCs w:val="24"/>
                <w:lang w:eastAsia="ar-SA"/>
              </w:rPr>
              <w:t xml:space="preserve">             </w:t>
            </w:r>
          </w:p>
          <w:p w14:paraId="5C927187" w14:textId="77777777" w:rsidR="0086769D" w:rsidRPr="0086769D" w:rsidRDefault="0086769D" w:rsidP="0086769D">
            <w:pPr>
              <w:autoSpaceDN/>
              <w:snapToGrid w:val="0"/>
              <w:spacing w:after="0" w:line="240" w:lineRule="auto"/>
              <w:textAlignment w:val="auto"/>
              <w:rPr>
                <w:rFonts w:ascii="Times New Roman" w:eastAsia="Arial Unicode MS" w:hAnsi="Times New Roman"/>
                <w:b/>
                <w:sz w:val="24"/>
                <w:szCs w:val="24"/>
                <w:lang w:eastAsia="ar-SA"/>
              </w:rPr>
            </w:pPr>
            <w:r w:rsidRPr="0086769D">
              <w:rPr>
                <w:rFonts w:ascii="Times New Roman" w:eastAsia="Arial Unicode MS" w:hAnsi="Times New Roman"/>
                <w:b/>
                <w:sz w:val="24"/>
                <w:szCs w:val="24"/>
                <w:lang w:eastAsia="ar-SA"/>
              </w:rPr>
              <w:t xml:space="preserve">          DA   </w:t>
            </w:r>
          </w:p>
          <w:p w14:paraId="791A3FB3" w14:textId="77777777" w:rsidR="0086769D" w:rsidRPr="0086769D" w:rsidRDefault="0086769D" w:rsidP="0086769D">
            <w:pPr>
              <w:autoSpaceDN/>
              <w:spacing w:after="0" w:line="240" w:lineRule="auto"/>
              <w:textAlignment w:val="auto"/>
              <w:rPr>
                <w:rFonts w:ascii="Times New Roman" w:hAnsi="Times New Roman"/>
                <w:b/>
                <w:sz w:val="24"/>
                <w:szCs w:val="24"/>
              </w:rPr>
            </w:pPr>
          </w:p>
          <w:p w14:paraId="7F0AB94C"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b/>
                <w:lang w:eastAsia="ar-SA"/>
              </w:rPr>
            </w:pPr>
          </w:p>
        </w:tc>
        <w:tc>
          <w:tcPr>
            <w:tcW w:w="2793" w:type="dxa"/>
            <w:gridSpan w:val="12"/>
            <w:shd w:val="clear" w:color="auto" w:fill="auto"/>
          </w:tcPr>
          <w:p w14:paraId="5973A1CD" w14:textId="77777777" w:rsidR="0086769D" w:rsidRPr="0086769D" w:rsidRDefault="0086769D" w:rsidP="0086769D">
            <w:pPr>
              <w:autoSpaceDN/>
              <w:spacing w:after="0" w:line="240" w:lineRule="auto"/>
              <w:textAlignment w:val="auto"/>
              <w:rPr>
                <w:rFonts w:ascii="Times New Roman" w:eastAsia="Arial Unicode MS" w:hAnsi="Times New Roman"/>
                <w:b/>
                <w:lang w:eastAsia="ar-SA"/>
              </w:rPr>
            </w:pPr>
          </w:p>
          <w:p w14:paraId="441325CA" w14:textId="77777777" w:rsidR="0086769D" w:rsidRPr="0086769D" w:rsidRDefault="0086769D" w:rsidP="0086769D">
            <w:pPr>
              <w:autoSpaceDN/>
              <w:spacing w:after="0" w:line="240" w:lineRule="auto"/>
              <w:textAlignment w:val="auto"/>
              <w:rPr>
                <w:rFonts w:ascii="Times New Roman" w:eastAsia="Arial Unicode MS" w:hAnsi="Times New Roman"/>
                <w:b/>
                <w:sz w:val="24"/>
                <w:szCs w:val="24"/>
                <w:lang w:eastAsia="ar-SA"/>
              </w:rPr>
            </w:pPr>
          </w:p>
          <w:p w14:paraId="2D9D9AF0" w14:textId="77777777" w:rsidR="0086769D" w:rsidRPr="0086769D" w:rsidRDefault="0086769D" w:rsidP="0086769D">
            <w:pPr>
              <w:autoSpaceDN/>
              <w:spacing w:after="0" w:line="240" w:lineRule="auto"/>
              <w:textAlignment w:val="auto"/>
              <w:rPr>
                <w:rFonts w:ascii="Times New Roman" w:eastAsia="Arial Unicode MS" w:hAnsi="Times New Roman"/>
                <w:b/>
                <w:sz w:val="24"/>
                <w:szCs w:val="24"/>
                <w:lang w:eastAsia="ar-SA"/>
              </w:rPr>
            </w:pPr>
            <w:r w:rsidRPr="0086769D">
              <w:rPr>
                <w:rFonts w:ascii="Times New Roman" w:eastAsia="Times New Roman" w:hAnsi="Times New Roman"/>
                <w:noProof/>
                <w:sz w:val="24"/>
                <w:szCs w:val="24"/>
                <w:lang w:eastAsia="ar-SA"/>
              </w:rPr>
              <mc:AlternateContent>
                <mc:Choice Requires="wps">
                  <w:drawing>
                    <wp:anchor distT="0" distB="0" distL="114300" distR="114300" simplePos="0" relativeHeight="251698176" behindDoc="0" locked="0" layoutInCell="1" allowOverlap="1" wp14:anchorId="569E87DE" wp14:editId="1ACF23DF">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28D0E86" w14:textId="77777777" w:rsidR="0086769D" w:rsidRPr="009C2BD7" w:rsidRDefault="0086769D" w:rsidP="0086769D">
                                  <w:pPr>
                                    <w:rPr>
                                      <w:sz w:val="32"/>
                                      <w:szCs w:val="32"/>
                                    </w:rPr>
                                  </w:pPr>
                                  <w:r>
                                    <w:rPr>
                                      <w:sz w:val="32"/>
                                      <w:szCs w:val="32"/>
                                    </w:rPr>
                                    <w:t xml:space="preserve">    x     </w:t>
                                  </w:r>
                                </w:p>
                                <w:p w14:paraId="28732FD4"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87DE" id="_x0000_s1035" type="#_x0000_t202" style="position:absolute;margin-left:46.15pt;margin-top:6.9pt;width:30.85pt;height:2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KZTwIAAKw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Di6DZQn5EXC20lHOGr0oMv8YKn5lF&#10;jiFiuDf+CQ+pAGuC7kZJAfbX3/TBH0ePVkpq5GxG3c89swIb/66RFNPBeBxIHoXx5HaIgr22bK8t&#10;el8tAcEb4IYaHq/B36vTVVqoXnG9FiErmpjmmDuj/nRd+naTcD25WCyiE9LaML/WG8NPdAqwvjSv&#10;zJpuzh4J8ggndrP03bhb3zBjDYu9B1lGLlxQ7eDHlYhs6tY37Ny1HL0uH5n5bwA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6igymU8CAACsBAAADgAAAAAAAAAAAAAAAAAuAgAAZHJzL2Uyb0RvYy54bWxQSwECLQAUAAYA&#10;CAAAACEAxhFxut8AAAAIAQAADwAAAAAAAAAAAAAAAACpBAAAZHJzL2Rvd25yZXYueG1sUEsFBgAA&#10;AAAEAAQA8wAAALUFAAAAAA==&#10;" fillcolor="window" strokeweight=".5pt">
                      <v:path arrowok="t"/>
                      <v:textbox>
                        <w:txbxContent>
                          <w:p w14:paraId="728D0E86" w14:textId="77777777" w:rsidR="0086769D" w:rsidRPr="009C2BD7" w:rsidRDefault="0086769D" w:rsidP="0086769D">
                            <w:pPr>
                              <w:rPr>
                                <w:sz w:val="32"/>
                                <w:szCs w:val="32"/>
                              </w:rPr>
                            </w:pPr>
                            <w:r>
                              <w:rPr>
                                <w:sz w:val="32"/>
                                <w:szCs w:val="32"/>
                              </w:rPr>
                              <w:t xml:space="preserve">    </w:t>
                            </w:r>
                            <w:r>
                              <w:rPr>
                                <w:sz w:val="32"/>
                                <w:szCs w:val="32"/>
                              </w:rPr>
                              <w:t xml:space="preserve">x     </w:t>
                            </w:r>
                          </w:p>
                          <w:p w14:paraId="28732FD4" w14:textId="77777777" w:rsidR="0086769D" w:rsidRDefault="0086769D" w:rsidP="0086769D"/>
                        </w:txbxContent>
                      </v:textbox>
                      <w10:wrap anchorx="margin"/>
                    </v:shape>
                  </w:pict>
                </mc:Fallback>
              </mc:AlternateContent>
            </w:r>
          </w:p>
          <w:p w14:paraId="124DB9E3" w14:textId="77777777" w:rsidR="0086769D" w:rsidRPr="0086769D" w:rsidRDefault="0086769D" w:rsidP="0086769D">
            <w:pPr>
              <w:autoSpaceDN/>
              <w:spacing w:after="0" w:line="240" w:lineRule="auto"/>
              <w:textAlignment w:val="auto"/>
              <w:rPr>
                <w:rFonts w:ascii="Times New Roman" w:eastAsia="Arial Unicode MS" w:hAnsi="Times New Roman"/>
                <w:b/>
                <w:sz w:val="24"/>
                <w:szCs w:val="24"/>
                <w:lang w:eastAsia="ar-SA"/>
              </w:rPr>
            </w:pPr>
            <w:r w:rsidRPr="0086769D">
              <w:rPr>
                <w:rFonts w:ascii="Times New Roman" w:eastAsia="Arial Unicode MS" w:hAnsi="Times New Roman"/>
                <w:b/>
                <w:sz w:val="24"/>
                <w:szCs w:val="24"/>
                <w:lang w:eastAsia="ar-SA"/>
              </w:rPr>
              <w:t xml:space="preserve">        NE</w:t>
            </w:r>
          </w:p>
          <w:p w14:paraId="4AE104FE" w14:textId="77777777" w:rsidR="0086769D" w:rsidRPr="0086769D" w:rsidRDefault="0086769D" w:rsidP="0086769D">
            <w:pPr>
              <w:autoSpaceDN/>
              <w:spacing w:after="0" w:line="240" w:lineRule="auto"/>
              <w:textAlignment w:val="auto"/>
              <w:rPr>
                <w:rFonts w:ascii="Times New Roman" w:eastAsia="Arial Unicode MS" w:hAnsi="Times New Roman"/>
                <w:b/>
                <w:sz w:val="24"/>
                <w:szCs w:val="24"/>
                <w:lang w:eastAsia="ar-SA"/>
              </w:rPr>
            </w:pPr>
          </w:p>
          <w:p w14:paraId="358961B6" w14:textId="77777777" w:rsidR="0086769D" w:rsidRPr="0086769D" w:rsidRDefault="0086769D" w:rsidP="0086769D">
            <w:pPr>
              <w:autoSpaceDN/>
              <w:spacing w:after="0" w:line="240" w:lineRule="auto"/>
              <w:textAlignment w:val="auto"/>
              <w:rPr>
                <w:rFonts w:ascii="Times New Roman" w:eastAsia="Arial Unicode MS" w:hAnsi="Times New Roman"/>
                <w:b/>
                <w:sz w:val="24"/>
                <w:szCs w:val="24"/>
                <w:lang w:eastAsia="ar-SA"/>
              </w:rPr>
            </w:pPr>
          </w:p>
        </w:tc>
      </w:tr>
      <w:tr w:rsidR="000C0785" w:rsidRPr="0086769D" w14:paraId="37982328" w14:textId="77777777" w:rsidTr="000C0785">
        <w:trPr>
          <w:trHeight w:val="1878"/>
        </w:trPr>
        <w:tc>
          <w:tcPr>
            <w:tcW w:w="938" w:type="dxa"/>
            <w:shd w:val="clear" w:color="auto" w:fill="DEEAF6"/>
            <w:vAlign w:val="center"/>
          </w:tcPr>
          <w:p w14:paraId="2550F815" w14:textId="617D0C62" w:rsidR="000C0785" w:rsidRPr="0086769D" w:rsidRDefault="000C0785" w:rsidP="0086769D">
            <w:pPr>
              <w:autoSpaceDN/>
              <w:spacing w:after="0" w:line="240" w:lineRule="auto"/>
              <w:textAlignment w:val="auto"/>
              <w:rPr>
                <w:rFonts w:ascii="Times New Roman" w:hAnsi="Times New Roman"/>
                <w:b/>
                <w:sz w:val="20"/>
                <w:szCs w:val="20"/>
              </w:rPr>
            </w:pPr>
            <w:r>
              <w:rPr>
                <w:rFonts w:ascii="Times New Roman" w:hAnsi="Times New Roman"/>
                <w:b/>
                <w:sz w:val="20"/>
                <w:szCs w:val="20"/>
              </w:rPr>
              <w:t>II.13:</w:t>
            </w:r>
          </w:p>
        </w:tc>
        <w:tc>
          <w:tcPr>
            <w:tcW w:w="3113" w:type="dxa"/>
            <w:shd w:val="clear" w:color="auto" w:fill="DEEAF6"/>
            <w:vAlign w:val="center"/>
          </w:tcPr>
          <w:p w14:paraId="2E4A1260" w14:textId="3740544B" w:rsidR="000C0785" w:rsidRPr="0086769D" w:rsidRDefault="000C0785" w:rsidP="0086769D">
            <w:pPr>
              <w:autoSpaceDN/>
              <w:spacing w:after="0" w:line="240" w:lineRule="auto"/>
              <w:textAlignment w:val="auto"/>
              <w:rPr>
                <w:rFonts w:ascii="Times New Roman" w:hAnsi="Times New Roman"/>
                <w:b/>
                <w:sz w:val="24"/>
                <w:szCs w:val="24"/>
              </w:rPr>
            </w:pPr>
            <w:r>
              <w:rPr>
                <w:rFonts w:ascii="Times New Roman" w:hAnsi="Times New Roman"/>
                <w:b/>
                <w:sz w:val="24"/>
                <w:szCs w:val="24"/>
              </w:rPr>
              <w:t>Korisnik je u prošlom programskom razdoblju 2014.-2020</w:t>
            </w:r>
            <w:r w:rsidR="003E1AA1">
              <w:rPr>
                <w:rFonts w:ascii="Times New Roman" w:hAnsi="Times New Roman"/>
                <w:b/>
                <w:sz w:val="24"/>
                <w:szCs w:val="24"/>
              </w:rPr>
              <w:t>.</w:t>
            </w:r>
            <w:r>
              <w:rPr>
                <w:rFonts w:ascii="Times New Roman" w:hAnsi="Times New Roman"/>
                <w:b/>
                <w:sz w:val="24"/>
                <w:szCs w:val="24"/>
              </w:rPr>
              <w:t xml:space="preserve"> ili prijelaznom razdoblju 2021.-2022. koristio potporu putem natječaja LAG-a Škoji: </w:t>
            </w:r>
          </w:p>
        </w:tc>
        <w:tc>
          <w:tcPr>
            <w:tcW w:w="2654" w:type="dxa"/>
            <w:gridSpan w:val="11"/>
            <w:shd w:val="clear" w:color="auto" w:fill="auto"/>
            <w:vAlign w:val="center"/>
          </w:tcPr>
          <w:p w14:paraId="1D2522A6" w14:textId="77777777" w:rsidR="000C0785" w:rsidRPr="0086769D" w:rsidRDefault="000C0785" w:rsidP="000C0785">
            <w:pPr>
              <w:autoSpaceDN/>
              <w:snapToGrid w:val="0"/>
              <w:spacing w:after="0" w:line="240" w:lineRule="auto"/>
              <w:textAlignment w:val="auto"/>
              <w:rPr>
                <w:rFonts w:ascii="Times New Roman" w:eastAsia="Arial Unicode MS" w:hAnsi="Times New Roman"/>
                <w:b/>
                <w:sz w:val="24"/>
                <w:szCs w:val="24"/>
                <w:lang w:eastAsia="ar-SA"/>
              </w:rPr>
            </w:pPr>
            <w:r w:rsidRPr="0086769D">
              <w:rPr>
                <w:rFonts w:ascii="Times New Roman" w:eastAsia="Times New Roman" w:hAnsi="Times New Roman"/>
                <w:noProof/>
                <w:sz w:val="24"/>
                <w:szCs w:val="24"/>
                <w:lang w:eastAsia="ar-SA"/>
              </w:rPr>
              <mc:AlternateContent>
                <mc:Choice Requires="wps">
                  <w:drawing>
                    <wp:anchor distT="0" distB="0" distL="114300" distR="114300" simplePos="0" relativeHeight="251732992" behindDoc="0" locked="0" layoutInCell="1" allowOverlap="1" wp14:anchorId="67DF57C4" wp14:editId="7E36DA08">
                      <wp:simplePos x="0" y="0"/>
                      <wp:positionH relativeFrom="margin">
                        <wp:posOffset>683954</wp:posOffset>
                      </wp:positionH>
                      <wp:positionV relativeFrom="paragraph">
                        <wp:posOffset>85031</wp:posOffset>
                      </wp:positionV>
                      <wp:extent cx="391795" cy="339725"/>
                      <wp:effectExtent l="0" t="0" r="20320" b="22225"/>
                      <wp:wrapNone/>
                      <wp:docPr id="150975327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8CB9FA3" w14:textId="77777777" w:rsidR="000C0785" w:rsidRPr="009C2BD7" w:rsidRDefault="000C0785" w:rsidP="000C0785">
                                  <w:pPr>
                                    <w:rPr>
                                      <w:sz w:val="32"/>
                                      <w:szCs w:val="32"/>
                                    </w:rPr>
                                  </w:pPr>
                                  <w:r>
                                    <w:rPr>
                                      <w:sz w:val="32"/>
                                      <w:szCs w:val="32"/>
                                    </w:rPr>
                                    <w:t xml:space="preserve">    x     </w:t>
                                  </w:r>
                                </w:p>
                                <w:p w14:paraId="16B80569" w14:textId="77777777" w:rsidR="000C0785" w:rsidRDefault="000C0785" w:rsidP="000C0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F57C4" id="_x0000_s1036" type="#_x0000_t202" style="position:absolute;margin-left:53.85pt;margin-top:6.7pt;width:30.85pt;height:26.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EJ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" fillcolor="window" strokeweight=".5pt">
                      <v:path arrowok="t"/>
                      <v:textbox>
                        <w:txbxContent>
                          <w:p w14:paraId="58CB9FA3" w14:textId="77777777" w:rsidR="000C0785" w:rsidRPr="009C2BD7" w:rsidRDefault="000C0785" w:rsidP="000C0785">
                            <w:pPr>
                              <w:rPr>
                                <w:sz w:val="32"/>
                                <w:szCs w:val="32"/>
                              </w:rPr>
                            </w:pPr>
                            <w:r>
                              <w:rPr>
                                <w:sz w:val="32"/>
                                <w:szCs w:val="32"/>
                              </w:rPr>
                              <w:t xml:space="preserve">    </w:t>
                            </w:r>
                            <w:r>
                              <w:rPr>
                                <w:sz w:val="32"/>
                                <w:szCs w:val="32"/>
                              </w:rPr>
                              <w:t xml:space="preserve">x     </w:t>
                            </w:r>
                          </w:p>
                          <w:p w14:paraId="16B80569" w14:textId="77777777" w:rsidR="000C0785" w:rsidRDefault="000C0785" w:rsidP="000C0785"/>
                        </w:txbxContent>
                      </v:textbox>
                      <w10:wrap anchorx="margin"/>
                    </v:shape>
                  </w:pict>
                </mc:Fallback>
              </mc:AlternateContent>
            </w:r>
            <w:r w:rsidRPr="0086769D">
              <w:rPr>
                <w:rFonts w:ascii="Times New Roman" w:eastAsia="Arial Unicode MS" w:hAnsi="Times New Roman"/>
                <w:b/>
                <w:sz w:val="24"/>
                <w:szCs w:val="24"/>
                <w:lang w:eastAsia="ar-SA"/>
              </w:rPr>
              <w:t xml:space="preserve">             </w:t>
            </w:r>
          </w:p>
          <w:p w14:paraId="34AEF14E" w14:textId="77777777" w:rsidR="000C0785" w:rsidRPr="0086769D" w:rsidRDefault="000C0785" w:rsidP="000C0785">
            <w:pPr>
              <w:autoSpaceDN/>
              <w:snapToGrid w:val="0"/>
              <w:spacing w:after="0" w:line="240" w:lineRule="auto"/>
              <w:textAlignment w:val="auto"/>
              <w:rPr>
                <w:rFonts w:ascii="Times New Roman" w:eastAsia="Arial Unicode MS" w:hAnsi="Times New Roman"/>
                <w:b/>
                <w:sz w:val="24"/>
                <w:szCs w:val="24"/>
                <w:lang w:eastAsia="ar-SA"/>
              </w:rPr>
            </w:pPr>
            <w:r w:rsidRPr="0086769D">
              <w:rPr>
                <w:rFonts w:ascii="Times New Roman" w:eastAsia="Arial Unicode MS" w:hAnsi="Times New Roman"/>
                <w:b/>
                <w:sz w:val="24"/>
                <w:szCs w:val="24"/>
                <w:lang w:eastAsia="ar-SA"/>
              </w:rPr>
              <w:t xml:space="preserve">          DA   </w:t>
            </w:r>
          </w:p>
          <w:p w14:paraId="6AAFB10F" w14:textId="77777777" w:rsidR="000C0785" w:rsidRPr="0086769D" w:rsidRDefault="000C0785" w:rsidP="000C0785">
            <w:pPr>
              <w:autoSpaceDN/>
              <w:snapToGrid w:val="0"/>
              <w:spacing w:after="0" w:line="240" w:lineRule="auto"/>
              <w:textAlignment w:val="auto"/>
              <w:rPr>
                <w:rFonts w:ascii="Times New Roman" w:eastAsia="Arial Unicode MS" w:hAnsi="Times New Roman"/>
                <w:b/>
                <w:lang w:eastAsia="ar-SA"/>
              </w:rPr>
            </w:pPr>
          </w:p>
        </w:tc>
        <w:tc>
          <w:tcPr>
            <w:tcW w:w="2793" w:type="dxa"/>
            <w:gridSpan w:val="12"/>
            <w:shd w:val="clear" w:color="auto" w:fill="auto"/>
            <w:vAlign w:val="center"/>
          </w:tcPr>
          <w:p w14:paraId="18CF9085" w14:textId="77777777" w:rsidR="000C0785" w:rsidRPr="0086769D" w:rsidRDefault="000C0785" w:rsidP="000C0785">
            <w:pPr>
              <w:autoSpaceDN/>
              <w:spacing w:after="0" w:line="240" w:lineRule="auto"/>
              <w:textAlignment w:val="auto"/>
              <w:rPr>
                <w:rFonts w:ascii="Times New Roman" w:eastAsia="Arial Unicode MS" w:hAnsi="Times New Roman"/>
                <w:b/>
                <w:sz w:val="24"/>
                <w:szCs w:val="24"/>
                <w:lang w:eastAsia="ar-SA"/>
              </w:rPr>
            </w:pPr>
          </w:p>
          <w:p w14:paraId="6DE7F323" w14:textId="77777777" w:rsidR="000C0785" w:rsidRPr="0086769D" w:rsidRDefault="000C0785" w:rsidP="000C0785">
            <w:pPr>
              <w:autoSpaceDN/>
              <w:spacing w:after="0" w:line="240" w:lineRule="auto"/>
              <w:textAlignment w:val="auto"/>
              <w:rPr>
                <w:rFonts w:ascii="Times New Roman" w:eastAsia="Arial Unicode MS" w:hAnsi="Times New Roman"/>
                <w:b/>
                <w:sz w:val="24"/>
                <w:szCs w:val="24"/>
                <w:lang w:eastAsia="ar-SA"/>
              </w:rPr>
            </w:pPr>
            <w:r w:rsidRPr="0086769D">
              <w:rPr>
                <w:rFonts w:ascii="Times New Roman" w:eastAsia="Times New Roman" w:hAnsi="Times New Roman"/>
                <w:noProof/>
                <w:sz w:val="24"/>
                <w:szCs w:val="24"/>
                <w:lang w:eastAsia="ar-SA"/>
              </w:rPr>
              <mc:AlternateContent>
                <mc:Choice Requires="wps">
                  <w:drawing>
                    <wp:anchor distT="0" distB="0" distL="114300" distR="114300" simplePos="0" relativeHeight="251735040" behindDoc="0" locked="0" layoutInCell="1" allowOverlap="1" wp14:anchorId="3A4A304A" wp14:editId="4B2B6704">
                      <wp:simplePos x="0" y="0"/>
                      <wp:positionH relativeFrom="margin">
                        <wp:posOffset>586105</wp:posOffset>
                      </wp:positionH>
                      <wp:positionV relativeFrom="paragraph">
                        <wp:posOffset>87630</wp:posOffset>
                      </wp:positionV>
                      <wp:extent cx="391795" cy="339725"/>
                      <wp:effectExtent l="0" t="0" r="20320" b="22225"/>
                      <wp:wrapNone/>
                      <wp:docPr id="171388933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DFACA0" w14:textId="77777777" w:rsidR="000C0785" w:rsidRPr="009C2BD7" w:rsidRDefault="000C0785" w:rsidP="000C0785">
                                  <w:pPr>
                                    <w:rPr>
                                      <w:sz w:val="32"/>
                                      <w:szCs w:val="32"/>
                                    </w:rPr>
                                  </w:pPr>
                                  <w:r>
                                    <w:rPr>
                                      <w:sz w:val="32"/>
                                      <w:szCs w:val="32"/>
                                    </w:rPr>
                                    <w:t xml:space="preserve">    x     </w:t>
                                  </w:r>
                                </w:p>
                                <w:p w14:paraId="65EE816A" w14:textId="77777777" w:rsidR="000C0785" w:rsidRDefault="000C0785" w:rsidP="000C0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A304A" id="_x0000_s1037" type="#_x0000_t202" style="position:absolute;margin-left:46.15pt;margin-top:6.9pt;width:30.85pt;height:26.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7c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" fillcolor="window" strokeweight=".5pt">
                      <v:path arrowok="t"/>
                      <v:textbox>
                        <w:txbxContent>
                          <w:p w14:paraId="7EDFACA0" w14:textId="77777777" w:rsidR="000C0785" w:rsidRPr="009C2BD7" w:rsidRDefault="000C0785" w:rsidP="000C0785">
                            <w:pPr>
                              <w:rPr>
                                <w:sz w:val="32"/>
                                <w:szCs w:val="32"/>
                              </w:rPr>
                            </w:pPr>
                            <w:r>
                              <w:rPr>
                                <w:sz w:val="32"/>
                                <w:szCs w:val="32"/>
                              </w:rPr>
                              <w:t xml:space="preserve">    </w:t>
                            </w:r>
                            <w:r>
                              <w:rPr>
                                <w:sz w:val="32"/>
                                <w:szCs w:val="32"/>
                              </w:rPr>
                              <w:t xml:space="preserve">x     </w:t>
                            </w:r>
                          </w:p>
                          <w:p w14:paraId="65EE816A" w14:textId="77777777" w:rsidR="000C0785" w:rsidRDefault="000C0785" w:rsidP="000C0785"/>
                        </w:txbxContent>
                      </v:textbox>
                      <w10:wrap anchorx="margin"/>
                    </v:shape>
                  </w:pict>
                </mc:Fallback>
              </mc:AlternateContent>
            </w:r>
          </w:p>
          <w:p w14:paraId="76678816" w14:textId="77777777" w:rsidR="000C0785" w:rsidRPr="0086769D" w:rsidRDefault="000C0785" w:rsidP="000C0785">
            <w:pPr>
              <w:autoSpaceDN/>
              <w:spacing w:after="0" w:line="240" w:lineRule="auto"/>
              <w:textAlignment w:val="auto"/>
              <w:rPr>
                <w:rFonts w:ascii="Times New Roman" w:eastAsia="Arial Unicode MS" w:hAnsi="Times New Roman"/>
                <w:b/>
                <w:sz w:val="24"/>
                <w:szCs w:val="24"/>
                <w:lang w:eastAsia="ar-SA"/>
              </w:rPr>
            </w:pPr>
            <w:r w:rsidRPr="0086769D">
              <w:rPr>
                <w:rFonts w:ascii="Times New Roman" w:eastAsia="Arial Unicode MS" w:hAnsi="Times New Roman"/>
                <w:b/>
                <w:sz w:val="24"/>
                <w:szCs w:val="24"/>
                <w:lang w:eastAsia="ar-SA"/>
              </w:rPr>
              <w:t xml:space="preserve">        NE</w:t>
            </w:r>
          </w:p>
          <w:p w14:paraId="7CDCB64A" w14:textId="77777777" w:rsidR="000C0785" w:rsidRPr="0086769D" w:rsidRDefault="000C0785" w:rsidP="000C0785">
            <w:pPr>
              <w:autoSpaceDN/>
              <w:spacing w:after="0" w:line="240" w:lineRule="auto"/>
              <w:textAlignment w:val="auto"/>
              <w:rPr>
                <w:rFonts w:ascii="Times New Roman" w:eastAsia="Arial Unicode MS" w:hAnsi="Times New Roman"/>
                <w:b/>
                <w:sz w:val="24"/>
                <w:szCs w:val="24"/>
                <w:lang w:eastAsia="ar-SA"/>
              </w:rPr>
            </w:pPr>
          </w:p>
          <w:p w14:paraId="71287186" w14:textId="77777777" w:rsidR="000C0785" w:rsidRPr="0086769D" w:rsidRDefault="000C0785" w:rsidP="0086769D">
            <w:pPr>
              <w:autoSpaceDN/>
              <w:spacing w:after="0" w:line="240" w:lineRule="auto"/>
              <w:textAlignment w:val="auto"/>
              <w:rPr>
                <w:rFonts w:ascii="Times New Roman" w:eastAsia="Arial Unicode MS" w:hAnsi="Times New Roman"/>
                <w:b/>
                <w:lang w:eastAsia="ar-SA"/>
              </w:rPr>
            </w:pPr>
          </w:p>
        </w:tc>
      </w:tr>
      <w:tr w:rsidR="0086769D" w:rsidRPr="0086769D" w14:paraId="1AF620B2" w14:textId="77777777" w:rsidTr="0086769D">
        <w:trPr>
          <w:trHeight w:val="670"/>
        </w:trPr>
        <w:tc>
          <w:tcPr>
            <w:tcW w:w="938" w:type="dxa"/>
            <w:tcBorders>
              <w:bottom w:val="nil"/>
            </w:tcBorders>
            <w:shd w:val="clear" w:color="auto" w:fill="DEEAF6"/>
            <w:vAlign w:val="center"/>
          </w:tcPr>
          <w:p w14:paraId="3F01B565" w14:textId="229957D1" w:rsidR="0086769D" w:rsidRPr="0086769D" w:rsidRDefault="0086769D" w:rsidP="0086769D">
            <w:pPr>
              <w:autoSpaceDN/>
              <w:spacing w:after="0" w:line="240" w:lineRule="auto"/>
              <w:textAlignment w:val="auto"/>
              <w:rPr>
                <w:rFonts w:ascii="Times New Roman" w:hAnsi="Times New Roman"/>
                <w:b/>
                <w:sz w:val="20"/>
                <w:szCs w:val="20"/>
              </w:rPr>
            </w:pPr>
            <w:bookmarkStart w:id="2" w:name="_Hlk168487679"/>
            <w:bookmarkEnd w:id="1"/>
            <w:r w:rsidRPr="0086769D">
              <w:rPr>
                <w:rFonts w:ascii="Times New Roman" w:eastAsia="Times New Roman" w:hAnsi="Times New Roman"/>
                <w:b/>
                <w:sz w:val="20"/>
                <w:szCs w:val="20"/>
                <w:lang w:eastAsia="ar-SA"/>
              </w:rPr>
              <w:t>II.1</w:t>
            </w:r>
            <w:r w:rsidR="000C0785">
              <w:rPr>
                <w:rFonts w:ascii="Times New Roman" w:eastAsia="Times New Roman" w:hAnsi="Times New Roman"/>
                <w:b/>
                <w:sz w:val="20"/>
                <w:szCs w:val="20"/>
                <w:lang w:eastAsia="ar-SA"/>
              </w:rPr>
              <w:t>4</w:t>
            </w:r>
            <w:r w:rsidRPr="0086769D">
              <w:rPr>
                <w:rFonts w:ascii="Times New Roman" w:eastAsia="Times New Roman" w:hAnsi="Times New Roman"/>
                <w:b/>
                <w:sz w:val="20"/>
                <w:szCs w:val="20"/>
                <w:lang w:eastAsia="ar-SA"/>
              </w:rPr>
              <w:t>.</w:t>
            </w:r>
          </w:p>
        </w:tc>
        <w:tc>
          <w:tcPr>
            <w:tcW w:w="3113" w:type="dxa"/>
            <w:tcBorders>
              <w:bottom w:val="nil"/>
            </w:tcBorders>
            <w:shd w:val="clear" w:color="auto" w:fill="DEEAF6"/>
            <w:vAlign w:val="center"/>
          </w:tcPr>
          <w:p w14:paraId="3F98C3FA" w14:textId="77777777" w:rsidR="0086769D" w:rsidRPr="0086769D" w:rsidRDefault="0086769D" w:rsidP="0086769D">
            <w:pPr>
              <w:suppressAutoHyphens w:val="0"/>
              <w:autoSpaceDN/>
              <w:spacing w:after="0" w:line="276" w:lineRule="auto"/>
              <w:textAlignment w:val="auto"/>
              <w:rPr>
                <w:rFonts w:ascii="Times New Roman" w:hAnsi="Times New Roman"/>
                <w:b/>
                <w:sz w:val="24"/>
                <w:szCs w:val="24"/>
              </w:rPr>
            </w:pPr>
            <w:r w:rsidRPr="0086769D">
              <w:rPr>
                <w:rFonts w:ascii="Times New Roman" w:hAnsi="Times New Roman"/>
                <w:b/>
                <w:sz w:val="24"/>
                <w:szCs w:val="24"/>
              </w:rPr>
              <w:t>Ime i prezime odgovorne osobe i dužnost koju ona obavlja:</w:t>
            </w:r>
          </w:p>
          <w:p w14:paraId="62A310F4" w14:textId="77777777" w:rsidR="0086769D" w:rsidRPr="0086769D" w:rsidRDefault="0086769D" w:rsidP="003F5F81">
            <w:pPr>
              <w:autoSpaceDN/>
              <w:spacing w:after="0" w:line="240" w:lineRule="auto"/>
              <w:textAlignment w:val="auto"/>
              <w:rPr>
                <w:rFonts w:ascii="Times New Roman" w:hAnsi="Times New Roman"/>
                <w:b/>
                <w:sz w:val="20"/>
                <w:szCs w:val="20"/>
              </w:rPr>
            </w:pPr>
            <w:r w:rsidRPr="0086769D">
              <w:rPr>
                <w:rFonts w:ascii="Times New Roman" w:hAnsi="Times New Roman"/>
                <w:i/>
                <w:sz w:val="20"/>
                <w:szCs w:val="20"/>
              </w:rPr>
              <w:lastRenderedPageBreak/>
              <w:t>(npr. nositelj OPG-a, predsjednik/ica uprave, direktor/ica):</w:t>
            </w:r>
          </w:p>
        </w:tc>
        <w:tc>
          <w:tcPr>
            <w:tcW w:w="5447" w:type="dxa"/>
            <w:gridSpan w:val="23"/>
            <w:tcBorders>
              <w:bottom w:val="nil"/>
            </w:tcBorders>
            <w:shd w:val="clear" w:color="auto" w:fill="auto"/>
            <w:vAlign w:val="center"/>
          </w:tcPr>
          <w:p w14:paraId="24CE5741" w14:textId="77777777" w:rsidR="0086769D" w:rsidRPr="0086769D" w:rsidRDefault="0086769D" w:rsidP="0086769D">
            <w:pPr>
              <w:tabs>
                <w:tab w:val="left" w:pos="169"/>
              </w:tabs>
              <w:suppressAutoHyphens w:val="0"/>
              <w:autoSpaceDN/>
              <w:spacing w:after="200" w:line="240" w:lineRule="auto"/>
              <w:contextualSpacing/>
              <w:jc w:val="both"/>
              <w:textAlignment w:val="auto"/>
              <w:rPr>
                <w:rFonts w:ascii="Times New Roman" w:hAnsi="Times New Roman"/>
                <w:sz w:val="24"/>
                <w:szCs w:val="24"/>
              </w:rPr>
            </w:pPr>
          </w:p>
        </w:tc>
      </w:tr>
      <w:tr w:rsidR="0086769D" w:rsidRPr="0086769D" w14:paraId="48B62CF5" w14:textId="77777777" w:rsidTr="0086769D">
        <w:trPr>
          <w:trHeight w:val="464"/>
        </w:trPr>
        <w:tc>
          <w:tcPr>
            <w:tcW w:w="938" w:type="dxa"/>
            <w:shd w:val="clear" w:color="auto" w:fill="DEEAF6"/>
            <w:vAlign w:val="center"/>
          </w:tcPr>
          <w:p w14:paraId="6F511C76" w14:textId="4FEAADE0"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II.1</w:t>
            </w:r>
            <w:r w:rsidR="000C0785">
              <w:rPr>
                <w:rFonts w:ascii="Times New Roman" w:hAnsi="Times New Roman"/>
                <w:b/>
                <w:sz w:val="20"/>
                <w:szCs w:val="20"/>
              </w:rPr>
              <w:t>4</w:t>
            </w:r>
            <w:r w:rsidRPr="0086769D">
              <w:rPr>
                <w:rFonts w:ascii="Times New Roman" w:hAnsi="Times New Roman"/>
                <w:b/>
                <w:sz w:val="20"/>
                <w:szCs w:val="20"/>
              </w:rPr>
              <w:t>.1</w:t>
            </w:r>
          </w:p>
        </w:tc>
        <w:tc>
          <w:tcPr>
            <w:tcW w:w="3113" w:type="dxa"/>
            <w:shd w:val="clear" w:color="auto" w:fill="DEEAF6"/>
            <w:vAlign w:val="center"/>
          </w:tcPr>
          <w:p w14:paraId="15BDC5DE" w14:textId="77777777" w:rsidR="0086769D" w:rsidRPr="0086769D" w:rsidRDefault="0086769D" w:rsidP="0086769D">
            <w:pPr>
              <w:suppressAutoHyphens w:val="0"/>
              <w:autoSpaceDN/>
              <w:spacing w:after="0" w:line="276" w:lineRule="auto"/>
              <w:textAlignment w:val="auto"/>
              <w:rPr>
                <w:rFonts w:ascii="Times New Roman" w:hAnsi="Times New Roman"/>
                <w:b/>
                <w:sz w:val="24"/>
                <w:szCs w:val="24"/>
              </w:rPr>
            </w:pPr>
            <w:r w:rsidRPr="0086769D">
              <w:rPr>
                <w:rFonts w:ascii="Times New Roman" w:hAnsi="Times New Roman"/>
                <w:b/>
                <w:sz w:val="24"/>
                <w:szCs w:val="24"/>
              </w:rPr>
              <w:t>OIB odgovorne osobe:</w:t>
            </w:r>
          </w:p>
        </w:tc>
        <w:tc>
          <w:tcPr>
            <w:tcW w:w="482" w:type="dxa"/>
            <w:gridSpan w:val="2"/>
            <w:shd w:val="clear" w:color="auto" w:fill="auto"/>
            <w:vAlign w:val="center"/>
          </w:tcPr>
          <w:p w14:paraId="2C5C97D0" w14:textId="77777777" w:rsidR="0086769D" w:rsidRPr="0086769D" w:rsidRDefault="0086769D" w:rsidP="0086769D">
            <w:pPr>
              <w:tabs>
                <w:tab w:val="left" w:pos="169"/>
              </w:tabs>
              <w:suppressAutoHyphens w:val="0"/>
              <w:autoSpaceDN/>
              <w:spacing w:after="200" w:line="240" w:lineRule="auto"/>
              <w:contextualSpacing/>
              <w:jc w:val="both"/>
              <w:textAlignment w:val="auto"/>
              <w:rPr>
                <w:rFonts w:ascii="Times New Roman" w:hAnsi="Times New Roman"/>
                <w:sz w:val="24"/>
                <w:szCs w:val="24"/>
              </w:rPr>
            </w:pPr>
          </w:p>
        </w:tc>
        <w:tc>
          <w:tcPr>
            <w:tcW w:w="482" w:type="dxa"/>
            <w:gridSpan w:val="2"/>
            <w:shd w:val="clear" w:color="auto" w:fill="auto"/>
            <w:vAlign w:val="center"/>
          </w:tcPr>
          <w:p w14:paraId="7738C8F2" w14:textId="77777777" w:rsidR="0086769D" w:rsidRPr="0086769D" w:rsidRDefault="0086769D" w:rsidP="0086769D">
            <w:pPr>
              <w:tabs>
                <w:tab w:val="left" w:pos="169"/>
              </w:tabs>
              <w:suppressAutoHyphens w:val="0"/>
              <w:autoSpaceDN/>
              <w:spacing w:after="200" w:line="240" w:lineRule="auto"/>
              <w:contextualSpacing/>
              <w:jc w:val="both"/>
              <w:textAlignment w:val="auto"/>
              <w:rPr>
                <w:rFonts w:ascii="Times New Roman" w:hAnsi="Times New Roman"/>
                <w:sz w:val="24"/>
                <w:szCs w:val="24"/>
              </w:rPr>
            </w:pPr>
          </w:p>
        </w:tc>
        <w:tc>
          <w:tcPr>
            <w:tcW w:w="482" w:type="dxa"/>
            <w:gridSpan w:val="2"/>
            <w:shd w:val="clear" w:color="auto" w:fill="auto"/>
            <w:vAlign w:val="center"/>
          </w:tcPr>
          <w:p w14:paraId="5881E991" w14:textId="77777777" w:rsidR="0086769D" w:rsidRPr="0086769D" w:rsidRDefault="0086769D" w:rsidP="0086769D">
            <w:pPr>
              <w:tabs>
                <w:tab w:val="left" w:pos="169"/>
              </w:tabs>
              <w:suppressAutoHyphens w:val="0"/>
              <w:autoSpaceDN/>
              <w:spacing w:after="200" w:line="240" w:lineRule="auto"/>
              <w:contextualSpacing/>
              <w:jc w:val="both"/>
              <w:textAlignment w:val="auto"/>
              <w:rPr>
                <w:rFonts w:ascii="Times New Roman" w:hAnsi="Times New Roman"/>
                <w:sz w:val="24"/>
                <w:szCs w:val="24"/>
              </w:rPr>
            </w:pPr>
          </w:p>
        </w:tc>
        <w:tc>
          <w:tcPr>
            <w:tcW w:w="482" w:type="dxa"/>
            <w:gridSpan w:val="2"/>
            <w:shd w:val="clear" w:color="auto" w:fill="auto"/>
            <w:vAlign w:val="center"/>
          </w:tcPr>
          <w:p w14:paraId="0AEA510C" w14:textId="77777777" w:rsidR="0086769D" w:rsidRPr="0086769D" w:rsidRDefault="0086769D" w:rsidP="0086769D">
            <w:pPr>
              <w:tabs>
                <w:tab w:val="left" w:pos="169"/>
              </w:tabs>
              <w:suppressAutoHyphens w:val="0"/>
              <w:autoSpaceDN/>
              <w:spacing w:after="200" w:line="240" w:lineRule="auto"/>
              <w:contextualSpacing/>
              <w:jc w:val="both"/>
              <w:textAlignment w:val="auto"/>
              <w:rPr>
                <w:rFonts w:ascii="Times New Roman" w:hAnsi="Times New Roman"/>
                <w:sz w:val="24"/>
                <w:szCs w:val="24"/>
              </w:rPr>
            </w:pPr>
          </w:p>
        </w:tc>
        <w:tc>
          <w:tcPr>
            <w:tcW w:w="482" w:type="dxa"/>
            <w:gridSpan w:val="2"/>
            <w:shd w:val="clear" w:color="auto" w:fill="auto"/>
            <w:vAlign w:val="center"/>
          </w:tcPr>
          <w:p w14:paraId="5A33E604" w14:textId="77777777" w:rsidR="0086769D" w:rsidRPr="0086769D" w:rsidRDefault="0086769D" w:rsidP="0086769D">
            <w:pPr>
              <w:tabs>
                <w:tab w:val="left" w:pos="169"/>
              </w:tabs>
              <w:suppressAutoHyphens w:val="0"/>
              <w:autoSpaceDN/>
              <w:spacing w:after="200" w:line="240" w:lineRule="auto"/>
              <w:contextualSpacing/>
              <w:jc w:val="both"/>
              <w:textAlignment w:val="auto"/>
              <w:rPr>
                <w:rFonts w:ascii="Times New Roman" w:hAnsi="Times New Roman"/>
                <w:sz w:val="24"/>
                <w:szCs w:val="24"/>
              </w:rPr>
            </w:pPr>
          </w:p>
        </w:tc>
        <w:tc>
          <w:tcPr>
            <w:tcW w:w="483" w:type="dxa"/>
            <w:gridSpan w:val="3"/>
            <w:shd w:val="clear" w:color="auto" w:fill="auto"/>
            <w:vAlign w:val="center"/>
          </w:tcPr>
          <w:p w14:paraId="140C0B30" w14:textId="77777777" w:rsidR="0086769D" w:rsidRPr="0086769D" w:rsidRDefault="0086769D" w:rsidP="0086769D">
            <w:pPr>
              <w:tabs>
                <w:tab w:val="left" w:pos="169"/>
              </w:tabs>
              <w:suppressAutoHyphens w:val="0"/>
              <w:autoSpaceDN/>
              <w:spacing w:after="200" w:line="240" w:lineRule="auto"/>
              <w:contextualSpacing/>
              <w:jc w:val="both"/>
              <w:textAlignment w:val="auto"/>
              <w:rPr>
                <w:rFonts w:ascii="Times New Roman" w:hAnsi="Times New Roman"/>
                <w:sz w:val="24"/>
                <w:szCs w:val="24"/>
              </w:rPr>
            </w:pPr>
          </w:p>
        </w:tc>
        <w:tc>
          <w:tcPr>
            <w:tcW w:w="482" w:type="dxa"/>
            <w:gridSpan w:val="2"/>
            <w:shd w:val="clear" w:color="auto" w:fill="auto"/>
            <w:vAlign w:val="center"/>
          </w:tcPr>
          <w:p w14:paraId="2D15DAD9" w14:textId="77777777" w:rsidR="0086769D" w:rsidRPr="0086769D" w:rsidRDefault="0086769D" w:rsidP="0086769D">
            <w:pPr>
              <w:tabs>
                <w:tab w:val="left" w:pos="169"/>
              </w:tabs>
              <w:suppressAutoHyphens w:val="0"/>
              <w:autoSpaceDN/>
              <w:spacing w:after="200" w:line="240" w:lineRule="auto"/>
              <w:contextualSpacing/>
              <w:jc w:val="both"/>
              <w:textAlignment w:val="auto"/>
              <w:rPr>
                <w:rFonts w:ascii="Times New Roman" w:hAnsi="Times New Roman"/>
                <w:sz w:val="24"/>
                <w:szCs w:val="24"/>
              </w:rPr>
            </w:pPr>
          </w:p>
        </w:tc>
        <w:tc>
          <w:tcPr>
            <w:tcW w:w="482" w:type="dxa"/>
            <w:gridSpan w:val="2"/>
            <w:shd w:val="clear" w:color="auto" w:fill="auto"/>
            <w:vAlign w:val="center"/>
          </w:tcPr>
          <w:p w14:paraId="3A798954" w14:textId="77777777" w:rsidR="0086769D" w:rsidRPr="0086769D" w:rsidRDefault="0086769D" w:rsidP="0086769D">
            <w:pPr>
              <w:tabs>
                <w:tab w:val="left" w:pos="169"/>
              </w:tabs>
              <w:suppressAutoHyphens w:val="0"/>
              <w:autoSpaceDN/>
              <w:spacing w:after="200" w:line="240" w:lineRule="auto"/>
              <w:contextualSpacing/>
              <w:jc w:val="both"/>
              <w:textAlignment w:val="auto"/>
              <w:rPr>
                <w:rFonts w:ascii="Times New Roman" w:hAnsi="Times New Roman"/>
                <w:sz w:val="24"/>
                <w:szCs w:val="24"/>
              </w:rPr>
            </w:pPr>
          </w:p>
        </w:tc>
        <w:tc>
          <w:tcPr>
            <w:tcW w:w="483" w:type="dxa"/>
            <w:gridSpan w:val="2"/>
            <w:shd w:val="clear" w:color="auto" w:fill="auto"/>
            <w:vAlign w:val="center"/>
          </w:tcPr>
          <w:p w14:paraId="639634D4" w14:textId="77777777" w:rsidR="0086769D" w:rsidRPr="0086769D" w:rsidRDefault="0086769D" w:rsidP="0086769D">
            <w:pPr>
              <w:tabs>
                <w:tab w:val="left" w:pos="169"/>
              </w:tabs>
              <w:suppressAutoHyphens w:val="0"/>
              <w:autoSpaceDN/>
              <w:spacing w:after="200" w:line="240" w:lineRule="auto"/>
              <w:contextualSpacing/>
              <w:jc w:val="both"/>
              <w:textAlignment w:val="auto"/>
              <w:rPr>
                <w:rFonts w:ascii="Times New Roman" w:hAnsi="Times New Roman"/>
                <w:sz w:val="24"/>
                <w:szCs w:val="24"/>
              </w:rPr>
            </w:pPr>
          </w:p>
        </w:tc>
        <w:tc>
          <w:tcPr>
            <w:tcW w:w="483" w:type="dxa"/>
            <w:gridSpan w:val="2"/>
            <w:shd w:val="clear" w:color="auto" w:fill="auto"/>
            <w:vAlign w:val="center"/>
          </w:tcPr>
          <w:p w14:paraId="147596A4" w14:textId="77777777" w:rsidR="0086769D" w:rsidRPr="0086769D" w:rsidRDefault="0086769D" w:rsidP="0086769D">
            <w:pPr>
              <w:tabs>
                <w:tab w:val="left" w:pos="169"/>
              </w:tabs>
              <w:suppressAutoHyphens w:val="0"/>
              <w:autoSpaceDN/>
              <w:spacing w:after="200" w:line="240" w:lineRule="auto"/>
              <w:contextualSpacing/>
              <w:jc w:val="both"/>
              <w:textAlignment w:val="auto"/>
              <w:rPr>
                <w:rFonts w:ascii="Times New Roman" w:hAnsi="Times New Roman"/>
                <w:sz w:val="24"/>
                <w:szCs w:val="24"/>
              </w:rPr>
            </w:pPr>
          </w:p>
        </w:tc>
        <w:tc>
          <w:tcPr>
            <w:tcW w:w="624" w:type="dxa"/>
            <w:gridSpan w:val="2"/>
            <w:shd w:val="clear" w:color="auto" w:fill="auto"/>
            <w:vAlign w:val="center"/>
          </w:tcPr>
          <w:p w14:paraId="7E20BB16" w14:textId="77777777" w:rsidR="0086769D" w:rsidRPr="0086769D" w:rsidRDefault="0086769D" w:rsidP="0086769D">
            <w:pPr>
              <w:tabs>
                <w:tab w:val="left" w:pos="169"/>
              </w:tabs>
              <w:suppressAutoHyphens w:val="0"/>
              <w:autoSpaceDN/>
              <w:spacing w:after="200" w:line="240" w:lineRule="auto"/>
              <w:contextualSpacing/>
              <w:jc w:val="both"/>
              <w:textAlignment w:val="auto"/>
              <w:rPr>
                <w:rFonts w:ascii="Times New Roman" w:hAnsi="Times New Roman"/>
                <w:sz w:val="24"/>
                <w:szCs w:val="24"/>
              </w:rPr>
            </w:pPr>
          </w:p>
        </w:tc>
      </w:tr>
      <w:bookmarkEnd w:id="2"/>
    </w:tbl>
    <w:p w14:paraId="0FE7977C" w14:textId="77777777" w:rsidR="0086769D" w:rsidRPr="0086769D" w:rsidRDefault="0086769D" w:rsidP="0086769D">
      <w:pPr>
        <w:autoSpaceDN/>
        <w:spacing w:after="0" w:line="240" w:lineRule="auto"/>
        <w:textAlignment w:val="auto"/>
        <w:rPr>
          <w:rFonts w:ascii="Times New Roman" w:eastAsia="Times New Roman" w:hAnsi="Times New Roman"/>
          <w:b/>
          <w:sz w:val="24"/>
          <w:szCs w:val="24"/>
          <w:lang w:eastAsia="ar-SA"/>
        </w:rPr>
      </w:pPr>
    </w:p>
    <w:p w14:paraId="26B14563"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15"/>
      </w:tblGrid>
      <w:tr w:rsidR="0086769D" w:rsidRPr="0086769D" w14:paraId="4AF2E06A" w14:textId="77777777" w:rsidTr="00867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top w:val="single" w:sz="4" w:space="0" w:color="auto"/>
              <w:left w:val="single" w:sz="4" w:space="0" w:color="auto"/>
              <w:bottom w:val="single" w:sz="4" w:space="0" w:color="auto"/>
              <w:right w:val="single" w:sz="4" w:space="0" w:color="auto"/>
            </w:tcBorders>
            <w:shd w:val="clear" w:color="auto" w:fill="FBE4D5"/>
          </w:tcPr>
          <w:p w14:paraId="79BFB796" w14:textId="77777777" w:rsidR="0086769D" w:rsidRPr="0086769D" w:rsidRDefault="0086769D" w:rsidP="0086769D">
            <w:pPr>
              <w:autoSpaceDN/>
              <w:spacing w:before="120" w:after="120" w:line="240" w:lineRule="auto"/>
              <w:jc w:val="center"/>
              <w:textAlignment w:val="auto"/>
              <w:rPr>
                <w:rFonts w:ascii="Times New Roman" w:eastAsia="Times New Roman" w:hAnsi="Times New Roman"/>
                <w:sz w:val="24"/>
                <w:szCs w:val="24"/>
                <w:lang w:val="sl-SI" w:eastAsia="ar-SA"/>
              </w:rPr>
            </w:pPr>
            <w:r w:rsidRPr="0086769D">
              <w:rPr>
                <w:rFonts w:ascii="Times New Roman" w:eastAsia="Times New Roman" w:hAnsi="Times New Roman"/>
                <w:color w:val="000000" w:themeColor="text1"/>
                <w:sz w:val="24"/>
                <w:szCs w:val="24"/>
                <w:lang w:val="sl-SI" w:eastAsia="ar-SA"/>
              </w:rPr>
              <w:t>III. OPIS, CILJEVI, POKAZATELJI I REZULTATI PROJEKTA</w:t>
            </w:r>
          </w:p>
        </w:tc>
      </w:tr>
      <w:tr w:rsidR="0086769D" w:rsidRPr="0086769D" w14:paraId="3C328862" w14:textId="77777777" w:rsidTr="00867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top w:val="single" w:sz="4" w:space="0" w:color="auto"/>
            </w:tcBorders>
          </w:tcPr>
          <w:p w14:paraId="62982423" w14:textId="77777777" w:rsidR="0086769D" w:rsidRPr="0086769D" w:rsidRDefault="0086769D" w:rsidP="0086769D">
            <w:pPr>
              <w:suppressAutoHyphens w:val="0"/>
              <w:autoSpaceDN/>
              <w:spacing w:after="0" w:line="240" w:lineRule="auto"/>
              <w:textAlignment w:val="auto"/>
              <w:rPr>
                <w:rFonts w:ascii="Times New Roman" w:hAnsi="Times New Roman"/>
                <w:iCs/>
                <w:sz w:val="24"/>
                <w:szCs w:val="24"/>
                <w:lang w:val="sl-SI"/>
              </w:rPr>
            </w:pPr>
            <w:r w:rsidRPr="0086769D">
              <w:rPr>
                <w:rFonts w:ascii="Times New Roman" w:hAnsi="Times New Roman"/>
                <w:iCs/>
                <w:sz w:val="24"/>
                <w:szCs w:val="24"/>
                <w:lang w:val="sl-SI"/>
              </w:rPr>
              <w:t xml:space="preserve">III.1. Sažetak projekta </w:t>
            </w:r>
          </w:p>
          <w:p w14:paraId="01AF468F" w14:textId="77777777" w:rsidR="0086769D" w:rsidRPr="003F5F81" w:rsidRDefault="0086769D" w:rsidP="0086769D">
            <w:pPr>
              <w:autoSpaceDN/>
              <w:spacing w:after="0" w:line="240" w:lineRule="auto"/>
              <w:jc w:val="both"/>
              <w:textAlignment w:val="auto"/>
              <w:rPr>
                <w:rFonts w:ascii="Times New Roman" w:hAnsi="Times New Roman"/>
                <w:b w:val="0"/>
                <w:bCs w:val="0"/>
                <w:i/>
                <w:iCs/>
                <w:sz w:val="20"/>
                <w:szCs w:val="20"/>
                <w:lang w:val="sl-SI"/>
              </w:rPr>
            </w:pPr>
            <w:r w:rsidRPr="00380488">
              <w:rPr>
                <w:rFonts w:ascii="Times New Roman" w:eastAsia="Arial Unicode MS" w:hAnsi="Times New Roman"/>
                <w:i/>
                <w:iCs/>
                <w:sz w:val="20"/>
                <w:szCs w:val="20"/>
                <w:lang w:val="sl-SI" w:eastAsia="ar-SA"/>
              </w:rPr>
              <w:t>Uputa: Navedite osnovne informacije o projektu.</w:t>
            </w:r>
            <w:r w:rsidRPr="00380488">
              <w:rPr>
                <w:rFonts w:ascii="Times New Roman" w:eastAsia="Times New Roman" w:hAnsi="Times New Roman"/>
                <w:i/>
                <w:iCs/>
                <w:sz w:val="20"/>
                <w:szCs w:val="20"/>
                <w:lang w:val="sl-SI" w:eastAsia="ar-SA"/>
              </w:rPr>
              <w:t xml:space="preserve"> Kratko opišite projekt u svrhu informiranja javnosti od strane LAG-a, ako Vaš projekt bude odabran na LAG-razini. Tekst koji ćete navesti u okviru ovog Sažetka može biti dostupan javnosti.</w:t>
            </w:r>
          </w:p>
        </w:tc>
      </w:tr>
      <w:tr w:rsidR="0086769D" w:rsidRPr="0086769D" w14:paraId="48D7E92D" w14:textId="77777777" w:rsidTr="00910612">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79A6E66D" w14:textId="77777777" w:rsidR="0086769D" w:rsidRPr="003F5F81" w:rsidRDefault="0086769D" w:rsidP="0086769D">
            <w:pPr>
              <w:suppressAutoHyphens w:val="0"/>
              <w:autoSpaceDN/>
              <w:spacing w:after="0" w:line="240" w:lineRule="auto"/>
              <w:textAlignment w:val="auto"/>
              <w:rPr>
                <w:rFonts w:ascii="Times New Roman" w:hAnsi="Times New Roman"/>
                <w:iCs/>
              </w:rPr>
            </w:pPr>
          </w:p>
          <w:p w14:paraId="12E2D7BD" w14:textId="77777777" w:rsidR="0086769D" w:rsidRPr="0086769D" w:rsidRDefault="0086769D" w:rsidP="0086769D">
            <w:pPr>
              <w:suppressAutoHyphens w:val="0"/>
              <w:autoSpaceDN/>
              <w:spacing w:after="0" w:line="240" w:lineRule="auto"/>
              <w:textAlignment w:val="auto"/>
              <w:rPr>
                <w:rFonts w:ascii="Times New Roman" w:hAnsi="Times New Roman"/>
                <w:i/>
              </w:rPr>
            </w:pPr>
          </w:p>
          <w:p w14:paraId="237B361E" w14:textId="77777777" w:rsidR="0086769D" w:rsidRPr="0086769D" w:rsidRDefault="0086769D" w:rsidP="0086769D">
            <w:pPr>
              <w:suppressAutoHyphens w:val="0"/>
              <w:autoSpaceDN/>
              <w:spacing w:after="0" w:line="240" w:lineRule="auto"/>
              <w:textAlignment w:val="auto"/>
              <w:rPr>
                <w:rFonts w:ascii="Times New Roman" w:hAnsi="Times New Roman"/>
                <w:i/>
                <w:lang w:val="sl-SI"/>
              </w:rPr>
            </w:pPr>
          </w:p>
        </w:tc>
      </w:tr>
      <w:tr w:rsidR="008A7ED1" w:rsidRPr="0086769D" w14:paraId="165037DA" w14:textId="77777777" w:rsidTr="003F5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DAE9F7" w:themeFill="text2" w:themeFillTint="1A"/>
          </w:tcPr>
          <w:p w14:paraId="762468C2" w14:textId="0F56D73A" w:rsidR="008A7ED1" w:rsidRPr="003F5F81" w:rsidRDefault="008A7ED1" w:rsidP="0086769D">
            <w:pPr>
              <w:suppressAutoHyphens w:val="0"/>
              <w:autoSpaceDN/>
              <w:spacing w:after="0" w:line="240" w:lineRule="auto"/>
              <w:textAlignment w:val="auto"/>
              <w:rPr>
                <w:rFonts w:ascii="Times New Roman" w:hAnsi="Times New Roman"/>
                <w:b w:val="0"/>
                <w:bCs w:val="0"/>
                <w:iCs/>
                <w:sz w:val="24"/>
                <w:szCs w:val="24"/>
              </w:rPr>
            </w:pPr>
            <w:r w:rsidRPr="003F5F81">
              <w:rPr>
                <w:rFonts w:ascii="Times New Roman" w:hAnsi="Times New Roman"/>
                <w:iCs/>
                <w:sz w:val="24"/>
                <w:szCs w:val="24"/>
              </w:rPr>
              <w:t xml:space="preserve">III.2. Navedite cilj/ciljeve projekta </w:t>
            </w:r>
          </w:p>
          <w:p w14:paraId="3C86B165" w14:textId="00A4201B" w:rsidR="008A7ED1" w:rsidRPr="003F5F81" w:rsidRDefault="008A7ED1" w:rsidP="0086769D">
            <w:pPr>
              <w:suppressAutoHyphens w:val="0"/>
              <w:autoSpaceDN/>
              <w:spacing w:after="0" w:line="240" w:lineRule="auto"/>
              <w:textAlignment w:val="auto"/>
              <w:rPr>
                <w:rFonts w:ascii="Times New Roman" w:hAnsi="Times New Roman"/>
                <w:b w:val="0"/>
                <w:bCs w:val="0"/>
                <w:i/>
                <w:sz w:val="20"/>
                <w:szCs w:val="20"/>
              </w:rPr>
            </w:pPr>
            <w:r w:rsidRPr="003F5F81">
              <w:rPr>
                <w:rFonts w:ascii="Times New Roman" w:hAnsi="Times New Roman"/>
                <w:i/>
                <w:sz w:val="20"/>
                <w:szCs w:val="20"/>
              </w:rPr>
              <w:t xml:space="preserve">Uputa: </w:t>
            </w:r>
            <w:r w:rsidR="00111373" w:rsidRPr="00380488">
              <w:rPr>
                <w:rFonts w:ascii="Times New Roman" w:hAnsi="Times New Roman"/>
                <w:i/>
                <w:sz w:val="20"/>
                <w:szCs w:val="20"/>
              </w:rPr>
              <w:t xml:space="preserve">Korisnik je dužan definirati i provedbom projektnih aktivnosti ostvariti barem jedan cilj projekta.  </w:t>
            </w:r>
            <w:r w:rsidRPr="003F5F81">
              <w:rPr>
                <w:rFonts w:ascii="Times New Roman" w:hAnsi="Times New Roman"/>
                <w:i/>
                <w:sz w:val="20"/>
                <w:szCs w:val="20"/>
              </w:rPr>
              <w:t>Cilj projekta mora biti jasno</w:t>
            </w:r>
            <w:r w:rsidR="00111373" w:rsidRPr="00380488">
              <w:rPr>
                <w:rFonts w:ascii="Times New Roman" w:hAnsi="Times New Roman"/>
                <w:i/>
                <w:sz w:val="20"/>
                <w:szCs w:val="20"/>
              </w:rPr>
              <w:t xml:space="preserve"> definiran, </w:t>
            </w:r>
            <w:r w:rsidR="00380488" w:rsidRPr="00380488">
              <w:rPr>
                <w:rFonts w:ascii="Times New Roman" w:hAnsi="Times New Roman"/>
                <w:i/>
                <w:sz w:val="20"/>
                <w:szCs w:val="20"/>
              </w:rPr>
              <w:t>dokaziv</w:t>
            </w:r>
            <w:r w:rsidR="00111373" w:rsidRPr="00380488">
              <w:rPr>
                <w:rFonts w:ascii="Times New Roman" w:hAnsi="Times New Roman"/>
                <w:i/>
                <w:sz w:val="20"/>
                <w:szCs w:val="20"/>
              </w:rPr>
              <w:t xml:space="preserve"> i povezan s </w:t>
            </w:r>
            <w:r w:rsidR="00380488" w:rsidRPr="00380488">
              <w:rPr>
                <w:rFonts w:ascii="Times New Roman" w:hAnsi="Times New Roman"/>
                <w:i/>
                <w:sz w:val="20"/>
                <w:szCs w:val="20"/>
              </w:rPr>
              <w:t xml:space="preserve">prihvatljivim ulaganjima i </w:t>
            </w:r>
            <w:r w:rsidR="00111373" w:rsidRPr="00380488">
              <w:rPr>
                <w:rFonts w:ascii="Times New Roman" w:hAnsi="Times New Roman"/>
                <w:i/>
                <w:sz w:val="20"/>
                <w:szCs w:val="20"/>
              </w:rPr>
              <w:t>planiranim aktivnostima projekta. Primjeri ciljeva projekta: povećanje proizvodnog kapaciteta iskazano kroz povećanje ukupnog standardnog ekonomskog rezultata</w:t>
            </w:r>
            <w:r w:rsidR="00FB6B52" w:rsidRPr="00380488">
              <w:rPr>
                <w:rFonts w:ascii="Times New Roman" w:hAnsi="Times New Roman"/>
                <w:i/>
                <w:sz w:val="20"/>
                <w:szCs w:val="20"/>
              </w:rPr>
              <w:t>, unaprjeđenje procesa rada i poslovanja, modernizacija procesa prerade poljoprivrednih proizvoda, razvoj nepoljoprivredne djelatnosti digitalizacijom procesa i sl.</w:t>
            </w:r>
          </w:p>
        </w:tc>
      </w:tr>
      <w:tr w:rsidR="008A7ED1" w:rsidRPr="0086769D" w14:paraId="49301060" w14:textId="77777777" w:rsidTr="00910612">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32C2E0DD" w14:textId="77777777" w:rsidR="008A7ED1" w:rsidRDefault="008A7ED1" w:rsidP="0086769D">
            <w:pPr>
              <w:suppressAutoHyphens w:val="0"/>
              <w:autoSpaceDN/>
              <w:spacing w:after="0" w:line="240" w:lineRule="auto"/>
              <w:textAlignment w:val="auto"/>
              <w:rPr>
                <w:rFonts w:ascii="Times New Roman" w:hAnsi="Times New Roman"/>
                <w:b w:val="0"/>
                <w:bCs w:val="0"/>
                <w:i/>
              </w:rPr>
            </w:pPr>
          </w:p>
          <w:p w14:paraId="490CE5CC" w14:textId="77777777" w:rsidR="00FB6B52" w:rsidRPr="003F5F81" w:rsidRDefault="00FB6B52" w:rsidP="0086769D">
            <w:pPr>
              <w:suppressAutoHyphens w:val="0"/>
              <w:autoSpaceDN/>
              <w:spacing w:after="0" w:line="240" w:lineRule="auto"/>
              <w:textAlignment w:val="auto"/>
              <w:rPr>
                <w:rFonts w:ascii="Times New Roman" w:hAnsi="Times New Roman"/>
                <w:b w:val="0"/>
                <w:bCs w:val="0"/>
                <w:iCs/>
              </w:rPr>
            </w:pPr>
          </w:p>
          <w:p w14:paraId="591657B8" w14:textId="77777777" w:rsidR="00FB6B52" w:rsidRPr="0086769D" w:rsidRDefault="00FB6B52" w:rsidP="0086769D">
            <w:pPr>
              <w:suppressAutoHyphens w:val="0"/>
              <w:autoSpaceDN/>
              <w:spacing w:after="0" w:line="240" w:lineRule="auto"/>
              <w:textAlignment w:val="auto"/>
              <w:rPr>
                <w:rFonts w:ascii="Times New Roman" w:hAnsi="Times New Roman"/>
                <w:i/>
              </w:rPr>
            </w:pPr>
          </w:p>
        </w:tc>
      </w:tr>
      <w:tr w:rsidR="00EF1A94" w:rsidRPr="0086769D" w14:paraId="47D94A4F" w14:textId="77777777" w:rsidTr="003F5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DAE9F7" w:themeFill="text2" w:themeFillTint="1A"/>
          </w:tcPr>
          <w:p w14:paraId="0E33388E" w14:textId="77777777" w:rsidR="00EF1A94" w:rsidRPr="003F5F81" w:rsidRDefault="00EF1A94" w:rsidP="0086769D">
            <w:pPr>
              <w:suppressAutoHyphens w:val="0"/>
              <w:autoSpaceDN/>
              <w:spacing w:after="0" w:line="240" w:lineRule="auto"/>
              <w:textAlignment w:val="auto"/>
              <w:rPr>
                <w:rFonts w:ascii="Times New Roman" w:hAnsi="Times New Roman"/>
                <w:iCs/>
                <w:sz w:val="24"/>
                <w:szCs w:val="24"/>
              </w:rPr>
            </w:pPr>
            <w:r w:rsidRPr="003F5F81">
              <w:rPr>
                <w:rFonts w:ascii="Times New Roman" w:hAnsi="Times New Roman"/>
                <w:iCs/>
                <w:sz w:val="24"/>
                <w:szCs w:val="24"/>
              </w:rPr>
              <w:t>III.3. Pokazatelji rezultata projekta</w:t>
            </w:r>
          </w:p>
          <w:p w14:paraId="341B91C5" w14:textId="77777777" w:rsidR="00EF1A94" w:rsidRPr="003F5F81" w:rsidRDefault="00EF1A94" w:rsidP="0086769D">
            <w:pPr>
              <w:suppressAutoHyphens w:val="0"/>
              <w:autoSpaceDN/>
              <w:spacing w:after="0" w:line="240" w:lineRule="auto"/>
              <w:textAlignment w:val="auto"/>
              <w:rPr>
                <w:rFonts w:ascii="Times New Roman" w:hAnsi="Times New Roman"/>
                <w:b w:val="0"/>
                <w:bCs w:val="0"/>
                <w:i/>
                <w:sz w:val="20"/>
                <w:szCs w:val="20"/>
              </w:rPr>
            </w:pPr>
            <w:r w:rsidRPr="003F5F81">
              <w:rPr>
                <w:rFonts w:ascii="Times New Roman" w:hAnsi="Times New Roman"/>
                <w:i/>
                <w:sz w:val="20"/>
                <w:szCs w:val="20"/>
              </w:rPr>
              <w:t>Uputa: Sukladno planiranim aktivnostima projekta navedite mjerljive pokazatelje rezultata projekta i opišite njihov utjecaj na ostvarivanje cilja/ciljeva projekta.</w:t>
            </w:r>
          </w:p>
          <w:p w14:paraId="59421D8E" w14:textId="77777777" w:rsidR="00EF1A94" w:rsidRPr="003F5F81" w:rsidRDefault="00EF1A94" w:rsidP="0086769D">
            <w:pPr>
              <w:suppressAutoHyphens w:val="0"/>
              <w:autoSpaceDN/>
              <w:spacing w:after="0" w:line="240" w:lineRule="auto"/>
              <w:textAlignment w:val="auto"/>
              <w:rPr>
                <w:rFonts w:ascii="Times New Roman" w:hAnsi="Times New Roman"/>
                <w:b w:val="0"/>
                <w:bCs w:val="0"/>
                <w:i/>
                <w:sz w:val="20"/>
                <w:szCs w:val="20"/>
              </w:rPr>
            </w:pPr>
          </w:p>
          <w:p w14:paraId="6CC4756A" w14:textId="5C90C40E" w:rsidR="00EF1A94" w:rsidRPr="003F5F81" w:rsidRDefault="00EF1A94" w:rsidP="0086769D">
            <w:pPr>
              <w:suppressAutoHyphens w:val="0"/>
              <w:autoSpaceDN/>
              <w:spacing w:after="0" w:line="240" w:lineRule="auto"/>
              <w:textAlignment w:val="auto"/>
              <w:rPr>
                <w:rFonts w:ascii="Times New Roman" w:hAnsi="Times New Roman"/>
                <w:b w:val="0"/>
                <w:bCs w:val="0"/>
                <w:iCs/>
              </w:rPr>
            </w:pPr>
            <w:r w:rsidRPr="003F5F81">
              <w:rPr>
                <w:rFonts w:ascii="Times New Roman" w:hAnsi="Times New Roman"/>
                <w:i/>
                <w:sz w:val="20"/>
                <w:szCs w:val="20"/>
              </w:rPr>
              <w:t xml:space="preserve">Napomena: Ostvarivanje ovdje navedenih pokazatelja </w:t>
            </w:r>
            <w:r w:rsidRPr="003F5F81">
              <w:rPr>
                <w:rFonts w:ascii="Times New Roman" w:hAnsi="Times New Roman"/>
                <w:i/>
                <w:sz w:val="20"/>
                <w:szCs w:val="20"/>
                <w:u w:val="single"/>
              </w:rPr>
              <w:t>jedan je od preduvjeta za isplatu konačne rate potpore.</w:t>
            </w:r>
          </w:p>
        </w:tc>
      </w:tr>
      <w:tr w:rsidR="00EF1A94" w:rsidRPr="0086769D" w14:paraId="26C7D35D" w14:textId="77777777" w:rsidTr="00910612">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4F894F79" w14:textId="77777777" w:rsidR="00EF1A94" w:rsidRDefault="00EF1A94" w:rsidP="0086769D">
            <w:pPr>
              <w:suppressAutoHyphens w:val="0"/>
              <w:autoSpaceDN/>
              <w:spacing w:after="0" w:line="240" w:lineRule="auto"/>
              <w:textAlignment w:val="auto"/>
              <w:rPr>
                <w:rFonts w:ascii="Times New Roman" w:hAnsi="Times New Roman"/>
                <w:i/>
              </w:rPr>
            </w:pPr>
          </w:p>
          <w:p w14:paraId="5366B8AE" w14:textId="77777777" w:rsidR="00EF1A94" w:rsidRPr="003F5F81" w:rsidRDefault="00EF1A94" w:rsidP="0086769D">
            <w:pPr>
              <w:suppressAutoHyphens w:val="0"/>
              <w:autoSpaceDN/>
              <w:spacing w:after="0" w:line="240" w:lineRule="auto"/>
              <w:textAlignment w:val="auto"/>
              <w:rPr>
                <w:rFonts w:ascii="Times New Roman" w:hAnsi="Times New Roman"/>
                <w:b w:val="0"/>
                <w:bCs w:val="0"/>
                <w:iCs/>
              </w:rPr>
            </w:pPr>
          </w:p>
        </w:tc>
      </w:tr>
      <w:tr w:rsidR="0086769D" w:rsidRPr="0086769D" w14:paraId="5FFB0097" w14:textId="77777777" w:rsidTr="00867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1E1939BE" w14:textId="43121CC9" w:rsidR="0086769D" w:rsidRPr="0086769D" w:rsidRDefault="0086769D" w:rsidP="0086769D">
            <w:pPr>
              <w:autoSpaceDN/>
              <w:snapToGrid w:val="0"/>
              <w:spacing w:after="0" w:line="240" w:lineRule="auto"/>
              <w:textAlignment w:val="auto"/>
              <w:rPr>
                <w:rFonts w:ascii="Times New Roman" w:eastAsia="Arial Unicode MS" w:hAnsi="Times New Roman"/>
                <w:sz w:val="24"/>
                <w:szCs w:val="24"/>
                <w:lang w:val="sl-SI" w:eastAsia="ar-SA"/>
              </w:rPr>
            </w:pPr>
            <w:r w:rsidRPr="0086769D">
              <w:rPr>
                <w:rFonts w:ascii="Times New Roman" w:hAnsi="Times New Roman"/>
                <w:iCs/>
                <w:sz w:val="24"/>
                <w:szCs w:val="24"/>
                <w:lang w:val="sl-SI"/>
              </w:rPr>
              <w:t>III.</w:t>
            </w:r>
            <w:r w:rsidR="00F93E8A">
              <w:rPr>
                <w:rFonts w:ascii="Times New Roman" w:hAnsi="Times New Roman"/>
                <w:iCs/>
                <w:sz w:val="24"/>
                <w:szCs w:val="24"/>
                <w:lang w:val="sl-SI"/>
              </w:rPr>
              <w:t>4</w:t>
            </w:r>
            <w:r w:rsidRPr="0086769D">
              <w:rPr>
                <w:rFonts w:ascii="Times New Roman" w:hAnsi="Times New Roman"/>
                <w:iCs/>
                <w:sz w:val="24"/>
                <w:szCs w:val="24"/>
                <w:lang w:val="sl-SI"/>
              </w:rPr>
              <w:t xml:space="preserve">. </w:t>
            </w:r>
            <w:r w:rsidRPr="0086769D">
              <w:rPr>
                <w:rFonts w:ascii="Times New Roman" w:eastAsia="Arial Unicode MS" w:hAnsi="Times New Roman"/>
                <w:sz w:val="24"/>
                <w:szCs w:val="24"/>
                <w:lang w:val="sl-SI" w:eastAsia="ar-SA"/>
              </w:rPr>
              <w:t>Područje provedbe projekta</w:t>
            </w:r>
          </w:p>
          <w:p w14:paraId="48C8F20F" w14:textId="77777777" w:rsidR="0086769D" w:rsidRPr="003F5F81" w:rsidRDefault="0086769D" w:rsidP="0086769D">
            <w:pPr>
              <w:autoSpaceDN/>
              <w:snapToGrid w:val="0"/>
              <w:spacing w:after="0" w:line="240" w:lineRule="auto"/>
              <w:jc w:val="both"/>
              <w:textAlignment w:val="auto"/>
              <w:rPr>
                <w:rFonts w:ascii="Times New Roman" w:hAnsi="Times New Roman"/>
                <w:b w:val="0"/>
                <w:bCs w:val="0"/>
                <w:iCs/>
                <w:sz w:val="20"/>
                <w:szCs w:val="20"/>
                <w:lang w:val="sl-SI"/>
              </w:rPr>
            </w:pPr>
            <w:r w:rsidRPr="00380488">
              <w:rPr>
                <w:rFonts w:ascii="Times New Roman" w:eastAsia="Arial Unicode MS" w:hAnsi="Times New Roman"/>
                <w:i/>
                <w:sz w:val="20"/>
                <w:szCs w:val="20"/>
                <w:lang w:val="sl-SI" w:eastAsia="ar-SA"/>
              </w:rPr>
              <w:t>Uputa: Projekt se mora provoditi na području LAG obuhvata. Navedite:Županiju, JLS i naselje provedbe projekta.</w:t>
            </w:r>
          </w:p>
        </w:tc>
      </w:tr>
      <w:tr w:rsidR="0086769D" w:rsidRPr="0086769D" w14:paraId="0A367AD5" w14:textId="77777777" w:rsidTr="00910612">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3B528436" w14:textId="77777777" w:rsidR="0086769D" w:rsidRPr="0086769D" w:rsidRDefault="0086769D" w:rsidP="0086769D">
            <w:pPr>
              <w:autoSpaceDN/>
              <w:snapToGrid w:val="0"/>
              <w:spacing w:after="0" w:line="240" w:lineRule="auto"/>
              <w:textAlignment w:val="auto"/>
              <w:rPr>
                <w:rFonts w:ascii="Times New Roman" w:hAnsi="Times New Roman"/>
                <w:iCs/>
                <w:lang w:val="sl-SI"/>
              </w:rPr>
            </w:pPr>
          </w:p>
          <w:p w14:paraId="67A6DFE9" w14:textId="77777777" w:rsidR="0086769D" w:rsidRPr="0086769D" w:rsidRDefault="0086769D" w:rsidP="0086769D">
            <w:pPr>
              <w:autoSpaceDN/>
              <w:snapToGrid w:val="0"/>
              <w:spacing w:after="0" w:line="240" w:lineRule="auto"/>
              <w:textAlignment w:val="auto"/>
              <w:rPr>
                <w:rFonts w:ascii="Times New Roman" w:hAnsi="Times New Roman"/>
                <w:iCs/>
                <w:lang w:val="sl-SI"/>
              </w:rPr>
            </w:pPr>
          </w:p>
          <w:p w14:paraId="07E8D4C0" w14:textId="77777777" w:rsidR="0086769D" w:rsidRPr="0086769D" w:rsidRDefault="0086769D" w:rsidP="0086769D">
            <w:pPr>
              <w:autoSpaceDN/>
              <w:snapToGrid w:val="0"/>
              <w:spacing w:after="0" w:line="240" w:lineRule="auto"/>
              <w:textAlignment w:val="auto"/>
              <w:rPr>
                <w:rFonts w:ascii="Times New Roman" w:hAnsi="Times New Roman"/>
                <w:iCs/>
                <w:lang w:val="sl-SI"/>
              </w:rPr>
            </w:pPr>
          </w:p>
        </w:tc>
      </w:tr>
      <w:tr w:rsidR="0086769D" w:rsidRPr="0086769D" w14:paraId="2056F73F" w14:textId="77777777" w:rsidTr="00867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6712EFE1" w14:textId="28E722B0" w:rsidR="0086769D" w:rsidRPr="0086769D" w:rsidRDefault="0086769D" w:rsidP="0086769D">
            <w:pPr>
              <w:autoSpaceDN/>
              <w:snapToGrid w:val="0"/>
              <w:spacing w:after="0" w:line="240" w:lineRule="auto"/>
              <w:textAlignment w:val="auto"/>
              <w:rPr>
                <w:rFonts w:ascii="Times New Roman" w:hAnsi="Times New Roman"/>
                <w:iCs/>
                <w:sz w:val="24"/>
                <w:szCs w:val="24"/>
                <w:lang w:val="sl-SI"/>
              </w:rPr>
            </w:pPr>
            <w:r w:rsidRPr="0086769D">
              <w:rPr>
                <w:rFonts w:ascii="Times New Roman" w:hAnsi="Times New Roman"/>
                <w:iCs/>
                <w:sz w:val="24"/>
                <w:szCs w:val="24"/>
                <w:lang w:val="sl-SI"/>
              </w:rPr>
              <w:t>III.</w:t>
            </w:r>
            <w:r w:rsidR="00F93E8A">
              <w:rPr>
                <w:rFonts w:ascii="Times New Roman" w:hAnsi="Times New Roman"/>
                <w:iCs/>
                <w:sz w:val="24"/>
                <w:szCs w:val="24"/>
                <w:lang w:val="sl-SI"/>
              </w:rPr>
              <w:t>5</w:t>
            </w:r>
            <w:r w:rsidRPr="0086769D">
              <w:rPr>
                <w:rFonts w:ascii="Times New Roman" w:hAnsi="Times New Roman"/>
                <w:iCs/>
                <w:sz w:val="24"/>
                <w:szCs w:val="24"/>
                <w:lang w:val="sl-SI"/>
              </w:rPr>
              <w:t>. Razlozi zbog kojih ste se odlučili za projekt</w:t>
            </w:r>
          </w:p>
          <w:p w14:paraId="5C8974E9" w14:textId="77777777" w:rsidR="0086769D" w:rsidRPr="003F5F81" w:rsidRDefault="0086769D" w:rsidP="0086769D">
            <w:pPr>
              <w:autoSpaceDN/>
              <w:snapToGrid w:val="0"/>
              <w:spacing w:after="0" w:line="240" w:lineRule="auto"/>
              <w:textAlignment w:val="auto"/>
              <w:rPr>
                <w:rFonts w:ascii="Times New Roman" w:eastAsia="Arial Unicode MS" w:hAnsi="Times New Roman"/>
                <w:b w:val="0"/>
                <w:bCs w:val="0"/>
                <w:i/>
                <w:iCs/>
                <w:sz w:val="20"/>
                <w:szCs w:val="20"/>
                <w:lang w:val="sl-SI" w:eastAsia="ar-SA"/>
              </w:rPr>
            </w:pPr>
            <w:r w:rsidRPr="00380488">
              <w:rPr>
                <w:rFonts w:ascii="Times New Roman" w:eastAsia="Arial Unicode MS" w:hAnsi="Times New Roman"/>
                <w:i/>
                <w:sz w:val="20"/>
                <w:szCs w:val="20"/>
                <w:lang w:val="sl-SI" w:eastAsia="ar-SA"/>
              </w:rPr>
              <w:t>Uputa: Navedite konkretne razloge zbog kojih ste se odlučili za projekt.</w:t>
            </w:r>
            <w:r w:rsidRPr="00380488">
              <w:rPr>
                <w:rFonts w:ascii="Times New Roman" w:eastAsia="Arial Unicode MS" w:hAnsi="Times New Roman"/>
                <w:i/>
                <w:iCs/>
                <w:sz w:val="20"/>
                <w:szCs w:val="20"/>
                <w:lang w:val="sl-SI" w:eastAsia="ar-SA"/>
              </w:rPr>
              <w:t xml:space="preserve"> </w:t>
            </w:r>
          </w:p>
        </w:tc>
      </w:tr>
      <w:tr w:rsidR="0086769D" w:rsidRPr="0086769D" w14:paraId="0617BBA1" w14:textId="77777777" w:rsidTr="00910612">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4357F53E" w14:textId="77777777" w:rsidR="0086769D" w:rsidRPr="0086769D" w:rsidRDefault="0086769D" w:rsidP="0086769D">
            <w:pPr>
              <w:suppressAutoHyphens w:val="0"/>
              <w:autoSpaceDN/>
              <w:spacing w:after="0" w:line="240" w:lineRule="auto"/>
              <w:textAlignment w:val="auto"/>
              <w:rPr>
                <w:rFonts w:ascii="Times New Roman" w:eastAsia="Arial Unicode MS" w:hAnsi="Times New Roman"/>
                <w:lang w:val="sl-SI" w:eastAsia="ar-SA"/>
              </w:rPr>
            </w:pPr>
          </w:p>
          <w:p w14:paraId="20681EB2" w14:textId="77777777" w:rsidR="0086769D" w:rsidRPr="0086769D" w:rsidRDefault="0086769D" w:rsidP="0086769D">
            <w:pPr>
              <w:suppressAutoHyphens w:val="0"/>
              <w:autoSpaceDN/>
              <w:spacing w:after="0" w:line="240" w:lineRule="auto"/>
              <w:textAlignment w:val="auto"/>
              <w:rPr>
                <w:rFonts w:ascii="Times New Roman" w:hAnsi="Times New Roman"/>
                <w:i/>
                <w:lang w:val="sl-SI"/>
              </w:rPr>
            </w:pPr>
          </w:p>
          <w:p w14:paraId="556E5DF7" w14:textId="77777777" w:rsidR="0086769D" w:rsidRPr="0086769D" w:rsidRDefault="0086769D" w:rsidP="0086769D">
            <w:pPr>
              <w:suppressAutoHyphens w:val="0"/>
              <w:autoSpaceDN/>
              <w:spacing w:after="0" w:line="240" w:lineRule="auto"/>
              <w:textAlignment w:val="auto"/>
              <w:rPr>
                <w:rFonts w:ascii="Times New Roman" w:hAnsi="Times New Roman"/>
                <w:iCs/>
                <w:lang w:val="sl-SI"/>
              </w:rPr>
            </w:pPr>
          </w:p>
        </w:tc>
      </w:tr>
      <w:tr w:rsidR="0086769D" w:rsidRPr="0086769D" w14:paraId="2FDF956E" w14:textId="77777777" w:rsidTr="00867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5785BC5F" w14:textId="462A8158" w:rsidR="0086769D" w:rsidRPr="0086769D" w:rsidRDefault="0086769D" w:rsidP="0086769D">
            <w:pPr>
              <w:autoSpaceDN/>
              <w:snapToGrid w:val="0"/>
              <w:spacing w:after="0" w:line="240" w:lineRule="auto"/>
              <w:textAlignment w:val="auto"/>
              <w:rPr>
                <w:rFonts w:ascii="Times New Roman" w:hAnsi="Times New Roman"/>
                <w:iCs/>
                <w:sz w:val="24"/>
                <w:szCs w:val="24"/>
                <w:lang w:val="sl-SI"/>
              </w:rPr>
            </w:pPr>
            <w:r w:rsidRPr="0086769D">
              <w:rPr>
                <w:rFonts w:ascii="Times New Roman" w:hAnsi="Times New Roman"/>
                <w:iCs/>
                <w:sz w:val="24"/>
                <w:szCs w:val="24"/>
                <w:lang w:val="sl-SI"/>
              </w:rPr>
              <w:t>III.</w:t>
            </w:r>
            <w:r w:rsidR="00F93E8A">
              <w:rPr>
                <w:rFonts w:ascii="Times New Roman" w:hAnsi="Times New Roman"/>
                <w:iCs/>
                <w:sz w:val="24"/>
                <w:szCs w:val="24"/>
                <w:lang w:val="sl-SI"/>
              </w:rPr>
              <w:t>6</w:t>
            </w:r>
            <w:r w:rsidRPr="0086769D">
              <w:rPr>
                <w:rFonts w:ascii="Times New Roman" w:hAnsi="Times New Roman"/>
                <w:iCs/>
                <w:sz w:val="24"/>
                <w:szCs w:val="24"/>
                <w:lang w:val="sl-SI"/>
              </w:rPr>
              <w:t xml:space="preserve">. Detaljan opis projekta </w:t>
            </w:r>
          </w:p>
          <w:p w14:paraId="40985AC9" w14:textId="22D45209" w:rsidR="0086769D" w:rsidRPr="003F5F81" w:rsidRDefault="0086769D" w:rsidP="0086769D">
            <w:pPr>
              <w:autoSpaceDN/>
              <w:snapToGrid w:val="0"/>
              <w:spacing w:after="0" w:line="240" w:lineRule="auto"/>
              <w:textAlignment w:val="auto"/>
              <w:rPr>
                <w:rFonts w:ascii="Times New Roman" w:hAnsi="Times New Roman"/>
                <w:b w:val="0"/>
                <w:bCs w:val="0"/>
                <w:i/>
                <w:sz w:val="20"/>
                <w:szCs w:val="20"/>
                <w:lang w:val="sl-SI"/>
              </w:rPr>
            </w:pPr>
            <w:r w:rsidRPr="00380488">
              <w:rPr>
                <w:rFonts w:ascii="Times New Roman" w:eastAsia="Arial Unicode MS" w:hAnsi="Times New Roman"/>
                <w:i/>
                <w:sz w:val="20"/>
                <w:szCs w:val="20"/>
                <w:lang w:val="sl-SI" w:eastAsia="ar-SA"/>
              </w:rPr>
              <w:t>Uputa: detaljno opišite projekt.</w:t>
            </w:r>
            <w:r w:rsidR="003E7520" w:rsidRPr="00380488">
              <w:rPr>
                <w:rFonts w:ascii="Times New Roman" w:eastAsia="Arial Unicode MS" w:hAnsi="Times New Roman"/>
                <w:i/>
                <w:sz w:val="20"/>
                <w:szCs w:val="20"/>
                <w:lang w:val="sl-SI" w:eastAsia="ar-SA"/>
              </w:rPr>
              <w:t xml:space="preserve"> Navedite planirane aktivnosti projekta i odnose li se one na proizvodnju primarnih poljoprivrednih proizvoda, preradu proizvoda primarne poljoprivredne proizvodnje pri čemu je izlazni proizvod poljoprivredni proizvod iz Priloga I. Ugovora ili razvoj nepoljoprivredne djelatnosti u vidu prerade proizvoda primarne poljoprivredne proizvodnje kojoj izlazni proizvod nije obuhvaćen Prilogom I. Ugovora. Opišite svoje trenutno poslovanje i objasnite na koji će način provedba planiranih aktivnosti pozitivno utjecati na prepoznatljivost i konkurentnost poljoprivrednog gospodarstva te utjecati na ostvarenje cilja</w:t>
            </w:r>
            <w:r w:rsidR="00F93E8A" w:rsidRPr="00380488">
              <w:rPr>
                <w:rFonts w:ascii="Times New Roman" w:eastAsia="Arial Unicode MS" w:hAnsi="Times New Roman"/>
                <w:b w:val="0"/>
                <w:bCs w:val="0"/>
                <w:i/>
                <w:sz w:val="20"/>
                <w:szCs w:val="20"/>
                <w:lang w:val="sl-SI" w:eastAsia="ar-SA"/>
              </w:rPr>
              <w:t>/ciljeva</w:t>
            </w:r>
            <w:r w:rsidR="003E7520" w:rsidRPr="00380488">
              <w:rPr>
                <w:rFonts w:ascii="Times New Roman" w:eastAsia="Arial Unicode MS" w:hAnsi="Times New Roman"/>
                <w:i/>
                <w:sz w:val="20"/>
                <w:szCs w:val="20"/>
                <w:lang w:val="sl-SI" w:eastAsia="ar-SA"/>
              </w:rPr>
              <w:t xml:space="preserve"> projekta. </w:t>
            </w:r>
          </w:p>
        </w:tc>
      </w:tr>
      <w:tr w:rsidR="0086769D" w:rsidRPr="0086769D" w14:paraId="357CB4C7" w14:textId="77777777" w:rsidTr="00910612">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2F747095" w14:textId="77777777" w:rsidR="0086769D" w:rsidRPr="0086769D" w:rsidRDefault="0086769D" w:rsidP="0086769D">
            <w:pPr>
              <w:autoSpaceDN/>
              <w:snapToGrid w:val="0"/>
              <w:spacing w:after="0" w:line="240" w:lineRule="auto"/>
              <w:textAlignment w:val="auto"/>
              <w:rPr>
                <w:rFonts w:ascii="Times New Roman" w:hAnsi="Times New Roman"/>
                <w:iCs/>
                <w:lang w:val="sl-SI"/>
              </w:rPr>
            </w:pPr>
          </w:p>
          <w:p w14:paraId="210FD2E1" w14:textId="77777777" w:rsidR="0086769D" w:rsidRPr="0086769D" w:rsidRDefault="0086769D" w:rsidP="0086769D">
            <w:pPr>
              <w:autoSpaceDN/>
              <w:snapToGrid w:val="0"/>
              <w:spacing w:after="0" w:line="240" w:lineRule="auto"/>
              <w:textAlignment w:val="auto"/>
              <w:rPr>
                <w:rFonts w:ascii="Times New Roman" w:hAnsi="Times New Roman"/>
                <w:iCs/>
                <w:lang w:val="sl-SI"/>
              </w:rPr>
            </w:pPr>
          </w:p>
          <w:p w14:paraId="7719D7E7" w14:textId="77777777" w:rsidR="0086769D" w:rsidRPr="0086769D" w:rsidRDefault="0086769D" w:rsidP="0086769D">
            <w:pPr>
              <w:autoSpaceDN/>
              <w:snapToGrid w:val="0"/>
              <w:spacing w:after="0" w:line="240" w:lineRule="auto"/>
              <w:textAlignment w:val="auto"/>
              <w:rPr>
                <w:rFonts w:ascii="Times New Roman" w:hAnsi="Times New Roman"/>
                <w:iCs/>
                <w:lang w:val="sl-SI"/>
              </w:rPr>
            </w:pPr>
          </w:p>
        </w:tc>
      </w:tr>
      <w:tr w:rsidR="0086769D" w:rsidRPr="0086769D" w14:paraId="1DAC5ADF" w14:textId="77777777" w:rsidTr="00867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3077F593" w14:textId="67B0EAC7" w:rsidR="0086769D" w:rsidRPr="0086769D" w:rsidRDefault="0086769D" w:rsidP="0086769D">
            <w:pPr>
              <w:autoSpaceDN/>
              <w:snapToGrid w:val="0"/>
              <w:spacing w:after="0" w:line="240" w:lineRule="auto"/>
              <w:textAlignment w:val="auto"/>
              <w:rPr>
                <w:rFonts w:ascii="Times New Roman" w:hAnsi="Times New Roman"/>
                <w:sz w:val="24"/>
                <w:szCs w:val="24"/>
                <w:lang w:val="sl-SI"/>
              </w:rPr>
            </w:pPr>
            <w:r w:rsidRPr="0086769D">
              <w:rPr>
                <w:rFonts w:ascii="Times New Roman" w:hAnsi="Times New Roman"/>
                <w:sz w:val="24"/>
                <w:szCs w:val="24"/>
                <w:lang w:val="sl-SI"/>
              </w:rPr>
              <w:t>III.</w:t>
            </w:r>
            <w:r w:rsidR="00F93E8A">
              <w:rPr>
                <w:rFonts w:ascii="Times New Roman" w:hAnsi="Times New Roman"/>
                <w:sz w:val="24"/>
                <w:szCs w:val="24"/>
                <w:lang w:val="sl-SI"/>
              </w:rPr>
              <w:t>7</w:t>
            </w:r>
            <w:r w:rsidRPr="0086769D">
              <w:rPr>
                <w:rFonts w:ascii="Times New Roman" w:hAnsi="Times New Roman"/>
                <w:sz w:val="24"/>
                <w:szCs w:val="24"/>
                <w:lang w:val="sl-SI"/>
              </w:rPr>
              <w:t>. Ciljane skupine projekta (ako je primjenjivo)</w:t>
            </w:r>
          </w:p>
          <w:p w14:paraId="0514CA0B" w14:textId="77777777" w:rsidR="0086769D" w:rsidRPr="003F5F81" w:rsidRDefault="0086769D" w:rsidP="0086769D">
            <w:pPr>
              <w:autoSpaceDN/>
              <w:snapToGrid w:val="0"/>
              <w:spacing w:after="0" w:line="240" w:lineRule="auto"/>
              <w:jc w:val="both"/>
              <w:textAlignment w:val="auto"/>
              <w:rPr>
                <w:rFonts w:ascii="Times New Roman" w:hAnsi="Times New Roman"/>
                <w:b w:val="0"/>
                <w:bCs w:val="0"/>
                <w:iCs/>
                <w:sz w:val="20"/>
                <w:szCs w:val="20"/>
                <w:lang w:val="sl-SI"/>
              </w:rPr>
            </w:pPr>
            <w:r w:rsidRPr="00380488">
              <w:rPr>
                <w:rFonts w:ascii="Times New Roman" w:hAnsi="Times New Roman"/>
                <w:i/>
                <w:sz w:val="20"/>
                <w:szCs w:val="20"/>
                <w:lang w:val="sl-SI"/>
              </w:rPr>
              <w:t>Uputa: Opišite na koji način/kojim aktivnostima ćete uključiti/utjecati na ciljane skupine projekta, ako je primjenjivo.</w:t>
            </w:r>
            <w:r w:rsidRPr="00380488">
              <w:rPr>
                <w:rFonts w:ascii="Times New Roman" w:hAnsi="Times New Roman"/>
                <w:iCs/>
                <w:sz w:val="20"/>
                <w:szCs w:val="20"/>
                <w:lang w:val="sl-SI"/>
              </w:rPr>
              <w:t xml:space="preserve"> </w:t>
            </w:r>
            <w:r w:rsidRPr="00380488">
              <w:rPr>
                <w:rFonts w:ascii="Times New Roman" w:hAnsi="Times New Roman"/>
                <w:i/>
                <w:sz w:val="20"/>
                <w:szCs w:val="20"/>
                <w:lang w:val="sl-SI"/>
              </w:rPr>
              <w:t>U protivnome, nije potrebno ispunjavati ovu točku.</w:t>
            </w:r>
            <w:r w:rsidRPr="00380488">
              <w:rPr>
                <w:rFonts w:ascii="Times New Roman" w:hAnsi="Times New Roman"/>
                <w:iCs/>
                <w:sz w:val="20"/>
                <w:szCs w:val="20"/>
                <w:lang w:val="sl-SI"/>
              </w:rPr>
              <w:t xml:space="preserve"> </w:t>
            </w:r>
          </w:p>
          <w:p w14:paraId="0997BFF9" w14:textId="77777777" w:rsidR="0086769D" w:rsidRPr="0086769D" w:rsidRDefault="0086769D" w:rsidP="0086769D">
            <w:pPr>
              <w:suppressAutoHyphens w:val="0"/>
              <w:autoSpaceDN/>
              <w:spacing w:after="0" w:line="240" w:lineRule="auto"/>
              <w:jc w:val="both"/>
              <w:textAlignment w:val="auto"/>
              <w:rPr>
                <w:iCs/>
                <w:lang w:val="sl-SI"/>
              </w:rPr>
            </w:pPr>
            <w:r w:rsidRPr="00380488">
              <w:rPr>
                <w:rFonts w:ascii="Times New Roman" w:hAnsi="Times New Roman"/>
                <w:i/>
                <w:sz w:val="20"/>
                <w:szCs w:val="20"/>
                <w:lang w:val="sl-SI"/>
              </w:rPr>
              <w:lastRenderedPageBreak/>
              <w:t>Navedite kome je s područja LAG-a projekt namijenjen, odnosno koje ciljane skupine korisnika ćete izravno uključiti u provedbi aktivnosti. Ciljane skupine definirajte što konkretnije i brojčano (npr. ukoliko se predviđa izrada promo materijala, brošura i sl., ciljani korisnici su turisti i lokalno stanovništvo kojima su iste podijeljene, pri čemu navedite i način distribucije promotivnih materijala).</w:t>
            </w:r>
            <w:r w:rsidRPr="0086769D">
              <w:rPr>
                <w:rFonts w:ascii="Times New Roman" w:hAnsi="Times New Roman"/>
                <w:i/>
                <w:lang w:val="sl-SI"/>
              </w:rPr>
              <w:t xml:space="preserve"> </w:t>
            </w:r>
          </w:p>
        </w:tc>
      </w:tr>
      <w:tr w:rsidR="0086769D" w:rsidRPr="0086769D" w14:paraId="49B70E69" w14:textId="77777777" w:rsidTr="00910612">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7826E550" w14:textId="77777777" w:rsidR="0086769D" w:rsidRPr="0086769D" w:rsidRDefault="0086769D" w:rsidP="0086769D">
            <w:pPr>
              <w:autoSpaceDN/>
              <w:snapToGrid w:val="0"/>
              <w:spacing w:after="0" w:line="240" w:lineRule="auto"/>
              <w:textAlignment w:val="auto"/>
              <w:rPr>
                <w:rFonts w:ascii="Times New Roman" w:hAnsi="Times New Roman"/>
                <w:iCs/>
                <w:lang w:val="sl-SI"/>
              </w:rPr>
            </w:pPr>
          </w:p>
          <w:p w14:paraId="07383922" w14:textId="77777777" w:rsidR="0086769D" w:rsidRPr="0086769D" w:rsidRDefault="0086769D" w:rsidP="0086769D">
            <w:pPr>
              <w:autoSpaceDN/>
              <w:snapToGrid w:val="0"/>
              <w:spacing w:after="0" w:line="240" w:lineRule="auto"/>
              <w:textAlignment w:val="auto"/>
              <w:rPr>
                <w:rFonts w:ascii="Times New Roman" w:hAnsi="Times New Roman"/>
                <w:iCs/>
                <w:lang w:val="sl-SI"/>
              </w:rPr>
            </w:pPr>
          </w:p>
          <w:p w14:paraId="12F485A0" w14:textId="77777777" w:rsidR="0086769D" w:rsidRPr="0086769D" w:rsidRDefault="0086769D" w:rsidP="0086769D">
            <w:pPr>
              <w:autoSpaceDN/>
              <w:snapToGrid w:val="0"/>
              <w:spacing w:after="0" w:line="240" w:lineRule="auto"/>
              <w:textAlignment w:val="auto"/>
              <w:rPr>
                <w:rFonts w:ascii="Times New Roman" w:hAnsi="Times New Roman"/>
                <w:iCs/>
                <w:lang w:val="sl-SI"/>
              </w:rPr>
            </w:pPr>
          </w:p>
        </w:tc>
      </w:tr>
      <w:tr w:rsidR="0086769D" w:rsidRPr="0086769D" w14:paraId="75FBA348" w14:textId="77777777" w:rsidTr="00867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0EB0B055" w14:textId="092BBE05" w:rsidR="0086769D" w:rsidRPr="0086769D" w:rsidRDefault="0086769D" w:rsidP="0086769D">
            <w:pPr>
              <w:autoSpaceDN/>
              <w:snapToGrid w:val="0"/>
              <w:spacing w:after="0" w:line="240" w:lineRule="auto"/>
              <w:textAlignment w:val="auto"/>
              <w:rPr>
                <w:rFonts w:ascii="Times New Roman" w:hAnsi="Times New Roman"/>
                <w:iCs/>
                <w:sz w:val="24"/>
                <w:szCs w:val="24"/>
                <w:lang w:val="sl-SI"/>
              </w:rPr>
            </w:pPr>
            <w:r w:rsidRPr="0086769D">
              <w:rPr>
                <w:rFonts w:ascii="Times New Roman" w:hAnsi="Times New Roman"/>
                <w:iCs/>
                <w:sz w:val="24"/>
                <w:szCs w:val="24"/>
                <w:lang w:val="sl-SI"/>
              </w:rPr>
              <w:t>III.</w:t>
            </w:r>
            <w:r w:rsidR="00F93E8A">
              <w:rPr>
                <w:rFonts w:ascii="Times New Roman" w:hAnsi="Times New Roman"/>
                <w:iCs/>
                <w:sz w:val="24"/>
                <w:szCs w:val="24"/>
                <w:lang w:val="sl-SI"/>
              </w:rPr>
              <w:t>8</w:t>
            </w:r>
            <w:r w:rsidRPr="0086769D">
              <w:rPr>
                <w:rFonts w:ascii="Times New Roman" w:hAnsi="Times New Roman"/>
                <w:iCs/>
                <w:sz w:val="24"/>
                <w:szCs w:val="24"/>
                <w:lang w:val="sl-SI"/>
              </w:rPr>
              <w:t xml:space="preserve">. Očekivani utjecaj na krajnje korisnike projekta </w:t>
            </w:r>
          </w:p>
          <w:p w14:paraId="2B696CB8" w14:textId="77777777" w:rsidR="0086769D" w:rsidRPr="003F5F81" w:rsidRDefault="0086769D" w:rsidP="0086769D">
            <w:pPr>
              <w:autoSpaceDN/>
              <w:spacing w:after="0" w:line="240" w:lineRule="auto"/>
              <w:jc w:val="both"/>
              <w:textAlignment w:val="auto"/>
              <w:rPr>
                <w:rFonts w:ascii="Times New Roman" w:eastAsia="Arial Unicode MS" w:hAnsi="Times New Roman"/>
                <w:b w:val="0"/>
                <w:bCs w:val="0"/>
                <w:i/>
                <w:iCs/>
                <w:sz w:val="20"/>
                <w:szCs w:val="20"/>
                <w:lang w:val="sl-SI" w:eastAsia="ar-SA"/>
              </w:rPr>
            </w:pPr>
            <w:r w:rsidRPr="00380488">
              <w:rPr>
                <w:rFonts w:ascii="Times New Roman" w:hAnsi="Times New Roman"/>
                <w:i/>
                <w:sz w:val="20"/>
                <w:szCs w:val="20"/>
                <w:lang w:val="sl-SI"/>
              </w:rPr>
              <w:t xml:space="preserve">Uputa: </w:t>
            </w:r>
            <w:r w:rsidRPr="00380488">
              <w:rPr>
                <w:rFonts w:ascii="Times New Roman" w:hAnsi="Times New Roman"/>
                <w:i/>
                <w:iCs/>
                <w:sz w:val="20"/>
                <w:szCs w:val="20"/>
                <w:lang w:val="sl-SI" w:eastAsia="ar-SA"/>
              </w:rPr>
              <w:t>Opišite na koji način i na koje krajnje korisnike će projekt imati utjecaj u dugoročnom razdoblju.</w:t>
            </w:r>
            <w:r w:rsidRPr="00380488">
              <w:rPr>
                <w:rFonts w:ascii="Times New Roman" w:eastAsia="Arial Unicode MS" w:hAnsi="Times New Roman"/>
                <w:i/>
                <w:iCs/>
                <w:sz w:val="20"/>
                <w:szCs w:val="20"/>
                <w:lang w:val="sl-SI" w:eastAsia="ar-SA"/>
              </w:rPr>
              <w:t xml:space="preserve"> </w:t>
            </w:r>
          </w:p>
          <w:p w14:paraId="067C9F65" w14:textId="77777777" w:rsidR="0086769D" w:rsidRPr="003F5F81" w:rsidRDefault="0086769D" w:rsidP="0086769D">
            <w:pPr>
              <w:autoSpaceDN/>
              <w:spacing w:after="0" w:line="240" w:lineRule="auto"/>
              <w:jc w:val="both"/>
              <w:textAlignment w:val="auto"/>
              <w:rPr>
                <w:rFonts w:ascii="Times New Roman" w:eastAsia="Times New Roman" w:hAnsi="Times New Roman"/>
                <w:b w:val="0"/>
                <w:bCs w:val="0"/>
                <w:i/>
                <w:iCs/>
                <w:lang w:val="sl-SI" w:eastAsia="ar-SA"/>
              </w:rPr>
            </w:pPr>
            <w:r w:rsidRPr="00380488">
              <w:rPr>
                <w:rFonts w:ascii="Times New Roman" w:eastAsia="Times New Roman" w:hAnsi="Times New Roman"/>
                <w:i/>
                <w:iCs/>
                <w:sz w:val="20"/>
                <w:szCs w:val="20"/>
                <w:lang w:val="sl-SI" w:eastAsia="ar-SA"/>
              </w:rPr>
              <w:t>Objasnite na koje krajnje korisnike će provedba projekta i njegovi rezultati utjecati (npr. kako će utjecati na dostupnost rezultata projekta lokalnom stanovništvu, posjetiteljima/turistima i dr.). Navedite t</w:t>
            </w:r>
            <w:r w:rsidRPr="00380488">
              <w:rPr>
                <w:rFonts w:ascii="Times New Roman" w:eastAsia="Arial Unicode MS" w:hAnsi="Times New Roman"/>
                <w:i/>
                <w:iCs/>
                <w:sz w:val="20"/>
                <w:szCs w:val="20"/>
                <w:lang w:val="sl-SI" w:eastAsia="ar-SA"/>
              </w:rPr>
              <w:t>ko su krajnji korisnici projekta (pojedinci, skupine, organizacije koje nisu izravno uključene u provedbu projekta, već on na njih ima posredan utjecaj)? Na koji način će projekt na njih utjecati?</w:t>
            </w:r>
            <w:r w:rsidRPr="00380488">
              <w:rPr>
                <w:rFonts w:ascii="Calibri Light" w:eastAsia="Times New Roman" w:hAnsi="Calibri Light"/>
                <w:sz w:val="24"/>
                <w:szCs w:val="24"/>
                <w:lang w:val="sl-SI" w:eastAsia="ar-SA"/>
              </w:rPr>
              <w:t xml:space="preserve"> </w:t>
            </w:r>
          </w:p>
        </w:tc>
      </w:tr>
      <w:tr w:rsidR="0086769D" w:rsidRPr="0086769D" w14:paraId="3372FCAF" w14:textId="77777777" w:rsidTr="00910612">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51B3E6D5" w14:textId="77777777" w:rsidR="0086769D" w:rsidRPr="0086769D" w:rsidRDefault="0086769D" w:rsidP="0086769D">
            <w:pPr>
              <w:autoSpaceDN/>
              <w:snapToGrid w:val="0"/>
              <w:spacing w:after="0" w:line="240" w:lineRule="auto"/>
              <w:textAlignment w:val="auto"/>
              <w:rPr>
                <w:rFonts w:ascii="Times New Roman" w:hAnsi="Times New Roman"/>
                <w:iCs/>
                <w:lang w:val="sl-SI"/>
              </w:rPr>
            </w:pPr>
          </w:p>
          <w:p w14:paraId="7DAB65F2" w14:textId="77777777" w:rsidR="0086769D" w:rsidRPr="0086769D" w:rsidRDefault="0086769D" w:rsidP="0086769D">
            <w:pPr>
              <w:autoSpaceDN/>
              <w:snapToGrid w:val="0"/>
              <w:spacing w:after="0" w:line="240" w:lineRule="auto"/>
              <w:textAlignment w:val="auto"/>
              <w:rPr>
                <w:rFonts w:ascii="Times New Roman" w:hAnsi="Times New Roman"/>
                <w:iCs/>
                <w:lang w:val="sl-SI"/>
              </w:rPr>
            </w:pPr>
          </w:p>
        </w:tc>
      </w:tr>
      <w:tr w:rsidR="0086769D" w:rsidRPr="0086769D" w14:paraId="63C119AA" w14:textId="77777777" w:rsidTr="00867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5D54A482" w14:textId="6E25849B" w:rsidR="0086769D" w:rsidRPr="0086769D" w:rsidRDefault="0086769D" w:rsidP="0086769D">
            <w:pPr>
              <w:autoSpaceDN/>
              <w:snapToGrid w:val="0"/>
              <w:spacing w:after="0" w:line="240" w:lineRule="auto"/>
              <w:textAlignment w:val="auto"/>
              <w:rPr>
                <w:rFonts w:ascii="Times New Roman" w:hAnsi="Times New Roman"/>
                <w:iCs/>
                <w:sz w:val="24"/>
                <w:szCs w:val="24"/>
                <w:lang w:val="sl-SI"/>
              </w:rPr>
            </w:pPr>
            <w:r w:rsidRPr="0086769D">
              <w:rPr>
                <w:rFonts w:ascii="Times New Roman" w:hAnsi="Times New Roman"/>
                <w:iCs/>
                <w:sz w:val="24"/>
                <w:szCs w:val="24"/>
                <w:lang w:val="sl-SI"/>
              </w:rPr>
              <w:t>III.</w:t>
            </w:r>
            <w:r w:rsidR="00F93E8A">
              <w:rPr>
                <w:rFonts w:ascii="Times New Roman" w:hAnsi="Times New Roman"/>
                <w:iCs/>
                <w:sz w:val="24"/>
                <w:szCs w:val="24"/>
                <w:lang w:val="sl-SI"/>
              </w:rPr>
              <w:t>9</w:t>
            </w:r>
            <w:r w:rsidRPr="0086769D">
              <w:rPr>
                <w:rFonts w:ascii="Times New Roman" w:hAnsi="Times New Roman"/>
                <w:iCs/>
                <w:sz w:val="24"/>
                <w:szCs w:val="24"/>
                <w:lang w:val="sl-SI"/>
              </w:rPr>
              <w:t>. Navedite i opišite izvore financiranja projekta:</w:t>
            </w:r>
          </w:p>
          <w:p w14:paraId="1337EE63" w14:textId="77777777" w:rsidR="0086769D" w:rsidRPr="003F5F81" w:rsidRDefault="0086769D" w:rsidP="0086769D">
            <w:pPr>
              <w:autoSpaceDN/>
              <w:snapToGrid w:val="0"/>
              <w:spacing w:after="0" w:line="240" w:lineRule="auto"/>
              <w:jc w:val="both"/>
              <w:textAlignment w:val="auto"/>
              <w:rPr>
                <w:rFonts w:ascii="Times New Roman" w:hAnsi="Times New Roman"/>
                <w:b w:val="0"/>
                <w:bCs w:val="0"/>
                <w:i/>
                <w:sz w:val="20"/>
                <w:szCs w:val="20"/>
                <w:lang w:val="sl-SI"/>
              </w:rPr>
            </w:pPr>
            <w:r w:rsidRPr="00380488">
              <w:rPr>
                <w:rFonts w:ascii="Times New Roman" w:hAnsi="Times New Roman"/>
                <w:i/>
                <w:sz w:val="20"/>
                <w:szCs w:val="20"/>
                <w:lang w:val="sl-SI"/>
              </w:rPr>
              <w:t>Uputa: Navedite vlastite i druge izvore financiranja projekta i na koji način ste osigurali zatvaranje financijske konstrukcije projekta.</w:t>
            </w:r>
          </w:p>
        </w:tc>
      </w:tr>
      <w:tr w:rsidR="0086769D" w:rsidRPr="0086769D" w14:paraId="0631DB1B" w14:textId="77777777" w:rsidTr="00910612">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2027676" w14:textId="77777777" w:rsidR="0086769D" w:rsidRPr="0086769D" w:rsidRDefault="0086769D" w:rsidP="0086769D">
            <w:pPr>
              <w:autoSpaceDN/>
              <w:snapToGrid w:val="0"/>
              <w:spacing w:after="0" w:line="240" w:lineRule="auto"/>
              <w:textAlignment w:val="auto"/>
              <w:rPr>
                <w:rFonts w:ascii="Times New Roman" w:hAnsi="Times New Roman"/>
                <w:iCs/>
                <w:lang w:val="sl-SI"/>
              </w:rPr>
            </w:pPr>
          </w:p>
          <w:p w14:paraId="33874F54" w14:textId="77777777" w:rsidR="0086769D" w:rsidRPr="0086769D" w:rsidRDefault="0086769D" w:rsidP="0086769D">
            <w:pPr>
              <w:autoSpaceDN/>
              <w:snapToGrid w:val="0"/>
              <w:spacing w:after="0" w:line="240" w:lineRule="auto"/>
              <w:textAlignment w:val="auto"/>
              <w:rPr>
                <w:rFonts w:ascii="Times New Roman" w:hAnsi="Times New Roman"/>
                <w:iCs/>
                <w:lang w:val="sl-SI"/>
              </w:rPr>
            </w:pPr>
          </w:p>
          <w:p w14:paraId="68FB27C7" w14:textId="77777777" w:rsidR="0086769D" w:rsidRPr="0086769D" w:rsidRDefault="0086769D" w:rsidP="0086769D">
            <w:pPr>
              <w:autoSpaceDN/>
              <w:snapToGrid w:val="0"/>
              <w:spacing w:after="0" w:line="240" w:lineRule="auto"/>
              <w:textAlignment w:val="auto"/>
              <w:rPr>
                <w:rFonts w:ascii="Times New Roman" w:hAnsi="Times New Roman"/>
                <w:iCs/>
                <w:lang w:val="sl-SI"/>
              </w:rPr>
            </w:pPr>
          </w:p>
        </w:tc>
      </w:tr>
      <w:tr w:rsidR="0086769D" w:rsidRPr="0086769D" w14:paraId="7D0B9A02" w14:textId="77777777" w:rsidTr="00867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bottom w:val="single" w:sz="4" w:space="0" w:color="auto"/>
            </w:tcBorders>
          </w:tcPr>
          <w:p w14:paraId="41AF5E2B" w14:textId="7D4A9D52" w:rsidR="0086769D" w:rsidRPr="0086769D" w:rsidRDefault="0086769D" w:rsidP="0086769D">
            <w:pPr>
              <w:autoSpaceDN/>
              <w:snapToGrid w:val="0"/>
              <w:spacing w:after="0" w:line="240" w:lineRule="auto"/>
              <w:jc w:val="both"/>
              <w:textAlignment w:val="auto"/>
              <w:rPr>
                <w:rFonts w:ascii="Times New Roman" w:hAnsi="Times New Roman"/>
                <w:iCs/>
                <w:sz w:val="24"/>
                <w:szCs w:val="24"/>
                <w:lang w:val="sl-SI"/>
              </w:rPr>
            </w:pPr>
            <w:r w:rsidRPr="0086769D">
              <w:rPr>
                <w:rFonts w:ascii="Times New Roman" w:hAnsi="Times New Roman"/>
                <w:iCs/>
                <w:sz w:val="24"/>
                <w:szCs w:val="24"/>
                <w:lang w:val="sl-SI"/>
              </w:rPr>
              <w:t>III</w:t>
            </w:r>
            <w:r w:rsidR="00F93E8A">
              <w:rPr>
                <w:rFonts w:ascii="Times New Roman" w:hAnsi="Times New Roman"/>
                <w:iCs/>
                <w:sz w:val="24"/>
                <w:szCs w:val="24"/>
                <w:lang w:val="sl-SI"/>
              </w:rPr>
              <w:t>.10</w:t>
            </w:r>
            <w:r w:rsidRPr="0086769D">
              <w:rPr>
                <w:rFonts w:ascii="Times New Roman" w:hAnsi="Times New Roman"/>
                <w:iCs/>
                <w:sz w:val="24"/>
                <w:szCs w:val="24"/>
                <w:lang w:val="sl-SI"/>
              </w:rPr>
              <w:t xml:space="preserve">. Opišite na koji način ćete osigurati održivost rezultata projekta tijekom pet (5) godina od dana konačne isplate sredstava, ako je primjenjivo.  </w:t>
            </w:r>
          </w:p>
          <w:p w14:paraId="7FBC7CC5" w14:textId="3282608E" w:rsidR="0086769D" w:rsidRPr="003F5F81" w:rsidRDefault="0086769D" w:rsidP="0086769D">
            <w:pPr>
              <w:autoSpaceDN/>
              <w:snapToGrid w:val="0"/>
              <w:spacing w:after="0" w:line="240" w:lineRule="auto"/>
              <w:jc w:val="both"/>
              <w:textAlignment w:val="auto"/>
              <w:rPr>
                <w:rFonts w:ascii="Times New Roman" w:hAnsi="Times New Roman"/>
                <w:b w:val="0"/>
                <w:bCs w:val="0"/>
                <w:i/>
                <w:sz w:val="20"/>
                <w:szCs w:val="20"/>
                <w:lang w:val="sl-SI"/>
              </w:rPr>
            </w:pPr>
            <w:r w:rsidRPr="00380488">
              <w:rPr>
                <w:rFonts w:ascii="Times New Roman" w:hAnsi="Times New Roman"/>
                <w:i/>
                <w:sz w:val="20"/>
                <w:szCs w:val="20"/>
                <w:lang w:val="sl-SI"/>
              </w:rPr>
              <w:t>Uputa: Ujedno navedite gdje i kako će biti javno dostupne isporuke/rezultati projekta. Potrebno je detaljno navesti ako će se projektom provoditi izrada informativnih, edukacijskih ili promidžbenih materijala. Potrebno je detaljnije navesti u slučaju ako se projekt sastoji od ulaganja.</w:t>
            </w:r>
          </w:p>
        </w:tc>
      </w:tr>
      <w:tr w:rsidR="0086769D" w:rsidRPr="0086769D" w14:paraId="0BBBBC84" w14:textId="77777777" w:rsidTr="00910612">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41203616" w14:textId="77777777" w:rsidR="0086769D" w:rsidRPr="0086769D" w:rsidRDefault="0086769D" w:rsidP="0086769D">
            <w:pPr>
              <w:autoSpaceDN/>
              <w:snapToGrid w:val="0"/>
              <w:spacing w:after="0" w:line="240" w:lineRule="auto"/>
              <w:textAlignment w:val="auto"/>
              <w:rPr>
                <w:rFonts w:ascii="Times New Roman" w:hAnsi="Times New Roman"/>
                <w:iCs/>
                <w:lang w:val="sl-SI"/>
              </w:rPr>
            </w:pPr>
          </w:p>
          <w:p w14:paraId="0BC7D179" w14:textId="77777777" w:rsidR="0086769D" w:rsidRPr="0086769D" w:rsidRDefault="0086769D" w:rsidP="0086769D">
            <w:pPr>
              <w:autoSpaceDN/>
              <w:snapToGrid w:val="0"/>
              <w:spacing w:after="0" w:line="240" w:lineRule="auto"/>
              <w:textAlignment w:val="auto"/>
              <w:rPr>
                <w:rFonts w:ascii="Times New Roman" w:hAnsi="Times New Roman"/>
                <w:iCs/>
                <w:lang w:val="sl-SI"/>
              </w:rPr>
            </w:pPr>
          </w:p>
        </w:tc>
      </w:tr>
      <w:tr w:rsidR="0086769D" w:rsidRPr="0086769D" w14:paraId="1844EFE2" w14:textId="77777777" w:rsidTr="0086769D">
        <w:trPr>
          <w:cnfStyle w:val="000000100000" w:firstRow="0" w:lastRow="0" w:firstColumn="0" w:lastColumn="0" w:oddVBand="0" w:evenVBand="0" w:oddHBand="1" w:evenHBand="0"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5382" w:type="dxa"/>
          </w:tcPr>
          <w:p w14:paraId="3C3BD837" w14:textId="4EBEF489" w:rsidR="0086769D" w:rsidRPr="0086769D" w:rsidRDefault="0086769D" w:rsidP="0086769D">
            <w:pPr>
              <w:autoSpaceDN/>
              <w:spacing w:after="0" w:line="240" w:lineRule="auto"/>
              <w:textAlignment w:val="auto"/>
              <w:rPr>
                <w:rFonts w:ascii="Times New Roman" w:eastAsia="Arial Unicode MS" w:hAnsi="Times New Roman"/>
                <w:lang w:val="sl-SI" w:eastAsia="ar-SA"/>
              </w:rPr>
            </w:pPr>
            <w:r w:rsidRPr="0086769D">
              <w:rPr>
                <w:rFonts w:ascii="Times New Roman" w:hAnsi="Times New Roman"/>
                <w:sz w:val="24"/>
                <w:szCs w:val="24"/>
                <w:lang w:val="sl-SI" w:eastAsia="ar-SA"/>
              </w:rPr>
              <w:t>III.</w:t>
            </w:r>
            <w:r w:rsidR="00F93E8A">
              <w:rPr>
                <w:rFonts w:ascii="Times New Roman" w:hAnsi="Times New Roman"/>
                <w:sz w:val="24"/>
                <w:szCs w:val="24"/>
                <w:lang w:val="sl-SI" w:eastAsia="ar-SA"/>
              </w:rPr>
              <w:t>11</w:t>
            </w:r>
            <w:r w:rsidRPr="0086769D">
              <w:rPr>
                <w:rFonts w:ascii="Times New Roman" w:hAnsi="Times New Roman"/>
                <w:sz w:val="24"/>
                <w:szCs w:val="24"/>
                <w:lang w:val="sl-SI" w:eastAsia="ar-SA"/>
              </w:rPr>
              <w:t xml:space="preserve">. </w:t>
            </w:r>
            <w:r w:rsidRPr="0086769D">
              <w:rPr>
                <w:rFonts w:ascii="Times New Roman" w:eastAsia="Arial Unicode MS" w:hAnsi="Times New Roman"/>
                <w:sz w:val="24"/>
                <w:szCs w:val="24"/>
                <w:lang w:val="sl-SI" w:eastAsia="ar-SA"/>
              </w:rPr>
              <w:t>Navedite hoćete li upravljanje i održavanje projektom prenijeti na drugu pravnu osobu</w:t>
            </w:r>
            <w:r w:rsidRPr="0086769D">
              <w:rPr>
                <w:rFonts w:ascii="Times New Roman" w:eastAsia="Arial Unicode MS" w:hAnsi="Times New Roman"/>
                <w:lang w:val="sl-SI" w:eastAsia="ar-SA"/>
              </w:rPr>
              <w:t>:</w:t>
            </w:r>
          </w:p>
          <w:p w14:paraId="5EE27BAA" w14:textId="77777777" w:rsidR="0086769D" w:rsidRPr="003F5F81" w:rsidRDefault="0086769D" w:rsidP="0086769D">
            <w:pPr>
              <w:autoSpaceDN/>
              <w:snapToGrid w:val="0"/>
              <w:spacing w:after="0" w:line="240" w:lineRule="auto"/>
              <w:jc w:val="both"/>
              <w:textAlignment w:val="auto"/>
              <w:rPr>
                <w:rFonts w:ascii="Times New Roman" w:hAnsi="Times New Roman"/>
                <w:b w:val="0"/>
                <w:bCs w:val="0"/>
                <w:iCs/>
                <w:sz w:val="20"/>
                <w:szCs w:val="20"/>
                <w:lang w:val="sl-SI"/>
              </w:rPr>
            </w:pPr>
            <w:r w:rsidRPr="00380488">
              <w:rPr>
                <w:rFonts w:ascii="Times New Roman" w:eastAsia="Arial Unicode MS" w:hAnsi="Times New Roman"/>
                <w:i/>
                <w:iCs/>
                <w:sz w:val="20"/>
                <w:szCs w:val="20"/>
                <w:lang w:val="sl-SI" w:eastAsia="ar-SA"/>
              </w:rPr>
              <w:t>Uputa: Označite „X“ u odgovarajuću kućicu. U slučaju ako će se upravljanje i održavanje prenijeti na drugu pravnu osobu(</w:t>
            </w:r>
            <w:r w:rsidRPr="00380488">
              <w:rPr>
                <w:rFonts w:ascii="Times New Roman" w:eastAsia="Arial Unicode MS" w:hAnsi="Times New Roman"/>
                <w:i/>
                <w:sz w:val="20"/>
                <w:szCs w:val="20"/>
                <w:lang w:val="sl-SI" w:eastAsia="ar-SA"/>
              </w:rPr>
              <w:t xml:space="preserve"> ako je odgovor DA), navedite naziv druge pravne osobe te njezino relevantno iskustvo; Ako je odgovor NE, ovdje upišite N/P.</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AEFFC0" w14:textId="77777777" w:rsidR="0086769D" w:rsidRPr="0086769D" w:rsidRDefault="0086769D" w:rsidP="0086769D">
            <w:pPr>
              <w:autoSpaceDN/>
              <w:snapToGrid w:val="0"/>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lang w:val="sl-SI" w:eastAsia="ar-SA"/>
              </w:rPr>
            </w:pPr>
            <w:r w:rsidRPr="0086769D">
              <w:rPr>
                <w:rFonts w:ascii="Times New Roman" w:eastAsia="Arial Unicode MS" w:hAnsi="Times New Roman"/>
                <w:b/>
                <w:lang w:val="sl-SI" w:eastAsia="ar-SA"/>
              </w:rPr>
              <w:t xml:space="preserve">       </w:t>
            </w:r>
          </w:p>
          <w:p w14:paraId="21963E2C" w14:textId="77777777" w:rsidR="0086769D" w:rsidRPr="0086769D" w:rsidRDefault="0086769D" w:rsidP="0086769D">
            <w:pPr>
              <w:autoSpaceDN/>
              <w:snapToGrid w:val="0"/>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b/>
                <w:bCs/>
                <w:iCs/>
                <w:lang w:val="sl-SI"/>
              </w:rPr>
            </w:pPr>
            <w:r w:rsidRPr="0086769D">
              <w:rPr>
                <w:rFonts w:ascii="Times New Roman" w:eastAsia="Times New Roman" w:hAnsi="Times New Roman"/>
                <w:noProof/>
                <w:sz w:val="24"/>
                <w:szCs w:val="24"/>
                <w:lang w:val="sl-SI" w:eastAsia="ar-SA"/>
              </w:rPr>
              <mc:AlternateContent>
                <mc:Choice Requires="wps">
                  <w:drawing>
                    <wp:anchor distT="0" distB="0" distL="114300" distR="114300" simplePos="0" relativeHeight="251667456" behindDoc="0" locked="0" layoutInCell="1" allowOverlap="1" wp14:anchorId="3DDA34A1" wp14:editId="7721E3DF">
                      <wp:simplePos x="0" y="0"/>
                      <wp:positionH relativeFrom="margin">
                        <wp:posOffset>485471</wp:posOffset>
                      </wp:positionH>
                      <wp:positionV relativeFrom="paragraph">
                        <wp:posOffset>121893</wp:posOffset>
                      </wp:positionV>
                      <wp:extent cx="391795" cy="339725"/>
                      <wp:effectExtent l="0" t="0" r="27305" b="22225"/>
                      <wp:wrapNone/>
                      <wp:docPr id="163656797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276A9D7" w14:textId="77777777" w:rsidR="0086769D" w:rsidRPr="009C2BD7" w:rsidRDefault="0086769D" w:rsidP="0086769D">
                                  <w:pPr>
                                    <w:rPr>
                                      <w:sz w:val="32"/>
                                      <w:szCs w:val="32"/>
                                    </w:rPr>
                                  </w:pPr>
                                  <w:r>
                                    <w:rPr>
                                      <w:sz w:val="32"/>
                                      <w:szCs w:val="32"/>
                                    </w:rPr>
                                    <w:t xml:space="preserve">  xx  x     </w:t>
                                  </w:r>
                                </w:p>
                                <w:p w14:paraId="4D5E97D6"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34A1" id="_x0000_s1038" type="#_x0000_t202" style="position:absolute;margin-left:38.25pt;margin-top:9.6pt;width:30.85pt;height:2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" fillcolor="window" strokeweight=".5pt">
                      <v:path arrowok="t"/>
                      <v:textbox>
                        <w:txbxContent>
                          <w:p w14:paraId="7276A9D7" w14:textId="77777777" w:rsidR="0086769D" w:rsidRPr="009C2BD7" w:rsidRDefault="0086769D" w:rsidP="0086769D">
                            <w:pPr>
                              <w:rPr>
                                <w:sz w:val="32"/>
                                <w:szCs w:val="32"/>
                              </w:rPr>
                            </w:pPr>
                            <w:r>
                              <w:rPr>
                                <w:sz w:val="32"/>
                                <w:szCs w:val="32"/>
                              </w:rPr>
                              <w:t xml:space="preserve">  </w:t>
                            </w:r>
                            <w:r>
                              <w:rPr>
                                <w:sz w:val="32"/>
                                <w:szCs w:val="32"/>
                              </w:rPr>
                              <w:t xml:space="preserve">xx  x     </w:t>
                            </w:r>
                          </w:p>
                          <w:p w14:paraId="4D5E97D6" w14:textId="77777777" w:rsidR="0086769D" w:rsidRDefault="0086769D" w:rsidP="0086769D"/>
                        </w:txbxContent>
                      </v:textbox>
                      <w10:wrap anchorx="margin"/>
                    </v:shape>
                  </w:pict>
                </mc:Fallback>
              </mc:AlternateContent>
            </w:r>
          </w:p>
          <w:p w14:paraId="1BDBD429" w14:textId="77777777" w:rsidR="0086769D" w:rsidRPr="0086769D" w:rsidRDefault="0086769D" w:rsidP="0086769D">
            <w:pPr>
              <w:autoSpaceDN/>
              <w:snapToGrid w:val="0"/>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lang w:val="sl-SI" w:eastAsia="ar-SA"/>
              </w:rPr>
            </w:pPr>
            <w:r w:rsidRPr="0086769D">
              <w:rPr>
                <w:rFonts w:ascii="Times New Roman" w:eastAsia="Arial Unicode MS" w:hAnsi="Times New Roman"/>
                <w:b/>
                <w:lang w:val="sl-SI" w:eastAsia="ar-SA"/>
              </w:rPr>
              <w:t xml:space="preserve">     DA</w:t>
            </w:r>
          </w:p>
          <w:p w14:paraId="5B66E8E2" w14:textId="77777777" w:rsidR="0086769D" w:rsidRPr="0086769D" w:rsidRDefault="0086769D" w:rsidP="0086769D">
            <w:pPr>
              <w:autoSpaceDN/>
              <w:snapToGrid w:val="0"/>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b/>
                <w:bCs/>
                <w:iCs/>
                <w:lang w:val="sl-SI"/>
              </w:rPr>
            </w:pPr>
          </w:p>
        </w:tc>
        <w:tc>
          <w:tcPr>
            <w:tcW w:w="2415" w:type="dxa"/>
            <w:tcBorders>
              <w:top w:val="single" w:sz="4" w:space="0" w:color="auto"/>
              <w:left w:val="single" w:sz="4" w:space="0" w:color="auto"/>
              <w:bottom w:val="single" w:sz="4" w:space="0" w:color="auto"/>
              <w:right w:val="single" w:sz="4" w:space="0" w:color="auto"/>
            </w:tcBorders>
            <w:shd w:val="clear" w:color="auto" w:fill="FFFFFF"/>
          </w:tcPr>
          <w:p w14:paraId="16010497" w14:textId="77777777" w:rsidR="0086769D" w:rsidRPr="0086769D" w:rsidRDefault="0086769D" w:rsidP="0086769D">
            <w:pPr>
              <w:autoSpaceDN/>
              <w:snapToGrid w:val="0"/>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lang w:val="sl-SI" w:eastAsia="ar-SA"/>
              </w:rPr>
            </w:pPr>
            <w:r w:rsidRPr="0086769D">
              <w:rPr>
                <w:rFonts w:ascii="Times New Roman" w:eastAsia="Arial Unicode MS" w:hAnsi="Times New Roman"/>
                <w:b/>
                <w:noProof/>
                <w:lang w:val="sl-SI" w:eastAsia="ar-SA"/>
              </w:rPr>
              <mc:AlternateContent>
                <mc:Choice Requires="wps">
                  <w:drawing>
                    <wp:anchor distT="0" distB="0" distL="114300" distR="114300" simplePos="0" relativeHeight="251668480" behindDoc="0" locked="0" layoutInCell="1" allowOverlap="1" wp14:anchorId="6A2FDB9E" wp14:editId="4909351C">
                      <wp:simplePos x="0" y="0"/>
                      <wp:positionH relativeFrom="margin">
                        <wp:posOffset>468022</wp:posOffset>
                      </wp:positionH>
                      <wp:positionV relativeFrom="paragraph">
                        <wp:posOffset>284398</wp:posOffset>
                      </wp:positionV>
                      <wp:extent cx="391795" cy="339725"/>
                      <wp:effectExtent l="0" t="0" r="27305" b="22225"/>
                      <wp:wrapNone/>
                      <wp:docPr id="9709085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623F09F" w14:textId="77777777" w:rsidR="0086769D" w:rsidRPr="009C2BD7" w:rsidRDefault="0086769D" w:rsidP="0086769D">
                                  <w:pPr>
                                    <w:rPr>
                                      <w:sz w:val="32"/>
                                      <w:szCs w:val="32"/>
                                    </w:rPr>
                                  </w:pPr>
                                  <w:r>
                                    <w:rPr>
                                      <w:sz w:val="32"/>
                                      <w:szCs w:val="32"/>
                                    </w:rPr>
                                    <w:t xml:space="preserve">   x     </w:t>
                                  </w:r>
                                </w:p>
                                <w:p w14:paraId="0BD2FB20"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FDB9E" id="Text Box 91" o:spid="_x0000_s1039" type="#_x0000_t202" style="position:absolute;margin-left:36.85pt;margin-top:22.4pt;width:30.85pt;height:2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" fillcolor="window" strokeweight=".5pt">
                      <v:path arrowok="t"/>
                      <v:textbox>
                        <w:txbxContent>
                          <w:p w14:paraId="6623F09F" w14:textId="77777777" w:rsidR="0086769D" w:rsidRPr="009C2BD7" w:rsidRDefault="0086769D" w:rsidP="0086769D">
                            <w:pPr>
                              <w:rPr>
                                <w:sz w:val="32"/>
                                <w:szCs w:val="32"/>
                              </w:rPr>
                            </w:pPr>
                            <w:r>
                              <w:rPr>
                                <w:sz w:val="32"/>
                                <w:szCs w:val="32"/>
                              </w:rPr>
                              <w:t xml:space="preserve">   </w:t>
                            </w:r>
                            <w:r>
                              <w:rPr>
                                <w:sz w:val="32"/>
                                <w:szCs w:val="32"/>
                              </w:rPr>
                              <w:t xml:space="preserve">x     </w:t>
                            </w:r>
                          </w:p>
                          <w:p w14:paraId="0BD2FB20" w14:textId="77777777" w:rsidR="0086769D" w:rsidRDefault="0086769D" w:rsidP="0086769D"/>
                        </w:txbxContent>
                      </v:textbox>
                      <w10:wrap anchorx="margin"/>
                    </v:shape>
                  </w:pict>
                </mc:Fallback>
              </mc:AlternateContent>
            </w:r>
            <w:r w:rsidRPr="0086769D">
              <w:rPr>
                <w:rFonts w:ascii="Times New Roman" w:eastAsia="Arial Unicode MS" w:hAnsi="Times New Roman"/>
                <w:b/>
                <w:lang w:val="sl-SI" w:eastAsia="ar-SA"/>
              </w:rPr>
              <w:t xml:space="preserve">      </w:t>
            </w:r>
          </w:p>
          <w:p w14:paraId="4019CA34" w14:textId="77777777" w:rsidR="0086769D" w:rsidRPr="0086769D" w:rsidRDefault="0086769D" w:rsidP="0086769D">
            <w:pPr>
              <w:autoSpaceDN/>
              <w:snapToGrid w:val="0"/>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b/>
                <w:lang w:val="sl-SI" w:eastAsia="ar-SA"/>
              </w:rPr>
            </w:pPr>
          </w:p>
          <w:p w14:paraId="386F1352" w14:textId="77777777" w:rsidR="0086769D" w:rsidRPr="0086769D" w:rsidRDefault="0086769D" w:rsidP="0086769D">
            <w:pPr>
              <w:autoSpaceDN/>
              <w:snapToGrid w:val="0"/>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iCs/>
                <w:lang w:val="sl-SI"/>
              </w:rPr>
            </w:pPr>
            <w:r w:rsidRPr="0086769D">
              <w:rPr>
                <w:rFonts w:ascii="Times New Roman" w:eastAsia="Arial Unicode MS" w:hAnsi="Times New Roman"/>
                <w:b/>
                <w:lang w:val="sl-SI" w:eastAsia="ar-SA"/>
              </w:rPr>
              <w:t xml:space="preserve">   NE</w:t>
            </w:r>
          </w:p>
        </w:tc>
      </w:tr>
      <w:tr w:rsidR="0086769D" w:rsidRPr="0086769D" w14:paraId="364C6C69" w14:textId="77777777" w:rsidTr="00910612">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27B36255" w14:textId="77777777" w:rsidR="0086769D" w:rsidRPr="0086769D" w:rsidRDefault="0086769D" w:rsidP="0086769D">
            <w:pPr>
              <w:autoSpaceDN/>
              <w:snapToGrid w:val="0"/>
              <w:spacing w:after="0" w:line="240" w:lineRule="auto"/>
              <w:textAlignment w:val="auto"/>
              <w:rPr>
                <w:rFonts w:ascii="Times New Roman" w:eastAsia="Arial Unicode MS" w:hAnsi="Times New Roman"/>
                <w:lang w:val="sl-SI" w:eastAsia="ar-SA"/>
              </w:rPr>
            </w:pPr>
          </w:p>
          <w:p w14:paraId="27D01752" w14:textId="77777777" w:rsidR="0086769D" w:rsidRPr="0086769D" w:rsidRDefault="0086769D" w:rsidP="0086769D">
            <w:pPr>
              <w:autoSpaceDN/>
              <w:snapToGrid w:val="0"/>
              <w:spacing w:after="0" w:line="240" w:lineRule="auto"/>
              <w:textAlignment w:val="auto"/>
              <w:rPr>
                <w:rFonts w:ascii="Times New Roman" w:eastAsia="Arial Unicode MS" w:hAnsi="Times New Roman"/>
                <w:lang w:val="sl-SI" w:eastAsia="ar-SA"/>
              </w:rPr>
            </w:pPr>
          </w:p>
          <w:p w14:paraId="751B605B" w14:textId="77777777" w:rsidR="0086769D" w:rsidRPr="0086769D" w:rsidRDefault="0086769D" w:rsidP="0086769D">
            <w:pPr>
              <w:autoSpaceDN/>
              <w:snapToGrid w:val="0"/>
              <w:spacing w:after="0" w:line="240" w:lineRule="auto"/>
              <w:textAlignment w:val="auto"/>
              <w:rPr>
                <w:rFonts w:ascii="Times New Roman" w:hAnsi="Times New Roman"/>
                <w:iCs/>
                <w:lang w:val="sl-SI"/>
              </w:rPr>
            </w:pPr>
          </w:p>
        </w:tc>
      </w:tr>
      <w:tr w:rsidR="0086769D" w:rsidRPr="0086769D" w14:paraId="30737643" w14:textId="77777777" w:rsidTr="00867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2CE7BA9B" w14:textId="47DDFF43" w:rsidR="0086769D" w:rsidRPr="0086769D" w:rsidRDefault="0086769D" w:rsidP="0086769D">
            <w:pPr>
              <w:autoSpaceDN/>
              <w:snapToGrid w:val="0"/>
              <w:spacing w:after="0" w:line="240" w:lineRule="auto"/>
              <w:textAlignment w:val="auto"/>
              <w:rPr>
                <w:rFonts w:ascii="Times New Roman" w:eastAsia="Arial Unicode MS" w:hAnsi="Times New Roman"/>
                <w:sz w:val="24"/>
                <w:szCs w:val="24"/>
                <w:lang w:val="sl-SI" w:eastAsia="ar-SA"/>
              </w:rPr>
            </w:pPr>
            <w:r w:rsidRPr="0086769D">
              <w:rPr>
                <w:rFonts w:ascii="Times New Roman" w:hAnsi="Times New Roman"/>
                <w:iCs/>
                <w:sz w:val="24"/>
                <w:szCs w:val="24"/>
                <w:lang w:val="sl-SI"/>
              </w:rPr>
              <w:t>III.1</w:t>
            </w:r>
            <w:r w:rsidR="00F93E8A">
              <w:rPr>
                <w:rFonts w:ascii="Times New Roman" w:hAnsi="Times New Roman"/>
                <w:iCs/>
                <w:sz w:val="24"/>
                <w:szCs w:val="24"/>
                <w:lang w:val="sl-SI"/>
              </w:rPr>
              <w:t>2</w:t>
            </w:r>
            <w:r w:rsidRPr="0086769D">
              <w:rPr>
                <w:rFonts w:ascii="Times New Roman" w:hAnsi="Times New Roman"/>
                <w:iCs/>
                <w:sz w:val="24"/>
                <w:szCs w:val="24"/>
                <w:lang w:val="sl-SI"/>
              </w:rPr>
              <w:t xml:space="preserve">. </w:t>
            </w:r>
            <w:r w:rsidRPr="0086769D">
              <w:rPr>
                <w:rFonts w:ascii="Times New Roman" w:eastAsia="Arial Unicode MS" w:hAnsi="Times New Roman"/>
                <w:sz w:val="24"/>
                <w:szCs w:val="24"/>
                <w:lang w:val="sl-SI" w:eastAsia="ar-SA"/>
              </w:rPr>
              <w:t xml:space="preserve">Projekt doprinosi ciljevima Strateškog plana ZPP-a: </w:t>
            </w:r>
          </w:p>
          <w:p w14:paraId="50EEAA91" w14:textId="77777777" w:rsidR="0086769D" w:rsidRPr="003F5F81" w:rsidRDefault="0086769D" w:rsidP="0086769D">
            <w:pPr>
              <w:autoSpaceDN/>
              <w:spacing w:after="0" w:line="240" w:lineRule="auto"/>
              <w:jc w:val="both"/>
              <w:textAlignment w:val="auto"/>
              <w:rPr>
                <w:rFonts w:ascii="Times New Roman" w:eastAsia="Times New Roman" w:hAnsi="Times New Roman"/>
                <w:b w:val="0"/>
                <w:bCs w:val="0"/>
                <w:i/>
                <w:iCs/>
                <w:sz w:val="20"/>
                <w:szCs w:val="20"/>
                <w:lang w:val="sl-SI" w:eastAsia="ar-SA"/>
              </w:rPr>
            </w:pPr>
            <w:r w:rsidRPr="00380488">
              <w:rPr>
                <w:rFonts w:ascii="Times New Roman" w:eastAsia="Arial Unicode MS" w:hAnsi="Times New Roman"/>
                <w:i/>
                <w:iCs/>
                <w:sz w:val="20"/>
                <w:szCs w:val="20"/>
                <w:lang w:val="sl-SI" w:eastAsia="ar-SA"/>
              </w:rPr>
              <w:t xml:space="preserve">Uputa: Projekt mora biti usklađen s </w:t>
            </w:r>
            <w:r w:rsidRPr="00380488">
              <w:rPr>
                <w:rFonts w:ascii="Times New Roman" w:eastAsia="Arial Unicode MS" w:hAnsi="Times New Roman"/>
                <w:i/>
                <w:iCs/>
                <w:sz w:val="20"/>
                <w:szCs w:val="20"/>
                <w:u w:val="single"/>
                <w:lang w:val="sl-SI" w:eastAsia="ar-SA"/>
              </w:rPr>
              <w:t>najmanje jednim specifičnim</w:t>
            </w:r>
            <w:r w:rsidRPr="00380488">
              <w:rPr>
                <w:rFonts w:ascii="Times New Roman" w:eastAsia="Arial Unicode MS" w:hAnsi="Times New Roman"/>
                <w:i/>
                <w:iCs/>
                <w:sz w:val="20"/>
                <w:szCs w:val="20"/>
                <w:lang w:val="sl-SI" w:eastAsia="ar-SA"/>
              </w:rPr>
              <w:t xml:space="preserve"> ciljem iz Strateškog plana ZPP-a. Označite „X“ u polju DA, ako je ponuđeni cilj primjenjiv za vaš projekt, te obrazložite na koji način projektna aktivnost doprinosi ostvarenju odabranog cilja.   </w:t>
            </w:r>
          </w:p>
          <w:p w14:paraId="6F1269D8" w14:textId="6C5D5233" w:rsidR="0086769D" w:rsidRPr="0086769D" w:rsidRDefault="0086769D" w:rsidP="0086769D">
            <w:pPr>
              <w:suppressAutoHyphens w:val="0"/>
              <w:autoSpaceDN/>
              <w:spacing w:after="0" w:line="240" w:lineRule="auto"/>
              <w:jc w:val="both"/>
              <w:textAlignment w:val="auto"/>
              <w:rPr>
                <w:rFonts w:ascii="Times New Roman" w:hAnsi="Times New Roman"/>
                <w:i/>
                <w:lang w:val="sl-SI"/>
              </w:rPr>
            </w:pP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864"/>
        <w:gridCol w:w="1955"/>
        <w:gridCol w:w="683"/>
        <w:gridCol w:w="996"/>
      </w:tblGrid>
      <w:tr w:rsidR="0086769D" w:rsidRPr="0086769D" w14:paraId="4FB519AA" w14:textId="77777777" w:rsidTr="009B3D26">
        <w:trPr>
          <w:trHeight w:val="712"/>
        </w:trPr>
        <w:tc>
          <w:tcPr>
            <w:tcW w:w="8502" w:type="dxa"/>
            <w:gridSpan w:val="3"/>
            <w:tcBorders>
              <w:top w:val="single" w:sz="4" w:space="0" w:color="000000"/>
              <w:left w:val="single" w:sz="4" w:space="0" w:color="000000"/>
              <w:bottom w:val="single" w:sz="4" w:space="0" w:color="000000"/>
              <w:right w:val="single" w:sz="4" w:space="0" w:color="000000"/>
            </w:tcBorders>
            <w:shd w:val="clear" w:color="auto" w:fill="FFF2CC"/>
          </w:tcPr>
          <w:p w14:paraId="588CA64E" w14:textId="1E1139CB" w:rsidR="0086769D" w:rsidRPr="0086769D" w:rsidRDefault="0086769D" w:rsidP="0086769D">
            <w:pPr>
              <w:tabs>
                <w:tab w:val="left" w:pos="368"/>
              </w:tabs>
              <w:autoSpaceDN/>
              <w:snapToGrid w:val="0"/>
              <w:spacing w:after="120" w:line="240" w:lineRule="auto"/>
              <w:jc w:val="both"/>
              <w:textAlignment w:val="auto"/>
              <w:rPr>
                <w:rFonts w:ascii="Times New Roman" w:eastAsia="Arial Unicode MS" w:hAnsi="Times New Roman"/>
                <w:b/>
                <w:lang w:eastAsia="ar-SA"/>
              </w:rPr>
            </w:pPr>
            <w:bookmarkStart w:id="3" w:name="_Hlk191296297"/>
            <w:r w:rsidRPr="0086769D">
              <w:rPr>
                <w:rFonts w:ascii="Times New Roman" w:eastAsia="Arial Unicode MS" w:hAnsi="Times New Roman"/>
                <w:lang w:eastAsia="ar-SA"/>
              </w:rPr>
              <w:t xml:space="preserve">SC </w:t>
            </w:r>
            <w:r w:rsidR="004746D1">
              <w:rPr>
                <w:rFonts w:ascii="Times New Roman" w:eastAsia="Arial Unicode MS" w:hAnsi="Times New Roman"/>
                <w:lang w:eastAsia="ar-SA"/>
              </w:rPr>
              <w:t>2</w:t>
            </w:r>
            <w:r w:rsidRPr="0086769D">
              <w:rPr>
                <w:rFonts w:ascii="Times New Roman" w:eastAsia="Arial Unicode MS" w:hAnsi="Times New Roman"/>
                <w:lang w:eastAsia="ar-SA"/>
              </w:rPr>
              <w:t xml:space="preserve"> ZPP-a: </w:t>
            </w:r>
            <w:r w:rsidR="004746D1" w:rsidRPr="004746D1">
              <w:rPr>
                <w:rFonts w:ascii="Times New Roman" w:eastAsia="Arial Unicode MS" w:hAnsi="Times New Roman"/>
                <w:lang w:eastAsia="ar-SA"/>
              </w:rPr>
              <w:t>Jačanje usmjerenosti na tržište i povećanje konkurentnosti poljoprivrednih gospodarstava kratkoročno i dugoročno, uključujući veću usmjerenost na istraživanje, tehnologiju i digitalizaciju</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26D4E07E" w14:textId="77777777" w:rsidR="0086769D" w:rsidRPr="0086769D" w:rsidRDefault="0086769D" w:rsidP="0086769D">
            <w:pPr>
              <w:autoSpaceDN/>
              <w:snapToGrid w:val="0"/>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noProof/>
                <w:lang w:eastAsia="ar-SA"/>
              </w:rPr>
              <mc:AlternateContent>
                <mc:Choice Requires="wps">
                  <w:drawing>
                    <wp:anchor distT="0" distB="0" distL="114300" distR="114300" simplePos="0" relativeHeight="251677696" behindDoc="0" locked="0" layoutInCell="1" allowOverlap="1" wp14:anchorId="01473E8E" wp14:editId="253776B9">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5C4435B5" w14:textId="77777777" w:rsidR="0086769D" w:rsidRPr="009C2BD7" w:rsidRDefault="0086769D" w:rsidP="0086769D">
                                  <w:pPr>
                                    <w:rPr>
                                      <w:sz w:val="32"/>
                                      <w:szCs w:val="32"/>
                                    </w:rPr>
                                  </w:pPr>
                                  <w:r>
                                    <w:rPr>
                                      <w:sz w:val="32"/>
                                      <w:szCs w:val="32"/>
                                    </w:rPr>
                                    <w:t xml:space="preserve">    xxxxxx     </w:t>
                                  </w:r>
                                </w:p>
                                <w:p w14:paraId="3FCD4F80"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73E8E" id="_x0000_s1040" type="#_x0000_t202" style="position:absolute;margin-left:11.6pt;margin-top:14.55pt;width:29.15pt;height:26.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" fillcolor="window" strokeweight=".5pt">
                      <v:path arrowok="t"/>
                      <v:textbox>
                        <w:txbxContent>
                          <w:p w14:paraId="5C4435B5" w14:textId="77777777" w:rsidR="0086769D" w:rsidRPr="009C2BD7" w:rsidRDefault="0086769D" w:rsidP="0086769D">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3FCD4F80" w14:textId="77777777" w:rsidR="0086769D" w:rsidRDefault="0086769D" w:rsidP="0086769D"/>
                        </w:txbxContent>
                      </v:textbox>
                      <w10:wrap type="topAndBottom" anchorx="margin"/>
                    </v:shape>
                  </w:pict>
                </mc:Fallback>
              </mc:AlternateContent>
            </w:r>
            <w:r w:rsidRPr="0086769D">
              <w:rPr>
                <w:rFonts w:ascii="Times New Roman" w:eastAsia="Arial Unicode MS" w:hAnsi="Times New Roman"/>
                <w:b/>
                <w:lang w:eastAsia="ar-SA"/>
              </w:rPr>
              <w:t xml:space="preserve">       DA</w:t>
            </w:r>
          </w:p>
        </w:tc>
      </w:tr>
      <w:bookmarkEnd w:id="3"/>
      <w:tr w:rsidR="0086769D" w:rsidRPr="0086769D" w14:paraId="5F190526" w14:textId="77777777" w:rsidTr="009B3D26">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71A66B11" w14:textId="77777777" w:rsidR="0086769D" w:rsidRPr="0086769D" w:rsidRDefault="0086769D" w:rsidP="0086769D">
            <w:pPr>
              <w:autoSpaceDN/>
              <w:snapToGrid w:val="0"/>
              <w:spacing w:after="0" w:line="240" w:lineRule="auto"/>
              <w:textAlignment w:val="auto"/>
              <w:rPr>
                <w:rFonts w:ascii="Times New Roman" w:eastAsia="Arial Unicode MS" w:hAnsi="Times New Roman"/>
                <w:i/>
                <w:lang w:eastAsia="ar-SA"/>
              </w:rPr>
            </w:pPr>
            <w:r w:rsidRPr="0086769D">
              <w:rPr>
                <w:rFonts w:ascii="Times New Roman" w:eastAsia="Arial Unicode MS" w:hAnsi="Times New Roman"/>
                <w:i/>
                <w:lang w:eastAsia="ar-SA"/>
              </w:rPr>
              <w:t xml:space="preserve">Obrazloženje: </w:t>
            </w:r>
          </w:p>
          <w:p w14:paraId="186662FD" w14:textId="77777777" w:rsidR="0086769D" w:rsidRPr="0086769D" w:rsidRDefault="0086769D" w:rsidP="0086769D">
            <w:pPr>
              <w:autoSpaceDN/>
              <w:snapToGrid w:val="0"/>
              <w:spacing w:after="0" w:line="240" w:lineRule="auto"/>
              <w:textAlignment w:val="auto"/>
              <w:rPr>
                <w:rFonts w:ascii="Times New Roman" w:eastAsia="Arial Unicode MS" w:hAnsi="Times New Roman"/>
                <w:lang w:eastAsia="ar-SA"/>
              </w:rPr>
            </w:pPr>
          </w:p>
          <w:p w14:paraId="2AF04879" w14:textId="77777777" w:rsidR="0086769D" w:rsidRPr="0086769D" w:rsidRDefault="0086769D" w:rsidP="0086769D">
            <w:pPr>
              <w:autoSpaceDN/>
              <w:snapToGrid w:val="0"/>
              <w:spacing w:after="0" w:line="240" w:lineRule="auto"/>
              <w:textAlignment w:val="auto"/>
              <w:rPr>
                <w:rFonts w:ascii="Times New Roman" w:eastAsia="Arial Unicode MS" w:hAnsi="Times New Roman"/>
                <w:lang w:eastAsia="ar-SA"/>
              </w:rPr>
            </w:pPr>
          </w:p>
        </w:tc>
      </w:tr>
      <w:tr w:rsidR="004746D1" w:rsidRPr="0086769D" w14:paraId="5BC7F5C0" w14:textId="77777777" w:rsidTr="009B3D26">
        <w:trPr>
          <w:trHeight w:val="712"/>
        </w:trPr>
        <w:tc>
          <w:tcPr>
            <w:tcW w:w="8502" w:type="dxa"/>
            <w:gridSpan w:val="3"/>
            <w:tcBorders>
              <w:top w:val="single" w:sz="4" w:space="0" w:color="000000"/>
              <w:left w:val="single" w:sz="4" w:space="0" w:color="000000"/>
              <w:bottom w:val="single" w:sz="4" w:space="0" w:color="000000"/>
              <w:right w:val="single" w:sz="4" w:space="0" w:color="000000"/>
            </w:tcBorders>
            <w:shd w:val="clear" w:color="auto" w:fill="FFF2CC"/>
          </w:tcPr>
          <w:p w14:paraId="1E95C79A" w14:textId="68B0B19C" w:rsidR="004746D1" w:rsidRPr="0086769D" w:rsidRDefault="004746D1" w:rsidP="00910612">
            <w:pPr>
              <w:tabs>
                <w:tab w:val="left" w:pos="368"/>
              </w:tabs>
              <w:autoSpaceDN/>
              <w:snapToGrid w:val="0"/>
              <w:spacing w:after="120" w:line="240" w:lineRule="auto"/>
              <w:jc w:val="both"/>
              <w:textAlignment w:val="auto"/>
              <w:rPr>
                <w:rFonts w:ascii="Times New Roman" w:eastAsia="Arial Unicode MS" w:hAnsi="Times New Roman"/>
                <w:b/>
                <w:lang w:eastAsia="ar-SA"/>
              </w:rPr>
            </w:pPr>
            <w:bookmarkStart w:id="4" w:name="_Hlk191296315"/>
            <w:r w:rsidRPr="0086769D">
              <w:rPr>
                <w:rFonts w:ascii="Times New Roman" w:eastAsia="Arial Unicode MS" w:hAnsi="Times New Roman"/>
                <w:lang w:eastAsia="ar-SA"/>
              </w:rPr>
              <w:t xml:space="preserve">SC </w:t>
            </w:r>
            <w:r>
              <w:rPr>
                <w:rFonts w:ascii="Times New Roman" w:eastAsia="Arial Unicode MS" w:hAnsi="Times New Roman"/>
                <w:lang w:eastAsia="ar-SA"/>
              </w:rPr>
              <w:t>4</w:t>
            </w:r>
            <w:r w:rsidRPr="0086769D">
              <w:rPr>
                <w:rFonts w:ascii="Times New Roman" w:eastAsia="Arial Unicode MS" w:hAnsi="Times New Roman"/>
                <w:lang w:eastAsia="ar-SA"/>
              </w:rPr>
              <w:t xml:space="preserve"> ZPP-a: </w:t>
            </w:r>
            <w:r w:rsidRPr="004746D1">
              <w:rPr>
                <w:rFonts w:ascii="Times New Roman" w:eastAsia="Arial Unicode MS" w:hAnsi="Times New Roman"/>
                <w:lang w:eastAsia="ar-SA"/>
              </w:rPr>
              <w:t>Doprinos ublažavanju klimatskih promjena i prilagodbi tim promjenama, uključujući smanjenjem emisija stakleničkih plinova i poboljšanjem sekvestracije ugljika, te promicanje održive energije</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73173137" w14:textId="77777777" w:rsidR="004746D1" w:rsidRPr="0086769D" w:rsidRDefault="004746D1" w:rsidP="00910612">
            <w:pPr>
              <w:autoSpaceDN/>
              <w:snapToGrid w:val="0"/>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noProof/>
                <w:lang w:eastAsia="ar-SA"/>
              </w:rPr>
              <mc:AlternateContent>
                <mc:Choice Requires="wps">
                  <w:drawing>
                    <wp:anchor distT="0" distB="0" distL="114300" distR="114300" simplePos="0" relativeHeight="251706368" behindDoc="0" locked="0" layoutInCell="1" allowOverlap="1" wp14:anchorId="212BC0CF" wp14:editId="26909AEB">
                      <wp:simplePos x="0" y="0"/>
                      <wp:positionH relativeFrom="margin">
                        <wp:posOffset>147320</wp:posOffset>
                      </wp:positionH>
                      <wp:positionV relativeFrom="paragraph">
                        <wp:posOffset>184962</wp:posOffset>
                      </wp:positionV>
                      <wp:extent cx="370205" cy="339725"/>
                      <wp:effectExtent l="0" t="0" r="10795" b="22225"/>
                      <wp:wrapTopAndBottom/>
                      <wp:docPr id="160329914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71082EFC" w14:textId="77777777" w:rsidR="004746D1" w:rsidRPr="009C2BD7" w:rsidRDefault="004746D1" w:rsidP="004746D1">
                                  <w:pPr>
                                    <w:rPr>
                                      <w:sz w:val="32"/>
                                      <w:szCs w:val="32"/>
                                    </w:rPr>
                                  </w:pPr>
                                  <w:r>
                                    <w:rPr>
                                      <w:sz w:val="32"/>
                                      <w:szCs w:val="32"/>
                                    </w:rPr>
                                    <w:t xml:space="preserve">    xxxxxx     </w:t>
                                  </w:r>
                                </w:p>
                                <w:p w14:paraId="61FF6A16" w14:textId="77777777" w:rsidR="004746D1" w:rsidRDefault="004746D1" w:rsidP="00474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BC0CF" id="_x0000_s1041" type="#_x0000_t202" style="position:absolute;margin-left:11.6pt;margin-top:14.55pt;width:29.15pt;height:26.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" fillcolor="window" strokeweight=".5pt">
                      <v:path arrowok="t"/>
                      <v:textbox>
                        <w:txbxContent>
                          <w:p w14:paraId="71082EFC" w14:textId="77777777" w:rsidR="004746D1" w:rsidRPr="009C2BD7" w:rsidRDefault="004746D1" w:rsidP="004746D1">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61FF6A16" w14:textId="77777777" w:rsidR="004746D1" w:rsidRDefault="004746D1" w:rsidP="004746D1"/>
                        </w:txbxContent>
                      </v:textbox>
                      <w10:wrap type="topAndBottom" anchorx="margin"/>
                    </v:shape>
                  </w:pict>
                </mc:Fallback>
              </mc:AlternateContent>
            </w:r>
            <w:r w:rsidRPr="0086769D">
              <w:rPr>
                <w:rFonts w:ascii="Times New Roman" w:eastAsia="Arial Unicode MS" w:hAnsi="Times New Roman"/>
                <w:b/>
                <w:lang w:eastAsia="ar-SA"/>
              </w:rPr>
              <w:t xml:space="preserve">       DA</w:t>
            </w:r>
          </w:p>
        </w:tc>
      </w:tr>
      <w:bookmarkEnd w:id="4"/>
      <w:tr w:rsidR="004746D1" w:rsidRPr="0086769D" w14:paraId="031A2E21" w14:textId="77777777" w:rsidTr="009B3D26">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73F659F0" w14:textId="77777777" w:rsidR="004746D1" w:rsidRPr="0086769D" w:rsidRDefault="004746D1" w:rsidP="004746D1">
            <w:pPr>
              <w:autoSpaceDN/>
              <w:snapToGrid w:val="0"/>
              <w:spacing w:after="0" w:line="240" w:lineRule="auto"/>
              <w:textAlignment w:val="auto"/>
              <w:rPr>
                <w:rFonts w:ascii="Times New Roman" w:eastAsia="Arial Unicode MS" w:hAnsi="Times New Roman"/>
                <w:i/>
                <w:lang w:eastAsia="ar-SA"/>
              </w:rPr>
            </w:pPr>
            <w:r w:rsidRPr="0086769D">
              <w:rPr>
                <w:rFonts w:ascii="Times New Roman" w:eastAsia="Arial Unicode MS" w:hAnsi="Times New Roman"/>
                <w:i/>
                <w:lang w:eastAsia="ar-SA"/>
              </w:rPr>
              <w:t xml:space="preserve">Obrazloženje: </w:t>
            </w:r>
          </w:p>
          <w:p w14:paraId="56A4CFAA" w14:textId="77777777" w:rsidR="004746D1" w:rsidRDefault="004746D1" w:rsidP="0086769D">
            <w:pPr>
              <w:autoSpaceDN/>
              <w:snapToGrid w:val="0"/>
              <w:spacing w:after="0" w:line="240" w:lineRule="auto"/>
              <w:textAlignment w:val="auto"/>
              <w:rPr>
                <w:rFonts w:ascii="Times New Roman" w:eastAsia="Arial Unicode MS" w:hAnsi="Times New Roman"/>
                <w:i/>
                <w:lang w:eastAsia="ar-SA"/>
              </w:rPr>
            </w:pPr>
          </w:p>
          <w:p w14:paraId="6DA236B8" w14:textId="77777777" w:rsidR="004746D1" w:rsidRPr="0086769D" w:rsidRDefault="004746D1" w:rsidP="0086769D">
            <w:pPr>
              <w:autoSpaceDN/>
              <w:snapToGrid w:val="0"/>
              <w:spacing w:after="0" w:line="240" w:lineRule="auto"/>
              <w:textAlignment w:val="auto"/>
              <w:rPr>
                <w:rFonts w:ascii="Times New Roman" w:eastAsia="Arial Unicode MS" w:hAnsi="Times New Roman"/>
                <w:i/>
                <w:lang w:eastAsia="ar-SA"/>
              </w:rPr>
            </w:pPr>
          </w:p>
        </w:tc>
      </w:tr>
      <w:tr w:rsidR="004746D1" w:rsidRPr="0086769D" w14:paraId="63A42462" w14:textId="77777777" w:rsidTr="009B3D26">
        <w:trPr>
          <w:trHeight w:val="712"/>
        </w:trPr>
        <w:tc>
          <w:tcPr>
            <w:tcW w:w="8502" w:type="dxa"/>
            <w:gridSpan w:val="3"/>
            <w:tcBorders>
              <w:top w:val="single" w:sz="4" w:space="0" w:color="000000"/>
              <w:left w:val="single" w:sz="4" w:space="0" w:color="000000"/>
              <w:bottom w:val="single" w:sz="4" w:space="0" w:color="000000"/>
              <w:right w:val="single" w:sz="4" w:space="0" w:color="000000"/>
            </w:tcBorders>
            <w:shd w:val="clear" w:color="auto" w:fill="FFF2CC"/>
          </w:tcPr>
          <w:p w14:paraId="31EE81C9" w14:textId="10DBCDFD" w:rsidR="004746D1" w:rsidRPr="0086769D" w:rsidRDefault="004746D1" w:rsidP="00910612">
            <w:pPr>
              <w:tabs>
                <w:tab w:val="left" w:pos="368"/>
              </w:tabs>
              <w:autoSpaceDN/>
              <w:snapToGrid w:val="0"/>
              <w:spacing w:after="120" w:line="240" w:lineRule="auto"/>
              <w:jc w:val="both"/>
              <w:textAlignment w:val="auto"/>
              <w:rPr>
                <w:rFonts w:ascii="Times New Roman" w:eastAsia="Arial Unicode MS" w:hAnsi="Times New Roman"/>
                <w:b/>
                <w:lang w:eastAsia="ar-SA"/>
              </w:rPr>
            </w:pPr>
            <w:r w:rsidRPr="0086769D">
              <w:rPr>
                <w:rFonts w:ascii="Times New Roman" w:eastAsia="Arial Unicode MS" w:hAnsi="Times New Roman"/>
                <w:lang w:eastAsia="ar-SA"/>
              </w:rPr>
              <w:lastRenderedPageBreak/>
              <w:t xml:space="preserve">SC </w:t>
            </w:r>
            <w:r>
              <w:rPr>
                <w:rFonts w:ascii="Times New Roman" w:eastAsia="Arial Unicode MS" w:hAnsi="Times New Roman"/>
                <w:lang w:eastAsia="ar-SA"/>
              </w:rPr>
              <w:t>8</w:t>
            </w:r>
            <w:r w:rsidRPr="0086769D">
              <w:rPr>
                <w:rFonts w:ascii="Times New Roman" w:eastAsia="Arial Unicode MS" w:hAnsi="Times New Roman"/>
                <w:lang w:eastAsia="ar-SA"/>
              </w:rPr>
              <w:t xml:space="preserve"> ZPP-a: </w:t>
            </w:r>
            <w:r w:rsidRPr="004746D1">
              <w:rPr>
                <w:rFonts w:ascii="Times New Roman" w:eastAsia="Arial Unicode MS" w:hAnsi="Times New Roman"/>
                <w:lang w:eastAsia="ar-SA"/>
              </w:rPr>
              <w:t>Promicanje zapošljavanja, rasta, rodne ravnopravnosti, uključujući sudjelovanje žena u poljoprivredi, socijalne uključenosti i lokalnog razvoja u ruralnim područjima, uključujući kružno biogospodarstvo i održivo šumarstvo</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25F5D975" w14:textId="77777777" w:rsidR="004746D1" w:rsidRPr="0086769D" w:rsidRDefault="004746D1" w:rsidP="00910612">
            <w:pPr>
              <w:autoSpaceDN/>
              <w:snapToGrid w:val="0"/>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noProof/>
                <w:lang w:eastAsia="ar-SA"/>
              </w:rPr>
              <mc:AlternateContent>
                <mc:Choice Requires="wps">
                  <w:drawing>
                    <wp:anchor distT="0" distB="0" distL="114300" distR="114300" simplePos="0" relativeHeight="251708416" behindDoc="0" locked="0" layoutInCell="1" allowOverlap="1" wp14:anchorId="2B14BD5D" wp14:editId="55B152A1">
                      <wp:simplePos x="0" y="0"/>
                      <wp:positionH relativeFrom="margin">
                        <wp:posOffset>147320</wp:posOffset>
                      </wp:positionH>
                      <wp:positionV relativeFrom="paragraph">
                        <wp:posOffset>184962</wp:posOffset>
                      </wp:positionV>
                      <wp:extent cx="370205" cy="339725"/>
                      <wp:effectExtent l="0" t="0" r="10795" b="22225"/>
                      <wp:wrapTopAndBottom/>
                      <wp:docPr id="145219269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4BA6BAE3" w14:textId="77777777" w:rsidR="004746D1" w:rsidRPr="009C2BD7" w:rsidRDefault="004746D1" w:rsidP="004746D1">
                                  <w:pPr>
                                    <w:rPr>
                                      <w:sz w:val="32"/>
                                      <w:szCs w:val="32"/>
                                    </w:rPr>
                                  </w:pPr>
                                  <w:r>
                                    <w:rPr>
                                      <w:sz w:val="32"/>
                                      <w:szCs w:val="32"/>
                                    </w:rPr>
                                    <w:t xml:space="preserve">    xxxxxx     </w:t>
                                  </w:r>
                                </w:p>
                                <w:p w14:paraId="565C6729" w14:textId="77777777" w:rsidR="004746D1" w:rsidRDefault="004746D1" w:rsidP="00474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4BD5D" id="_x0000_s1042" type="#_x0000_t202" style="position:absolute;margin-left:11.6pt;margin-top:14.55pt;width:29.15pt;height:26.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" fillcolor="window" strokeweight=".5pt">
                      <v:path arrowok="t"/>
                      <v:textbox>
                        <w:txbxContent>
                          <w:p w14:paraId="4BA6BAE3" w14:textId="77777777" w:rsidR="004746D1" w:rsidRPr="009C2BD7" w:rsidRDefault="004746D1" w:rsidP="004746D1">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65C6729" w14:textId="77777777" w:rsidR="004746D1" w:rsidRDefault="004746D1" w:rsidP="004746D1"/>
                        </w:txbxContent>
                      </v:textbox>
                      <w10:wrap type="topAndBottom" anchorx="margin"/>
                    </v:shape>
                  </w:pict>
                </mc:Fallback>
              </mc:AlternateContent>
            </w:r>
            <w:r w:rsidRPr="0086769D">
              <w:rPr>
                <w:rFonts w:ascii="Times New Roman" w:eastAsia="Arial Unicode MS" w:hAnsi="Times New Roman"/>
                <w:b/>
                <w:lang w:eastAsia="ar-SA"/>
              </w:rPr>
              <w:t xml:space="preserve">       DA</w:t>
            </w:r>
          </w:p>
        </w:tc>
      </w:tr>
      <w:tr w:rsidR="004746D1" w:rsidRPr="0086769D" w14:paraId="40F68059" w14:textId="77777777" w:rsidTr="009B3D26">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4CE546C5" w14:textId="77777777" w:rsidR="004746D1" w:rsidRPr="0086769D" w:rsidRDefault="004746D1" w:rsidP="004746D1">
            <w:pPr>
              <w:autoSpaceDN/>
              <w:snapToGrid w:val="0"/>
              <w:spacing w:after="0" w:line="240" w:lineRule="auto"/>
              <w:textAlignment w:val="auto"/>
              <w:rPr>
                <w:rFonts w:ascii="Times New Roman" w:eastAsia="Arial Unicode MS" w:hAnsi="Times New Roman"/>
                <w:i/>
                <w:lang w:eastAsia="ar-SA"/>
              </w:rPr>
            </w:pPr>
            <w:r w:rsidRPr="0086769D">
              <w:rPr>
                <w:rFonts w:ascii="Times New Roman" w:eastAsia="Arial Unicode MS" w:hAnsi="Times New Roman"/>
                <w:i/>
                <w:lang w:eastAsia="ar-SA"/>
              </w:rPr>
              <w:t xml:space="preserve">Obrazloženje: </w:t>
            </w:r>
          </w:p>
          <w:p w14:paraId="233E5598" w14:textId="77777777" w:rsidR="004746D1" w:rsidRDefault="004746D1" w:rsidP="0086769D">
            <w:pPr>
              <w:autoSpaceDN/>
              <w:snapToGrid w:val="0"/>
              <w:spacing w:after="0" w:line="240" w:lineRule="auto"/>
              <w:textAlignment w:val="auto"/>
              <w:rPr>
                <w:rFonts w:ascii="Times New Roman" w:eastAsia="Arial Unicode MS" w:hAnsi="Times New Roman"/>
                <w:i/>
                <w:lang w:eastAsia="ar-SA"/>
              </w:rPr>
            </w:pPr>
          </w:p>
          <w:p w14:paraId="18E5BFA9" w14:textId="77777777" w:rsidR="004746D1" w:rsidRPr="0086769D" w:rsidRDefault="004746D1" w:rsidP="0086769D">
            <w:pPr>
              <w:autoSpaceDN/>
              <w:snapToGrid w:val="0"/>
              <w:spacing w:after="0" w:line="240" w:lineRule="auto"/>
              <w:textAlignment w:val="auto"/>
              <w:rPr>
                <w:rFonts w:ascii="Times New Roman" w:eastAsia="Arial Unicode MS" w:hAnsi="Times New Roman"/>
                <w:i/>
                <w:lang w:eastAsia="ar-SA"/>
              </w:rPr>
            </w:pPr>
          </w:p>
        </w:tc>
      </w:tr>
      <w:tr w:rsidR="0086769D" w:rsidRPr="0086769D" w14:paraId="49C98653" w14:textId="77777777" w:rsidTr="009B3D26">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cPr>
          <w:p w14:paraId="5DE76FAD" w14:textId="2A9687DB" w:rsidR="0086769D" w:rsidRPr="0086769D" w:rsidRDefault="0086769D" w:rsidP="0086769D">
            <w:pPr>
              <w:autoSpaceDN/>
              <w:spacing w:after="0" w:line="240" w:lineRule="auto"/>
              <w:jc w:val="both"/>
              <w:textAlignment w:val="auto"/>
              <w:rPr>
                <w:rFonts w:ascii="Times New Roman" w:eastAsia="Times New Roman" w:hAnsi="Times New Roman"/>
                <w:sz w:val="24"/>
                <w:szCs w:val="24"/>
                <w:lang w:eastAsia="ar-SA"/>
              </w:rPr>
            </w:pPr>
            <w:r w:rsidRPr="0086769D">
              <w:rPr>
                <w:rFonts w:ascii="Times New Roman" w:eastAsia="Times New Roman" w:hAnsi="Times New Roman"/>
                <w:b/>
                <w:sz w:val="24"/>
                <w:szCs w:val="24"/>
                <w:lang w:eastAsia="ar-SA"/>
              </w:rPr>
              <w:t>III.1</w:t>
            </w:r>
            <w:r w:rsidR="00F93E8A">
              <w:rPr>
                <w:rFonts w:ascii="Times New Roman" w:eastAsia="Times New Roman" w:hAnsi="Times New Roman"/>
                <w:b/>
                <w:sz w:val="24"/>
                <w:szCs w:val="24"/>
                <w:lang w:eastAsia="ar-SA"/>
              </w:rPr>
              <w:t>2</w:t>
            </w:r>
            <w:r w:rsidRPr="0086769D">
              <w:rPr>
                <w:rFonts w:ascii="Times New Roman" w:eastAsia="Times New Roman" w:hAnsi="Times New Roman"/>
                <w:b/>
                <w:sz w:val="24"/>
                <w:szCs w:val="24"/>
                <w:lang w:eastAsia="ar-SA"/>
              </w:rPr>
              <w:t>.1. Doprinos projekta pokazateljima očekivanih rezultata na razini intervencije za postizanje strateških ciljeva SP ZPP-a</w:t>
            </w:r>
            <w:r w:rsidRPr="0086769D">
              <w:rPr>
                <w:rFonts w:ascii="Times New Roman" w:eastAsia="Times New Roman" w:hAnsi="Times New Roman"/>
                <w:sz w:val="24"/>
                <w:szCs w:val="24"/>
                <w:lang w:eastAsia="ar-SA"/>
              </w:rPr>
              <w:t xml:space="preserve"> </w:t>
            </w:r>
          </w:p>
          <w:p w14:paraId="662C2530" w14:textId="77777777" w:rsidR="0086769D" w:rsidRDefault="0086769D" w:rsidP="004746D1">
            <w:pPr>
              <w:autoSpaceDN/>
              <w:spacing w:after="0" w:line="240" w:lineRule="auto"/>
              <w:jc w:val="both"/>
              <w:textAlignment w:val="auto"/>
              <w:rPr>
                <w:rFonts w:ascii="Times New Roman" w:eastAsia="Arial Unicode MS" w:hAnsi="Times New Roman"/>
                <w:i/>
                <w:iCs/>
                <w:sz w:val="20"/>
                <w:szCs w:val="20"/>
                <w:lang w:val="sl-SI" w:eastAsia="ar-SA"/>
              </w:rPr>
            </w:pPr>
            <w:r w:rsidRPr="0086769D">
              <w:rPr>
                <w:rFonts w:ascii="Times New Roman" w:eastAsia="Arial Unicode MS" w:hAnsi="Times New Roman"/>
                <w:i/>
                <w:iCs/>
                <w:sz w:val="20"/>
                <w:szCs w:val="20"/>
                <w:lang w:val="sl-SI" w:eastAsia="ar-SA"/>
              </w:rPr>
              <w:t>Uputa:</w:t>
            </w:r>
            <w:r w:rsidRPr="0086769D" w:rsidDel="00935917">
              <w:rPr>
                <w:rFonts w:ascii="Times New Roman" w:eastAsia="Arial Unicode MS" w:hAnsi="Times New Roman"/>
                <w:i/>
                <w:iCs/>
                <w:sz w:val="20"/>
                <w:szCs w:val="20"/>
                <w:lang w:val="sl-SI" w:eastAsia="ar-SA"/>
              </w:rPr>
              <w:t xml:space="preserve"> </w:t>
            </w:r>
            <w:r w:rsidRPr="0086769D">
              <w:rPr>
                <w:rFonts w:ascii="Times New Roman" w:eastAsia="Arial Unicode MS" w:hAnsi="Times New Roman"/>
                <w:i/>
                <w:iCs/>
                <w:sz w:val="20"/>
                <w:szCs w:val="20"/>
                <w:lang w:val="sl-SI" w:eastAsia="ar-SA"/>
              </w:rPr>
              <w:t>Označite „X“ u polju DA ako je pokazatelj primjenjiv za vaš projekt, te navedite ciljanu vrijednost projekta iskazanu u mjernoj jednici te obrazložite na koji način projekt doprinosi pokazatelju rezultata.</w:t>
            </w:r>
          </w:p>
          <w:p w14:paraId="21DA2BA8" w14:textId="7E097F50" w:rsidR="00CC6D67" w:rsidRPr="0086769D" w:rsidRDefault="00D00EB4" w:rsidP="004746D1">
            <w:pPr>
              <w:autoSpaceDN/>
              <w:spacing w:after="0" w:line="240" w:lineRule="auto"/>
              <w:jc w:val="both"/>
              <w:textAlignment w:val="auto"/>
              <w:rPr>
                <w:rFonts w:ascii="Times New Roman" w:eastAsia="Arial Unicode MS" w:hAnsi="Times New Roman"/>
                <w:i/>
                <w:iCs/>
                <w:sz w:val="20"/>
                <w:szCs w:val="20"/>
                <w:lang w:val="sl-SI" w:eastAsia="ar-SA"/>
              </w:rPr>
            </w:pPr>
            <w:r>
              <w:rPr>
                <w:rFonts w:ascii="Times New Roman" w:eastAsia="Arial Unicode MS" w:hAnsi="Times New Roman"/>
                <w:b/>
                <w:bCs/>
                <w:i/>
                <w:iCs/>
                <w:sz w:val="20"/>
                <w:szCs w:val="20"/>
                <w:lang w:val="sl-SI" w:eastAsia="ar-SA"/>
              </w:rPr>
              <w:t>Preporuka je pri odgovorima koja se tiču pokazatelja koristiti se d</w:t>
            </w:r>
            <w:r w:rsidR="00CC6D67" w:rsidRPr="007378F3">
              <w:rPr>
                <w:rFonts w:ascii="Times New Roman" w:eastAsia="Arial Unicode MS" w:hAnsi="Times New Roman"/>
                <w:b/>
                <w:bCs/>
                <w:i/>
                <w:iCs/>
                <w:sz w:val="20"/>
                <w:szCs w:val="20"/>
                <w:lang w:val="sl-SI" w:eastAsia="ar-SA"/>
              </w:rPr>
              <w:t>etaljnij</w:t>
            </w:r>
            <w:r>
              <w:rPr>
                <w:rFonts w:ascii="Times New Roman" w:eastAsia="Arial Unicode MS" w:hAnsi="Times New Roman"/>
                <w:b/>
                <w:bCs/>
                <w:i/>
                <w:iCs/>
                <w:sz w:val="20"/>
                <w:szCs w:val="20"/>
                <w:lang w:val="sl-SI" w:eastAsia="ar-SA"/>
              </w:rPr>
              <w:t>im pojašnjenjima</w:t>
            </w:r>
            <w:r w:rsidR="00CC6D67" w:rsidRPr="007378F3">
              <w:rPr>
                <w:rFonts w:ascii="Times New Roman" w:eastAsia="Arial Unicode MS" w:hAnsi="Times New Roman"/>
                <w:b/>
                <w:bCs/>
                <w:i/>
                <w:iCs/>
                <w:sz w:val="20"/>
                <w:szCs w:val="20"/>
                <w:lang w:val="sl-SI" w:eastAsia="ar-SA"/>
              </w:rPr>
              <w:t xml:space="preserve"> o ostvarivanju pokazatelja </w:t>
            </w:r>
            <w:r w:rsidR="0023567D">
              <w:rPr>
                <w:rFonts w:ascii="Times New Roman" w:eastAsia="Arial Unicode MS" w:hAnsi="Times New Roman"/>
                <w:b/>
                <w:bCs/>
                <w:i/>
                <w:iCs/>
                <w:sz w:val="20"/>
                <w:szCs w:val="20"/>
                <w:lang w:val="sl-SI" w:eastAsia="ar-SA"/>
              </w:rPr>
              <w:t>sadržanim u</w:t>
            </w:r>
            <w:r w:rsidR="00CC6D67" w:rsidRPr="007378F3">
              <w:rPr>
                <w:rFonts w:ascii="Times New Roman" w:eastAsia="Arial Unicode MS" w:hAnsi="Times New Roman"/>
                <w:b/>
                <w:bCs/>
                <w:i/>
                <w:iCs/>
                <w:sz w:val="20"/>
                <w:szCs w:val="20"/>
                <w:lang w:val="sl-SI" w:eastAsia="ar-SA"/>
              </w:rPr>
              <w:t xml:space="preserve"> Prilogu 2. LAG natječaja</w:t>
            </w:r>
            <w:r w:rsidR="00CC6D67">
              <w:rPr>
                <w:rFonts w:ascii="Times New Roman" w:eastAsia="Arial Unicode MS" w:hAnsi="Times New Roman"/>
                <w:i/>
                <w:iCs/>
                <w:sz w:val="20"/>
                <w:szCs w:val="20"/>
                <w:lang w:val="sl-SI" w:eastAsia="ar-SA"/>
              </w:rPr>
              <w:t>.</w:t>
            </w:r>
          </w:p>
        </w:tc>
      </w:tr>
      <w:tr w:rsidR="0086769D" w:rsidRPr="0086769D" w14:paraId="57633912" w14:textId="77777777" w:rsidTr="009B3D26">
        <w:trPr>
          <w:trHeight w:val="813"/>
        </w:trPr>
        <w:tc>
          <w:tcPr>
            <w:tcW w:w="5864" w:type="dxa"/>
            <w:tcBorders>
              <w:top w:val="single" w:sz="4" w:space="0" w:color="000000"/>
              <w:left w:val="single" w:sz="4" w:space="0" w:color="000000"/>
              <w:bottom w:val="single" w:sz="4" w:space="0" w:color="000000"/>
              <w:right w:val="single" w:sz="4" w:space="0" w:color="000000"/>
            </w:tcBorders>
            <w:shd w:val="clear" w:color="auto" w:fill="FFF2CC"/>
          </w:tcPr>
          <w:p w14:paraId="53330421" w14:textId="4CA750CD" w:rsidR="0086769D" w:rsidRPr="0086769D" w:rsidRDefault="0086769D" w:rsidP="004746D1">
            <w:pPr>
              <w:autoSpaceDN/>
              <w:spacing w:after="0" w:line="240" w:lineRule="auto"/>
              <w:textAlignment w:val="auto"/>
              <w:rPr>
                <w:rFonts w:ascii="Times New Roman" w:eastAsia="Times New Roman" w:hAnsi="Times New Roman"/>
                <w:iCs/>
                <w:lang w:eastAsia="ar-SA"/>
              </w:rPr>
            </w:pPr>
            <w:r w:rsidRPr="0086769D">
              <w:rPr>
                <w:rFonts w:ascii="Times New Roman" w:eastAsia="Times New Roman" w:hAnsi="Times New Roman"/>
                <w:lang w:eastAsia="ar-SA"/>
              </w:rPr>
              <w:t xml:space="preserve">Naziv pokazatelja: </w:t>
            </w:r>
            <w:r w:rsidRPr="0086769D">
              <w:rPr>
                <w:rFonts w:ascii="Times New Roman" w:eastAsia="Times New Roman" w:hAnsi="Times New Roman"/>
                <w:iCs/>
                <w:lang w:eastAsia="ar-SA"/>
              </w:rPr>
              <w:t>R.</w:t>
            </w:r>
            <w:r w:rsidR="004746D1">
              <w:rPr>
                <w:rFonts w:ascii="Times New Roman" w:eastAsia="Times New Roman" w:hAnsi="Times New Roman"/>
                <w:iCs/>
                <w:lang w:eastAsia="ar-SA"/>
              </w:rPr>
              <w:t>9</w:t>
            </w:r>
            <w:r w:rsidRPr="0086769D">
              <w:rPr>
                <w:rFonts w:ascii="Times New Roman" w:eastAsia="Times New Roman" w:hAnsi="Times New Roman"/>
                <w:iCs/>
                <w:lang w:eastAsia="ar-SA"/>
              </w:rPr>
              <w:t xml:space="preserve"> </w:t>
            </w:r>
            <w:r w:rsidR="004746D1" w:rsidRPr="002A4AA5">
              <w:rPr>
                <w:rFonts w:ascii="Times New Roman" w:hAnsi="Times New Roman"/>
              </w:rPr>
              <w:t>Modernizacija poljoprivrednih gospodarstava</w:t>
            </w:r>
          </w:p>
          <w:p w14:paraId="673247FE" w14:textId="53E10604" w:rsidR="0086769D" w:rsidRPr="0086769D" w:rsidRDefault="0086769D" w:rsidP="0086769D">
            <w:pPr>
              <w:autoSpaceDN/>
              <w:spacing w:after="0" w:line="240" w:lineRule="auto"/>
              <w:jc w:val="both"/>
              <w:textAlignment w:val="auto"/>
              <w:rPr>
                <w:rFonts w:ascii="Times New Roman" w:eastAsia="Times New Roman" w:hAnsi="Times New Roman"/>
                <w:sz w:val="24"/>
                <w:szCs w:val="24"/>
                <w:lang w:eastAsia="ar-SA"/>
              </w:rPr>
            </w:pPr>
            <w:r w:rsidRPr="0086769D">
              <w:rPr>
                <w:rFonts w:ascii="Times New Roman" w:eastAsia="Times New Roman" w:hAnsi="Times New Roman"/>
                <w:iCs/>
                <w:lang w:eastAsia="ar-SA"/>
              </w:rPr>
              <w:t xml:space="preserve">Mjerna jedinica: </w:t>
            </w:r>
            <w:r w:rsidRPr="0086769D">
              <w:rPr>
                <w:rFonts w:ascii="Times New Roman" w:eastAsia="Times New Roman" w:hAnsi="Times New Roman"/>
                <w:lang w:eastAsia="ar-SA"/>
              </w:rPr>
              <w:t xml:space="preserve">Broj </w:t>
            </w:r>
            <w:r w:rsidR="004746D1">
              <w:rPr>
                <w:rFonts w:ascii="Times New Roman" w:eastAsia="Times New Roman" w:hAnsi="Times New Roman"/>
                <w:lang w:eastAsia="ar-SA"/>
              </w:rPr>
              <w:t>poljoprivrednih gospodarstava koja primaju potporu</w:t>
            </w:r>
            <w:r w:rsidRPr="0086769D">
              <w:rPr>
                <w:rFonts w:ascii="Times New Roman" w:eastAsia="Times New Roman" w:hAnsi="Times New Roman"/>
                <w:lang w:eastAsia="ar-SA"/>
              </w:rPr>
              <w:t xml:space="preserve"> </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0F00CB98" w14:textId="77777777" w:rsidR="0086769D" w:rsidRPr="0086769D" w:rsidRDefault="0086769D" w:rsidP="0086769D">
            <w:pPr>
              <w:autoSpaceDN/>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noProof/>
                <w:lang w:eastAsia="ar-SA"/>
              </w:rPr>
              <mc:AlternateContent>
                <mc:Choice Requires="wps">
                  <w:drawing>
                    <wp:anchor distT="0" distB="0" distL="114300" distR="114300" simplePos="0" relativeHeight="251678720" behindDoc="0" locked="0" layoutInCell="1" allowOverlap="1" wp14:anchorId="5BD26655" wp14:editId="31ACA907">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05F2DB6" w14:textId="77777777" w:rsidR="0086769D" w:rsidRPr="009C2BD7" w:rsidRDefault="0086769D" w:rsidP="0086769D">
                                  <w:pPr>
                                    <w:rPr>
                                      <w:sz w:val="32"/>
                                      <w:szCs w:val="32"/>
                                    </w:rPr>
                                  </w:pPr>
                                  <w:r>
                                    <w:rPr>
                                      <w:sz w:val="32"/>
                                      <w:szCs w:val="32"/>
                                    </w:rPr>
                                    <w:t xml:space="preserve">   x     </w:t>
                                  </w:r>
                                </w:p>
                                <w:p w14:paraId="6E698923"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26655" id="Text Box 87" o:spid="_x0000_s1043" type="#_x0000_t202" style="position:absolute;margin-left:43.7pt;margin-top:10.8pt;width:30.85pt;height:2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" fillcolor="window" strokeweight=".5pt">
                      <v:path arrowok="t"/>
                      <v:textbox>
                        <w:txbxContent>
                          <w:p w14:paraId="505F2DB6" w14:textId="77777777" w:rsidR="0086769D" w:rsidRPr="009C2BD7" w:rsidRDefault="0086769D" w:rsidP="0086769D">
                            <w:pPr>
                              <w:rPr>
                                <w:sz w:val="32"/>
                                <w:szCs w:val="32"/>
                              </w:rPr>
                            </w:pPr>
                            <w:r>
                              <w:rPr>
                                <w:sz w:val="32"/>
                                <w:szCs w:val="32"/>
                              </w:rPr>
                              <w:t xml:space="preserve">   </w:t>
                            </w:r>
                            <w:r>
                              <w:rPr>
                                <w:sz w:val="32"/>
                                <w:szCs w:val="32"/>
                              </w:rPr>
                              <w:t xml:space="preserve">x     </w:t>
                            </w:r>
                          </w:p>
                          <w:p w14:paraId="6E698923" w14:textId="77777777" w:rsidR="0086769D" w:rsidRDefault="0086769D" w:rsidP="0086769D"/>
                        </w:txbxContent>
                      </v:textbox>
                      <w10:wrap anchorx="margin"/>
                    </v:shape>
                  </w:pict>
                </mc:Fallback>
              </mc:AlternateContent>
            </w:r>
            <w:r w:rsidRPr="0086769D">
              <w:rPr>
                <w:rFonts w:ascii="Times New Roman" w:eastAsia="Arial Unicode MS" w:hAnsi="Times New Roman"/>
                <w:b/>
                <w:lang w:eastAsia="ar-SA"/>
              </w:rPr>
              <w:t xml:space="preserve">     </w:t>
            </w:r>
          </w:p>
          <w:p w14:paraId="2C8F4469" w14:textId="77777777" w:rsidR="0086769D" w:rsidRPr="0086769D" w:rsidRDefault="0086769D" w:rsidP="0086769D">
            <w:pPr>
              <w:autoSpaceDN/>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lang w:eastAsia="ar-SA"/>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4040D8" w14:textId="77777777" w:rsidR="0086769D" w:rsidRPr="0086769D" w:rsidRDefault="0086769D" w:rsidP="0086769D">
            <w:pPr>
              <w:autoSpaceDN/>
              <w:spacing w:after="0" w:line="240" w:lineRule="auto"/>
              <w:textAlignment w:val="auto"/>
              <w:rPr>
                <w:rFonts w:ascii="Times New Roman" w:eastAsia="Times New Roman" w:hAnsi="Times New Roman"/>
                <w:bCs/>
                <w:sz w:val="24"/>
                <w:szCs w:val="24"/>
                <w:lang w:eastAsia="ar-SA"/>
              </w:rPr>
            </w:pPr>
            <w:r w:rsidRPr="0086769D">
              <w:rPr>
                <w:rFonts w:ascii="Times New Roman" w:eastAsia="Arial Unicode MS" w:hAnsi="Times New Roman"/>
                <w:bCs/>
                <w:lang w:eastAsia="ar-SA"/>
              </w:rPr>
              <w:t>Ciljana vrijednost projekta:</w:t>
            </w:r>
          </w:p>
          <w:p w14:paraId="2F0469FF" w14:textId="77777777" w:rsidR="0086769D" w:rsidRPr="0086769D" w:rsidRDefault="0086769D" w:rsidP="0086769D">
            <w:pPr>
              <w:autoSpaceDN/>
              <w:spacing w:after="0" w:line="240" w:lineRule="auto"/>
              <w:textAlignment w:val="auto"/>
              <w:rPr>
                <w:rFonts w:ascii="Times New Roman" w:eastAsia="Times New Roman" w:hAnsi="Times New Roman"/>
                <w:bCs/>
                <w:sz w:val="24"/>
                <w:szCs w:val="24"/>
                <w:lang w:eastAsia="ar-SA"/>
              </w:rPr>
            </w:pPr>
          </w:p>
        </w:tc>
      </w:tr>
      <w:tr w:rsidR="0086769D" w:rsidRPr="0086769D" w14:paraId="76C1A0B6" w14:textId="77777777" w:rsidTr="009B3D26">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149154CA"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i/>
                <w:lang w:eastAsia="ar-SA"/>
              </w:rPr>
            </w:pPr>
            <w:r w:rsidRPr="0086769D">
              <w:rPr>
                <w:rFonts w:ascii="Times New Roman" w:eastAsia="Arial Unicode MS" w:hAnsi="Times New Roman"/>
                <w:i/>
                <w:lang w:eastAsia="ar-SA"/>
              </w:rPr>
              <w:t xml:space="preserve">Obrazložite na koji način projekt doprinosi pokazatelju rezultata i kako je utvrđena ciljana vrijednost projekta: </w:t>
            </w:r>
          </w:p>
          <w:p w14:paraId="266E766B" w14:textId="77777777" w:rsidR="0086769D" w:rsidRPr="0086769D" w:rsidRDefault="0086769D" w:rsidP="0086769D">
            <w:pPr>
              <w:autoSpaceDN/>
              <w:snapToGrid w:val="0"/>
              <w:spacing w:after="0" w:line="240" w:lineRule="auto"/>
              <w:textAlignment w:val="auto"/>
              <w:rPr>
                <w:rFonts w:ascii="Times New Roman" w:eastAsia="Arial Unicode MS" w:hAnsi="Times New Roman"/>
                <w:lang w:eastAsia="ar-SA"/>
              </w:rPr>
            </w:pPr>
          </w:p>
        </w:tc>
      </w:tr>
      <w:tr w:rsidR="0086769D" w:rsidRPr="0086769D" w14:paraId="7F31B263" w14:textId="77777777" w:rsidTr="009B3D26">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cPr>
          <w:p w14:paraId="7D3F6F02" w14:textId="6F1FF2EC" w:rsidR="0086769D" w:rsidRPr="0086769D" w:rsidRDefault="0086769D" w:rsidP="009B3D26">
            <w:pPr>
              <w:autoSpaceDN/>
              <w:spacing w:after="0" w:line="240" w:lineRule="auto"/>
              <w:textAlignment w:val="auto"/>
              <w:rPr>
                <w:rFonts w:ascii="Times New Roman" w:eastAsia="Times New Roman" w:hAnsi="Times New Roman"/>
                <w:lang w:eastAsia="ar-SA"/>
              </w:rPr>
            </w:pPr>
            <w:r w:rsidRPr="0086769D">
              <w:rPr>
                <w:rFonts w:ascii="Times New Roman" w:eastAsia="Times New Roman" w:hAnsi="Times New Roman"/>
                <w:lang w:eastAsia="ar-SA"/>
              </w:rPr>
              <w:t>Naziv pokazatelja: R.</w:t>
            </w:r>
            <w:r w:rsidR="004746D1">
              <w:rPr>
                <w:rFonts w:ascii="Times New Roman" w:eastAsia="Times New Roman" w:hAnsi="Times New Roman"/>
                <w:lang w:eastAsia="ar-SA"/>
              </w:rPr>
              <w:t>1</w:t>
            </w:r>
            <w:r w:rsidR="009B3D26">
              <w:rPr>
                <w:rFonts w:ascii="Times New Roman" w:eastAsia="Times New Roman" w:hAnsi="Times New Roman"/>
                <w:lang w:eastAsia="ar-SA"/>
              </w:rPr>
              <w:t>5</w:t>
            </w:r>
            <w:r w:rsidRPr="0086769D">
              <w:rPr>
                <w:rFonts w:ascii="Times New Roman" w:eastAsia="Times New Roman" w:hAnsi="Times New Roman"/>
                <w:lang w:eastAsia="ar-SA"/>
              </w:rPr>
              <w:t xml:space="preserve"> </w:t>
            </w:r>
            <w:r w:rsidR="009B3D26" w:rsidRPr="009B3D26">
              <w:rPr>
                <w:rFonts w:ascii="Times New Roman" w:eastAsia="Times New Roman" w:hAnsi="Times New Roman"/>
                <w:lang w:eastAsia="ar-SA"/>
              </w:rPr>
              <w:t>Energija iz obnovljivih izvora iz poljoprivrede i šumarstva te iz drugih</w:t>
            </w:r>
            <w:r w:rsidR="009B3D26">
              <w:rPr>
                <w:rFonts w:ascii="Times New Roman" w:eastAsia="Times New Roman" w:hAnsi="Times New Roman"/>
                <w:lang w:eastAsia="ar-SA"/>
              </w:rPr>
              <w:t xml:space="preserve"> </w:t>
            </w:r>
            <w:r w:rsidR="009B3D26" w:rsidRPr="009B3D26">
              <w:rPr>
                <w:rFonts w:ascii="Times New Roman" w:eastAsia="Times New Roman" w:hAnsi="Times New Roman"/>
                <w:lang w:eastAsia="ar-SA"/>
              </w:rPr>
              <w:t>obnovljivih izvora</w:t>
            </w:r>
          </w:p>
          <w:p w14:paraId="05929A8A" w14:textId="21FBB8CC" w:rsidR="0086769D" w:rsidRPr="0086769D" w:rsidRDefault="0086769D" w:rsidP="0086769D">
            <w:pPr>
              <w:autoSpaceDN/>
              <w:spacing w:after="0" w:line="240" w:lineRule="auto"/>
              <w:jc w:val="both"/>
              <w:textAlignment w:val="auto"/>
              <w:rPr>
                <w:rFonts w:ascii="Times New Roman" w:eastAsia="Times New Roman" w:hAnsi="Times New Roman"/>
                <w:sz w:val="24"/>
                <w:szCs w:val="24"/>
                <w:lang w:eastAsia="ar-SA"/>
              </w:rPr>
            </w:pPr>
            <w:r w:rsidRPr="0086769D">
              <w:rPr>
                <w:rFonts w:ascii="Times New Roman" w:eastAsia="Times New Roman" w:hAnsi="Times New Roman"/>
                <w:lang w:eastAsia="ar-SA"/>
              </w:rPr>
              <w:t>Mjerna jedinica:</w:t>
            </w:r>
            <w:r w:rsidR="009B3D26">
              <w:rPr>
                <w:rFonts w:ascii="Times New Roman" w:eastAsia="Times New Roman" w:hAnsi="Times New Roman"/>
                <w:lang w:eastAsia="ar-SA"/>
              </w:rPr>
              <w:t xml:space="preserve"> MW</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643F4884" w14:textId="77777777" w:rsidR="0086769D" w:rsidRPr="0086769D" w:rsidRDefault="0086769D" w:rsidP="0086769D">
            <w:pPr>
              <w:autoSpaceDN/>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noProof/>
                <w:lang w:eastAsia="ar-SA"/>
              </w:rPr>
              <mc:AlternateContent>
                <mc:Choice Requires="wps">
                  <w:drawing>
                    <wp:anchor distT="0" distB="0" distL="114300" distR="114300" simplePos="0" relativeHeight="251679744" behindDoc="0" locked="0" layoutInCell="1" allowOverlap="1" wp14:anchorId="47DD411E" wp14:editId="0E17F1FF">
                      <wp:simplePos x="0" y="0"/>
                      <wp:positionH relativeFrom="margin">
                        <wp:posOffset>583565</wp:posOffset>
                      </wp:positionH>
                      <wp:positionV relativeFrom="paragraph">
                        <wp:posOffset>101277</wp:posOffset>
                      </wp:positionV>
                      <wp:extent cx="391795" cy="339725"/>
                      <wp:effectExtent l="0" t="0" r="27305" b="2222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825BEC4" w14:textId="77777777" w:rsidR="0086769D" w:rsidRPr="009C2BD7" w:rsidRDefault="0086769D" w:rsidP="0086769D">
                                  <w:pPr>
                                    <w:rPr>
                                      <w:sz w:val="32"/>
                                      <w:szCs w:val="32"/>
                                    </w:rPr>
                                  </w:pPr>
                                  <w:r>
                                    <w:rPr>
                                      <w:sz w:val="32"/>
                                      <w:szCs w:val="32"/>
                                    </w:rPr>
                                    <w:t xml:space="preserve">   x     </w:t>
                                  </w:r>
                                </w:p>
                                <w:p w14:paraId="5B146BEC"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D411E" id="_x0000_s1044" type="#_x0000_t202" style="position:absolute;margin-left:45.95pt;margin-top:7.95pt;width:30.85pt;height:26.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kV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" fillcolor="window" strokeweight=".5pt">
                      <v:path arrowok="t"/>
                      <v:textbox>
                        <w:txbxContent>
                          <w:p w14:paraId="7825BEC4" w14:textId="77777777" w:rsidR="0086769D" w:rsidRPr="009C2BD7" w:rsidRDefault="0086769D" w:rsidP="0086769D">
                            <w:pPr>
                              <w:rPr>
                                <w:sz w:val="32"/>
                                <w:szCs w:val="32"/>
                              </w:rPr>
                            </w:pPr>
                            <w:r>
                              <w:rPr>
                                <w:sz w:val="32"/>
                                <w:szCs w:val="32"/>
                              </w:rPr>
                              <w:t xml:space="preserve">   </w:t>
                            </w:r>
                            <w:r>
                              <w:rPr>
                                <w:sz w:val="32"/>
                                <w:szCs w:val="32"/>
                              </w:rPr>
                              <w:t xml:space="preserve">x     </w:t>
                            </w:r>
                          </w:p>
                          <w:p w14:paraId="5B146BEC" w14:textId="77777777" w:rsidR="0086769D" w:rsidRDefault="0086769D" w:rsidP="0086769D"/>
                        </w:txbxContent>
                      </v:textbox>
                      <w10:wrap anchorx="margin"/>
                    </v:shape>
                  </w:pict>
                </mc:Fallback>
              </mc:AlternateContent>
            </w:r>
            <w:r w:rsidRPr="0086769D">
              <w:rPr>
                <w:rFonts w:ascii="Times New Roman" w:eastAsia="Arial Unicode MS" w:hAnsi="Times New Roman"/>
                <w:b/>
                <w:lang w:eastAsia="ar-SA"/>
              </w:rPr>
              <w:t xml:space="preserve">      </w:t>
            </w:r>
          </w:p>
          <w:p w14:paraId="6ACDEC7B" w14:textId="77777777" w:rsidR="0086769D" w:rsidRPr="0086769D" w:rsidRDefault="0086769D" w:rsidP="0086769D">
            <w:pPr>
              <w:autoSpaceDN/>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lang w:eastAsia="ar-SA"/>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8F62689" w14:textId="77777777" w:rsidR="0086769D" w:rsidRPr="0086769D" w:rsidRDefault="0086769D" w:rsidP="0086769D">
            <w:pPr>
              <w:autoSpaceDN/>
              <w:spacing w:after="0" w:line="240" w:lineRule="auto"/>
              <w:textAlignment w:val="auto"/>
              <w:rPr>
                <w:rFonts w:ascii="Times New Roman" w:eastAsia="Arial Unicode MS" w:hAnsi="Times New Roman"/>
                <w:bCs/>
                <w:lang w:eastAsia="ar-SA"/>
              </w:rPr>
            </w:pPr>
            <w:r w:rsidRPr="0086769D">
              <w:rPr>
                <w:rFonts w:ascii="Times New Roman" w:eastAsia="Arial Unicode MS" w:hAnsi="Times New Roman"/>
                <w:bCs/>
                <w:lang w:eastAsia="ar-SA"/>
              </w:rPr>
              <w:t>Ciljana vrijednost projekta:</w:t>
            </w:r>
          </w:p>
          <w:p w14:paraId="16315FB7" w14:textId="77777777" w:rsidR="0086769D" w:rsidRPr="0086769D" w:rsidRDefault="0086769D" w:rsidP="0086769D">
            <w:pPr>
              <w:autoSpaceDN/>
              <w:snapToGrid w:val="0"/>
              <w:spacing w:after="0" w:line="240" w:lineRule="auto"/>
              <w:ind w:left="284"/>
              <w:jc w:val="both"/>
              <w:textAlignment w:val="auto"/>
              <w:rPr>
                <w:rFonts w:ascii="Times New Roman" w:eastAsia="Times New Roman" w:hAnsi="Times New Roman"/>
                <w:bCs/>
                <w:szCs w:val="24"/>
                <w:lang w:eastAsia="ar-SA"/>
              </w:rPr>
            </w:pPr>
          </w:p>
        </w:tc>
      </w:tr>
      <w:tr w:rsidR="009B3D26" w:rsidRPr="0086769D" w14:paraId="0CCC5C29" w14:textId="77777777" w:rsidTr="009B3D26">
        <w:trPr>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479D02F6" w14:textId="77777777" w:rsidR="009B3D26" w:rsidRPr="0086769D" w:rsidRDefault="009B3D26" w:rsidP="009B3D26">
            <w:pPr>
              <w:autoSpaceDN/>
              <w:snapToGrid w:val="0"/>
              <w:spacing w:after="0" w:line="240" w:lineRule="auto"/>
              <w:jc w:val="both"/>
              <w:textAlignment w:val="auto"/>
              <w:rPr>
                <w:rFonts w:ascii="Times New Roman" w:eastAsia="Arial Unicode MS" w:hAnsi="Times New Roman"/>
                <w:i/>
                <w:lang w:eastAsia="ar-SA"/>
              </w:rPr>
            </w:pPr>
            <w:bookmarkStart w:id="5" w:name="_Hlk168996496"/>
            <w:r w:rsidRPr="0086769D">
              <w:rPr>
                <w:rFonts w:ascii="Times New Roman" w:eastAsia="Arial Unicode MS" w:hAnsi="Times New Roman"/>
                <w:i/>
                <w:lang w:eastAsia="ar-SA"/>
              </w:rPr>
              <w:t xml:space="preserve">Obrazložite na koji način projekt doprinosi pokazatelju rezultata i kako je utvrđena ciljana vrijednost projekta: </w:t>
            </w:r>
          </w:p>
          <w:p w14:paraId="739095B6" w14:textId="77777777" w:rsidR="009B3D26" w:rsidRPr="0086769D" w:rsidRDefault="009B3D26" w:rsidP="009B3D26">
            <w:pPr>
              <w:autoSpaceDN/>
              <w:spacing w:after="0" w:line="240" w:lineRule="auto"/>
              <w:textAlignment w:val="auto"/>
              <w:rPr>
                <w:rFonts w:ascii="Times New Roman" w:eastAsia="Arial Unicode MS" w:hAnsi="Times New Roman"/>
                <w:i/>
                <w:iCs/>
                <w:sz w:val="24"/>
                <w:szCs w:val="24"/>
                <w:lang w:eastAsia="ar-SA"/>
              </w:rPr>
            </w:pPr>
          </w:p>
        </w:tc>
      </w:tr>
      <w:tr w:rsidR="009B3D26" w:rsidRPr="0086769D" w14:paraId="47894095" w14:textId="77777777" w:rsidTr="009B3D26">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cPr>
          <w:p w14:paraId="1B1A791A" w14:textId="6CD08BB6" w:rsidR="009B3D26" w:rsidRPr="0086769D" w:rsidRDefault="009B3D26" w:rsidP="009B3D26">
            <w:pPr>
              <w:autoSpaceDN/>
              <w:spacing w:after="0" w:line="240" w:lineRule="auto"/>
              <w:textAlignment w:val="auto"/>
              <w:rPr>
                <w:rFonts w:ascii="Times New Roman" w:eastAsia="Times New Roman" w:hAnsi="Times New Roman"/>
                <w:lang w:eastAsia="ar-SA"/>
              </w:rPr>
            </w:pPr>
            <w:bookmarkStart w:id="6" w:name="_Hlk161661120"/>
            <w:bookmarkEnd w:id="5"/>
            <w:r w:rsidRPr="0086769D">
              <w:rPr>
                <w:rFonts w:ascii="Times New Roman" w:eastAsia="Times New Roman" w:hAnsi="Times New Roman"/>
                <w:lang w:eastAsia="ar-SA"/>
              </w:rPr>
              <w:t>Naziv pokazatelja: R.</w:t>
            </w:r>
            <w:r>
              <w:rPr>
                <w:rFonts w:ascii="Times New Roman" w:eastAsia="Times New Roman" w:hAnsi="Times New Roman"/>
                <w:lang w:eastAsia="ar-SA"/>
              </w:rPr>
              <w:t>16</w:t>
            </w:r>
            <w:r w:rsidRPr="0086769D">
              <w:rPr>
                <w:rFonts w:ascii="Times New Roman" w:eastAsia="Times New Roman" w:hAnsi="Times New Roman"/>
                <w:lang w:eastAsia="ar-SA"/>
              </w:rPr>
              <w:t xml:space="preserve"> </w:t>
            </w:r>
            <w:r w:rsidRPr="00DC7BF4">
              <w:rPr>
                <w:rFonts w:ascii="Times New Roman" w:hAnsi="Times New Roman"/>
              </w:rPr>
              <w:t>Ulaganja povezana s klimom</w:t>
            </w:r>
          </w:p>
          <w:p w14:paraId="61A493B0" w14:textId="2446F461" w:rsidR="009B3D26" w:rsidRPr="0086769D" w:rsidRDefault="009B3D26" w:rsidP="009B3D26">
            <w:pPr>
              <w:autoSpaceDN/>
              <w:spacing w:after="0" w:line="240" w:lineRule="auto"/>
              <w:jc w:val="both"/>
              <w:textAlignment w:val="auto"/>
              <w:rPr>
                <w:rFonts w:ascii="Times New Roman" w:eastAsia="Times New Roman" w:hAnsi="Times New Roman"/>
                <w:sz w:val="24"/>
                <w:szCs w:val="24"/>
                <w:lang w:eastAsia="ar-SA"/>
              </w:rPr>
            </w:pPr>
            <w:r w:rsidRPr="0086769D">
              <w:rPr>
                <w:rFonts w:ascii="Times New Roman" w:eastAsia="Times New Roman" w:hAnsi="Times New Roman"/>
                <w:lang w:eastAsia="ar-SA"/>
              </w:rPr>
              <w:t>Mjerna jedinica:</w:t>
            </w:r>
            <w:r>
              <w:rPr>
                <w:rFonts w:ascii="Times New Roman" w:eastAsia="Times New Roman" w:hAnsi="Times New Roman"/>
                <w:lang w:eastAsia="ar-SA"/>
              </w:rPr>
              <w:t xml:space="preserve"> Broj poljoprivrednih gospodarstava koja primaju potporu</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01C2BE74" w14:textId="77777777" w:rsidR="009B3D26" w:rsidRPr="0086769D" w:rsidRDefault="009B3D26" w:rsidP="009B3D26">
            <w:pPr>
              <w:autoSpaceDN/>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noProof/>
                <w:lang w:eastAsia="ar-SA"/>
              </w:rPr>
              <mc:AlternateContent>
                <mc:Choice Requires="wps">
                  <w:drawing>
                    <wp:anchor distT="0" distB="0" distL="114300" distR="114300" simplePos="0" relativeHeight="251717632" behindDoc="0" locked="0" layoutInCell="1" allowOverlap="1" wp14:anchorId="777F6C9E" wp14:editId="6E76D717">
                      <wp:simplePos x="0" y="0"/>
                      <wp:positionH relativeFrom="margin">
                        <wp:posOffset>583565</wp:posOffset>
                      </wp:positionH>
                      <wp:positionV relativeFrom="paragraph">
                        <wp:posOffset>101277</wp:posOffset>
                      </wp:positionV>
                      <wp:extent cx="391795" cy="339725"/>
                      <wp:effectExtent l="0" t="0" r="27305" b="22225"/>
                      <wp:wrapNone/>
                      <wp:docPr id="178443449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AD36618" w14:textId="77777777" w:rsidR="009B3D26" w:rsidRPr="009C2BD7" w:rsidRDefault="009B3D26" w:rsidP="009B3D26">
                                  <w:pPr>
                                    <w:rPr>
                                      <w:sz w:val="32"/>
                                      <w:szCs w:val="32"/>
                                    </w:rPr>
                                  </w:pPr>
                                  <w:r>
                                    <w:rPr>
                                      <w:sz w:val="32"/>
                                      <w:szCs w:val="32"/>
                                    </w:rPr>
                                    <w:t xml:space="preserve">   x     </w:t>
                                  </w:r>
                                </w:p>
                                <w:p w14:paraId="3B0071CC" w14:textId="77777777" w:rsidR="009B3D26" w:rsidRDefault="009B3D26" w:rsidP="009B3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F6C9E" id="_x0000_s1045" type="#_x0000_t202" style="position:absolute;margin-left:45.95pt;margin-top:7.95pt;width:30.85pt;height:26.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" fillcolor="window" strokeweight=".5pt">
                      <v:path arrowok="t"/>
                      <v:textbox>
                        <w:txbxContent>
                          <w:p w14:paraId="1AD36618" w14:textId="77777777" w:rsidR="009B3D26" w:rsidRPr="009C2BD7" w:rsidRDefault="009B3D26" w:rsidP="009B3D26">
                            <w:pPr>
                              <w:rPr>
                                <w:sz w:val="32"/>
                                <w:szCs w:val="32"/>
                              </w:rPr>
                            </w:pPr>
                            <w:r>
                              <w:rPr>
                                <w:sz w:val="32"/>
                                <w:szCs w:val="32"/>
                              </w:rPr>
                              <w:t xml:space="preserve">   </w:t>
                            </w:r>
                            <w:r>
                              <w:rPr>
                                <w:sz w:val="32"/>
                                <w:szCs w:val="32"/>
                              </w:rPr>
                              <w:t xml:space="preserve">x     </w:t>
                            </w:r>
                          </w:p>
                          <w:p w14:paraId="3B0071CC" w14:textId="77777777" w:rsidR="009B3D26" w:rsidRDefault="009B3D26" w:rsidP="009B3D26"/>
                        </w:txbxContent>
                      </v:textbox>
                      <w10:wrap anchorx="margin"/>
                    </v:shape>
                  </w:pict>
                </mc:Fallback>
              </mc:AlternateContent>
            </w:r>
            <w:r w:rsidRPr="0086769D">
              <w:rPr>
                <w:rFonts w:ascii="Times New Roman" w:eastAsia="Arial Unicode MS" w:hAnsi="Times New Roman"/>
                <w:b/>
                <w:lang w:eastAsia="ar-SA"/>
              </w:rPr>
              <w:t xml:space="preserve">      </w:t>
            </w:r>
          </w:p>
          <w:p w14:paraId="271110C1" w14:textId="77777777" w:rsidR="009B3D26" w:rsidRPr="0086769D" w:rsidRDefault="009B3D26" w:rsidP="009B3D26">
            <w:pPr>
              <w:autoSpaceDN/>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lang w:eastAsia="ar-SA"/>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4BC80D3" w14:textId="77777777" w:rsidR="009B3D26" w:rsidRPr="0086769D" w:rsidRDefault="009B3D26" w:rsidP="009B3D26">
            <w:pPr>
              <w:autoSpaceDN/>
              <w:spacing w:after="0" w:line="240" w:lineRule="auto"/>
              <w:textAlignment w:val="auto"/>
              <w:rPr>
                <w:rFonts w:ascii="Times New Roman" w:eastAsia="Arial Unicode MS" w:hAnsi="Times New Roman"/>
                <w:bCs/>
                <w:lang w:eastAsia="ar-SA"/>
              </w:rPr>
            </w:pPr>
            <w:r w:rsidRPr="0086769D">
              <w:rPr>
                <w:rFonts w:ascii="Times New Roman" w:eastAsia="Arial Unicode MS" w:hAnsi="Times New Roman"/>
                <w:bCs/>
                <w:lang w:eastAsia="ar-SA"/>
              </w:rPr>
              <w:t>Ciljana vrijednost projekta:</w:t>
            </w:r>
          </w:p>
          <w:p w14:paraId="5EA6FEC9" w14:textId="77777777" w:rsidR="009B3D26" w:rsidRPr="0086769D" w:rsidRDefault="009B3D26" w:rsidP="009B3D26">
            <w:pPr>
              <w:autoSpaceDN/>
              <w:snapToGrid w:val="0"/>
              <w:spacing w:after="0" w:line="240" w:lineRule="auto"/>
              <w:ind w:left="284"/>
              <w:jc w:val="both"/>
              <w:textAlignment w:val="auto"/>
              <w:rPr>
                <w:rFonts w:ascii="Times New Roman" w:eastAsia="Times New Roman" w:hAnsi="Times New Roman"/>
                <w:bCs/>
                <w:szCs w:val="24"/>
                <w:lang w:eastAsia="ar-SA"/>
              </w:rPr>
            </w:pPr>
          </w:p>
        </w:tc>
      </w:tr>
      <w:tr w:rsidR="009B3D26" w:rsidRPr="0086769D" w14:paraId="66E42CFB" w14:textId="77777777" w:rsidTr="009B3D26">
        <w:trPr>
          <w:trHeight w:val="489"/>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D876FC8" w14:textId="77777777" w:rsidR="009B3D26" w:rsidRDefault="009B3D26" w:rsidP="009B3D26">
            <w:pPr>
              <w:autoSpaceDN/>
              <w:snapToGrid w:val="0"/>
              <w:spacing w:after="0" w:line="240" w:lineRule="auto"/>
              <w:jc w:val="both"/>
              <w:textAlignment w:val="auto"/>
              <w:rPr>
                <w:rFonts w:ascii="Times New Roman" w:eastAsia="Arial Unicode MS" w:hAnsi="Times New Roman"/>
                <w:i/>
                <w:lang w:eastAsia="ar-SA"/>
              </w:rPr>
            </w:pPr>
            <w:r w:rsidRPr="0086769D">
              <w:rPr>
                <w:rFonts w:ascii="Times New Roman" w:eastAsia="Arial Unicode MS" w:hAnsi="Times New Roman"/>
                <w:i/>
                <w:lang w:eastAsia="ar-SA"/>
              </w:rPr>
              <w:t xml:space="preserve">Obrazložite na koji način projekt doprinosi pokazatelju rezultata i kako je utvrđena ciljana vrijednost projekta: </w:t>
            </w:r>
          </w:p>
          <w:p w14:paraId="2411B4A4" w14:textId="77777777" w:rsidR="009B3D26" w:rsidRPr="0086769D" w:rsidRDefault="009B3D26" w:rsidP="009B3D26">
            <w:pPr>
              <w:autoSpaceDN/>
              <w:snapToGrid w:val="0"/>
              <w:spacing w:after="0" w:line="240" w:lineRule="auto"/>
              <w:jc w:val="both"/>
              <w:textAlignment w:val="auto"/>
              <w:rPr>
                <w:rFonts w:ascii="Times New Roman" w:eastAsia="Arial Unicode MS" w:hAnsi="Times New Roman"/>
                <w:i/>
                <w:lang w:eastAsia="ar-SA"/>
              </w:rPr>
            </w:pPr>
          </w:p>
          <w:p w14:paraId="580585A0" w14:textId="77777777" w:rsidR="009B3D26" w:rsidRPr="009B3D26" w:rsidRDefault="009B3D26" w:rsidP="009B3D26">
            <w:pPr>
              <w:autoSpaceDN/>
              <w:spacing w:after="0" w:line="240" w:lineRule="auto"/>
              <w:textAlignment w:val="auto"/>
              <w:rPr>
                <w:rFonts w:ascii="Times New Roman" w:eastAsia="Arial Unicode MS" w:hAnsi="Times New Roman"/>
                <w:bCs/>
                <w:i/>
                <w:iCs/>
                <w:lang w:eastAsia="ar-SA"/>
              </w:rPr>
            </w:pPr>
          </w:p>
        </w:tc>
      </w:tr>
      <w:tr w:rsidR="009B3D26" w:rsidRPr="0086769D" w14:paraId="2D21A468" w14:textId="77777777" w:rsidTr="009B3D26">
        <w:trPr>
          <w:trHeight w:val="489"/>
        </w:trPr>
        <w:tc>
          <w:tcPr>
            <w:tcW w:w="5864" w:type="dxa"/>
            <w:tcBorders>
              <w:top w:val="single" w:sz="4" w:space="0" w:color="000000"/>
              <w:left w:val="single" w:sz="4" w:space="0" w:color="000000"/>
              <w:bottom w:val="single" w:sz="4" w:space="0" w:color="000000"/>
              <w:right w:val="single" w:sz="4" w:space="0" w:color="000000"/>
            </w:tcBorders>
            <w:shd w:val="clear" w:color="auto" w:fill="FFF2CC"/>
          </w:tcPr>
          <w:p w14:paraId="59F96D96" w14:textId="77777777" w:rsidR="009B3D26" w:rsidRPr="009B3D26" w:rsidRDefault="009B3D26" w:rsidP="009B3D26">
            <w:pPr>
              <w:autoSpaceDN/>
              <w:spacing w:after="0" w:line="240" w:lineRule="auto"/>
              <w:textAlignment w:val="auto"/>
              <w:rPr>
                <w:rStyle w:val="hps"/>
                <w:rFonts w:ascii="Times New Roman" w:eastAsia="Times New Roman" w:hAnsi="Times New Roman"/>
                <w:sz w:val="24"/>
                <w:szCs w:val="24"/>
                <w:lang w:eastAsia="ar-SA"/>
              </w:rPr>
            </w:pPr>
            <w:bookmarkStart w:id="7" w:name="_Hlk191297215"/>
            <w:r w:rsidRPr="0086769D">
              <w:rPr>
                <w:rFonts w:ascii="Times New Roman" w:eastAsia="Times New Roman" w:hAnsi="Times New Roman"/>
                <w:lang w:eastAsia="ar-SA"/>
              </w:rPr>
              <w:t>Naziv pokazatelja: R.</w:t>
            </w:r>
            <w:r w:rsidRPr="009B3D26">
              <w:rPr>
                <w:rFonts w:ascii="Times New Roman" w:eastAsia="Times New Roman" w:hAnsi="Times New Roman"/>
                <w:lang w:eastAsia="ar-SA"/>
              </w:rPr>
              <w:t>37</w:t>
            </w:r>
            <w:r w:rsidRPr="0086769D">
              <w:rPr>
                <w:rFonts w:ascii="Times New Roman" w:eastAsia="Times New Roman" w:hAnsi="Times New Roman"/>
                <w:lang w:eastAsia="ar-SA"/>
              </w:rPr>
              <w:t xml:space="preserve"> </w:t>
            </w:r>
            <w:r w:rsidRPr="009B3D26">
              <w:rPr>
                <w:rStyle w:val="hps"/>
                <w:rFonts w:ascii="Times New Roman" w:eastAsia="Times New Roman" w:hAnsi="Times New Roman"/>
                <w:sz w:val="24"/>
                <w:szCs w:val="24"/>
                <w:lang w:eastAsia="ar-SA"/>
              </w:rPr>
              <w:t xml:space="preserve">Rast i radna mjesta u ruralnim područjima </w:t>
            </w:r>
          </w:p>
          <w:p w14:paraId="42B6324B" w14:textId="0C4D01F8" w:rsidR="009B3D26" w:rsidRPr="0086769D" w:rsidRDefault="009B3D26" w:rsidP="009B3D26">
            <w:pPr>
              <w:spacing w:after="0"/>
              <w:contextualSpacing/>
              <w:jc w:val="both"/>
              <w:rPr>
                <w:rFonts w:ascii="Times New Roman" w:eastAsia="Times New Roman" w:hAnsi="Times New Roman"/>
                <w:sz w:val="24"/>
                <w:szCs w:val="24"/>
                <w:lang w:eastAsia="ar-SA"/>
              </w:rPr>
            </w:pPr>
            <w:r w:rsidRPr="009B3D26">
              <w:rPr>
                <w:rFonts w:ascii="Times New Roman" w:hAnsi="Times New Roman"/>
                <w:lang w:eastAsia="ar-SA"/>
              </w:rPr>
              <w:t xml:space="preserve">Mjerna jedinica: </w:t>
            </w:r>
            <w:r w:rsidRPr="009B3D26">
              <w:rPr>
                <w:rStyle w:val="hps"/>
                <w:rFonts w:ascii="Times New Roman" w:eastAsia="Times New Roman" w:hAnsi="Times New Roman"/>
                <w:sz w:val="24"/>
                <w:szCs w:val="24"/>
                <w:lang w:eastAsia="ar-SA"/>
              </w:rPr>
              <w:t>mjeri se brojem novoostvarenih radnih mjesta (puno radno vrijeme)</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62B434A5" w14:textId="77777777" w:rsidR="009B3D26" w:rsidRPr="0086769D" w:rsidRDefault="009B3D26" w:rsidP="00910612">
            <w:pPr>
              <w:autoSpaceDN/>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noProof/>
                <w:lang w:eastAsia="ar-SA"/>
              </w:rPr>
              <mc:AlternateContent>
                <mc:Choice Requires="wps">
                  <w:drawing>
                    <wp:anchor distT="0" distB="0" distL="114300" distR="114300" simplePos="0" relativeHeight="251719680" behindDoc="0" locked="0" layoutInCell="1" allowOverlap="1" wp14:anchorId="7EACFBE6" wp14:editId="4D48A9C1">
                      <wp:simplePos x="0" y="0"/>
                      <wp:positionH relativeFrom="margin">
                        <wp:posOffset>583565</wp:posOffset>
                      </wp:positionH>
                      <wp:positionV relativeFrom="paragraph">
                        <wp:posOffset>101277</wp:posOffset>
                      </wp:positionV>
                      <wp:extent cx="391795" cy="339725"/>
                      <wp:effectExtent l="0" t="0" r="27305" b="22225"/>
                      <wp:wrapNone/>
                      <wp:docPr id="48687956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7F4E331" w14:textId="77777777" w:rsidR="009B3D26" w:rsidRPr="009C2BD7" w:rsidRDefault="009B3D26" w:rsidP="009B3D26">
                                  <w:pPr>
                                    <w:rPr>
                                      <w:sz w:val="32"/>
                                      <w:szCs w:val="32"/>
                                    </w:rPr>
                                  </w:pPr>
                                  <w:r>
                                    <w:rPr>
                                      <w:sz w:val="32"/>
                                      <w:szCs w:val="32"/>
                                    </w:rPr>
                                    <w:t xml:space="preserve">   x     </w:t>
                                  </w:r>
                                </w:p>
                                <w:p w14:paraId="68BCBF7E" w14:textId="77777777" w:rsidR="009B3D26" w:rsidRDefault="009B3D26" w:rsidP="009B3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CFBE6" id="_x0000_s1046" type="#_x0000_t202" style="position:absolute;margin-left:45.95pt;margin-top:7.95pt;width:30.85pt;height:26.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JZ8EZJQAgAArQQAAA4AAAAAAAAAAAAAAAAALgIAAGRycy9lMm9Eb2MueG1sUEsBAi0AFAAG&#10;AAgAAAAhACse/pHfAAAACAEAAA8AAAAAAAAAAAAAAAAAqgQAAGRycy9kb3ducmV2LnhtbFBLBQYA&#10;AAAABAAEAPMAAAC2BQAAAAA=&#10;" fillcolor="window" strokeweight=".5pt">
                      <v:path arrowok="t"/>
                      <v:textbox>
                        <w:txbxContent>
                          <w:p w14:paraId="57F4E331" w14:textId="77777777" w:rsidR="009B3D26" w:rsidRPr="009C2BD7" w:rsidRDefault="009B3D26" w:rsidP="009B3D26">
                            <w:pPr>
                              <w:rPr>
                                <w:sz w:val="32"/>
                                <w:szCs w:val="32"/>
                              </w:rPr>
                            </w:pPr>
                            <w:r>
                              <w:rPr>
                                <w:sz w:val="32"/>
                                <w:szCs w:val="32"/>
                              </w:rPr>
                              <w:t xml:space="preserve">   </w:t>
                            </w:r>
                            <w:r>
                              <w:rPr>
                                <w:sz w:val="32"/>
                                <w:szCs w:val="32"/>
                              </w:rPr>
                              <w:t xml:space="preserve">x     </w:t>
                            </w:r>
                          </w:p>
                          <w:p w14:paraId="68BCBF7E" w14:textId="77777777" w:rsidR="009B3D26" w:rsidRDefault="009B3D26" w:rsidP="009B3D26"/>
                        </w:txbxContent>
                      </v:textbox>
                      <w10:wrap anchorx="margin"/>
                    </v:shape>
                  </w:pict>
                </mc:Fallback>
              </mc:AlternateContent>
            </w:r>
            <w:r w:rsidRPr="0086769D">
              <w:rPr>
                <w:rFonts w:ascii="Times New Roman" w:eastAsia="Arial Unicode MS" w:hAnsi="Times New Roman"/>
                <w:b/>
                <w:lang w:eastAsia="ar-SA"/>
              </w:rPr>
              <w:t xml:space="preserve">      </w:t>
            </w:r>
          </w:p>
          <w:p w14:paraId="36549022" w14:textId="77777777" w:rsidR="009B3D26" w:rsidRPr="0086769D" w:rsidRDefault="009B3D26" w:rsidP="00910612">
            <w:pPr>
              <w:autoSpaceDN/>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lang w:eastAsia="ar-SA"/>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52A3B4C" w14:textId="77777777" w:rsidR="009B3D26" w:rsidRPr="0086769D" w:rsidRDefault="009B3D26" w:rsidP="00910612">
            <w:pPr>
              <w:autoSpaceDN/>
              <w:spacing w:after="0" w:line="240" w:lineRule="auto"/>
              <w:textAlignment w:val="auto"/>
              <w:rPr>
                <w:rFonts w:ascii="Times New Roman" w:eastAsia="Arial Unicode MS" w:hAnsi="Times New Roman"/>
                <w:bCs/>
                <w:lang w:eastAsia="ar-SA"/>
              </w:rPr>
            </w:pPr>
            <w:r w:rsidRPr="0086769D">
              <w:rPr>
                <w:rFonts w:ascii="Times New Roman" w:eastAsia="Arial Unicode MS" w:hAnsi="Times New Roman"/>
                <w:bCs/>
                <w:lang w:eastAsia="ar-SA"/>
              </w:rPr>
              <w:t>Ciljana vrijednost projekta:</w:t>
            </w:r>
          </w:p>
          <w:p w14:paraId="2031AF5F" w14:textId="77777777" w:rsidR="009B3D26" w:rsidRPr="0086769D" w:rsidRDefault="009B3D26" w:rsidP="00910612">
            <w:pPr>
              <w:autoSpaceDN/>
              <w:snapToGrid w:val="0"/>
              <w:spacing w:after="0" w:line="240" w:lineRule="auto"/>
              <w:ind w:left="284"/>
              <w:jc w:val="both"/>
              <w:textAlignment w:val="auto"/>
              <w:rPr>
                <w:rFonts w:ascii="Times New Roman" w:eastAsia="Times New Roman" w:hAnsi="Times New Roman"/>
                <w:bCs/>
                <w:szCs w:val="24"/>
                <w:lang w:eastAsia="ar-SA"/>
              </w:rPr>
            </w:pPr>
          </w:p>
        </w:tc>
      </w:tr>
      <w:bookmarkEnd w:id="7"/>
      <w:tr w:rsidR="009B3D26" w:rsidRPr="0086769D" w14:paraId="1ED106DE" w14:textId="77777777" w:rsidTr="009B3D26">
        <w:trPr>
          <w:trHeight w:val="489"/>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64D094F" w14:textId="77777777" w:rsidR="001E4B36" w:rsidRDefault="001E4B36" w:rsidP="001E4B36">
            <w:pPr>
              <w:autoSpaceDN/>
              <w:snapToGrid w:val="0"/>
              <w:spacing w:after="0" w:line="240" w:lineRule="auto"/>
              <w:jc w:val="both"/>
              <w:textAlignment w:val="auto"/>
              <w:rPr>
                <w:rFonts w:ascii="Times New Roman" w:eastAsia="Arial Unicode MS" w:hAnsi="Times New Roman"/>
                <w:i/>
                <w:lang w:eastAsia="ar-SA"/>
              </w:rPr>
            </w:pPr>
            <w:r w:rsidRPr="0086769D">
              <w:rPr>
                <w:rFonts w:ascii="Times New Roman" w:eastAsia="Arial Unicode MS" w:hAnsi="Times New Roman"/>
                <w:i/>
                <w:lang w:eastAsia="ar-SA"/>
              </w:rPr>
              <w:t xml:space="preserve">Obrazložite na koji način projekt doprinosi pokazatelju rezultata i kako je utvrđena ciljana vrijednost projekta: </w:t>
            </w:r>
          </w:p>
          <w:p w14:paraId="0C8C8771" w14:textId="77777777" w:rsidR="009B3D26" w:rsidRDefault="009B3D26" w:rsidP="00910612">
            <w:pPr>
              <w:autoSpaceDN/>
              <w:spacing w:after="0" w:line="240" w:lineRule="auto"/>
              <w:textAlignment w:val="auto"/>
              <w:rPr>
                <w:rFonts w:ascii="Times New Roman" w:eastAsia="Arial Unicode MS" w:hAnsi="Times New Roman"/>
                <w:bCs/>
                <w:lang w:eastAsia="ar-SA"/>
              </w:rPr>
            </w:pPr>
          </w:p>
          <w:p w14:paraId="7E0B9E9E" w14:textId="77777777" w:rsidR="001E4B36" w:rsidRPr="009B3D26" w:rsidRDefault="001E4B36" w:rsidP="00910612">
            <w:pPr>
              <w:autoSpaceDN/>
              <w:spacing w:after="0" w:line="240" w:lineRule="auto"/>
              <w:textAlignment w:val="auto"/>
              <w:rPr>
                <w:rFonts w:ascii="Times New Roman" w:eastAsia="Arial Unicode MS" w:hAnsi="Times New Roman"/>
                <w:bCs/>
                <w:lang w:eastAsia="ar-SA"/>
              </w:rPr>
            </w:pPr>
          </w:p>
        </w:tc>
      </w:tr>
      <w:bookmarkEnd w:id="6"/>
      <w:tr w:rsidR="009B3D26" w:rsidRPr="0086769D" w14:paraId="0C34D63C" w14:textId="77777777" w:rsidTr="001E4B36">
        <w:trPr>
          <w:trHeight w:val="42"/>
        </w:trPr>
        <w:tc>
          <w:tcPr>
            <w:tcW w:w="5864" w:type="dxa"/>
            <w:tcBorders>
              <w:top w:val="single" w:sz="4" w:space="0" w:color="000000"/>
              <w:left w:val="single" w:sz="4" w:space="0" w:color="000000"/>
              <w:bottom w:val="single" w:sz="4" w:space="0" w:color="000000"/>
              <w:right w:val="single" w:sz="4" w:space="0" w:color="000000"/>
            </w:tcBorders>
            <w:shd w:val="clear" w:color="auto" w:fill="FFF2CC"/>
          </w:tcPr>
          <w:p w14:paraId="61DC3726" w14:textId="1A0D4663" w:rsidR="009B3D26" w:rsidRPr="001E4B36" w:rsidRDefault="009B3D26" w:rsidP="001E4B36">
            <w:pPr>
              <w:autoSpaceDN/>
              <w:spacing w:after="0" w:line="240" w:lineRule="auto"/>
              <w:textAlignment w:val="auto"/>
              <w:rPr>
                <w:rStyle w:val="hps"/>
                <w:rFonts w:ascii="Times New Roman" w:eastAsia="Times New Roman" w:hAnsi="Times New Roman"/>
                <w:sz w:val="24"/>
                <w:szCs w:val="24"/>
                <w:lang w:eastAsia="ar-SA"/>
              </w:rPr>
            </w:pPr>
            <w:r w:rsidRPr="0086769D">
              <w:rPr>
                <w:rFonts w:ascii="Times New Roman" w:eastAsia="Times New Roman" w:hAnsi="Times New Roman"/>
                <w:lang w:eastAsia="ar-SA"/>
              </w:rPr>
              <w:t>Naziv pokazatelja: R.</w:t>
            </w:r>
            <w:r w:rsidRPr="001E4B36">
              <w:rPr>
                <w:rFonts w:ascii="Times New Roman" w:eastAsia="Times New Roman" w:hAnsi="Times New Roman"/>
                <w:lang w:eastAsia="ar-SA"/>
              </w:rPr>
              <w:t>39</w:t>
            </w:r>
            <w:r w:rsidRPr="0086769D">
              <w:rPr>
                <w:rFonts w:ascii="Times New Roman" w:eastAsia="Times New Roman" w:hAnsi="Times New Roman"/>
                <w:lang w:eastAsia="ar-SA"/>
              </w:rPr>
              <w:t xml:space="preserve"> </w:t>
            </w:r>
            <w:r w:rsidRPr="001E4B36">
              <w:rPr>
                <w:rStyle w:val="hps"/>
                <w:rFonts w:ascii="Times New Roman" w:hAnsi="Times New Roman"/>
                <w:sz w:val="24"/>
                <w:szCs w:val="24"/>
              </w:rPr>
              <w:t>Razvoj ruralnog gospodarstva</w:t>
            </w:r>
          </w:p>
          <w:p w14:paraId="583C88AA" w14:textId="476A5795" w:rsidR="009B3D26" w:rsidRPr="0086769D" w:rsidRDefault="009B3D26" w:rsidP="001E4B36">
            <w:pPr>
              <w:spacing w:after="0"/>
              <w:contextualSpacing/>
              <w:rPr>
                <w:rFonts w:ascii="Times New Roman" w:eastAsia="Times New Roman" w:hAnsi="Times New Roman"/>
                <w:sz w:val="24"/>
                <w:szCs w:val="24"/>
                <w:lang w:eastAsia="ar-SA"/>
              </w:rPr>
            </w:pPr>
            <w:r w:rsidRPr="001E4B36">
              <w:rPr>
                <w:rFonts w:ascii="Times New Roman" w:hAnsi="Times New Roman"/>
                <w:lang w:eastAsia="ar-SA"/>
              </w:rPr>
              <w:t xml:space="preserve">Mjerna jedinica: </w:t>
            </w:r>
            <w:r w:rsidRPr="001E4B36">
              <w:rPr>
                <w:rStyle w:val="hps"/>
                <w:rFonts w:ascii="Times New Roman" w:eastAsia="Times New Roman" w:hAnsi="Times New Roman"/>
                <w:sz w:val="24"/>
                <w:szCs w:val="24"/>
                <w:lang w:eastAsia="ar-SA"/>
              </w:rPr>
              <w:t xml:space="preserve">mjeri se brojem </w:t>
            </w:r>
            <w:r w:rsidR="001E4B36" w:rsidRPr="001E4B36">
              <w:rPr>
                <w:rStyle w:val="hps"/>
                <w:rFonts w:ascii="Times New Roman" w:eastAsia="Times New Roman" w:hAnsi="Times New Roman"/>
                <w:sz w:val="24"/>
                <w:szCs w:val="24"/>
                <w:lang w:eastAsia="ar-SA"/>
              </w:rPr>
              <w:t>po</w:t>
            </w:r>
            <w:r w:rsidR="001E4B36" w:rsidRPr="001E4B36">
              <w:rPr>
                <w:rStyle w:val="hps"/>
                <w:rFonts w:ascii="Times New Roman" w:hAnsi="Times New Roman"/>
                <w:sz w:val="24"/>
                <w:szCs w:val="24"/>
              </w:rPr>
              <w:t>duzeća koja ulažu u razvoj gospodarstva temeljem diverzifikacije poljoprivredne proizvodnje</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2553D620" w14:textId="77777777" w:rsidR="009B3D26" w:rsidRPr="0086769D" w:rsidRDefault="009B3D26" w:rsidP="00910612">
            <w:pPr>
              <w:autoSpaceDN/>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noProof/>
                <w:lang w:eastAsia="ar-SA"/>
              </w:rPr>
              <mc:AlternateContent>
                <mc:Choice Requires="wps">
                  <w:drawing>
                    <wp:anchor distT="0" distB="0" distL="114300" distR="114300" simplePos="0" relativeHeight="251728896" behindDoc="0" locked="0" layoutInCell="1" allowOverlap="1" wp14:anchorId="620B8287" wp14:editId="6E9B60DD">
                      <wp:simplePos x="0" y="0"/>
                      <wp:positionH relativeFrom="margin">
                        <wp:posOffset>583565</wp:posOffset>
                      </wp:positionH>
                      <wp:positionV relativeFrom="paragraph">
                        <wp:posOffset>101277</wp:posOffset>
                      </wp:positionV>
                      <wp:extent cx="391795" cy="339725"/>
                      <wp:effectExtent l="0" t="0" r="27305" b="22225"/>
                      <wp:wrapNone/>
                      <wp:docPr id="165300784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C7A9525" w14:textId="77777777" w:rsidR="009B3D26" w:rsidRPr="009C2BD7" w:rsidRDefault="009B3D26" w:rsidP="009B3D26">
                                  <w:pPr>
                                    <w:rPr>
                                      <w:sz w:val="32"/>
                                      <w:szCs w:val="32"/>
                                    </w:rPr>
                                  </w:pPr>
                                  <w:r>
                                    <w:rPr>
                                      <w:sz w:val="32"/>
                                      <w:szCs w:val="32"/>
                                    </w:rPr>
                                    <w:t xml:space="preserve">   x     </w:t>
                                  </w:r>
                                </w:p>
                                <w:p w14:paraId="15B87E91" w14:textId="77777777" w:rsidR="009B3D26" w:rsidRDefault="009B3D26" w:rsidP="009B3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B8287" id="_x0000_s1047" type="#_x0000_t202" style="position:absolute;margin-left:45.95pt;margin-top:7.95pt;width:30.85pt;height:26.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4HaXgSVBsojgishZZzzvBlifFXWOIz&#10;s0gyhAwXxz/hIRVgUdDdKNmB/fU3ffDH2aOVkhpJm1P3c8+swM6/a2TFJB2NAsujMBrfDlCw15bN&#10;tUXvqwUgeimuqOHxGvy9Ol2lheoV92sesqKJaY65c+pP14VvVwn3k4v5PDohrw3zK702/MSngOtL&#10;88qs6QbtkSGPcKI3y97Nu/UNQ9Yw33uQZSTDBdUOf9yJSKduf8PSXcvR6/KVmf0G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OnOXkdQAgAArQQAAA4AAAAAAAAAAAAAAAAALgIAAGRycy9lMm9Eb2MueG1sUEsBAi0AFAAG&#10;AAgAAAAhACse/pHfAAAACAEAAA8AAAAAAAAAAAAAAAAAqgQAAGRycy9kb3ducmV2LnhtbFBLBQYA&#10;AAAABAAEAPMAAAC2BQAAAAA=&#10;" fillcolor="window" strokeweight=".5pt">
                      <v:path arrowok="t"/>
                      <v:textbox>
                        <w:txbxContent>
                          <w:p w14:paraId="4C7A9525" w14:textId="77777777" w:rsidR="009B3D26" w:rsidRPr="009C2BD7" w:rsidRDefault="009B3D26" w:rsidP="009B3D26">
                            <w:pPr>
                              <w:rPr>
                                <w:sz w:val="32"/>
                                <w:szCs w:val="32"/>
                              </w:rPr>
                            </w:pPr>
                            <w:r>
                              <w:rPr>
                                <w:sz w:val="32"/>
                                <w:szCs w:val="32"/>
                              </w:rPr>
                              <w:t xml:space="preserve">   </w:t>
                            </w:r>
                            <w:r>
                              <w:rPr>
                                <w:sz w:val="32"/>
                                <w:szCs w:val="32"/>
                              </w:rPr>
                              <w:t xml:space="preserve">x     </w:t>
                            </w:r>
                          </w:p>
                          <w:p w14:paraId="15B87E91" w14:textId="77777777" w:rsidR="009B3D26" w:rsidRDefault="009B3D26" w:rsidP="009B3D26"/>
                        </w:txbxContent>
                      </v:textbox>
                      <w10:wrap anchorx="margin"/>
                    </v:shape>
                  </w:pict>
                </mc:Fallback>
              </mc:AlternateContent>
            </w:r>
            <w:r w:rsidRPr="0086769D">
              <w:rPr>
                <w:rFonts w:ascii="Times New Roman" w:eastAsia="Arial Unicode MS" w:hAnsi="Times New Roman"/>
                <w:b/>
                <w:lang w:eastAsia="ar-SA"/>
              </w:rPr>
              <w:t xml:space="preserve">      </w:t>
            </w:r>
          </w:p>
          <w:p w14:paraId="1C4A407A" w14:textId="77777777" w:rsidR="009B3D26" w:rsidRPr="0086769D" w:rsidRDefault="009B3D26" w:rsidP="00910612">
            <w:pPr>
              <w:autoSpaceDN/>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lang w:eastAsia="ar-SA"/>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983A4C" w14:textId="77777777" w:rsidR="009B3D26" w:rsidRPr="0086769D" w:rsidRDefault="009B3D26" w:rsidP="00910612">
            <w:pPr>
              <w:autoSpaceDN/>
              <w:spacing w:after="0" w:line="240" w:lineRule="auto"/>
              <w:textAlignment w:val="auto"/>
              <w:rPr>
                <w:rFonts w:ascii="Times New Roman" w:eastAsia="Arial Unicode MS" w:hAnsi="Times New Roman"/>
                <w:bCs/>
                <w:lang w:eastAsia="ar-SA"/>
              </w:rPr>
            </w:pPr>
            <w:r w:rsidRPr="0086769D">
              <w:rPr>
                <w:rFonts w:ascii="Times New Roman" w:eastAsia="Arial Unicode MS" w:hAnsi="Times New Roman"/>
                <w:bCs/>
                <w:lang w:eastAsia="ar-SA"/>
              </w:rPr>
              <w:t>Ciljana vrijednost projekta:</w:t>
            </w:r>
          </w:p>
          <w:p w14:paraId="5601555E" w14:textId="77777777" w:rsidR="009B3D26" w:rsidRPr="0086769D" w:rsidRDefault="009B3D26" w:rsidP="00910612">
            <w:pPr>
              <w:autoSpaceDN/>
              <w:snapToGrid w:val="0"/>
              <w:spacing w:after="0" w:line="240" w:lineRule="auto"/>
              <w:ind w:left="284"/>
              <w:jc w:val="both"/>
              <w:textAlignment w:val="auto"/>
              <w:rPr>
                <w:rFonts w:ascii="Times New Roman" w:eastAsia="Times New Roman" w:hAnsi="Times New Roman"/>
                <w:bCs/>
                <w:szCs w:val="24"/>
                <w:lang w:eastAsia="ar-SA"/>
              </w:rPr>
            </w:pPr>
          </w:p>
        </w:tc>
      </w:tr>
      <w:tr w:rsidR="009B3D26" w:rsidRPr="0086769D" w14:paraId="2A67754C" w14:textId="77777777" w:rsidTr="009B3D26">
        <w:trPr>
          <w:trHeight w:val="489"/>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46B23EC" w14:textId="77777777" w:rsidR="001E4B36" w:rsidRDefault="001E4B36" w:rsidP="001E4B36">
            <w:pPr>
              <w:autoSpaceDN/>
              <w:snapToGrid w:val="0"/>
              <w:spacing w:after="0" w:line="240" w:lineRule="auto"/>
              <w:jc w:val="both"/>
              <w:textAlignment w:val="auto"/>
              <w:rPr>
                <w:rFonts w:ascii="Times New Roman" w:eastAsia="Arial Unicode MS" w:hAnsi="Times New Roman"/>
                <w:i/>
                <w:lang w:eastAsia="ar-SA"/>
              </w:rPr>
            </w:pPr>
            <w:r w:rsidRPr="0086769D">
              <w:rPr>
                <w:rFonts w:ascii="Times New Roman" w:eastAsia="Arial Unicode MS" w:hAnsi="Times New Roman"/>
                <w:i/>
                <w:lang w:eastAsia="ar-SA"/>
              </w:rPr>
              <w:lastRenderedPageBreak/>
              <w:t xml:space="preserve">Obrazložite na koji način projekt doprinosi pokazatelju rezultata i kako je utvrđena ciljana vrijednost projekta: </w:t>
            </w:r>
          </w:p>
          <w:p w14:paraId="0B041397" w14:textId="77777777" w:rsidR="009B3D26" w:rsidRDefault="009B3D26" w:rsidP="009B3D26">
            <w:pPr>
              <w:autoSpaceDN/>
              <w:spacing w:after="0" w:line="240" w:lineRule="auto"/>
              <w:textAlignment w:val="auto"/>
              <w:rPr>
                <w:rFonts w:ascii="Times New Roman" w:eastAsia="Arial Unicode MS" w:hAnsi="Times New Roman"/>
                <w:bCs/>
                <w:lang w:eastAsia="ar-SA"/>
              </w:rPr>
            </w:pPr>
          </w:p>
          <w:p w14:paraId="102D06B8" w14:textId="77777777" w:rsidR="001E4B36" w:rsidRPr="0086769D" w:rsidRDefault="001E4B36" w:rsidP="009B3D26">
            <w:pPr>
              <w:autoSpaceDN/>
              <w:spacing w:after="0" w:line="240" w:lineRule="auto"/>
              <w:textAlignment w:val="auto"/>
              <w:rPr>
                <w:rFonts w:ascii="Times New Roman" w:eastAsia="Arial Unicode MS" w:hAnsi="Times New Roman"/>
                <w:bCs/>
                <w:lang w:eastAsia="ar-SA"/>
              </w:rPr>
            </w:pPr>
          </w:p>
        </w:tc>
      </w:tr>
      <w:tr w:rsidR="001E4B36" w:rsidRPr="0086769D" w14:paraId="6AD77658" w14:textId="77777777" w:rsidTr="00910612">
        <w:trPr>
          <w:trHeight w:val="42"/>
        </w:trPr>
        <w:tc>
          <w:tcPr>
            <w:tcW w:w="5864" w:type="dxa"/>
            <w:tcBorders>
              <w:top w:val="single" w:sz="4" w:space="0" w:color="000000"/>
              <w:left w:val="single" w:sz="4" w:space="0" w:color="000000"/>
              <w:bottom w:val="single" w:sz="4" w:space="0" w:color="000000"/>
              <w:right w:val="single" w:sz="4" w:space="0" w:color="000000"/>
            </w:tcBorders>
            <w:shd w:val="clear" w:color="auto" w:fill="FFF2CC"/>
          </w:tcPr>
          <w:p w14:paraId="652538CC" w14:textId="73CA179A" w:rsidR="001E4B36" w:rsidRPr="001E4B36" w:rsidRDefault="001E4B36" w:rsidP="00910612">
            <w:pPr>
              <w:autoSpaceDN/>
              <w:spacing w:after="0" w:line="240" w:lineRule="auto"/>
              <w:textAlignment w:val="auto"/>
              <w:rPr>
                <w:rStyle w:val="hps"/>
                <w:rFonts w:ascii="Times New Roman" w:eastAsia="Times New Roman" w:hAnsi="Times New Roman"/>
                <w:sz w:val="24"/>
                <w:szCs w:val="24"/>
                <w:lang w:eastAsia="ar-SA"/>
              </w:rPr>
            </w:pPr>
            <w:r w:rsidRPr="0086769D">
              <w:rPr>
                <w:rFonts w:ascii="Times New Roman" w:eastAsia="Times New Roman" w:hAnsi="Times New Roman"/>
                <w:lang w:eastAsia="ar-SA"/>
              </w:rPr>
              <w:t>Naziv pokazatelja: R.</w:t>
            </w:r>
            <w:r w:rsidRPr="001E4B36">
              <w:rPr>
                <w:rFonts w:ascii="Times New Roman" w:eastAsia="Times New Roman" w:hAnsi="Times New Roman"/>
                <w:lang w:eastAsia="ar-SA"/>
              </w:rPr>
              <w:t>40</w:t>
            </w:r>
            <w:r w:rsidRPr="0086769D">
              <w:rPr>
                <w:rFonts w:ascii="Times New Roman" w:eastAsia="Times New Roman" w:hAnsi="Times New Roman"/>
                <w:lang w:eastAsia="ar-SA"/>
              </w:rPr>
              <w:t xml:space="preserve"> </w:t>
            </w:r>
            <w:r w:rsidRPr="001E4B36">
              <w:rPr>
                <w:rStyle w:val="hps"/>
                <w:rFonts w:ascii="Times New Roman" w:hAnsi="Times New Roman"/>
                <w:sz w:val="24"/>
                <w:szCs w:val="24"/>
              </w:rPr>
              <w:t>Pametna tranzicija ruralnog gospodarstva</w:t>
            </w:r>
          </w:p>
          <w:p w14:paraId="6000D076" w14:textId="51900E27" w:rsidR="001E4B36" w:rsidRPr="0086769D" w:rsidRDefault="001E4B36" w:rsidP="00910612">
            <w:pPr>
              <w:spacing w:after="0"/>
              <w:contextualSpacing/>
              <w:rPr>
                <w:rFonts w:ascii="Times New Roman" w:eastAsia="Times New Roman" w:hAnsi="Times New Roman"/>
                <w:sz w:val="24"/>
                <w:szCs w:val="24"/>
                <w:lang w:eastAsia="ar-SA"/>
              </w:rPr>
            </w:pPr>
            <w:r w:rsidRPr="001E4B36">
              <w:rPr>
                <w:rFonts w:ascii="Times New Roman" w:hAnsi="Times New Roman"/>
                <w:lang w:eastAsia="ar-SA"/>
              </w:rPr>
              <w:t xml:space="preserve">Mjerna jedinica: </w:t>
            </w:r>
            <w:r w:rsidRPr="001E4B36">
              <w:rPr>
                <w:rStyle w:val="hps"/>
                <w:rFonts w:ascii="Times New Roman" w:eastAsia="Times New Roman" w:hAnsi="Times New Roman"/>
                <w:sz w:val="24"/>
                <w:szCs w:val="24"/>
                <w:lang w:eastAsia="ar-SA"/>
              </w:rPr>
              <w:t>mjeri se brojem pr</w:t>
            </w:r>
            <w:r w:rsidRPr="001E4B36">
              <w:rPr>
                <w:rStyle w:val="hps"/>
                <w:rFonts w:ascii="Times New Roman" w:hAnsi="Times New Roman"/>
                <w:sz w:val="24"/>
                <w:szCs w:val="24"/>
              </w:rPr>
              <w:t>ojekata u kojima je dokazan doprinos konceptu Pametnih sela</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1A4A1D5B" w14:textId="77777777" w:rsidR="001E4B36" w:rsidRPr="0086769D" w:rsidRDefault="001E4B36" w:rsidP="00910612">
            <w:pPr>
              <w:autoSpaceDN/>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noProof/>
                <w:lang w:eastAsia="ar-SA"/>
              </w:rPr>
              <mc:AlternateContent>
                <mc:Choice Requires="wps">
                  <w:drawing>
                    <wp:anchor distT="0" distB="0" distL="114300" distR="114300" simplePos="0" relativeHeight="251730944" behindDoc="0" locked="0" layoutInCell="1" allowOverlap="1" wp14:anchorId="66E3F4C5" wp14:editId="52320B7F">
                      <wp:simplePos x="0" y="0"/>
                      <wp:positionH relativeFrom="margin">
                        <wp:posOffset>583565</wp:posOffset>
                      </wp:positionH>
                      <wp:positionV relativeFrom="paragraph">
                        <wp:posOffset>101277</wp:posOffset>
                      </wp:positionV>
                      <wp:extent cx="391795" cy="339725"/>
                      <wp:effectExtent l="0" t="0" r="27305" b="22225"/>
                      <wp:wrapNone/>
                      <wp:docPr id="11005556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2CEC144" w14:textId="77777777" w:rsidR="001E4B36" w:rsidRPr="009C2BD7" w:rsidRDefault="001E4B36" w:rsidP="001E4B36">
                                  <w:pPr>
                                    <w:rPr>
                                      <w:sz w:val="32"/>
                                      <w:szCs w:val="32"/>
                                    </w:rPr>
                                  </w:pPr>
                                  <w:r>
                                    <w:rPr>
                                      <w:sz w:val="32"/>
                                      <w:szCs w:val="32"/>
                                    </w:rPr>
                                    <w:t xml:space="preserve">   x     </w:t>
                                  </w:r>
                                </w:p>
                                <w:p w14:paraId="40D9231F" w14:textId="77777777" w:rsidR="001E4B36" w:rsidRDefault="001E4B36" w:rsidP="001E4B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F4C5" id="_x0000_s1048" type="#_x0000_t202" style="position:absolute;margin-left:45.95pt;margin-top:7.95pt;width:30.85pt;height:26.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Cke/+NQAgAArQQAAA4AAAAAAAAAAAAAAAAALgIAAGRycy9lMm9Eb2MueG1sUEsBAi0AFAAG&#10;AAgAAAAhACse/pHfAAAACAEAAA8AAAAAAAAAAAAAAAAAqgQAAGRycy9kb3ducmV2LnhtbFBLBQYA&#10;AAAABAAEAPMAAAC2BQAAAAA=&#10;" fillcolor="window" strokeweight=".5pt">
                      <v:path arrowok="t"/>
                      <v:textbox>
                        <w:txbxContent>
                          <w:p w14:paraId="32CEC144" w14:textId="77777777" w:rsidR="001E4B36" w:rsidRPr="009C2BD7" w:rsidRDefault="001E4B36" w:rsidP="001E4B36">
                            <w:pPr>
                              <w:rPr>
                                <w:sz w:val="32"/>
                                <w:szCs w:val="32"/>
                              </w:rPr>
                            </w:pPr>
                            <w:r>
                              <w:rPr>
                                <w:sz w:val="32"/>
                                <w:szCs w:val="32"/>
                              </w:rPr>
                              <w:t xml:space="preserve">   </w:t>
                            </w:r>
                            <w:r>
                              <w:rPr>
                                <w:sz w:val="32"/>
                                <w:szCs w:val="32"/>
                              </w:rPr>
                              <w:t xml:space="preserve">x     </w:t>
                            </w:r>
                          </w:p>
                          <w:p w14:paraId="40D9231F" w14:textId="77777777" w:rsidR="001E4B36" w:rsidRDefault="001E4B36" w:rsidP="001E4B36"/>
                        </w:txbxContent>
                      </v:textbox>
                      <w10:wrap anchorx="margin"/>
                    </v:shape>
                  </w:pict>
                </mc:Fallback>
              </mc:AlternateContent>
            </w:r>
            <w:r w:rsidRPr="0086769D">
              <w:rPr>
                <w:rFonts w:ascii="Times New Roman" w:eastAsia="Arial Unicode MS" w:hAnsi="Times New Roman"/>
                <w:b/>
                <w:lang w:eastAsia="ar-SA"/>
              </w:rPr>
              <w:t xml:space="preserve">      </w:t>
            </w:r>
          </w:p>
          <w:p w14:paraId="2854E169" w14:textId="77777777" w:rsidR="001E4B36" w:rsidRPr="0086769D" w:rsidRDefault="001E4B36" w:rsidP="00910612">
            <w:pPr>
              <w:autoSpaceDN/>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lang w:eastAsia="ar-SA"/>
              </w:rPr>
              <w:t xml:space="preserve">      DA</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583935" w14:textId="77777777" w:rsidR="001E4B36" w:rsidRPr="0086769D" w:rsidRDefault="001E4B36" w:rsidP="00910612">
            <w:pPr>
              <w:autoSpaceDN/>
              <w:spacing w:after="0" w:line="240" w:lineRule="auto"/>
              <w:textAlignment w:val="auto"/>
              <w:rPr>
                <w:rFonts w:ascii="Times New Roman" w:eastAsia="Arial Unicode MS" w:hAnsi="Times New Roman"/>
                <w:bCs/>
                <w:lang w:eastAsia="ar-SA"/>
              </w:rPr>
            </w:pPr>
            <w:r w:rsidRPr="0086769D">
              <w:rPr>
                <w:rFonts w:ascii="Times New Roman" w:eastAsia="Arial Unicode MS" w:hAnsi="Times New Roman"/>
                <w:bCs/>
                <w:lang w:eastAsia="ar-SA"/>
              </w:rPr>
              <w:t>Ciljana vrijednost projekta:</w:t>
            </w:r>
          </w:p>
          <w:p w14:paraId="62978BB4" w14:textId="77777777" w:rsidR="001E4B36" w:rsidRPr="0086769D" w:rsidRDefault="001E4B36" w:rsidP="00910612">
            <w:pPr>
              <w:autoSpaceDN/>
              <w:snapToGrid w:val="0"/>
              <w:spacing w:after="0" w:line="240" w:lineRule="auto"/>
              <w:ind w:left="284"/>
              <w:jc w:val="both"/>
              <w:textAlignment w:val="auto"/>
              <w:rPr>
                <w:rFonts w:ascii="Times New Roman" w:eastAsia="Times New Roman" w:hAnsi="Times New Roman"/>
                <w:bCs/>
                <w:szCs w:val="24"/>
                <w:lang w:eastAsia="ar-SA"/>
              </w:rPr>
            </w:pPr>
          </w:p>
        </w:tc>
      </w:tr>
      <w:tr w:rsidR="00816270" w:rsidRPr="0086769D" w14:paraId="67872F3E" w14:textId="77777777" w:rsidTr="00816270">
        <w:trPr>
          <w:trHeight w:val="42"/>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0A8E56A" w14:textId="77777777" w:rsidR="00816270" w:rsidRDefault="00816270" w:rsidP="00816270">
            <w:pPr>
              <w:autoSpaceDN/>
              <w:snapToGrid w:val="0"/>
              <w:spacing w:after="0" w:line="240" w:lineRule="auto"/>
              <w:jc w:val="both"/>
              <w:textAlignment w:val="auto"/>
              <w:rPr>
                <w:rFonts w:ascii="Times New Roman" w:eastAsia="Arial Unicode MS" w:hAnsi="Times New Roman"/>
                <w:i/>
                <w:lang w:eastAsia="ar-SA"/>
              </w:rPr>
            </w:pPr>
            <w:r w:rsidRPr="0086769D">
              <w:rPr>
                <w:rFonts w:ascii="Times New Roman" w:eastAsia="Arial Unicode MS" w:hAnsi="Times New Roman"/>
                <w:i/>
                <w:lang w:eastAsia="ar-SA"/>
              </w:rPr>
              <w:t xml:space="preserve">Obrazložite na koji način projekt doprinosi pokazatelju rezultata i kako je utvrđena ciljana vrijednost projekta: </w:t>
            </w:r>
          </w:p>
          <w:p w14:paraId="0AC2EE20" w14:textId="77777777" w:rsidR="00816270" w:rsidRDefault="00816270" w:rsidP="00910612">
            <w:pPr>
              <w:autoSpaceDN/>
              <w:spacing w:after="0" w:line="240" w:lineRule="auto"/>
              <w:textAlignment w:val="auto"/>
              <w:rPr>
                <w:rFonts w:ascii="Times New Roman" w:eastAsia="Arial Unicode MS" w:hAnsi="Times New Roman"/>
                <w:bCs/>
                <w:lang w:eastAsia="ar-SA"/>
              </w:rPr>
            </w:pPr>
          </w:p>
          <w:p w14:paraId="12AF3B6B" w14:textId="77777777" w:rsidR="00816270" w:rsidRPr="0086769D" w:rsidRDefault="00816270" w:rsidP="00910612">
            <w:pPr>
              <w:autoSpaceDN/>
              <w:spacing w:after="0" w:line="240" w:lineRule="auto"/>
              <w:textAlignment w:val="auto"/>
              <w:rPr>
                <w:rFonts w:ascii="Times New Roman" w:eastAsia="Arial Unicode MS" w:hAnsi="Times New Roman"/>
                <w:bCs/>
                <w:lang w:eastAsia="ar-SA"/>
              </w:rPr>
            </w:pPr>
          </w:p>
        </w:tc>
      </w:tr>
      <w:tr w:rsidR="009B3D26" w:rsidRPr="0086769D" w14:paraId="389B75C6" w14:textId="77777777" w:rsidTr="009B3D26">
        <w:trPr>
          <w:trHeight w:val="1150"/>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cPr>
          <w:p w14:paraId="16F839E2" w14:textId="4D6610AE" w:rsidR="009B3D26" w:rsidRPr="0086769D" w:rsidRDefault="009B3D26" w:rsidP="009B3D26">
            <w:pPr>
              <w:autoSpaceDN/>
              <w:spacing w:after="0" w:line="240" w:lineRule="auto"/>
              <w:textAlignment w:val="auto"/>
              <w:rPr>
                <w:rFonts w:ascii="Times New Roman" w:eastAsia="Arial Unicode MS" w:hAnsi="Times New Roman"/>
                <w:b/>
                <w:bCs/>
                <w:sz w:val="24"/>
                <w:szCs w:val="24"/>
                <w:lang w:eastAsia="ar-SA"/>
              </w:rPr>
            </w:pPr>
            <w:r w:rsidRPr="0086769D">
              <w:rPr>
                <w:rFonts w:ascii="Times New Roman" w:eastAsia="Arial Unicode MS" w:hAnsi="Times New Roman"/>
                <w:b/>
                <w:bCs/>
                <w:sz w:val="24"/>
                <w:szCs w:val="24"/>
                <w:lang w:eastAsia="ar-SA"/>
              </w:rPr>
              <w:t>III.1</w:t>
            </w:r>
            <w:r w:rsidR="00F93E8A">
              <w:rPr>
                <w:rFonts w:ascii="Times New Roman" w:eastAsia="Arial Unicode MS" w:hAnsi="Times New Roman"/>
                <w:b/>
                <w:bCs/>
                <w:sz w:val="24"/>
                <w:szCs w:val="24"/>
                <w:lang w:eastAsia="ar-SA"/>
              </w:rPr>
              <w:t>3</w:t>
            </w:r>
            <w:r w:rsidRPr="0086769D">
              <w:rPr>
                <w:rFonts w:ascii="Times New Roman" w:eastAsia="Arial Unicode MS" w:hAnsi="Times New Roman"/>
                <w:b/>
                <w:bCs/>
                <w:sz w:val="24"/>
                <w:szCs w:val="24"/>
                <w:lang w:eastAsia="ar-SA"/>
              </w:rPr>
              <w:t>. Projekt doprinosi ciljevima LRS:</w:t>
            </w:r>
          </w:p>
          <w:p w14:paraId="4BD1544A" w14:textId="77777777" w:rsidR="009B3D26" w:rsidRPr="0086769D" w:rsidRDefault="009B3D26" w:rsidP="009B3D26">
            <w:pPr>
              <w:autoSpaceDN/>
              <w:spacing w:after="0" w:line="240" w:lineRule="auto"/>
              <w:jc w:val="both"/>
              <w:textAlignment w:val="auto"/>
              <w:rPr>
                <w:rFonts w:ascii="Times New Roman" w:eastAsia="Times New Roman" w:hAnsi="Times New Roman"/>
                <w:b/>
                <w:bCs/>
                <w:i/>
                <w:iCs/>
                <w:sz w:val="20"/>
                <w:szCs w:val="20"/>
                <w:lang w:eastAsia="ar-SA"/>
              </w:rPr>
            </w:pPr>
            <w:r w:rsidRPr="0086769D">
              <w:rPr>
                <w:rFonts w:ascii="Times New Roman" w:eastAsia="Arial Unicode MS" w:hAnsi="Times New Roman"/>
                <w:i/>
                <w:iCs/>
                <w:sz w:val="20"/>
                <w:szCs w:val="20"/>
                <w:lang w:val="sl-SI" w:eastAsia="ar-SA"/>
              </w:rPr>
              <w:t xml:space="preserve">Uputa: </w:t>
            </w:r>
            <w:r w:rsidRPr="0086769D">
              <w:rPr>
                <w:rFonts w:ascii="Times New Roman" w:eastAsia="Arial Unicode MS" w:hAnsi="Times New Roman"/>
                <w:b/>
                <w:i/>
                <w:iCs/>
                <w:sz w:val="20"/>
                <w:szCs w:val="20"/>
                <w:lang w:val="sl-SI" w:eastAsia="ar-SA"/>
              </w:rPr>
              <w:t xml:space="preserve">projekt mora biti usklađen s </w:t>
            </w:r>
            <w:r w:rsidRPr="0086769D">
              <w:rPr>
                <w:rFonts w:ascii="Times New Roman" w:eastAsia="Arial Unicode MS" w:hAnsi="Times New Roman"/>
                <w:b/>
                <w:i/>
                <w:iCs/>
                <w:sz w:val="20"/>
                <w:szCs w:val="20"/>
                <w:u w:val="single"/>
                <w:lang w:val="sl-SI" w:eastAsia="ar-SA"/>
              </w:rPr>
              <w:t>najmanje jednim ciljem navedenim u LRS</w:t>
            </w:r>
            <w:r w:rsidRPr="0086769D">
              <w:rPr>
                <w:rFonts w:ascii="Times New Roman" w:eastAsia="Arial Unicode MS" w:hAnsi="Times New Roman"/>
                <w:i/>
                <w:iCs/>
                <w:sz w:val="20"/>
                <w:szCs w:val="20"/>
                <w:lang w:val="sl-SI" w:eastAsia="ar-SA"/>
              </w:rPr>
              <w:t xml:space="preserve">. </w:t>
            </w:r>
            <w:r w:rsidRPr="0086769D">
              <w:rPr>
                <w:rFonts w:ascii="Times New Roman" w:eastAsia="Arial Unicode MS" w:hAnsi="Times New Roman"/>
                <w:i/>
                <w:iCs/>
                <w:sz w:val="20"/>
                <w:szCs w:val="20"/>
                <w:lang w:eastAsia="ar-SA"/>
              </w:rPr>
              <w:t>Označite „</w:t>
            </w:r>
            <w:r w:rsidRPr="0086769D">
              <w:rPr>
                <w:rFonts w:ascii="Times New Roman" w:eastAsia="Arial Unicode MS" w:hAnsi="Times New Roman"/>
                <w:b/>
                <w:bCs/>
                <w:i/>
                <w:iCs/>
                <w:sz w:val="20"/>
                <w:szCs w:val="20"/>
                <w:lang w:eastAsia="ar-SA"/>
              </w:rPr>
              <w:t>X</w:t>
            </w:r>
            <w:r w:rsidRPr="0086769D">
              <w:rPr>
                <w:rFonts w:ascii="Times New Roman" w:eastAsia="Arial Unicode MS" w:hAnsi="Times New Roman"/>
                <w:i/>
                <w:iCs/>
                <w:sz w:val="20"/>
                <w:szCs w:val="20"/>
                <w:lang w:eastAsia="ar-SA"/>
              </w:rPr>
              <w:t>“ u polju DA, ako je ponuđeni cilj primjenjiv za vaš projek</w:t>
            </w:r>
            <w:r w:rsidRPr="0086769D">
              <w:rPr>
                <w:rFonts w:ascii="Times New Roman" w:eastAsia="Arial Unicode MS" w:hAnsi="Times New Roman"/>
                <w:bCs/>
                <w:i/>
                <w:iCs/>
                <w:sz w:val="20"/>
                <w:szCs w:val="20"/>
                <w:lang w:eastAsia="ar-SA"/>
              </w:rPr>
              <w:t>t,</w:t>
            </w:r>
            <w:r w:rsidRPr="0086769D">
              <w:rPr>
                <w:rFonts w:ascii="Times New Roman" w:eastAsia="Arial Unicode MS" w:hAnsi="Times New Roman"/>
                <w:i/>
                <w:iCs/>
                <w:sz w:val="20"/>
                <w:szCs w:val="20"/>
                <w:lang w:eastAsia="ar-SA"/>
              </w:rPr>
              <w:t xml:space="preserve"> </w:t>
            </w:r>
            <w:r w:rsidRPr="0086769D">
              <w:rPr>
                <w:rFonts w:ascii="Times New Roman" w:eastAsia="Arial Unicode MS" w:hAnsi="Times New Roman"/>
                <w:bCs/>
                <w:i/>
                <w:iCs/>
                <w:sz w:val="20"/>
                <w:szCs w:val="20"/>
                <w:lang w:eastAsia="ar-SA"/>
              </w:rPr>
              <w:t>te obrazložite na koji način projektna aktivnost doprinosi ostvarenju odabranog cilja.</w:t>
            </w:r>
            <w:r w:rsidRPr="0086769D">
              <w:rPr>
                <w:rFonts w:ascii="Times New Roman" w:eastAsia="Arial Unicode MS" w:hAnsi="Times New Roman"/>
                <w:b/>
                <w:bCs/>
                <w:i/>
                <w:iCs/>
                <w:sz w:val="20"/>
                <w:szCs w:val="20"/>
                <w:lang w:eastAsia="ar-SA"/>
              </w:rPr>
              <w:t xml:space="preserve">   </w:t>
            </w:r>
          </w:p>
        </w:tc>
      </w:tr>
      <w:tr w:rsidR="009B3D26" w:rsidRPr="0086769D" w14:paraId="0BA0CFE7" w14:textId="77777777" w:rsidTr="009B3D26">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cPr>
          <w:p w14:paraId="3F01ED12" w14:textId="1E22E4CD" w:rsidR="009B3D26" w:rsidRPr="0086769D" w:rsidRDefault="00DC3374" w:rsidP="00DC3374">
            <w:pPr>
              <w:tabs>
                <w:tab w:val="left" w:pos="284"/>
              </w:tabs>
              <w:autoSpaceDN/>
              <w:snapToGrid w:val="0"/>
              <w:spacing w:after="0" w:line="240" w:lineRule="auto"/>
              <w:ind w:left="142"/>
              <w:jc w:val="both"/>
              <w:textAlignment w:val="auto"/>
              <w:rPr>
                <w:rFonts w:ascii="Times New Roman" w:eastAsia="Arial Unicode MS" w:hAnsi="Times New Roman"/>
                <w:lang w:eastAsia="ar-SA"/>
              </w:rPr>
            </w:pPr>
            <w:r>
              <w:rPr>
                <w:rFonts w:ascii="Times New Roman" w:eastAsia="Arial Unicode MS" w:hAnsi="Times New Roman"/>
                <w:lang w:eastAsia="ar-SA"/>
              </w:rPr>
              <w:t xml:space="preserve">SC 1.1. LRS LAG-a Škoji 2023.-2027: </w:t>
            </w:r>
            <w:r w:rsidRPr="00DC3374">
              <w:rPr>
                <w:rFonts w:ascii="Times New Roman" w:eastAsia="Arial Unicode MS" w:hAnsi="Times New Roman"/>
                <w:lang w:eastAsia="ar-SA"/>
              </w:rPr>
              <w:t>Prepoznatljiva, konkurentna i okolišno odgovorna poljoprivredna gospodarstva koja svoja poslovanja temelje na zelenom rastu i okolišnom identitetu otoka</w:t>
            </w:r>
          </w:p>
          <w:p w14:paraId="47F09199" w14:textId="77777777" w:rsidR="009B3D26" w:rsidRPr="0086769D" w:rsidRDefault="009B3D26" w:rsidP="009B3D26">
            <w:pPr>
              <w:tabs>
                <w:tab w:val="left" w:pos="284"/>
              </w:tabs>
              <w:autoSpaceDN/>
              <w:snapToGrid w:val="0"/>
              <w:spacing w:after="0" w:line="240" w:lineRule="auto"/>
              <w:jc w:val="both"/>
              <w:textAlignment w:val="auto"/>
              <w:rPr>
                <w:rFonts w:ascii="Times New Roman" w:eastAsia="Arial Unicode MS" w:hAnsi="Times New Roman"/>
                <w:lang w:eastAsia="ar-SA"/>
              </w:rPr>
            </w:pP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730E6E0D" w14:textId="77777777" w:rsidR="009B3D26" w:rsidRPr="0086769D" w:rsidRDefault="009B3D26" w:rsidP="009B3D26">
            <w:pPr>
              <w:tabs>
                <w:tab w:val="left" w:pos="284"/>
              </w:tabs>
              <w:autoSpaceDN/>
              <w:snapToGrid w:val="0"/>
              <w:spacing w:after="0" w:line="240" w:lineRule="auto"/>
              <w:jc w:val="both"/>
              <w:textAlignment w:val="auto"/>
              <w:rPr>
                <w:rFonts w:ascii="Times New Roman" w:eastAsia="Arial Unicode MS" w:hAnsi="Times New Roman"/>
                <w:lang w:eastAsia="ar-SA"/>
              </w:rPr>
            </w:pPr>
            <w:r w:rsidRPr="0086769D">
              <w:rPr>
                <w:rFonts w:ascii="Times New Roman" w:eastAsia="Arial Unicode MS" w:hAnsi="Times New Roman"/>
                <w:b/>
                <w:noProof/>
                <w:lang w:eastAsia="ar-SA"/>
              </w:rPr>
              <mc:AlternateContent>
                <mc:Choice Requires="wps">
                  <w:drawing>
                    <wp:anchor distT="0" distB="0" distL="114300" distR="114300" simplePos="0" relativeHeight="251725824" behindDoc="0" locked="0" layoutInCell="1" allowOverlap="1" wp14:anchorId="47AB6BCC" wp14:editId="165358BD">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241AFC3" w14:textId="77777777" w:rsidR="009B3D26" w:rsidRPr="009C2BD7" w:rsidRDefault="009B3D26" w:rsidP="0086769D">
                                  <w:pPr>
                                    <w:rPr>
                                      <w:sz w:val="32"/>
                                      <w:szCs w:val="32"/>
                                    </w:rPr>
                                  </w:pPr>
                                  <w:r>
                                    <w:rPr>
                                      <w:sz w:val="32"/>
                                      <w:szCs w:val="32"/>
                                    </w:rPr>
                                    <w:t xml:space="preserve">   x     </w:t>
                                  </w:r>
                                </w:p>
                                <w:p w14:paraId="7D008C0D" w14:textId="77777777" w:rsidR="009B3D26" w:rsidRDefault="009B3D26"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B6BCC" id="Text Box 73" o:spid="_x0000_s1049" type="#_x0000_t202" style="position:absolute;left:0;text-align:left;margin-left:9.95pt;margin-top:18.65pt;width:30.85pt;height:26.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A2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5H4UlQbSE/IrAWWs45w1clxl9jic/M&#10;IskQMlwc/4SHVIBFQXejpAD762/64I+zRyslNZI2o+7nnlmBnX/XyIrpYDwOLI/CeHI7RMFeW7bX&#10;Fr2vloDoDXBFDY/X4O/V6SotVK+4X4uQFU1Mc8ydUX+6Ln27SrifXCwW0Ql5bZhf643hJz4FXF+a&#10;V2ZNN2iPDHmEE71Z+m7erW8YsobF3oMs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BWrLA2UAIAAK0EAAAOAAAAAAAAAAAAAAAAAC4CAABkcnMvZTJvRG9jLnhtbFBLAQItABQABgAI&#10;AAAAIQAf0iog3QAAAAcBAAAPAAAAAAAAAAAAAAAAAKoEAABkcnMvZG93bnJldi54bWxQSwUGAAAA&#10;AAQABADzAAAAtAUAAAAA&#10;" fillcolor="window" strokeweight=".5pt">
                      <v:path arrowok="t"/>
                      <v:textbox>
                        <w:txbxContent>
                          <w:p w14:paraId="1241AFC3" w14:textId="77777777" w:rsidR="009B3D26" w:rsidRPr="009C2BD7" w:rsidRDefault="009B3D26" w:rsidP="0086769D">
                            <w:pPr>
                              <w:rPr>
                                <w:sz w:val="32"/>
                                <w:szCs w:val="32"/>
                              </w:rPr>
                            </w:pPr>
                            <w:r>
                              <w:rPr>
                                <w:sz w:val="32"/>
                                <w:szCs w:val="32"/>
                              </w:rPr>
                              <w:t xml:space="preserve">   </w:t>
                            </w:r>
                            <w:r>
                              <w:rPr>
                                <w:sz w:val="32"/>
                                <w:szCs w:val="32"/>
                              </w:rPr>
                              <w:t xml:space="preserve">x     </w:t>
                            </w:r>
                          </w:p>
                          <w:p w14:paraId="7D008C0D" w14:textId="77777777" w:rsidR="009B3D26" w:rsidRDefault="009B3D26" w:rsidP="0086769D"/>
                        </w:txbxContent>
                      </v:textbox>
                      <w10:wrap anchorx="margin"/>
                    </v:shape>
                  </w:pict>
                </mc:Fallback>
              </mc:AlternateContent>
            </w:r>
            <w:r w:rsidRPr="0086769D">
              <w:rPr>
                <w:rFonts w:ascii="Times New Roman" w:eastAsia="Arial Unicode MS" w:hAnsi="Times New Roman"/>
                <w:b/>
                <w:lang w:eastAsia="ar-SA"/>
              </w:rPr>
              <w:t xml:space="preserve">      DA</w:t>
            </w:r>
          </w:p>
        </w:tc>
      </w:tr>
      <w:tr w:rsidR="009B3D26" w:rsidRPr="0086769D" w14:paraId="05FD2626" w14:textId="77777777" w:rsidTr="009B3D26">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3354890A" w14:textId="77777777" w:rsidR="009B3D26" w:rsidRPr="0086769D" w:rsidRDefault="009B3D26" w:rsidP="009B3D26">
            <w:pPr>
              <w:suppressAutoHyphens w:val="0"/>
              <w:autoSpaceDN/>
              <w:spacing w:after="0" w:line="240" w:lineRule="auto"/>
              <w:textAlignment w:val="auto"/>
              <w:rPr>
                <w:rFonts w:ascii="Times New Roman" w:hAnsi="Times New Roman"/>
                <w:i/>
              </w:rPr>
            </w:pPr>
            <w:r w:rsidRPr="0086769D">
              <w:rPr>
                <w:rFonts w:ascii="Times New Roman" w:eastAsia="Arial Unicode MS" w:hAnsi="Times New Roman"/>
                <w:i/>
                <w:lang w:eastAsia="ar-SA"/>
              </w:rPr>
              <w:t>Obrazloženje:</w:t>
            </w:r>
          </w:p>
          <w:p w14:paraId="4D1A2058" w14:textId="77777777" w:rsidR="009B3D26" w:rsidRPr="0086769D" w:rsidRDefault="009B3D26" w:rsidP="009B3D26">
            <w:pPr>
              <w:tabs>
                <w:tab w:val="left" w:pos="284"/>
              </w:tabs>
              <w:autoSpaceDN/>
              <w:snapToGrid w:val="0"/>
              <w:spacing w:after="0" w:line="240" w:lineRule="auto"/>
              <w:ind w:left="142"/>
              <w:jc w:val="both"/>
              <w:textAlignment w:val="auto"/>
              <w:rPr>
                <w:rFonts w:ascii="Times New Roman" w:eastAsia="Arial Unicode MS" w:hAnsi="Times New Roman"/>
                <w:lang w:eastAsia="ar-SA"/>
              </w:rPr>
            </w:pPr>
          </w:p>
          <w:p w14:paraId="7E57B664" w14:textId="77777777" w:rsidR="009B3D26" w:rsidRPr="0086769D" w:rsidRDefault="009B3D26" w:rsidP="009B3D26">
            <w:pPr>
              <w:tabs>
                <w:tab w:val="left" w:pos="284"/>
              </w:tabs>
              <w:autoSpaceDN/>
              <w:snapToGrid w:val="0"/>
              <w:spacing w:after="0" w:line="240" w:lineRule="auto"/>
              <w:jc w:val="both"/>
              <w:textAlignment w:val="auto"/>
              <w:rPr>
                <w:rFonts w:ascii="Times New Roman" w:eastAsia="Arial Unicode MS" w:hAnsi="Times New Roman"/>
                <w:lang w:eastAsia="ar-SA"/>
              </w:rPr>
            </w:pPr>
          </w:p>
        </w:tc>
      </w:tr>
      <w:tr w:rsidR="00425FF3" w:rsidRPr="0086769D" w14:paraId="753AAE31" w14:textId="77777777" w:rsidTr="00425FF3">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6C0F779F" w14:textId="5F9ABD59" w:rsidR="00425FF3" w:rsidRPr="00425FF3" w:rsidRDefault="00425FF3" w:rsidP="00425FF3">
            <w:pPr>
              <w:suppressAutoHyphens w:val="0"/>
              <w:autoSpaceDN/>
              <w:spacing w:after="0" w:line="240" w:lineRule="auto"/>
              <w:textAlignment w:val="auto"/>
              <w:rPr>
                <w:rFonts w:ascii="Times New Roman" w:eastAsia="Arial Unicode MS" w:hAnsi="Times New Roman"/>
                <w:b/>
                <w:bCs/>
                <w:iCs/>
                <w:lang w:eastAsia="ar-SA"/>
              </w:rPr>
            </w:pPr>
            <w:r w:rsidRPr="00425FF3">
              <w:rPr>
                <w:rFonts w:ascii="Times New Roman" w:eastAsia="Arial Unicode MS" w:hAnsi="Times New Roman"/>
                <w:b/>
                <w:bCs/>
                <w:iCs/>
                <w:lang w:eastAsia="ar-SA"/>
              </w:rPr>
              <w:t>III.1</w:t>
            </w:r>
            <w:r w:rsidR="00F93E8A">
              <w:rPr>
                <w:rFonts w:ascii="Times New Roman" w:eastAsia="Arial Unicode MS" w:hAnsi="Times New Roman"/>
                <w:b/>
                <w:bCs/>
                <w:iCs/>
                <w:lang w:eastAsia="ar-SA"/>
              </w:rPr>
              <w:t>3</w:t>
            </w:r>
            <w:r w:rsidRPr="00425FF3">
              <w:rPr>
                <w:rFonts w:ascii="Times New Roman" w:eastAsia="Arial Unicode MS" w:hAnsi="Times New Roman"/>
                <w:b/>
                <w:bCs/>
                <w:iCs/>
                <w:lang w:eastAsia="ar-SA"/>
              </w:rPr>
              <w:t xml:space="preserve">.1. Doprinos projekta pokazateljima očekivanih rezultata na razini intervencije za postizanje strateških pokazatelja LRS LAG-a  </w:t>
            </w:r>
          </w:p>
          <w:p w14:paraId="286CF68A" w14:textId="77777777" w:rsidR="00425FF3" w:rsidRPr="00425FF3" w:rsidRDefault="00425FF3" w:rsidP="00425FF3">
            <w:pPr>
              <w:suppressAutoHyphens w:val="0"/>
              <w:autoSpaceDN/>
              <w:spacing w:after="0" w:line="240" w:lineRule="auto"/>
              <w:textAlignment w:val="auto"/>
              <w:rPr>
                <w:rFonts w:ascii="Times New Roman" w:eastAsia="Arial Unicode MS" w:hAnsi="Times New Roman"/>
                <w:iCs/>
                <w:lang w:eastAsia="ar-SA"/>
              </w:rPr>
            </w:pPr>
            <w:r w:rsidRPr="00425FF3">
              <w:rPr>
                <w:rFonts w:ascii="Times New Roman" w:eastAsia="Arial Unicode MS" w:hAnsi="Times New Roman"/>
                <w:iCs/>
                <w:lang w:eastAsia="ar-SA"/>
              </w:rPr>
              <w:t>Uputa: Označite „X“ u polju DA, ako je pokazatelj primjenjiv za vaš projekt, te navedite ciljanu vrijednost projekta iskazanu u mjernoj jedinici te obrazložite na koji način projekt doprinosi pokazatelju rezultata.</w:t>
            </w:r>
          </w:p>
          <w:p w14:paraId="7242516D" w14:textId="773AD5A2" w:rsidR="00425FF3" w:rsidRPr="00425FF3" w:rsidRDefault="00425FF3" w:rsidP="00425FF3">
            <w:pPr>
              <w:suppressAutoHyphens w:val="0"/>
              <w:autoSpaceDN/>
              <w:spacing w:after="0" w:line="240" w:lineRule="auto"/>
              <w:textAlignment w:val="auto"/>
              <w:rPr>
                <w:rFonts w:ascii="Times New Roman" w:eastAsia="Arial Unicode MS" w:hAnsi="Times New Roman"/>
                <w:iCs/>
                <w:lang w:eastAsia="ar-SA"/>
              </w:rPr>
            </w:pPr>
            <w:r w:rsidRPr="00425FF3">
              <w:rPr>
                <w:rFonts w:ascii="Times New Roman" w:eastAsia="Arial Unicode MS" w:hAnsi="Times New Roman"/>
                <w:iCs/>
                <w:lang w:eastAsia="ar-SA"/>
              </w:rPr>
              <w:t>Pokazatelji rezultata za postizanje strateških pokazatelja LRS LAG-a pojašnjeni su u Prilogu 3. LAG natječaja.</w:t>
            </w:r>
          </w:p>
        </w:tc>
      </w:tr>
      <w:tr w:rsidR="00425FF3" w:rsidRPr="0086769D" w14:paraId="62D8FA27" w14:textId="77777777" w:rsidTr="00425FF3">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AE9F7" w:themeFill="text2" w:themeFillTint="1A"/>
          </w:tcPr>
          <w:tbl>
            <w:tblPr>
              <w:tblW w:w="9498" w:type="dxa"/>
              <w:tblLayout w:type="fixed"/>
              <w:tblCellMar>
                <w:top w:w="28" w:type="dxa"/>
                <w:left w:w="0" w:type="dxa"/>
                <w:bottom w:w="28" w:type="dxa"/>
                <w:right w:w="0" w:type="dxa"/>
              </w:tblCellMar>
              <w:tblLook w:val="0000" w:firstRow="0" w:lastRow="0" w:firstColumn="0" w:lastColumn="0" w:noHBand="0" w:noVBand="0"/>
            </w:tblPr>
            <w:tblGrid>
              <w:gridCol w:w="5864"/>
              <w:gridCol w:w="1955"/>
              <w:gridCol w:w="1679"/>
            </w:tblGrid>
            <w:tr w:rsidR="00425FF3" w:rsidRPr="0086769D" w14:paraId="4FE7DFF9" w14:textId="77777777" w:rsidTr="009C29AF">
              <w:trPr>
                <w:trHeight w:val="42"/>
              </w:trPr>
              <w:tc>
                <w:tcPr>
                  <w:tcW w:w="5864" w:type="dxa"/>
                  <w:tcBorders>
                    <w:top w:val="single" w:sz="4" w:space="0" w:color="000000"/>
                    <w:left w:val="single" w:sz="4" w:space="0" w:color="000000"/>
                    <w:bottom w:val="single" w:sz="4" w:space="0" w:color="000000"/>
                    <w:right w:val="single" w:sz="4" w:space="0" w:color="000000"/>
                  </w:tcBorders>
                  <w:shd w:val="clear" w:color="auto" w:fill="FFF2CC"/>
                </w:tcPr>
                <w:p w14:paraId="60175066" w14:textId="40F18AE3" w:rsidR="00425FF3" w:rsidRPr="001E4B36" w:rsidRDefault="00425FF3" w:rsidP="00425FF3">
                  <w:pPr>
                    <w:autoSpaceDN/>
                    <w:spacing w:after="0" w:line="240" w:lineRule="auto"/>
                    <w:textAlignment w:val="auto"/>
                    <w:rPr>
                      <w:rStyle w:val="hps"/>
                      <w:rFonts w:ascii="Times New Roman" w:eastAsia="Times New Roman" w:hAnsi="Times New Roman"/>
                      <w:sz w:val="24"/>
                      <w:szCs w:val="24"/>
                      <w:lang w:eastAsia="ar-SA"/>
                    </w:rPr>
                  </w:pPr>
                  <w:r w:rsidRPr="0086769D">
                    <w:rPr>
                      <w:rFonts w:ascii="Times New Roman" w:eastAsia="Times New Roman" w:hAnsi="Times New Roman"/>
                      <w:lang w:eastAsia="ar-SA"/>
                    </w:rPr>
                    <w:t xml:space="preserve">Naziv pokazatelja: </w:t>
                  </w:r>
                  <w:r>
                    <w:rPr>
                      <w:rFonts w:ascii="Times New Roman" w:eastAsia="Times New Roman" w:hAnsi="Times New Roman"/>
                      <w:lang w:eastAsia="ar-SA"/>
                    </w:rPr>
                    <w:t>Sačuvana radna mjesta</w:t>
                  </w:r>
                </w:p>
                <w:p w14:paraId="797443F9" w14:textId="7322B56D" w:rsidR="00425FF3" w:rsidRPr="0086769D" w:rsidRDefault="00425FF3" w:rsidP="00425FF3">
                  <w:pPr>
                    <w:spacing w:after="0"/>
                    <w:contextualSpacing/>
                    <w:rPr>
                      <w:rFonts w:ascii="Times New Roman" w:eastAsia="Times New Roman" w:hAnsi="Times New Roman"/>
                      <w:sz w:val="24"/>
                      <w:szCs w:val="24"/>
                      <w:lang w:eastAsia="ar-SA"/>
                    </w:rPr>
                  </w:pPr>
                  <w:r w:rsidRPr="001E4B36">
                    <w:rPr>
                      <w:rFonts w:ascii="Times New Roman" w:hAnsi="Times New Roman"/>
                      <w:lang w:eastAsia="ar-SA"/>
                    </w:rPr>
                    <w:t xml:space="preserve">Mjerna jedinica: </w:t>
                  </w:r>
                  <w:r w:rsidRPr="001E4B36">
                    <w:rPr>
                      <w:rStyle w:val="hps"/>
                      <w:rFonts w:ascii="Times New Roman" w:eastAsia="Times New Roman" w:hAnsi="Times New Roman"/>
                      <w:sz w:val="24"/>
                      <w:szCs w:val="24"/>
                      <w:lang w:eastAsia="ar-SA"/>
                    </w:rPr>
                    <w:t xml:space="preserve">mjeri se brojem </w:t>
                  </w:r>
                  <w:r>
                    <w:rPr>
                      <w:rStyle w:val="hps"/>
                      <w:rFonts w:ascii="Times New Roman" w:eastAsia="Times New Roman" w:hAnsi="Times New Roman"/>
                      <w:sz w:val="24"/>
                      <w:szCs w:val="24"/>
                      <w:lang w:eastAsia="ar-SA"/>
                    </w:rPr>
                    <w:t>sačuvanih radnih mjesta (puno radno vrijeme)</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Pr>
                <w:p w14:paraId="7C60AF60" w14:textId="77777777" w:rsidR="00425FF3" w:rsidRPr="0086769D" w:rsidRDefault="00425FF3" w:rsidP="00425FF3">
                  <w:pPr>
                    <w:autoSpaceDN/>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noProof/>
                      <w:lang w:eastAsia="ar-SA"/>
                    </w:rPr>
                    <mc:AlternateContent>
                      <mc:Choice Requires="wps">
                        <w:drawing>
                          <wp:anchor distT="0" distB="0" distL="114300" distR="114300" simplePos="0" relativeHeight="251737088" behindDoc="0" locked="0" layoutInCell="1" allowOverlap="1" wp14:anchorId="0D8832C5" wp14:editId="3D1064D7">
                            <wp:simplePos x="0" y="0"/>
                            <wp:positionH relativeFrom="margin">
                              <wp:posOffset>583565</wp:posOffset>
                            </wp:positionH>
                            <wp:positionV relativeFrom="paragraph">
                              <wp:posOffset>101277</wp:posOffset>
                            </wp:positionV>
                            <wp:extent cx="391795" cy="339725"/>
                            <wp:effectExtent l="0" t="0" r="27305" b="22225"/>
                            <wp:wrapNone/>
                            <wp:docPr id="2455348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85A963A" w14:textId="77777777" w:rsidR="00425FF3" w:rsidRPr="009C2BD7" w:rsidRDefault="00425FF3" w:rsidP="00425FF3">
                                        <w:pPr>
                                          <w:rPr>
                                            <w:sz w:val="32"/>
                                            <w:szCs w:val="32"/>
                                          </w:rPr>
                                        </w:pPr>
                                        <w:r>
                                          <w:rPr>
                                            <w:sz w:val="32"/>
                                            <w:szCs w:val="32"/>
                                          </w:rPr>
                                          <w:t xml:space="preserve">   x     </w:t>
                                        </w:r>
                                      </w:p>
                                      <w:p w14:paraId="76421472" w14:textId="77777777" w:rsidR="00425FF3" w:rsidRDefault="00425FF3" w:rsidP="00425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832C5" id="_x0000_s1050" type="#_x0000_t202" style="position:absolute;margin-left:45.95pt;margin-top:7.95pt;width:30.85pt;height:26.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1x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H4UlQbSE/IrAWWs45w1clxl9jic/M&#10;IskQMlwc/4SHVIBFQXejpAD762/64I+zRyslNZI2o+7nnlmBnX/XyIrpYDwOLI/CeHI7RMFeW7bX&#10;Fr2vloDoDXBFDY/X4O/V6SotVK+4X4uQFU1Mc8ydUX+6Ln27SrifXCwW0Ql5bZhf643hJz4FXF+a&#10;V2ZNN2iPDHmEE71Z+m7erW8YsobF3oMsIxkuqHb4405EOnX7G5buWo5el6/M/DcA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Oi5zXFQAgAArQQAAA4AAAAAAAAAAAAAAAAALgIAAGRycy9lMm9Eb2MueG1sUEsBAi0AFAAG&#10;AAgAAAAhACse/pHfAAAACAEAAA8AAAAAAAAAAAAAAAAAqgQAAGRycy9kb3ducmV2LnhtbFBLBQYA&#10;AAAABAAEAPMAAAC2BQAAAAA=&#10;" fillcolor="window" strokeweight=".5pt">
                            <v:path arrowok="t"/>
                            <v:textbox>
                              <w:txbxContent>
                                <w:p w14:paraId="685A963A" w14:textId="77777777" w:rsidR="00425FF3" w:rsidRPr="009C2BD7" w:rsidRDefault="00425FF3" w:rsidP="00425FF3">
                                  <w:pPr>
                                    <w:rPr>
                                      <w:sz w:val="32"/>
                                      <w:szCs w:val="32"/>
                                    </w:rPr>
                                  </w:pPr>
                                  <w:r>
                                    <w:rPr>
                                      <w:sz w:val="32"/>
                                      <w:szCs w:val="32"/>
                                    </w:rPr>
                                    <w:t xml:space="preserve">   </w:t>
                                  </w:r>
                                  <w:r>
                                    <w:rPr>
                                      <w:sz w:val="32"/>
                                      <w:szCs w:val="32"/>
                                    </w:rPr>
                                    <w:t xml:space="preserve">x     </w:t>
                                  </w:r>
                                </w:p>
                                <w:p w14:paraId="76421472" w14:textId="77777777" w:rsidR="00425FF3" w:rsidRDefault="00425FF3" w:rsidP="00425FF3"/>
                              </w:txbxContent>
                            </v:textbox>
                            <w10:wrap anchorx="margin"/>
                          </v:shape>
                        </w:pict>
                      </mc:Fallback>
                    </mc:AlternateContent>
                  </w:r>
                  <w:r w:rsidRPr="0086769D">
                    <w:rPr>
                      <w:rFonts w:ascii="Times New Roman" w:eastAsia="Arial Unicode MS" w:hAnsi="Times New Roman"/>
                      <w:b/>
                      <w:lang w:eastAsia="ar-SA"/>
                    </w:rPr>
                    <w:t xml:space="preserve">      </w:t>
                  </w:r>
                </w:p>
                <w:p w14:paraId="2434E2E6" w14:textId="77777777" w:rsidR="00425FF3" w:rsidRPr="0086769D" w:rsidRDefault="00425FF3" w:rsidP="00425FF3">
                  <w:pPr>
                    <w:autoSpaceDN/>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lang w:eastAsia="ar-SA"/>
                    </w:rPr>
                    <w:t xml:space="preserve">      DA</w:t>
                  </w:r>
                </w:p>
              </w:tc>
              <w:tc>
                <w:tcPr>
                  <w:tcW w:w="1679" w:type="dxa"/>
                  <w:tcBorders>
                    <w:top w:val="single" w:sz="4" w:space="0" w:color="000000"/>
                    <w:left w:val="single" w:sz="4" w:space="0" w:color="000000"/>
                    <w:bottom w:val="single" w:sz="4" w:space="0" w:color="000000"/>
                    <w:right w:val="single" w:sz="4" w:space="0" w:color="000000"/>
                  </w:tcBorders>
                  <w:shd w:val="clear" w:color="auto" w:fill="FFFFFF"/>
                </w:tcPr>
                <w:p w14:paraId="1BF1501F" w14:textId="77777777" w:rsidR="00425FF3" w:rsidRPr="0086769D" w:rsidRDefault="00425FF3" w:rsidP="00425FF3">
                  <w:pPr>
                    <w:autoSpaceDN/>
                    <w:spacing w:after="0" w:line="240" w:lineRule="auto"/>
                    <w:textAlignment w:val="auto"/>
                    <w:rPr>
                      <w:rFonts w:ascii="Times New Roman" w:eastAsia="Arial Unicode MS" w:hAnsi="Times New Roman"/>
                      <w:bCs/>
                      <w:lang w:eastAsia="ar-SA"/>
                    </w:rPr>
                  </w:pPr>
                  <w:r w:rsidRPr="0086769D">
                    <w:rPr>
                      <w:rFonts w:ascii="Times New Roman" w:eastAsia="Arial Unicode MS" w:hAnsi="Times New Roman"/>
                      <w:bCs/>
                      <w:lang w:eastAsia="ar-SA"/>
                    </w:rPr>
                    <w:t>Ciljana vrijednost projekta:</w:t>
                  </w:r>
                </w:p>
                <w:p w14:paraId="139B8271" w14:textId="77777777" w:rsidR="00425FF3" w:rsidRPr="0086769D" w:rsidRDefault="00425FF3" w:rsidP="00425FF3">
                  <w:pPr>
                    <w:autoSpaceDN/>
                    <w:snapToGrid w:val="0"/>
                    <w:spacing w:after="0" w:line="240" w:lineRule="auto"/>
                    <w:ind w:left="284"/>
                    <w:jc w:val="both"/>
                    <w:textAlignment w:val="auto"/>
                    <w:rPr>
                      <w:rFonts w:ascii="Times New Roman" w:eastAsia="Times New Roman" w:hAnsi="Times New Roman"/>
                      <w:bCs/>
                      <w:szCs w:val="24"/>
                      <w:lang w:eastAsia="ar-SA"/>
                    </w:rPr>
                  </w:pPr>
                </w:p>
              </w:tc>
            </w:tr>
            <w:tr w:rsidR="000F72CE" w:rsidRPr="0086769D" w14:paraId="2274A94C" w14:textId="77777777" w:rsidTr="000F72CE">
              <w:trPr>
                <w:trHeight w:val="42"/>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B9EE9A8" w14:textId="77777777" w:rsidR="000F72CE" w:rsidRDefault="000F72CE" w:rsidP="000F72CE">
                  <w:pPr>
                    <w:autoSpaceDN/>
                    <w:snapToGrid w:val="0"/>
                    <w:spacing w:after="0" w:line="240" w:lineRule="auto"/>
                    <w:jc w:val="both"/>
                    <w:textAlignment w:val="auto"/>
                    <w:rPr>
                      <w:rFonts w:ascii="Times New Roman" w:eastAsia="Arial Unicode MS" w:hAnsi="Times New Roman"/>
                      <w:i/>
                      <w:lang w:eastAsia="ar-SA"/>
                    </w:rPr>
                  </w:pPr>
                  <w:r w:rsidRPr="0086769D">
                    <w:rPr>
                      <w:rFonts w:ascii="Times New Roman" w:eastAsia="Arial Unicode MS" w:hAnsi="Times New Roman"/>
                      <w:i/>
                      <w:lang w:eastAsia="ar-SA"/>
                    </w:rPr>
                    <w:t xml:space="preserve">Obrazložite na koji način projekt doprinosi pokazatelju rezultata i kako je utvrđena ciljana vrijednost projekta: </w:t>
                  </w:r>
                </w:p>
                <w:p w14:paraId="6350B6D7" w14:textId="77777777" w:rsidR="000F72CE" w:rsidRDefault="000F72CE" w:rsidP="00425FF3">
                  <w:pPr>
                    <w:autoSpaceDN/>
                    <w:spacing w:after="0" w:line="240" w:lineRule="auto"/>
                    <w:textAlignment w:val="auto"/>
                    <w:rPr>
                      <w:rFonts w:ascii="Times New Roman" w:eastAsia="Arial Unicode MS" w:hAnsi="Times New Roman"/>
                      <w:bCs/>
                      <w:lang w:eastAsia="ar-SA"/>
                    </w:rPr>
                  </w:pPr>
                </w:p>
                <w:p w14:paraId="6E3FD8FF" w14:textId="77777777" w:rsidR="000F72CE" w:rsidRPr="0086769D" w:rsidRDefault="000F72CE" w:rsidP="00425FF3">
                  <w:pPr>
                    <w:autoSpaceDN/>
                    <w:spacing w:after="0" w:line="240" w:lineRule="auto"/>
                    <w:textAlignment w:val="auto"/>
                    <w:rPr>
                      <w:rFonts w:ascii="Times New Roman" w:eastAsia="Arial Unicode MS" w:hAnsi="Times New Roman"/>
                      <w:bCs/>
                      <w:lang w:eastAsia="ar-SA"/>
                    </w:rPr>
                  </w:pPr>
                </w:p>
              </w:tc>
            </w:tr>
          </w:tbl>
          <w:p w14:paraId="2DC7BE36" w14:textId="77777777" w:rsidR="00425FF3" w:rsidRPr="00425FF3" w:rsidRDefault="00425FF3" w:rsidP="00425FF3">
            <w:pPr>
              <w:suppressAutoHyphens w:val="0"/>
              <w:autoSpaceDN/>
              <w:spacing w:after="0" w:line="240" w:lineRule="auto"/>
              <w:textAlignment w:val="auto"/>
              <w:rPr>
                <w:rFonts w:ascii="Times New Roman" w:eastAsia="Arial Unicode MS" w:hAnsi="Times New Roman"/>
                <w:b/>
                <w:bCs/>
                <w:iCs/>
                <w:lang w:eastAsia="ar-SA"/>
              </w:rPr>
            </w:pPr>
          </w:p>
        </w:tc>
      </w:tr>
      <w:tr w:rsidR="009B3D26" w:rsidRPr="0086769D" w14:paraId="26BBACC1" w14:textId="77777777" w:rsidTr="009B3D26">
        <w:trPr>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cPr>
          <w:p w14:paraId="5942EA63" w14:textId="4E5EECE0" w:rsidR="009B3D26" w:rsidRPr="0086769D" w:rsidRDefault="009B3D26" w:rsidP="009B3D26">
            <w:pPr>
              <w:autoSpaceDN/>
              <w:spacing w:after="0" w:line="240" w:lineRule="auto"/>
              <w:textAlignment w:val="auto"/>
              <w:rPr>
                <w:rFonts w:ascii="Times New Roman" w:eastAsia="Arial Unicode MS" w:hAnsi="Times New Roman"/>
                <w:b/>
                <w:bCs/>
                <w:sz w:val="24"/>
                <w:szCs w:val="24"/>
                <w:lang w:eastAsia="ar-SA"/>
              </w:rPr>
            </w:pPr>
            <w:r w:rsidRPr="0086769D">
              <w:rPr>
                <w:rFonts w:ascii="Times New Roman" w:eastAsia="Arial Unicode MS" w:hAnsi="Times New Roman"/>
                <w:b/>
                <w:bCs/>
                <w:sz w:val="24"/>
                <w:szCs w:val="24"/>
                <w:lang w:eastAsia="ar-SA"/>
              </w:rPr>
              <w:t>III.1</w:t>
            </w:r>
            <w:r w:rsidR="00F93E8A">
              <w:rPr>
                <w:rFonts w:ascii="Times New Roman" w:eastAsia="Arial Unicode MS" w:hAnsi="Times New Roman"/>
                <w:b/>
                <w:bCs/>
                <w:sz w:val="24"/>
                <w:szCs w:val="24"/>
                <w:lang w:eastAsia="ar-SA"/>
              </w:rPr>
              <w:t>4</w:t>
            </w:r>
            <w:r w:rsidRPr="0086769D">
              <w:rPr>
                <w:rFonts w:ascii="Times New Roman" w:eastAsia="Arial Unicode MS" w:hAnsi="Times New Roman"/>
                <w:b/>
                <w:bCs/>
                <w:sz w:val="24"/>
                <w:szCs w:val="24"/>
                <w:lang w:eastAsia="ar-SA"/>
              </w:rPr>
              <w:t>. Projekt doprinosi dodanoj vrijednosti LEADER-a (ako je primjenjivo):</w:t>
            </w:r>
          </w:p>
          <w:p w14:paraId="7726CE0C" w14:textId="6FE191AA" w:rsidR="009B3D26" w:rsidRPr="0086769D" w:rsidRDefault="009B3D26" w:rsidP="009B3D26">
            <w:pPr>
              <w:tabs>
                <w:tab w:val="left" w:pos="284"/>
              </w:tabs>
              <w:autoSpaceDN/>
              <w:snapToGrid w:val="0"/>
              <w:spacing w:after="0" w:line="240" w:lineRule="auto"/>
              <w:jc w:val="both"/>
              <w:textAlignment w:val="auto"/>
              <w:rPr>
                <w:rFonts w:ascii="Times New Roman" w:eastAsia="Arial Unicode MS" w:hAnsi="Times New Roman"/>
                <w:b/>
                <w:noProof/>
                <w:sz w:val="20"/>
                <w:szCs w:val="20"/>
                <w:lang w:eastAsia="ar-SA"/>
              </w:rPr>
            </w:pPr>
            <w:r w:rsidRPr="0086769D">
              <w:rPr>
                <w:rFonts w:ascii="Times New Roman" w:eastAsia="Arial Unicode MS" w:hAnsi="Times New Roman"/>
                <w:i/>
                <w:iCs/>
                <w:sz w:val="20"/>
                <w:szCs w:val="20"/>
                <w:lang w:eastAsia="ar-SA"/>
              </w:rPr>
              <w:t>Uputa: Obrazložite na koji način projekt doprinosi pokazateljima dodane vrijednosti LEADER-a navedenih u</w:t>
            </w:r>
            <w:r w:rsidR="00D00EB4">
              <w:rPr>
                <w:rFonts w:ascii="Times New Roman" w:eastAsia="Arial Unicode MS" w:hAnsi="Times New Roman"/>
                <w:i/>
                <w:iCs/>
                <w:sz w:val="20"/>
                <w:szCs w:val="20"/>
                <w:lang w:eastAsia="ar-SA"/>
              </w:rPr>
              <w:t xml:space="preserve"> Prilogu 3.</w:t>
            </w:r>
            <w:r w:rsidRPr="0086769D">
              <w:rPr>
                <w:rFonts w:ascii="Times New Roman" w:eastAsia="Arial Unicode MS" w:hAnsi="Times New Roman"/>
                <w:i/>
                <w:iCs/>
                <w:sz w:val="20"/>
                <w:szCs w:val="20"/>
                <w:lang w:eastAsia="ar-SA"/>
              </w:rPr>
              <w:t xml:space="preserve"> LAG natječaja. </w:t>
            </w:r>
            <w:r w:rsidR="00960E53">
              <w:rPr>
                <w:rFonts w:ascii="Times New Roman" w:eastAsia="Arial Unicode MS" w:hAnsi="Times New Roman"/>
                <w:i/>
                <w:iCs/>
                <w:sz w:val="20"/>
                <w:szCs w:val="20"/>
                <w:lang w:eastAsia="ar-SA"/>
              </w:rPr>
              <w:t xml:space="preserve">Navedite konkretno koje pokazatelje boljeg socijalnog kapitala, boljih učinaka politike i boljeg lokalnog upravljanja namjeravate ostvariti provedbom projekta i na koji način. </w:t>
            </w:r>
            <w:r w:rsidRPr="0086769D">
              <w:rPr>
                <w:rFonts w:ascii="Times New Roman" w:eastAsia="Arial Unicode MS" w:hAnsi="Times New Roman"/>
                <w:i/>
                <w:iCs/>
                <w:sz w:val="20"/>
                <w:szCs w:val="20"/>
                <w:lang w:eastAsia="ar-SA"/>
              </w:rPr>
              <w:t xml:space="preserve">Projekt ne mora doprinositi dodanoj vrijednosti LEADER-a kako bi bio prihvatljiv.  </w:t>
            </w:r>
          </w:p>
        </w:tc>
      </w:tr>
      <w:tr w:rsidR="009B3D26" w:rsidRPr="0086769D" w14:paraId="60AAB0B8" w14:textId="77777777" w:rsidTr="009B3D26">
        <w:trPr>
          <w:trHeight w:val="8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8DF2E7A" w14:textId="77777777" w:rsidR="009B3D26" w:rsidRPr="0086769D" w:rsidRDefault="009B3D26" w:rsidP="009B3D26">
            <w:pPr>
              <w:autoSpaceDN/>
              <w:snapToGrid w:val="0"/>
              <w:spacing w:after="0" w:line="240" w:lineRule="auto"/>
              <w:textAlignment w:val="auto"/>
              <w:rPr>
                <w:rFonts w:ascii="Times New Roman" w:eastAsia="Arial Unicode MS" w:hAnsi="Times New Roman"/>
                <w:lang w:eastAsia="ar-SA"/>
              </w:rPr>
            </w:pPr>
          </w:p>
          <w:p w14:paraId="7506A0EF" w14:textId="77777777" w:rsidR="009B3D26" w:rsidRPr="0086769D" w:rsidRDefault="009B3D26" w:rsidP="009B3D26">
            <w:pPr>
              <w:suppressAutoHyphens w:val="0"/>
              <w:autoSpaceDN/>
              <w:spacing w:after="0" w:line="240" w:lineRule="auto"/>
              <w:textAlignment w:val="auto"/>
              <w:rPr>
                <w:rFonts w:ascii="Times New Roman" w:hAnsi="Times New Roman"/>
                <w:i/>
              </w:rPr>
            </w:pPr>
            <w:r w:rsidRPr="0086769D">
              <w:rPr>
                <w:rFonts w:ascii="Times New Roman" w:eastAsia="Arial Unicode MS" w:hAnsi="Times New Roman"/>
                <w:i/>
                <w:lang w:eastAsia="ar-SA"/>
              </w:rPr>
              <w:t>Obrazloženje:</w:t>
            </w:r>
          </w:p>
          <w:p w14:paraId="1A58EDE2" w14:textId="77777777" w:rsidR="009B3D26" w:rsidRPr="0086769D" w:rsidRDefault="009B3D26" w:rsidP="009B3D26">
            <w:pPr>
              <w:tabs>
                <w:tab w:val="left" w:pos="284"/>
              </w:tabs>
              <w:autoSpaceDN/>
              <w:snapToGrid w:val="0"/>
              <w:spacing w:after="0" w:line="240" w:lineRule="auto"/>
              <w:jc w:val="both"/>
              <w:textAlignment w:val="auto"/>
              <w:rPr>
                <w:rFonts w:ascii="Times New Roman" w:eastAsia="Arial Unicode MS" w:hAnsi="Times New Roman"/>
                <w:lang w:eastAsia="ar-SA"/>
              </w:rPr>
            </w:pPr>
          </w:p>
        </w:tc>
      </w:tr>
      <w:tr w:rsidR="009B3D26" w:rsidRPr="0086769D" w14:paraId="2533E11F" w14:textId="77777777" w:rsidTr="009B3D26">
        <w:trPr>
          <w:trHeight w:val="8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cPr>
          <w:p w14:paraId="0F4A76D6" w14:textId="3B9E0F22" w:rsidR="009B3D26" w:rsidRPr="0086769D" w:rsidRDefault="009B3D26" w:rsidP="009B3D26">
            <w:pPr>
              <w:autoSpaceDN/>
              <w:spacing w:after="0" w:line="240" w:lineRule="auto"/>
              <w:textAlignment w:val="auto"/>
              <w:rPr>
                <w:rFonts w:ascii="Times New Roman" w:eastAsia="Arial Unicode MS" w:hAnsi="Times New Roman"/>
                <w:b/>
                <w:bCs/>
                <w:sz w:val="24"/>
                <w:szCs w:val="24"/>
                <w:lang w:eastAsia="ar-SA"/>
              </w:rPr>
            </w:pPr>
            <w:r w:rsidRPr="0086769D">
              <w:rPr>
                <w:rFonts w:ascii="Times New Roman" w:eastAsia="Arial Unicode MS" w:hAnsi="Times New Roman"/>
                <w:b/>
                <w:bCs/>
                <w:sz w:val="24"/>
                <w:szCs w:val="24"/>
                <w:lang w:eastAsia="ar-SA"/>
              </w:rPr>
              <w:t>III.1</w:t>
            </w:r>
            <w:r w:rsidR="00F93E8A">
              <w:rPr>
                <w:rFonts w:ascii="Times New Roman" w:eastAsia="Arial Unicode MS" w:hAnsi="Times New Roman"/>
                <w:b/>
                <w:bCs/>
                <w:sz w:val="24"/>
                <w:szCs w:val="24"/>
                <w:lang w:eastAsia="ar-SA"/>
              </w:rPr>
              <w:t>5</w:t>
            </w:r>
            <w:r w:rsidRPr="0086769D">
              <w:rPr>
                <w:rFonts w:ascii="Times New Roman" w:eastAsia="Arial Unicode MS" w:hAnsi="Times New Roman"/>
                <w:b/>
                <w:bCs/>
                <w:sz w:val="24"/>
                <w:szCs w:val="24"/>
                <w:lang w:eastAsia="ar-SA"/>
              </w:rPr>
              <w:t>. Projekt doprinosi provedbi koncepta Pametnih sela (ako je primjenjivo):</w:t>
            </w:r>
          </w:p>
          <w:p w14:paraId="36BDAA1D" w14:textId="1F5FE066" w:rsidR="009B3D26" w:rsidRPr="0086769D" w:rsidRDefault="009B3D26" w:rsidP="009B3D26">
            <w:pPr>
              <w:tabs>
                <w:tab w:val="left" w:pos="284"/>
              </w:tabs>
              <w:autoSpaceDN/>
              <w:snapToGrid w:val="0"/>
              <w:spacing w:after="0" w:line="240" w:lineRule="auto"/>
              <w:jc w:val="both"/>
              <w:textAlignment w:val="auto"/>
              <w:rPr>
                <w:rFonts w:ascii="Times New Roman" w:eastAsia="Arial Unicode MS" w:hAnsi="Times New Roman"/>
                <w:i/>
                <w:iCs/>
                <w:sz w:val="20"/>
                <w:szCs w:val="20"/>
                <w:lang w:eastAsia="ar-SA"/>
              </w:rPr>
            </w:pPr>
            <w:r w:rsidRPr="0086769D">
              <w:rPr>
                <w:rFonts w:ascii="Times New Roman" w:eastAsia="Arial Unicode MS" w:hAnsi="Times New Roman"/>
                <w:i/>
                <w:iCs/>
                <w:sz w:val="20"/>
                <w:szCs w:val="20"/>
                <w:lang w:eastAsia="ar-SA"/>
              </w:rPr>
              <w:t xml:space="preserve">Uputa: Projekt doprinosi provedbi koncepta Pametnih sela u </w:t>
            </w:r>
            <w:r w:rsidR="00D00EB4">
              <w:rPr>
                <w:rFonts w:ascii="Times New Roman" w:eastAsia="Arial Unicode MS" w:hAnsi="Times New Roman"/>
                <w:i/>
                <w:iCs/>
                <w:sz w:val="20"/>
                <w:szCs w:val="20"/>
                <w:lang w:eastAsia="ar-SA"/>
              </w:rPr>
              <w:t xml:space="preserve">Prilogu 2. </w:t>
            </w:r>
            <w:r w:rsidRPr="0086769D">
              <w:rPr>
                <w:rFonts w:ascii="Times New Roman" w:eastAsia="Arial Unicode MS" w:hAnsi="Times New Roman"/>
                <w:i/>
                <w:iCs/>
                <w:sz w:val="20"/>
                <w:szCs w:val="20"/>
                <w:lang w:eastAsia="ar-SA"/>
              </w:rPr>
              <w:t xml:space="preserve">LAG natječaja. Projekt ne mora doprinositi provedbi koncepta Pametnih sela kako bi bio prihvatljiv. </w:t>
            </w:r>
            <w:r w:rsidRPr="0086769D">
              <w:rPr>
                <w:rFonts w:ascii="Times New Roman" w:eastAsia="Arial Unicode MS" w:hAnsi="Times New Roman"/>
                <w:i/>
                <w:iCs/>
                <w:sz w:val="20"/>
                <w:szCs w:val="20"/>
                <w:lang w:val="sl-SI" w:eastAsia="ar-SA"/>
              </w:rPr>
              <w:t>Označite „X“ u polju DA, ako je pokazatelj primjenjiv za vaš projekt.</w:t>
            </w:r>
          </w:p>
        </w:tc>
      </w:tr>
      <w:tr w:rsidR="009B3D26" w:rsidRPr="0086769D" w14:paraId="7B993B3D" w14:textId="77777777" w:rsidTr="009B3D26">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cPr>
          <w:p w14:paraId="525019C8" w14:textId="3C3069DE" w:rsidR="009B3D26" w:rsidRPr="0086769D" w:rsidRDefault="009B3D26" w:rsidP="009B3D26">
            <w:pPr>
              <w:autoSpaceDN/>
              <w:spacing w:after="0" w:line="240" w:lineRule="auto"/>
              <w:jc w:val="both"/>
              <w:textAlignment w:val="auto"/>
              <w:rPr>
                <w:rFonts w:ascii="Times New Roman" w:eastAsia="Times New Roman" w:hAnsi="Times New Roman"/>
                <w:b/>
                <w:bCs/>
                <w:i/>
                <w:iCs/>
                <w:lang w:eastAsia="sl-SI"/>
              </w:rPr>
            </w:pPr>
            <w:r w:rsidRPr="0086769D">
              <w:rPr>
                <w:rFonts w:ascii="Times New Roman" w:eastAsia="Times New Roman" w:hAnsi="Times New Roman"/>
                <w:b/>
                <w:bCs/>
                <w:sz w:val="24"/>
                <w:szCs w:val="24"/>
                <w:lang w:eastAsia="ar-SA"/>
              </w:rPr>
              <w:lastRenderedPageBreak/>
              <w:t>III.1</w:t>
            </w:r>
            <w:r w:rsidR="00F93E8A">
              <w:rPr>
                <w:rFonts w:ascii="Times New Roman" w:eastAsia="Times New Roman" w:hAnsi="Times New Roman"/>
                <w:b/>
                <w:bCs/>
                <w:sz w:val="24"/>
                <w:szCs w:val="24"/>
                <w:lang w:eastAsia="ar-SA"/>
              </w:rPr>
              <w:t>5</w:t>
            </w:r>
            <w:r w:rsidRPr="0086769D">
              <w:rPr>
                <w:rFonts w:ascii="Times New Roman" w:eastAsia="Times New Roman" w:hAnsi="Times New Roman"/>
                <w:b/>
                <w:bCs/>
                <w:sz w:val="24"/>
                <w:szCs w:val="24"/>
                <w:lang w:eastAsia="ar-SA"/>
              </w:rPr>
              <w:t>.1. Inovativna i pametna rješenja u selima</w:t>
            </w:r>
            <w:r w:rsidRPr="0086769D">
              <w:rPr>
                <w:rFonts w:ascii="Times New Roman" w:eastAsia="Times New Roman" w:hAnsi="Times New Roman"/>
                <w:b/>
                <w:bCs/>
                <w:i/>
                <w:iCs/>
                <w:lang w:eastAsia="sl-SI"/>
              </w:rPr>
              <w:t xml:space="preserve"> </w:t>
            </w:r>
          </w:p>
          <w:p w14:paraId="65F9FE59" w14:textId="77777777" w:rsidR="009B3D26" w:rsidRPr="0086769D" w:rsidRDefault="009B3D26" w:rsidP="009B3D26">
            <w:pPr>
              <w:autoSpaceDN/>
              <w:snapToGrid w:val="0"/>
              <w:spacing w:after="0" w:line="240" w:lineRule="auto"/>
              <w:jc w:val="both"/>
              <w:textAlignment w:val="auto"/>
              <w:rPr>
                <w:rFonts w:ascii="Times New Roman" w:eastAsia="Arial Unicode MS" w:hAnsi="Times New Roman"/>
                <w:sz w:val="20"/>
                <w:szCs w:val="20"/>
                <w:lang w:eastAsia="ar-SA"/>
              </w:rPr>
            </w:pPr>
            <w:r w:rsidRPr="0086769D">
              <w:rPr>
                <w:rFonts w:ascii="Times New Roman" w:eastAsia="Arial Unicode MS" w:hAnsi="Times New Roman"/>
                <w:i/>
                <w:iCs/>
                <w:sz w:val="20"/>
                <w:szCs w:val="20"/>
                <w:lang w:eastAsia="ar-SA"/>
              </w:rPr>
              <w:t xml:space="preserve">Uputa: </w:t>
            </w:r>
            <w:r w:rsidRPr="0086769D">
              <w:rPr>
                <w:rFonts w:ascii="Times New Roman" w:eastAsia="Times New Roman" w:hAnsi="Times New Roman"/>
                <w:i/>
                <w:iCs/>
                <w:sz w:val="20"/>
                <w:szCs w:val="20"/>
                <w:lang w:eastAsia="sl-SI"/>
              </w:rPr>
              <w:t>Ukoliko projekt udovoljava kriteriju „</w:t>
            </w:r>
            <w:r w:rsidRPr="0086769D">
              <w:rPr>
                <w:rFonts w:ascii="Times New Roman" w:eastAsia="Times New Roman" w:hAnsi="Times New Roman"/>
                <w:b/>
                <w:bCs/>
                <w:i/>
                <w:iCs/>
                <w:sz w:val="20"/>
                <w:szCs w:val="20"/>
                <w:lang w:eastAsia="sl-SI"/>
              </w:rPr>
              <w:t>inovativne značajke“</w:t>
            </w:r>
            <w:r w:rsidRPr="0086769D">
              <w:rPr>
                <w:rFonts w:ascii="Times New Roman" w:eastAsia="Times New Roman" w:hAnsi="Times New Roman"/>
                <w:i/>
                <w:iCs/>
                <w:sz w:val="20"/>
                <w:szCs w:val="20"/>
                <w:lang w:eastAsia="sl-SI"/>
              </w:rPr>
              <w:t xml:space="preserve"> na lokalnoj razini, odnosno području LAG-a, potrebno je obrazložiti na koji način postižete sukladnost s ovim kriterijem, odnosno zbog čega smatrate da rezultat projekta ima svojstvo inovativne značajke, te kojim relevantnim dokazima isto možete potvrditi (istraživanje i analiza tržišta, mjerodavni registri/popisi, baze podataka, potvrde relevantnih tijela o patentu ili uporabnom modelu i sl.).</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429F7D5D" w14:textId="77777777" w:rsidR="009B3D26" w:rsidRPr="0086769D" w:rsidRDefault="009B3D26" w:rsidP="009B3D26">
            <w:pPr>
              <w:tabs>
                <w:tab w:val="left" w:pos="284"/>
              </w:tabs>
              <w:autoSpaceDN/>
              <w:snapToGrid w:val="0"/>
              <w:spacing w:after="0" w:line="240" w:lineRule="auto"/>
              <w:jc w:val="both"/>
              <w:textAlignment w:val="auto"/>
              <w:rPr>
                <w:rFonts w:ascii="Times New Roman" w:eastAsia="Arial Unicode MS" w:hAnsi="Times New Roman"/>
                <w:lang w:eastAsia="ar-SA"/>
              </w:rPr>
            </w:pPr>
            <w:r w:rsidRPr="0086769D">
              <w:rPr>
                <w:rFonts w:ascii="Times New Roman" w:eastAsia="Arial Unicode MS" w:hAnsi="Times New Roman"/>
                <w:b/>
                <w:noProof/>
                <w:lang w:eastAsia="ar-SA"/>
              </w:rPr>
              <mc:AlternateContent>
                <mc:Choice Requires="wps">
                  <w:drawing>
                    <wp:anchor distT="0" distB="0" distL="114300" distR="114300" simplePos="0" relativeHeight="251722752" behindDoc="0" locked="0" layoutInCell="1" allowOverlap="1" wp14:anchorId="617E2FA7" wp14:editId="40F70FFB">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247BD17" w14:textId="77777777" w:rsidR="009B3D26" w:rsidRPr="009C2BD7" w:rsidRDefault="009B3D26" w:rsidP="0086769D">
                                  <w:pPr>
                                    <w:rPr>
                                      <w:sz w:val="32"/>
                                      <w:szCs w:val="32"/>
                                    </w:rPr>
                                  </w:pPr>
                                  <w:r>
                                    <w:rPr>
                                      <w:sz w:val="32"/>
                                      <w:szCs w:val="32"/>
                                    </w:rPr>
                                    <w:t xml:space="preserve">   x     </w:t>
                                  </w:r>
                                </w:p>
                                <w:p w14:paraId="352DE16A" w14:textId="77777777" w:rsidR="009B3D26" w:rsidRDefault="009B3D26"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E2FA7" id="_x0000_s1051" type="#_x0000_t202" style="position:absolute;left:0;text-align:left;margin-left:9.95pt;margin-top:18.65pt;width:30.85pt;height:26.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Kk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" fillcolor="window" strokeweight=".5pt">
                      <v:path arrowok="t"/>
                      <v:textbox>
                        <w:txbxContent>
                          <w:p w14:paraId="2247BD17" w14:textId="77777777" w:rsidR="009B3D26" w:rsidRPr="009C2BD7" w:rsidRDefault="009B3D26" w:rsidP="0086769D">
                            <w:pPr>
                              <w:rPr>
                                <w:sz w:val="32"/>
                                <w:szCs w:val="32"/>
                              </w:rPr>
                            </w:pPr>
                            <w:r>
                              <w:rPr>
                                <w:sz w:val="32"/>
                                <w:szCs w:val="32"/>
                              </w:rPr>
                              <w:t xml:space="preserve">   </w:t>
                            </w:r>
                            <w:r>
                              <w:rPr>
                                <w:sz w:val="32"/>
                                <w:szCs w:val="32"/>
                              </w:rPr>
                              <w:t xml:space="preserve">x     </w:t>
                            </w:r>
                          </w:p>
                          <w:p w14:paraId="352DE16A" w14:textId="77777777" w:rsidR="009B3D26" w:rsidRDefault="009B3D26" w:rsidP="0086769D"/>
                        </w:txbxContent>
                      </v:textbox>
                      <w10:wrap anchorx="margin"/>
                    </v:shape>
                  </w:pict>
                </mc:Fallback>
              </mc:AlternateContent>
            </w:r>
            <w:r w:rsidRPr="0086769D">
              <w:rPr>
                <w:rFonts w:ascii="Times New Roman" w:eastAsia="Arial Unicode MS" w:hAnsi="Times New Roman"/>
                <w:b/>
                <w:lang w:eastAsia="ar-SA"/>
              </w:rPr>
              <w:t xml:space="preserve">      DA</w:t>
            </w:r>
          </w:p>
        </w:tc>
      </w:tr>
      <w:tr w:rsidR="009B3D26" w:rsidRPr="0086769D" w14:paraId="384C2CA6" w14:textId="77777777" w:rsidTr="009B3D26">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408286ED" w14:textId="77777777" w:rsidR="009B3D26" w:rsidRPr="0086769D" w:rsidRDefault="009B3D26" w:rsidP="009B3D26">
            <w:pPr>
              <w:autoSpaceDN/>
              <w:snapToGrid w:val="0"/>
              <w:spacing w:after="0" w:line="240" w:lineRule="auto"/>
              <w:textAlignment w:val="auto"/>
              <w:rPr>
                <w:rFonts w:ascii="Times New Roman" w:eastAsia="Arial Unicode MS" w:hAnsi="Times New Roman"/>
                <w:i/>
                <w:lang w:eastAsia="ar-SA"/>
              </w:rPr>
            </w:pPr>
            <w:r w:rsidRPr="0086769D">
              <w:rPr>
                <w:rFonts w:ascii="Times New Roman" w:eastAsia="Arial Unicode MS" w:hAnsi="Times New Roman"/>
                <w:i/>
                <w:lang w:eastAsia="ar-SA"/>
              </w:rPr>
              <w:t>Kratko obrazložite (najviše 20 redova):</w:t>
            </w:r>
          </w:p>
          <w:p w14:paraId="6A7EFDFF" w14:textId="77777777" w:rsidR="009B3D26" w:rsidRPr="0086769D" w:rsidRDefault="009B3D26" w:rsidP="009B3D26">
            <w:pPr>
              <w:tabs>
                <w:tab w:val="left" w:pos="284"/>
              </w:tabs>
              <w:autoSpaceDN/>
              <w:snapToGrid w:val="0"/>
              <w:spacing w:after="0" w:line="240" w:lineRule="auto"/>
              <w:ind w:left="142"/>
              <w:jc w:val="both"/>
              <w:textAlignment w:val="auto"/>
              <w:rPr>
                <w:rFonts w:ascii="Times New Roman" w:eastAsia="Arial Unicode MS" w:hAnsi="Times New Roman"/>
                <w:lang w:eastAsia="ar-SA"/>
              </w:rPr>
            </w:pPr>
          </w:p>
          <w:p w14:paraId="24E31FEA" w14:textId="77777777" w:rsidR="009B3D26" w:rsidRPr="0086769D" w:rsidRDefault="009B3D26" w:rsidP="009B3D26">
            <w:pPr>
              <w:tabs>
                <w:tab w:val="left" w:pos="284"/>
              </w:tabs>
              <w:autoSpaceDN/>
              <w:snapToGrid w:val="0"/>
              <w:spacing w:after="0" w:line="240" w:lineRule="auto"/>
              <w:jc w:val="both"/>
              <w:textAlignment w:val="auto"/>
              <w:rPr>
                <w:rFonts w:ascii="Times New Roman" w:eastAsia="Arial Unicode MS" w:hAnsi="Times New Roman"/>
                <w:lang w:eastAsia="ar-SA"/>
              </w:rPr>
            </w:pPr>
          </w:p>
        </w:tc>
      </w:tr>
      <w:tr w:rsidR="009B3D26" w:rsidRPr="0086769D" w14:paraId="528A95F4" w14:textId="77777777" w:rsidTr="009B3D26">
        <w:trPr>
          <w:trHeight w:val="840"/>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cPr>
          <w:p w14:paraId="5D59B192" w14:textId="285A480F" w:rsidR="009B3D26" w:rsidRPr="0086769D" w:rsidRDefault="009B3D26" w:rsidP="009B3D26">
            <w:pPr>
              <w:autoSpaceDN/>
              <w:spacing w:after="0" w:line="240" w:lineRule="auto"/>
              <w:jc w:val="both"/>
              <w:textAlignment w:val="auto"/>
              <w:rPr>
                <w:rFonts w:ascii="Times New Roman" w:eastAsia="Times New Roman" w:hAnsi="Times New Roman"/>
                <w:b/>
                <w:bCs/>
                <w:i/>
                <w:iCs/>
                <w:lang w:eastAsia="sl-SI"/>
              </w:rPr>
            </w:pPr>
            <w:r w:rsidRPr="0086769D">
              <w:rPr>
                <w:rFonts w:ascii="Times New Roman" w:eastAsia="Times New Roman" w:hAnsi="Times New Roman"/>
                <w:b/>
                <w:bCs/>
                <w:sz w:val="24"/>
                <w:szCs w:val="24"/>
                <w:lang w:eastAsia="ar-SA"/>
              </w:rPr>
              <w:t>III.1</w:t>
            </w:r>
            <w:r w:rsidR="00F93E8A">
              <w:rPr>
                <w:rFonts w:ascii="Times New Roman" w:eastAsia="Times New Roman" w:hAnsi="Times New Roman"/>
                <w:b/>
                <w:bCs/>
                <w:sz w:val="24"/>
                <w:szCs w:val="24"/>
                <w:lang w:eastAsia="ar-SA"/>
              </w:rPr>
              <w:t>5</w:t>
            </w:r>
            <w:r w:rsidRPr="0086769D">
              <w:rPr>
                <w:rFonts w:ascii="Times New Roman" w:eastAsia="Times New Roman" w:hAnsi="Times New Roman"/>
                <w:b/>
                <w:bCs/>
                <w:sz w:val="24"/>
                <w:szCs w:val="24"/>
                <w:lang w:eastAsia="ar-SA"/>
              </w:rPr>
              <w:t>.2. Digitalizacija u poljoprivredi i ostalim društvenim aktivnostima u selima</w:t>
            </w:r>
          </w:p>
          <w:p w14:paraId="54FE2300" w14:textId="77777777" w:rsidR="009B3D26" w:rsidRPr="0086769D" w:rsidRDefault="009B3D26" w:rsidP="009B3D26">
            <w:pPr>
              <w:autoSpaceDN/>
              <w:spacing w:after="0" w:line="240" w:lineRule="auto"/>
              <w:jc w:val="both"/>
              <w:textAlignment w:val="auto"/>
              <w:rPr>
                <w:rFonts w:ascii="Times New Roman" w:eastAsia="Times New Roman" w:hAnsi="Times New Roman"/>
                <w:i/>
                <w:iCs/>
                <w:sz w:val="20"/>
                <w:szCs w:val="20"/>
                <w:lang w:eastAsia="sl-SI"/>
              </w:rPr>
            </w:pPr>
            <w:r w:rsidRPr="0086769D">
              <w:rPr>
                <w:rFonts w:ascii="Times New Roman" w:eastAsia="Times New Roman" w:hAnsi="Times New Roman"/>
                <w:i/>
                <w:iCs/>
                <w:sz w:val="20"/>
                <w:szCs w:val="20"/>
                <w:lang w:eastAsia="sl-SI"/>
              </w:rPr>
              <w:t>Uputa: Ukoliko projekt udovoljava ovom kriteriju, potrebno je obrazložiti na koji način, odnosno zbog čega smatrate da isporuke ili rezultat projekta doprinose digitalizaciji.</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3491A598" w14:textId="77777777" w:rsidR="009B3D26" w:rsidRPr="0086769D" w:rsidRDefault="009B3D26" w:rsidP="009B3D26">
            <w:pPr>
              <w:tabs>
                <w:tab w:val="left" w:pos="284"/>
              </w:tabs>
              <w:autoSpaceDN/>
              <w:snapToGrid w:val="0"/>
              <w:spacing w:after="0" w:line="240" w:lineRule="auto"/>
              <w:jc w:val="both"/>
              <w:textAlignment w:val="auto"/>
              <w:rPr>
                <w:rFonts w:ascii="Times New Roman" w:eastAsia="Arial Unicode MS" w:hAnsi="Times New Roman"/>
                <w:lang w:eastAsia="ar-SA"/>
              </w:rPr>
            </w:pPr>
            <w:r w:rsidRPr="0086769D">
              <w:rPr>
                <w:rFonts w:ascii="Times New Roman" w:eastAsia="Arial Unicode MS" w:hAnsi="Times New Roman"/>
                <w:b/>
                <w:noProof/>
                <w:lang w:eastAsia="ar-SA"/>
              </w:rPr>
              <mc:AlternateContent>
                <mc:Choice Requires="wps">
                  <w:drawing>
                    <wp:anchor distT="0" distB="0" distL="114300" distR="114300" simplePos="0" relativeHeight="251723776" behindDoc="0" locked="0" layoutInCell="1" allowOverlap="1" wp14:anchorId="612CE2C1" wp14:editId="1203E666">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36A0C7FF" w14:textId="77777777" w:rsidR="009B3D26" w:rsidRPr="009C2BD7" w:rsidRDefault="009B3D26" w:rsidP="0086769D">
                                  <w:pPr>
                                    <w:rPr>
                                      <w:sz w:val="32"/>
                                      <w:szCs w:val="32"/>
                                    </w:rPr>
                                  </w:pPr>
                                  <w:r>
                                    <w:rPr>
                                      <w:sz w:val="32"/>
                                      <w:szCs w:val="32"/>
                                    </w:rPr>
                                    <w:t xml:space="preserve">   x     </w:t>
                                  </w:r>
                                </w:p>
                                <w:p w14:paraId="5125600C" w14:textId="77777777" w:rsidR="009B3D26" w:rsidRDefault="009B3D26"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CE2C1" id="_x0000_s1052" type="#_x0000_t202" style="position:absolute;left:0;text-align:left;margin-left:10.05pt;margin-top:13.2pt;width:30.85pt;height:24.5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" fillcolor="window" strokeweight=".5pt">
                      <v:path arrowok="t"/>
                      <v:textbox>
                        <w:txbxContent>
                          <w:p w14:paraId="36A0C7FF" w14:textId="77777777" w:rsidR="009B3D26" w:rsidRPr="009C2BD7" w:rsidRDefault="009B3D26" w:rsidP="0086769D">
                            <w:pPr>
                              <w:rPr>
                                <w:sz w:val="32"/>
                                <w:szCs w:val="32"/>
                              </w:rPr>
                            </w:pPr>
                            <w:r>
                              <w:rPr>
                                <w:sz w:val="32"/>
                                <w:szCs w:val="32"/>
                              </w:rPr>
                              <w:t xml:space="preserve">   </w:t>
                            </w:r>
                            <w:r>
                              <w:rPr>
                                <w:sz w:val="32"/>
                                <w:szCs w:val="32"/>
                              </w:rPr>
                              <w:t xml:space="preserve">x     </w:t>
                            </w:r>
                          </w:p>
                          <w:p w14:paraId="5125600C" w14:textId="77777777" w:rsidR="009B3D26" w:rsidRDefault="009B3D26" w:rsidP="0086769D"/>
                        </w:txbxContent>
                      </v:textbox>
                      <w10:wrap anchorx="margin"/>
                    </v:shape>
                  </w:pict>
                </mc:Fallback>
              </mc:AlternateContent>
            </w:r>
            <w:r w:rsidRPr="0086769D">
              <w:rPr>
                <w:rFonts w:ascii="Times New Roman" w:eastAsia="Arial Unicode MS" w:hAnsi="Times New Roman"/>
                <w:b/>
                <w:lang w:eastAsia="ar-SA"/>
              </w:rPr>
              <w:t xml:space="preserve">      DA</w:t>
            </w:r>
          </w:p>
        </w:tc>
      </w:tr>
      <w:tr w:rsidR="009B3D26" w:rsidRPr="0086769D" w14:paraId="4E455522" w14:textId="77777777" w:rsidTr="009B3D26">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9A79466" w14:textId="77777777" w:rsidR="009B3D26" w:rsidRPr="0086769D" w:rsidRDefault="009B3D26" w:rsidP="009B3D26">
            <w:pPr>
              <w:autoSpaceDN/>
              <w:snapToGrid w:val="0"/>
              <w:spacing w:after="0" w:line="240" w:lineRule="auto"/>
              <w:textAlignment w:val="auto"/>
              <w:rPr>
                <w:rFonts w:ascii="Times New Roman" w:eastAsia="Arial Unicode MS" w:hAnsi="Times New Roman"/>
                <w:i/>
                <w:lang w:eastAsia="ar-SA"/>
              </w:rPr>
            </w:pPr>
            <w:r w:rsidRPr="0086769D">
              <w:rPr>
                <w:rFonts w:ascii="Times New Roman" w:eastAsia="Arial Unicode MS" w:hAnsi="Times New Roman"/>
                <w:i/>
                <w:lang w:eastAsia="ar-SA"/>
              </w:rPr>
              <w:t>Kratko obrazložite</w:t>
            </w:r>
            <w:r w:rsidRPr="0086769D">
              <w:rPr>
                <w:rFonts w:ascii="Times New Roman" w:eastAsia="Times New Roman" w:hAnsi="Times New Roman"/>
                <w:i/>
                <w:lang w:eastAsia="ar-SA"/>
              </w:rPr>
              <w:t xml:space="preserve"> (n</w:t>
            </w:r>
            <w:r w:rsidRPr="0086769D">
              <w:rPr>
                <w:rFonts w:ascii="Times New Roman" w:eastAsia="Arial Unicode MS" w:hAnsi="Times New Roman"/>
                <w:i/>
                <w:lang w:eastAsia="ar-SA"/>
              </w:rPr>
              <w:t>ajviše 10 redova):</w:t>
            </w:r>
          </w:p>
          <w:p w14:paraId="1CF4CFF8" w14:textId="77777777" w:rsidR="009B3D26" w:rsidRPr="0086769D" w:rsidRDefault="009B3D26" w:rsidP="009B3D26">
            <w:pPr>
              <w:tabs>
                <w:tab w:val="left" w:pos="284"/>
              </w:tabs>
              <w:autoSpaceDN/>
              <w:snapToGrid w:val="0"/>
              <w:spacing w:after="0" w:line="240" w:lineRule="auto"/>
              <w:ind w:left="142"/>
              <w:jc w:val="both"/>
              <w:textAlignment w:val="auto"/>
              <w:rPr>
                <w:rFonts w:ascii="Times New Roman" w:eastAsia="Arial Unicode MS" w:hAnsi="Times New Roman"/>
                <w:lang w:eastAsia="ar-SA"/>
              </w:rPr>
            </w:pPr>
          </w:p>
          <w:p w14:paraId="76DB186F" w14:textId="77777777" w:rsidR="009B3D26" w:rsidRPr="0086769D" w:rsidRDefault="009B3D26" w:rsidP="009B3D26">
            <w:pPr>
              <w:tabs>
                <w:tab w:val="left" w:pos="284"/>
              </w:tabs>
              <w:autoSpaceDN/>
              <w:snapToGrid w:val="0"/>
              <w:spacing w:after="0" w:line="240" w:lineRule="auto"/>
              <w:jc w:val="both"/>
              <w:textAlignment w:val="auto"/>
              <w:rPr>
                <w:rFonts w:ascii="Times New Roman" w:eastAsia="Arial Unicode MS" w:hAnsi="Times New Roman"/>
                <w:lang w:eastAsia="ar-SA"/>
              </w:rPr>
            </w:pPr>
          </w:p>
        </w:tc>
      </w:tr>
      <w:tr w:rsidR="009B3D26" w:rsidRPr="0086769D" w14:paraId="50CF458C" w14:textId="77777777" w:rsidTr="009B3D26">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cPr>
          <w:p w14:paraId="54DFC81A" w14:textId="2A8B3C32" w:rsidR="009B3D26" w:rsidRPr="0086769D" w:rsidRDefault="009B3D26" w:rsidP="009B3D26">
            <w:pPr>
              <w:autoSpaceDN/>
              <w:spacing w:after="0" w:line="240" w:lineRule="auto"/>
              <w:jc w:val="both"/>
              <w:textAlignment w:val="auto"/>
              <w:rPr>
                <w:rFonts w:ascii="Times New Roman" w:eastAsia="Times New Roman" w:hAnsi="Times New Roman"/>
                <w:b/>
                <w:bCs/>
                <w:sz w:val="24"/>
                <w:szCs w:val="24"/>
                <w:lang w:eastAsia="ar-SA"/>
              </w:rPr>
            </w:pPr>
            <w:r w:rsidRPr="0086769D">
              <w:rPr>
                <w:rFonts w:ascii="Times New Roman" w:eastAsia="Times New Roman" w:hAnsi="Times New Roman"/>
                <w:b/>
                <w:bCs/>
                <w:sz w:val="24"/>
                <w:szCs w:val="24"/>
                <w:lang w:eastAsia="ar-SA"/>
              </w:rPr>
              <w:t>III.1</w:t>
            </w:r>
            <w:r w:rsidR="00F93E8A">
              <w:rPr>
                <w:rFonts w:ascii="Times New Roman" w:eastAsia="Times New Roman" w:hAnsi="Times New Roman"/>
                <w:b/>
                <w:bCs/>
                <w:sz w:val="24"/>
                <w:szCs w:val="24"/>
                <w:lang w:eastAsia="ar-SA"/>
              </w:rPr>
              <w:t>5</w:t>
            </w:r>
            <w:r w:rsidRPr="0086769D">
              <w:rPr>
                <w:rFonts w:ascii="Times New Roman" w:eastAsia="Times New Roman" w:hAnsi="Times New Roman"/>
                <w:b/>
                <w:bCs/>
                <w:sz w:val="24"/>
                <w:szCs w:val="24"/>
                <w:lang w:eastAsia="ar-SA"/>
              </w:rPr>
              <w:t>.3. Doprinos okolišnim ciljevima i ublažavanju klimatskih promjena u selima</w:t>
            </w:r>
          </w:p>
          <w:p w14:paraId="280C639D" w14:textId="77777777" w:rsidR="009B3D26" w:rsidRPr="0086769D" w:rsidRDefault="009B3D26" w:rsidP="009B3D26">
            <w:pPr>
              <w:autoSpaceDN/>
              <w:snapToGrid w:val="0"/>
              <w:spacing w:after="0" w:line="240" w:lineRule="auto"/>
              <w:jc w:val="both"/>
              <w:textAlignment w:val="auto"/>
              <w:rPr>
                <w:rFonts w:ascii="Times New Roman" w:eastAsia="Arial Unicode MS" w:hAnsi="Times New Roman"/>
                <w:sz w:val="20"/>
                <w:szCs w:val="20"/>
                <w:lang w:eastAsia="ar-SA"/>
              </w:rPr>
            </w:pPr>
            <w:r w:rsidRPr="0086769D">
              <w:rPr>
                <w:rFonts w:ascii="Times New Roman" w:eastAsia="Times New Roman" w:hAnsi="Times New Roman"/>
                <w:i/>
                <w:iCs/>
                <w:sz w:val="20"/>
                <w:szCs w:val="20"/>
                <w:lang w:eastAsia="sl-SI"/>
              </w:rPr>
              <w:t xml:space="preserve">Uputa: Ukoliko projekt udovoljava ovom kriteriju, potrebno je obrazložiti na koji način, odnosno zbog čega smatrate da isporuke ili rezultat projekta doprinosi okolišnim ciljevima i ublažavanju klimatskih promjena. </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7E565386" w14:textId="77777777" w:rsidR="009B3D26" w:rsidRPr="0086769D" w:rsidRDefault="009B3D26" w:rsidP="009B3D26">
            <w:pPr>
              <w:tabs>
                <w:tab w:val="left" w:pos="284"/>
              </w:tabs>
              <w:autoSpaceDN/>
              <w:snapToGrid w:val="0"/>
              <w:spacing w:after="0" w:line="240" w:lineRule="auto"/>
              <w:jc w:val="both"/>
              <w:textAlignment w:val="auto"/>
              <w:rPr>
                <w:rFonts w:ascii="Times New Roman" w:eastAsia="Arial Unicode MS" w:hAnsi="Times New Roman"/>
                <w:lang w:eastAsia="ar-SA"/>
              </w:rPr>
            </w:pPr>
            <w:r w:rsidRPr="0086769D">
              <w:rPr>
                <w:rFonts w:ascii="Times New Roman" w:eastAsia="Arial Unicode MS" w:hAnsi="Times New Roman"/>
                <w:b/>
                <w:noProof/>
                <w:lang w:eastAsia="ar-SA"/>
              </w:rPr>
              <mc:AlternateContent>
                <mc:Choice Requires="wps">
                  <w:drawing>
                    <wp:anchor distT="0" distB="0" distL="114300" distR="114300" simplePos="0" relativeHeight="251724800" behindDoc="0" locked="0" layoutInCell="1" allowOverlap="1" wp14:anchorId="3AAA9A31" wp14:editId="3DEA1A0D">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97FACFF" w14:textId="77777777" w:rsidR="009B3D26" w:rsidRPr="009C2BD7" w:rsidRDefault="009B3D26" w:rsidP="0086769D">
                                  <w:pPr>
                                    <w:rPr>
                                      <w:sz w:val="32"/>
                                      <w:szCs w:val="32"/>
                                    </w:rPr>
                                  </w:pPr>
                                  <w:r>
                                    <w:rPr>
                                      <w:sz w:val="32"/>
                                      <w:szCs w:val="32"/>
                                    </w:rPr>
                                    <w:t xml:space="preserve">   x     </w:t>
                                  </w:r>
                                </w:p>
                                <w:p w14:paraId="021C715B" w14:textId="77777777" w:rsidR="009B3D26" w:rsidRDefault="009B3D26"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9A31" id="_x0000_s1053" type="#_x0000_t202" style="position:absolute;left:0;text-align:left;margin-left:9.95pt;margin-top:18.65pt;width:30.85pt;height:26.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AoaWzVUAIAAK0EAAAOAAAAAAAAAAAAAAAAAC4CAABkcnMvZTJvRG9jLnhtbFBLAQItABQABgAI&#10;AAAAIQAf0iog3QAAAAcBAAAPAAAAAAAAAAAAAAAAAKoEAABkcnMvZG93bnJldi54bWxQSwUGAAAA&#10;AAQABADzAAAAtAUAAAAA&#10;" fillcolor="window" strokeweight=".5pt">
                      <v:path arrowok="t"/>
                      <v:textbox>
                        <w:txbxContent>
                          <w:p w14:paraId="097FACFF" w14:textId="77777777" w:rsidR="009B3D26" w:rsidRPr="009C2BD7" w:rsidRDefault="009B3D26" w:rsidP="0086769D">
                            <w:pPr>
                              <w:rPr>
                                <w:sz w:val="32"/>
                                <w:szCs w:val="32"/>
                              </w:rPr>
                            </w:pPr>
                            <w:r>
                              <w:rPr>
                                <w:sz w:val="32"/>
                                <w:szCs w:val="32"/>
                              </w:rPr>
                              <w:t xml:space="preserve">   </w:t>
                            </w:r>
                            <w:r>
                              <w:rPr>
                                <w:sz w:val="32"/>
                                <w:szCs w:val="32"/>
                              </w:rPr>
                              <w:t xml:space="preserve">x     </w:t>
                            </w:r>
                          </w:p>
                          <w:p w14:paraId="021C715B" w14:textId="77777777" w:rsidR="009B3D26" w:rsidRDefault="009B3D26" w:rsidP="0086769D"/>
                        </w:txbxContent>
                      </v:textbox>
                      <w10:wrap anchorx="margin"/>
                    </v:shape>
                  </w:pict>
                </mc:Fallback>
              </mc:AlternateContent>
            </w:r>
            <w:r w:rsidRPr="0086769D">
              <w:rPr>
                <w:rFonts w:ascii="Times New Roman" w:eastAsia="Arial Unicode MS" w:hAnsi="Times New Roman"/>
                <w:b/>
                <w:lang w:eastAsia="ar-SA"/>
              </w:rPr>
              <w:t xml:space="preserve">      DA</w:t>
            </w:r>
          </w:p>
        </w:tc>
      </w:tr>
      <w:tr w:rsidR="009B3D26" w:rsidRPr="0086769D" w14:paraId="6EE8A6E1" w14:textId="77777777" w:rsidTr="009B3D26">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3AABEE17" w14:textId="77777777" w:rsidR="009B3D26" w:rsidRPr="0086769D" w:rsidRDefault="009B3D26" w:rsidP="009B3D26">
            <w:pPr>
              <w:autoSpaceDN/>
              <w:snapToGrid w:val="0"/>
              <w:spacing w:after="0" w:line="240" w:lineRule="auto"/>
              <w:textAlignment w:val="auto"/>
              <w:rPr>
                <w:rFonts w:ascii="Times New Roman" w:eastAsia="Arial Unicode MS" w:hAnsi="Times New Roman"/>
                <w:i/>
                <w:lang w:eastAsia="ar-SA"/>
              </w:rPr>
            </w:pPr>
            <w:r w:rsidRPr="0086769D">
              <w:rPr>
                <w:rFonts w:ascii="Times New Roman" w:eastAsia="Arial Unicode MS" w:hAnsi="Times New Roman"/>
                <w:i/>
                <w:lang w:eastAsia="ar-SA"/>
              </w:rPr>
              <w:t>Kratko obrazložite (najviše 10 redova):</w:t>
            </w:r>
          </w:p>
          <w:p w14:paraId="70D9C736" w14:textId="77777777" w:rsidR="009B3D26" w:rsidRPr="0086769D" w:rsidRDefault="009B3D26" w:rsidP="009B3D26">
            <w:pPr>
              <w:suppressAutoHyphens w:val="0"/>
              <w:autoSpaceDN/>
              <w:spacing w:after="0" w:line="240" w:lineRule="auto"/>
              <w:textAlignment w:val="auto"/>
              <w:rPr>
                <w:rFonts w:ascii="Times New Roman" w:eastAsia="Arial Unicode MS" w:hAnsi="Times New Roman"/>
                <w:lang w:eastAsia="ar-SA"/>
              </w:rPr>
            </w:pPr>
          </w:p>
          <w:p w14:paraId="6DBC612B" w14:textId="77777777" w:rsidR="009B3D26" w:rsidRPr="0086769D" w:rsidRDefault="009B3D26" w:rsidP="009B3D26">
            <w:pPr>
              <w:suppressAutoHyphens w:val="0"/>
              <w:autoSpaceDN/>
              <w:spacing w:after="0" w:line="240" w:lineRule="auto"/>
              <w:textAlignment w:val="auto"/>
              <w:rPr>
                <w:rFonts w:ascii="Times New Roman" w:eastAsia="Arial Unicode MS" w:hAnsi="Times New Roman"/>
                <w:lang w:eastAsia="ar-SA"/>
              </w:rPr>
            </w:pPr>
          </w:p>
        </w:tc>
      </w:tr>
    </w:tbl>
    <w:p w14:paraId="6E56F41B"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sectPr w:rsidR="0086769D" w:rsidRPr="0086769D" w:rsidSect="0086769D">
          <w:headerReference w:type="default" r:id="rId11"/>
          <w:footerReference w:type="default" r:id="rId12"/>
          <w:pgSz w:w="11906" w:h="16838"/>
          <w:pgMar w:top="1440" w:right="1440" w:bottom="1440" w:left="1440" w:header="708" w:footer="708" w:gutter="0"/>
          <w:cols w:space="708"/>
          <w:docGrid w:linePitch="360"/>
        </w:sectPr>
      </w:pPr>
    </w:p>
    <w:p w14:paraId="18DF9F14" w14:textId="53F0060B" w:rsidR="0086769D" w:rsidRPr="0086769D" w:rsidRDefault="0086769D" w:rsidP="00D13E37">
      <w:pPr>
        <w:tabs>
          <w:tab w:val="left" w:pos="3975"/>
        </w:tabs>
        <w:autoSpaceDN/>
        <w:spacing w:after="0" w:line="240" w:lineRule="auto"/>
        <w:textAlignment w:val="auto"/>
        <w:rPr>
          <w:rFonts w:ascii="Times New Roman" w:eastAsia="Times New Roman" w:hAnsi="Times New Roman"/>
          <w:sz w:val="24"/>
          <w:szCs w:val="24"/>
          <w:lang w:eastAsia="ar-SA"/>
        </w:rPr>
      </w:pPr>
    </w:p>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68"/>
        <w:gridCol w:w="4829"/>
        <w:gridCol w:w="2450"/>
        <w:gridCol w:w="1803"/>
      </w:tblGrid>
      <w:tr w:rsidR="0086769D" w:rsidRPr="0086769D" w14:paraId="530DC11B" w14:textId="77777777" w:rsidTr="0086769D">
        <w:trPr>
          <w:trHeight w:val="249"/>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BE4D5"/>
          </w:tcPr>
          <w:p w14:paraId="3B7A048F" w14:textId="691E5B01" w:rsidR="0086769D" w:rsidRPr="0086769D" w:rsidRDefault="00D13E37" w:rsidP="0086769D">
            <w:pPr>
              <w:autoSpaceDN/>
              <w:snapToGrid w:val="0"/>
              <w:spacing w:before="120" w:after="120" w:line="240" w:lineRule="auto"/>
              <w:jc w:val="both"/>
              <w:textAlignment w:val="auto"/>
              <w:rPr>
                <w:rFonts w:ascii="Times New Roman" w:eastAsia="Arial Unicode MS" w:hAnsi="Times New Roman"/>
                <w:b/>
                <w:lang w:eastAsia="ar-SA"/>
              </w:rPr>
            </w:pPr>
            <w:r>
              <w:rPr>
                <w:rFonts w:ascii="Times New Roman" w:eastAsia="Arial Unicode MS" w:hAnsi="Times New Roman"/>
                <w:b/>
                <w:sz w:val="24"/>
                <w:szCs w:val="24"/>
                <w:lang w:eastAsia="ar-SA"/>
              </w:rPr>
              <w:t>I</w:t>
            </w:r>
            <w:r w:rsidR="0086769D" w:rsidRPr="0086769D">
              <w:rPr>
                <w:rFonts w:ascii="Times New Roman" w:eastAsia="Arial Unicode MS" w:hAnsi="Times New Roman"/>
                <w:b/>
                <w:sz w:val="24"/>
                <w:szCs w:val="24"/>
                <w:lang w:eastAsia="ar-SA"/>
              </w:rPr>
              <w:t>V.  PRIMARNA POLJOPRIVREDNA PROIZVODNJA I PRERADA</w:t>
            </w:r>
            <w:r w:rsidR="0086769D" w:rsidRPr="0086769D">
              <w:rPr>
                <w:rFonts w:ascii="Times New Roman" w:eastAsia="Arial Unicode MS" w:hAnsi="Times New Roman"/>
                <w:b/>
                <w:lang w:eastAsia="ar-SA"/>
              </w:rPr>
              <w:t xml:space="preserve"> </w:t>
            </w:r>
          </w:p>
        </w:tc>
      </w:tr>
      <w:tr w:rsidR="0086769D" w:rsidRPr="0086769D" w14:paraId="775CE083" w14:textId="77777777" w:rsidTr="0086769D">
        <w:trPr>
          <w:trHeight w:val="108"/>
        </w:trPr>
        <w:tc>
          <w:tcPr>
            <w:tcW w:w="5397" w:type="dxa"/>
            <w:gridSpan w:val="2"/>
            <w:tcBorders>
              <w:top w:val="single" w:sz="4" w:space="0" w:color="000000"/>
              <w:left w:val="single" w:sz="4" w:space="0" w:color="000000"/>
              <w:bottom w:val="single" w:sz="4" w:space="0" w:color="000000"/>
              <w:right w:val="single" w:sz="4" w:space="0" w:color="auto"/>
            </w:tcBorders>
            <w:shd w:val="clear" w:color="auto" w:fill="DEEAF6"/>
          </w:tcPr>
          <w:p w14:paraId="51B61CDF" w14:textId="77777777" w:rsidR="0086769D" w:rsidRPr="0086769D" w:rsidRDefault="0086769D" w:rsidP="0086769D">
            <w:pPr>
              <w:numPr>
                <w:ilvl w:val="0"/>
                <w:numId w:val="18"/>
              </w:numPr>
              <w:autoSpaceDN/>
              <w:snapToGrid w:val="0"/>
              <w:spacing w:after="0" w:line="240" w:lineRule="auto"/>
              <w:ind w:left="284" w:hanging="284"/>
              <w:jc w:val="both"/>
              <w:textAlignment w:val="auto"/>
              <w:rPr>
                <w:rFonts w:ascii="Times New Roman" w:eastAsia="Arial Unicode MS" w:hAnsi="Times New Roman"/>
                <w:b/>
                <w:sz w:val="24"/>
                <w:szCs w:val="24"/>
                <w:lang w:eastAsia="ar-SA"/>
              </w:rPr>
            </w:pPr>
            <w:r w:rsidRPr="0086769D">
              <w:rPr>
                <w:rFonts w:ascii="Times New Roman" w:eastAsia="Arial Unicode MS" w:hAnsi="Times New Roman"/>
                <w:b/>
                <w:sz w:val="24"/>
                <w:szCs w:val="24"/>
                <w:lang w:eastAsia="ar-SA"/>
              </w:rPr>
              <w:t>Projekt (prijavljene aktivnosti) odnosi se na proizvodnju proizvoda primarne poljoprivredne proizvodnje, a koji su navedeni u Prilogu I. Ugovora o funkcioniranju EU: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527E7EB6" w14:textId="77777777" w:rsidR="0086769D" w:rsidRPr="0086769D" w:rsidRDefault="0086769D" w:rsidP="0086769D">
            <w:pPr>
              <w:autoSpaceDN/>
              <w:snapToGrid w:val="0"/>
              <w:spacing w:after="0" w:line="240" w:lineRule="auto"/>
              <w:textAlignment w:val="auto"/>
              <w:rPr>
                <w:rFonts w:ascii="Times New Roman" w:eastAsia="Arial Unicode MS" w:hAnsi="Times New Roman"/>
                <w:b/>
                <w:lang w:eastAsia="ar-SA"/>
              </w:rPr>
            </w:pPr>
            <w:r w:rsidRPr="0086769D">
              <w:rPr>
                <w:rFonts w:ascii="Times New Roman" w:eastAsia="Times New Roman" w:hAnsi="Times New Roman"/>
                <w:noProof/>
                <w:sz w:val="24"/>
                <w:szCs w:val="24"/>
                <w:lang w:eastAsia="ar-SA"/>
              </w:rPr>
              <mc:AlternateContent>
                <mc:Choice Requires="wps">
                  <w:drawing>
                    <wp:anchor distT="0" distB="0" distL="114300" distR="114300" simplePos="0" relativeHeight="251669504" behindDoc="0" locked="0" layoutInCell="1" allowOverlap="1" wp14:anchorId="06C99CB6" wp14:editId="7F8DB92F">
                      <wp:simplePos x="0" y="0"/>
                      <wp:positionH relativeFrom="margin">
                        <wp:posOffset>509905</wp:posOffset>
                      </wp:positionH>
                      <wp:positionV relativeFrom="paragraph">
                        <wp:posOffset>78740</wp:posOffset>
                      </wp:positionV>
                      <wp:extent cx="391795" cy="339725"/>
                      <wp:effectExtent l="0" t="0" r="27305" b="22225"/>
                      <wp:wrapNone/>
                      <wp:docPr id="14334916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C332E3F" w14:textId="77777777" w:rsidR="0086769D" w:rsidRPr="009C2BD7" w:rsidRDefault="0086769D" w:rsidP="0086769D">
                                  <w:pPr>
                                    <w:rPr>
                                      <w:sz w:val="32"/>
                                      <w:szCs w:val="32"/>
                                    </w:rPr>
                                  </w:pPr>
                                  <w:r>
                                    <w:rPr>
                                      <w:sz w:val="32"/>
                                      <w:szCs w:val="32"/>
                                    </w:rPr>
                                    <w:t xml:space="preserve">  xxxxx  x     </w:t>
                                  </w:r>
                                </w:p>
                                <w:p w14:paraId="028222E6"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99CB6" id="Text Box 54" o:spid="_x0000_s1054" type="#_x0000_t202" style="position:absolute;margin-left:40.15pt;margin-top:6.2pt;width:30.85pt;height:26.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mO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" fillcolor="window" strokeweight=".5pt">
                      <v:path arrowok="t"/>
                      <v:textbox>
                        <w:txbxContent>
                          <w:p w14:paraId="6C332E3F" w14:textId="77777777" w:rsidR="0086769D" w:rsidRPr="009C2BD7" w:rsidRDefault="0086769D" w:rsidP="0086769D">
                            <w:pPr>
                              <w:rPr>
                                <w:sz w:val="32"/>
                                <w:szCs w:val="32"/>
                              </w:rPr>
                            </w:pPr>
                            <w:r>
                              <w:rPr>
                                <w:sz w:val="32"/>
                                <w:szCs w:val="32"/>
                              </w:rPr>
                              <w:t xml:space="preserve">  </w:t>
                            </w:r>
                            <w:proofErr w:type="spellStart"/>
                            <w:r>
                              <w:rPr>
                                <w:sz w:val="32"/>
                                <w:szCs w:val="32"/>
                              </w:rPr>
                              <w:t>xxxxx</w:t>
                            </w:r>
                            <w:proofErr w:type="spellEnd"/>
                            <w:r>
                              <w:rPr>
                                <w:sz w:val="32"/>
                                <w:szCs w:val="32"/>
                              </w:rPr>
                              <w:t xml:space="preserve">  x     </w:t>
                            </w:r>
                          </w:p>
                          <w:p w14:paraId="028222E6" w14:textId="77777777" w:rsidR="0086769D" w:rsidRDefault="0086769D" w:rsidP="0086769D"/>
                        </w:txbxContent>
                      </v:textbox>
                      <w10:wrap anchorx="margin"/>
                    </v:shape>
                  </w:pict>
                </mc:Fallback>
              </mc:AlternateContent>
            </w:r>
          </w:p>
          <w:p w14:paraId="59CFF4F1" w14:textId="77777777" w:rsidR="0086769D" w:rsidRPr="0086769D" w:rsidRDefault="0086769D" w:rsidP="0086769D">
            <w:pPr>
              <w:autoSpaceDN/>
              <w:snapToGrid w:val="0"/>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lang w:eastAsia="ar-SA"/>
              </w:rPr>
              <w:t xml:space="preserve">    DA</w:t>
            </w:r>
          </w:p>
          <w:p w14:paraId="19F49FD0"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58A3B55E"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r w:rsidRPr="0086769D">
              <w:rPr>
                <w:rFonts w:ascii="Times New Roman" w:eastAsia="Arial Unicode MS" w:hAnsi="Times New Roman"/>
                <w:noProof/>
                <w:lang w:eastAsia="ar-SA"/>
              </w:rPr>
              <mc:AlternateContent>
                <mc:Choice Requires="wps">
                  <w:drawing>
                    <wp:anchor distT="0" distB="0" distL="114300" distR="114300" simplePos="0" relativeHeight="251670528" behindDoc="0" locked="0" layoutInCell="1" allowOverlap="1" wp14:anchorId="7B063812" wp14:editId="38A1F3AA">
                      <wp:simplePos x="0" y="0"/>
                      <wp:positionH relativeFrom="margin">
                        <wp:posOffset>525780</wp:posOffset>
                      </wp:positionH>
                      <wp:positionV relativeFrom="paragraph">
                        <wp:posOffset>78740</wp:posOffset>
                      </wp:positionV>
                      <wp:extent cx="391795" cy="339725"/>
                      <wp:effectExtent l="0" t="0" r="27305" b="22225"/>
                      <wp:wrapNone/>
                      <wp:docPr id="72831187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2A5EEED" w14:textId="77777777" w:rsidR="0086769D" w:rsidRPr="009C2BD7" w:rsidRDefault="0086769D" w:rsidP="0086769D">
                                  <w:pPr>
                                    <w:rPr>
                                      <w:sz w:val="32"/>
                                      <w:szCs w:val="32"/>
                                    </w:rPr>
                                  </w:pPr>
                                  <w:r>
                                    <w:rPr>
                                      <w:sz w:val="32"/>
                                      <w:szCs w:val="32"/>
                                    </w:rPr>
                                    <w:t xml:space="preserve">   x     </w:t>
                                  </w:r>
                                </w:p>
                                <w:p w14:paraId="12CBEC97"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63812" id="Text Box 53" o:spid="_x0000_s1055" type="#_x0000_t202" style="position:absolute;left:0;text-align:left;margin-left:41.4pt;margin-top:6.2pt;width:30.85pt;height:2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ZbUA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ofT8CSotpAfEVgLLeec4SuJ8ddY4jOz&#10;SDKEDBfHP+FRKMCioLtRUoL99Td98MfZo5WSGkmbUfdzz6zAzr9rZMV0MB4HlkdhPLkdomCvLdtr&#10;i95XS0D0Briihsdr8PfqdC0sVK+4X4uQFU1Mc8ydUX+6Ln27SrifXCwW0Ql5bZhf643hJz4FXF+a&#10;V2ZNN2iPDHmEE71Z+m7erW8YsobF3kMhIxkuqHb4405EOnX7G5buWo5el6/M/Dc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FRClltQAgAArQQAAA4AAAAAAAAAAAAAAAAALgIAAGRycy9lMm9Eb2MueG1sUEsBAi0AFAAG&#10;AAgAAAAhANw94SLfAAAACAEAAA8AAAAAAAAAAAAAAAAAqgQAAGRycy9kb3ducmV2LnhtbFBLBQYA&#10;AAAABAAEAPMAAAC2BQAAAAA=&#10;" fillcolor="window" strokeweight=".5pt">
                      <v:path arrowok="t"/>
                      <v:textbox>
                        <w:txbxContent>
                          <w:p w14:paraId="62A5EEED" w14:textId="77777777" w:rsidR="0086769D" w:rsidRPr="009C2BD7" w:rsidRDefault="0086769D" w:rsidP="0086769D">
                            <w:pPr>
                              <w:rPr>
                                <w:sz w:val="32"/>
                                <w:szCs w:val="32"/>
                              </w:rPr>
                            </w:pPr>
                            <w:r>
                              <w:rPr>
                                <w:sz w:val="32"/>
                                <w:szCs w:val="32"/>
                              </w:rPr>
                              <w:t xml:space="preserve">   </w:t>
                            </w:r>
                            <w:r>
                              <w:rPr>
                                <w:sz w:val="32"/>
                                <w:szCs w:val="32"/>
                              </w:rPr>
                              <w:t xml:space="preserve">x     </w:t>
                            </w:r>
                          </w:p>
                          <w:p w14:paraId="12CBEC97" w14:textId="77777777" w:rsidR="0086769D" w:rsidRDefault="0086769D" w:rsidP="0086769D"/>
                        </w:txbxContent>
                      </v:textbox>
                      <w10:wrap anchorx="margin"/>
                    </v:shape>
                  </w:pict>
                </mc:Fallback>
              </mc:AlternateContent>
            </w:r>
          </w:p>
          <w:p w14:paraId="1B71C9F1"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r w:rsidRPr="0086769D">
              <w:rPr>
                <w:rFonts w:ascii="Times New Roman" w:eastAsia="Arial Unicode MS" w:hAnsi="Times New Roman"/>
                <w:b/>
                <w:lang w:eastAsia="ar-SA"/>
              </w:rPr>
              <w:t xml:space="preserve">     NE </w:t>
            </w:r>
          </w:p>
        </w:tc>
      </w:tr>
      <w:tr w:rsidR="0086769D" w:rsidRPr="0086769D" w14:paraId="0A78FC08" w14:textId="77777777" w:rsidTr="0086769D">
        <w:trPr>
          <w:trHeight w:val="108"/>
        </w:trPr>
        <w:tc>
          <w:tcPr>
            <w:tcW w:w="5397" w:type="dxa"/>
            <w:gridSpan w:val="2"/>
            <w:tcBorders>
              <w:top w:val="single" w:sz="4" w:space="0" w:color="000000"/>
              <w:left w:val="single" w:sz="4" w:space="0" w:color="000000"/>
              <w:bottom w:val="single" w:sz="4" w:space="0" w:color="000000"/>
              <w:right w:val="single" w:sz="4" w:space="0" w:color="auto"/>
            </w:tcBorders>
            <w:shd w:val="clear" w:color="auto" w:fill="DEEAF6"/>
          </w:tcPr>
          <w:p w14:paraId="411E0A1C" w14:textId="77777777" w:rsidR="0086769D" w:rsidRPr="0086769D" w:rsidRDefault="0086769D" w:rsidP="0086769D">
            <w:pPr>
              <w:numPr>
                <w:ilvl w:val="0"/>
                <w:numId w:val="19"/>
              </w:numPr>
              <w:autoSpaceDN/>
              <w:snapToGrid w:val="0"/>
              <w:spacing w:after="0" w:line="240" w:lineRule="auto"/>
              <w:ind w:left="284" w:hanging="284"/>
              <w:jc w:val="both"/>
              <w:textAlignment w:val="auto"/>
              <w:rPr>
                <w:rFonts w:ascii="Times New Roman" w:eastAsia="Arial Unicode MS" w:hAnsi="Times New Roman"/>
                <w:b/>
                <w:sz w:val="24"/>
                <w:szCs w:val="24"/>
                <w:lang w:eastAsia="ar-SA"/>
              </w:rPr>
            </w:pPr>
            <w:r w:rsidRPr="0086769D">
              <w:rPr>
                <w:rFonts w:ascii="Times New Roman" w:eastAsia="Arial Unicode MS" w:hAnsi="Times New Roman"/>
                <w:b/>
                <w:sz w:val="24"/>
                <w:szCs w:val="24"/>
                <w:lang w:eastAsia="ar-SA"/>
              </w:rPr>
              <w:t>Projekt (prijavljene aktivnosti) odnosi se na preradu primarnih poljoprivrednih proizvoda iz Priloga I. Ugovora pri čemu je i rezultat proizvodnog procesa poljoprivredni proizvod iz Priloga I. Ugovora:</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3876AC37" w14:textId="77777777" w:rsidR="0086769D" w:rsidRPr="0086769D" w:rsidRDefault="0086769D" w:rsidP="0086769D">
            <w:pPr>
              <w:autoSpaceDN/>
              <w:snapToGrid w:val="0"/>
              <w:spacing w:after="0" w:line="240" w:lineRule="auto"/>
              <w:textAlignment w:val="auto"/>
              <w:rPr>
                <w:rFonts w:ascii="Times New Roman" w:eastAsia="Arial Unicode MS" w:hAnsi="Times New Roman"/>
                <w:b/>
                <w:lang w:eastAsia="ar-SA"/>
              </w:rPr>
            </w:pPr>
            <w:r w:rsidRPr="0086769D">
              <w:rPr>
                <w:rFonts w:ascii="Times New Roman" w:eastAsia="Times New Roman" w:hAnsi="Times New Roman"/>
                <w:noProof/>
                <w:sz w:val="24"/>
                <w:szCs w:val="24"/>
                <w:lang w:eastAsia="ar-SA"/>
              </w:rPr>
              <mc:AlternateContent>
                <mc:Choice Requires="wps">
                  <w:drawing>
                    <wp:anchor distT="0" distB="0" distL="114300" distR="114300" simplePos="0" relativeHeight="251671552" behindDoc="0" locked="0" layoutInCell="1" allowOverlap="1" wp14:anchorId="380D949A" wp14:editId="7C0ABB99">
                      <wp:simplePos x="0" y="0"/>
                      <wp:positionH relativeFrom="margin">
                        <wp:posOffset>509905</wp:posOffset>
                      </wp:positionH>
                      <wp:positionV relativeFrom="paragraph">
                        <wp:posOffset>78740</wp:posOffset>
                      </wp:positionV>
                      <wp:extent cx="391795" cy="339725"/>
                      <wp:effectExtent l="0" t="0" r="27305" b="22225"/>
                      <wp:wrapNone/>
                      <wp:docPr id="2183794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BE43A58" w14:textId="77777777" w:rsidR="0086769D" w:rsidRPr="009C2BD7" w:rsidRDefault="0086769D" w:rsidP="0086769D">
                                  <w:pPr>
                                    <w:rPr>
                                      <w:sz w:val="32"/>
                                      <w:szCs w:val="32"/>
                                    </w:rPr>
                                  </w:pPr>
                                  <w:r>
                                    <w:rPr>
                                      <w:sz w:val="32"/>
                                      <w:szCs w:val="32"/>
                                    </w:rPr>
                                    <w:t xml:space="preserve">    x     </w:t>
                                  </w:r>
                                </w:p>
                                <w:p w14:paraId="1D9EF200"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D949A" id="Text Box 52" o:spid="_x0000_s1056" type="#_x0000_t202" style="position:absolute;margin-left:40.15pt;margin-top:6.2pt;width:30.85pt;height:2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5S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" fillcolor="window" strokeweight=".5pt">
                      <v:path arrowok="t"/>
                      <v:textbox>
                        <w:txbxContent>
                          <w:p w14:paraId="1BE43A58" w14:textId="77777777" w:rsidR="0086769D" w:rsidRPr="009C2BD7" w:rsidRDefault="0086769D" w:rsidP="0086769D">
                            <w:pPr>
                              <w:rPr>
                                <w:sz w:val="32"/>
                                <w:szCs w:val="32"/>
                              </w:rPr>
                            </w:pPr>
                            <w:r>
                              <w:rPr>
                                <w:sz w:val="32"/>
                                <w:szCs w:val="32"/>
                              </w:rPr>
                              <w:t xml:space="preserve">    </w:t>
                            </w:r>
                            <w:r>
                              <w:rPr>
                                <w:sz w:val="32"/>
                                <w:szCs w:val="32"/>
                              </w:rPr>
                              <w:t xml:space="preserve">x     </w:t>
                            </w:r>
                          </w:p>
                          <w:p w14:paraId="1D9EF200" w14:textId="77777777" w:rsidR="0086769D" w:rsidRDefault="0086769D" w:rsidP="0086769D"/>
                        </w:txbxContent>
                      </v:textbox>
                      <w10:wrap anchorx="margin"/>
                    </v:shape>
                  </w:pict>
                </mc:Fallback>
              </mc:AlternateContent>
            </w:r>
          </w:p>
          <w:p w14:paraId="3BB97DDE" w14:textId="77777777" w:rsidR="0086769D" w:rsidRPr="0086769D" w:rsidRDefault="0086769D" w:rsidP="0086769D">
            <w:pPr>
              <w:autoSpaceDN/>
              <w:snapToGrid w:val="0"/>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lang w:eastAsia="ar-SA"/>
              </w:rPr>
              <w:t xml:space="preserve">    DA</w:t>
            </w:r>
          </w:p>
          <w:p w14:paraId="561E76DA"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69C274CA"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r w:rsidRPr="0086769D">
              <w:rPr>
                <w:rFonts w:ascii="Times New Roman" w:eastAsia="Arial Unicode MS" w:hAnsi="Times New Roman"/>
                <w:noProof/>
                <w:lang w:eastAsia="ar-SA"/>
              </w:rPr>
              <mc:AlternateContent>
                <mc:Choice Requires="wps">
                  <w:drawing>
                    <wp:anchor distT="0" distB="0" distL="114300" distR="114300" simplePos="0" relativeHeight="251672576" behindDoc="0" locked="0" layoutInCell="1" allowOverlap="1" wp14:anchorId="42CBCCC0" wp14:editId="1F7AB872">
                      <wp:simplePos x="0" y="0"/>
                      <wp:positionH relativeFrom="margin">
                        <wp:posOffset>525780</wp:posOffset>
                      </wp:positionH>
                      <wp:positionV relativeFrom="paragraph">
                        <wp:posOffset>78740</wp:posOffset>
                      </wp:positionV>
                      <wp:extent cx="391795" cy="339725"/>
                      <wp:effectExtent l="0" t="0" r="27305" b="22225"/>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C3F6668" w14:textId="77777777" w:rsidR="0086769D" w:rsidRPr="009C2BD7" w:rsidRDefault="0086769D" w:rsidP="0086769D">
                                  <w:pPr>
                                    <w:rPr>
                                      <w:sz w:val="32"/>
                                      <w:szCs w:val="32"/>
                                    </w:rPr>
                                  </w:pPr>
                                  <w:r>
                                    <w:rPr>
                                      <w:sz w:val="32"/>
                                      <w:szCs w:val="32"/>
                                    </w:rPr>
                                    <w:t xml:space="preserve">   x     </w:t>
                                  </w:r>
                                </w:p>
                                <w:p w14:paraId="2748AD94"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BCCC0" id="Text Box 51" o:spid="_x0000_s1057" type="#_x0000_t202" style="position:absolute;left:0;text-align:left;margin-left:41.4pt;margin-top:6.2pt;width:30.85pt;height:2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TG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baZhidBtYHiiMBaaDnnDF+WGH+FJT4z&#10;iyRDyHBx/BMeUgEWBd2Nkh3YX3/TB3+cPVopqZG0OXU/98wK7Py7RlZM0tEosDwKo/HtAAV7bdlc&#10;W/S+WgCil+KKGh6vwd+r01VaqF5xv+YhK5qY5pg7p/50Xfh2lXA/uZjPoxPy2jC/0mvDT3wKuL40&#10;r8yabtAeGfIIJ3qz7N28W98wZA3zvQdZRjJcUO3wx52IdOr2NyzdtRy9Ll+Z2W8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PbtMYdQAgAArQQAAA4AAAAAAAAAAAAAAAAALgIAAGRycy9lMm9Eb2MueG1sUEsBAi0AFAAG&#10;AAgAAAAhANw94SLfAAAACAEAAA8AAAAAAAAAAAAAAAAAqgQAAGRycy9kb3ducmV2LnhtbFBLBQYA&#10;AAAABAAEAPMAAAC2BQAAAAA=&#10;" fillcolor="window" strokeweight=".5pt">
                      <v:path arrowok="t"/>
                      <v:textbox>
                        <w:txbxContent>
                          <w:p w14:paraId="7C3F6668" w14:textId="77777777" w:rsidR="0086769D" w:rsidRPr="009C2BD7" w:rsidRDefault="0086769D" w:rsidP="0086769D">
                            <w:pPr>
                              <w:rPr>
                                <w:sz w:val="32"/>
                                <w:szCs w:val="32"/>
                              </w:rPr>
                            </w:pPr>
                            <w:r>
                              <w:rPr>
                                <w:sz w:val="32"/>
                                <w:szCs w:val="32"/>
                              </w:rPr>
                              <w:t xml:space="preserve">   </w:t>
                            </w:r>
                            <w:r>
                              <w:rPr>
                                <w:sz w:val="32"/>
                                <w:szCs w:val="32"/>
                              </w:rPr>
                              <w:t xml:space="preserve">x     </w:t>
                            </w:r>
                          </w:p>
                          <w:p w14:paraId="2748AD94" w14:textId="77777777" w:rsidR="0086769D" w:rsidRDefault="0086769D" w:rsidP="0086769D"/>
                        </w:txbxContent>
                      </v:textbox>
                      <w10:wrap anchorx="margin"/>
                    </v:shape>
                  </w:pict>
                </mc:Fallback>
              </mc:AlternateContent>
            </w:r>
          </w:p>
          <w:p w14:paraId="6407634A"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r w:rsidRPr="0086769D">
              <w:rPr>
                <w:rFonts w:ascii="Times New Roman" w:eastAsia="Arial Unicode MS" w:hAnsi="Times New Roman"/>
                <w:b/>
                <w:lang w:eastAsia="ar-SA"/>
              </w:rPr>
              <w:t xml:space="preserve">     NE </w:t>
            </w:r>
          </w:p>
        </w:tc>
      </w:tr>
      <w:tr w:rsidR="0086769D" w:rsidRPr="0086769D" w14:paraId="26D6312A" w14:textId="77777777" w:rsidTr="0086769D">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DEEAF6"/>
          </w:tcPr>
          <w:p w14:paraId="5E6972D4" w14:textId="77777777" w:rsidR="0086769D" w:rsidRPr="0086769D" w:rsidRDefault="0086769D" w:rsidP="0086769D">
            <w:pPr>
              <w:numPr>
                <w:ilvl w:val="0"/>
                <w:numId w:val="20"/>
              </w:numPr>
              <w:autoSpaceDN/>
              <w:spacing w:after="0" w:line="240" w:lineRule="auto"/>
              <w:ind w:left="284" w:hanging="284"/>
              <w:jc w:val="both"/>
              <w:textAlignment w:val="auto"/>
              <w:rPr>
                <w:rFonts w:ascii="Times New Roman" w:eastAsia="Times New Roman" w:hAnsi="Times New Roman"/>
                <w:b/>
                <w:sz w:val="24"/>
                <w:szCs w:val="24"/>
                <w:lang w:eastAsia="ar-SA"/>
              </w:rPr>
            </w:pPr>
            <w:r w:rsidRPr="0086769D">
              <w:rPr>
                <w:rFonts w:ascii="Times New Roman" w:eastAsia="Arial Unicode MS" w:hAnsi="Times New Roman"/>
                <w:b/>
                <w:sz w:val="24"/>
                <w:szCs w:val="24"/>
                <w:lang w:eastAsia="ar-SA"/>
              </w:rPr>
              <w:t xml:space="preserve">Navedite </w:t>
            </w:r>
            <w:r w:rsidRPr="0086769D">
              <w:rPr>
                <w:rFonts w:ascii="Times New Roman" w:eastAsia="Times New Roman" w:hAnsi="Times New Roman"/>
                <w:b/>
                <w:sz w:val="24"/>
                <w:szCs w:val="24"/>
                <w:lang w:eastAsia="ar-SA"/>
              </w:rPr>
              <w:t>primarne poljoprivredne proizvode koji su predmet projekta (u slučaju primarne poljoprivredne proizvodnje ili prerade) te navedite poljoprivredne proizvode koji su rezultat proizvodnog procesa (u slučaju prerade):</w:t>
            </w:r>
          </w:p>
          <w:p w14:paraId="0E672A80" w14:textId="77777777" w:rsidR="0086769D" w:rsidRPr="0086769D" w:rsidRDefault="0086769D" w:rsidP="0086769D">
            <w:pPr>
              <w:autoSpaceDN/>
              <w:spacing w:after="0" w:line="240" w:lineRule="auto"/>
              <w:ind w:left="284"/>
              <w:jc w:val="both"/>
              <w:textAlignment w:val="auto"/>
              <w:rPr>
                <w:rFonts w:ascii="Times New Roman" w:eastAsia="Arial Unicode MS" w:hAnsi="Times New Roman"/>
                <w:i/>
                <w:sz w:val="20"/>
                <w:szCs w:val="20"/>
                <w:lang w:eastAsia="ar-SA"/>
              </w:rPr>
            </w:pPr>
            <w:r w:rsidRPr="0086769D">
              <w:rPr>
                <w:rFonts w:ascii="Times New Roman" w:eastAsia="Arial Unicode MS" w:hAnsi="Times New Roman"/>
                <w:i/>
                <w:sz w:val="20"/>
                <w:szCs w:val="20"/>
                <w:lang w:eastAsia="ar-SA"/>
              </w:rPr>
              <w:t>Uputa: Navedite primarne poljoprivredne proizvode koji su predmet projekta (aktivnosti) u slučaju primarne poljoprivredne proizvodnje ili prerade. Također, u slučaju prerade navedite poljoprivredne proizvode koji su rezultat proizvodnog procesa. Za svaki proizvod navedite broj i naziv poglavlja iz Priloga I. Ugovora, u kojem se nalaze poljoprivredni proizvodi na koje se odnosi prijavljeni projekt. U slučaju da se ulaganje odnosi na više primarnih poljoprivrednih proizvoda / poljoprivrednih proizvoda koji su rezultat proizvodnog procesa, navedite sve proizvode uključujući broj i naziv poglavlja, te ih odvojite točka-zarezom).</w:t>
            </w:r>
          </w:p>
        </w:tc>
      </w:tr>
      <w:tr w:rsidR="0086769D" w:rsidRPr="0086769D" w14:paraId="78756BD1" w14:textId="77777777" w:rsidTr="00910612">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0228E8BC" w14:textId="77777777" w:rsidR="0086769D" w:rsidRPr="0086769D" w:rsidRDefault="0086769D" w:rsidP="0086769D">
            <w:pPr>
              <w:autoSpaceDN/>
              <w:spacing w:after="0" w:line="240" w:lineRule="auto"/>
              <w:ind w:left="284" w:hanging="284"/>
              <w:textAlignment w:val="auto"/>
              <w:rPr>
                <w:rFonts w:ascii="Times New Roman" w:eastAsia="Arial Unicode MS" w:hAnsi="Times New Roman"/>
                <w:lang w:eastAsia="ar-SA"/>
              </w:rPr>
            </w:pPr>
          </w:p>
          <w:p w14:paraId="76752AEB" w14:textId="77777777" w:rsidR="0086769D" w:rsidRPr="0086769D" w:rsidRDefault="0086769D" w:rsidP="0086769D">
            <w:pPr>
              <w:autoSpaceDN/>
              <w:spacing w:after="0" w:line="240" w:lineRule="auto"/>
              <w:ind w:left="284" w:hanging="284"/>
              <w:textAlignment w:val="auto"/>
              <w:rPr>
                <w:rFonts w:ascii="Times New Roman" w:eastAsia="Arial Unicode MS" w:hAnsi="Times New Roman"/>
                <w:lang w:eastAsia="ar-SA"/>
              </w:rPr>
            </w:pPr>
          </w:p>
          <w:p w14:paraId="07FC632D" w14:textId="77777777" w:rsidR="0086769D" w:rsidRPr="0086769D" w:rsidRDefault="0086769D" w:rsidP="0086769D">
            <w:pPr>
              <w:autoSpaceDN/>
              <w:spacing w:after="0" w:line="240" w:lineRule="auto"/>
              <w:ind w:left="284" w:hanging="284"/>
              <w:textAlignment w:val="auto"/>
              <w:rPr>
                <w:rFonts w:ascii="Times New Roman" w:eastAsia="Arial Unicode MS" w:hAnsi="Times New Roman"/>
                <w:lang w:eastAsia="ar-SA"/>
              </w:rPr>
            </w:pPr>
          </w:p>
        </w:tc>
      </w:tr>
      <w:tr w:rsidR="0086769D" w:rsidRPr="0086769D" w14:paraId="1A562618" w14:textId="77777777" w:rsidTr="00910612">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tbl>
            <w:tblPr>
              <w:tblW w:w="9650" w:type="dxa"/>
              <w:tblLayout w:type="fixed"/>
              <w:tblCellMar>
                <w:top w:w="28" w:type="dxa"/>
                <w:left w:w="0" w:type="dxa"/>
                <w:bottom w:w="28" w:type="dxa"/>
                <w:right w:w="0" w:type="dxa"/>
              </w:tblCellMar>
              <w:tblLook w:val="0000" w:firstRow="0" w:lastRow="0" w:firstColumn="0" w:lastColumn="0" w:noHBand="0" w:noVBand="0"/>
            </w:tblPr>
            <w:tblGrid>
              <w:gridCol w:w="5397"/>
              <w:gridCol w:w="2450"/>
              <w:gridCol w:w="1803"/>
            </w:tblGrid>
            <w:tr w:rsidR="0086769D" w:rsidRPr="0086769D" w14:paraId="035C2159" w14:textId="77777777" w:rsidTr="0086769D">
              <w:trPr>
                <w:trHeight w:val="108"/>
              </w:trPr>
              <w:tc>
                <w:tcPr>
                  <w:tcW w:w="5397" w:type="dxa"/>
                  <w:tcBorders>
                    <w:top w:val="single" w:sz="4" w:space="0" w:color="000000"/>
                    <w:left w:val="single" w:sz="4" w:space="0" w:color="000000"/>
                    <w:bottom w:val="single" w:sz="4" w:space="0" w:color="000000"/>
                    <w:right w:val="single" w:sz="4" w:space="0" w:color="auto"/>
                  </w:tcBorders>
                  <w:shd w:val="clear" w:color="auto" w:fill="DEEAF6"/>
                </w:tcPr>
                <w:p w14:paraId="4BB63327"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sz w:val="24"/>
                      <w:szCs w:val="24"/>
                      <w:lang w:eastAsia="ar-SA"/>
                    </w:rPr>
                  </w:pPr>
                  <w:r w:rsidRPr="0086769D">
                    <w:rPr>
                      <w:rFonts w:ascii="Times New Roman" w:eastAsia="Arial Unicode MS" w:hAnsi="Times New Roman"/>
                      <w:b/>
                      <w:sz w:val="24"/>
                      <w:szCs w:val="24"/>
                      <w:lang w:eastAsia="ar-SA"/>
                    </w:rPr>
                    <w:t>4.</w:t>
                  </w:r>
                  <w:r w:rsidRPr="0086769D">
                    <w:rPr>
                      <w:rFonts w:ascii="Times New Roman" w:eastAsia="Arial Unicode MS" w:hAnsi="Times New Roman"/>
                      <w:sz w:val="24"/>
                      <w:szCs w:val="24"/>
                      <w:lang w:eastAsia="ar-SA"/>
                    </w:rPr>
                    <w:t xml:space="preserve"> </w:t>
                  </w:r>
                  <w:r w:rsidRPr="0086769D">
                    <w:rPr>
                      <w:rFonts w:ascii="Times New Roman" w:eastAsia="Arial Unicode MS" w:hAnsi="Times New Roman"/>
                      <w:b/>
                      <w:sz w:val="24"/>
                      <w:szCs w:val="24"/>
                      <w:lang w:eastAsia="ar-SA"/>
                    </w:rPr>
                    <w:t>Projekt (prijavljene aktivnosti) je namijenjen usklađivanju sa standardima Europske unije</w:t>
                  </w:r>
                  <w:r w:rsidRPr="0086769D">
                    <w:rPr>
                      <w:rFonts w:ascii="Times New Roman" w:eastAsia="Arial Unicode MS" w:hAnsi="Times New Roman"/>
                      <w:sz w:val="24"/>
                      <w:szCs w:val="24"/>
                      <w:lang w:eastAsia="ar-SA"/>
                    </w:rPr>
                    <w:t xml:space="preserve">: </w:t>
                  </w:r>
                </w:p>
                <w:p w14:paraId="27D52D52"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sz w:val="24"/>
                      <w:szCs w:val="24"/>
                      <w:lang w:eastAsia="ar-SA"/>
                    </w:rPr>
                  </w:pPr>
                  <w:r w:rsidRPr="0086769D">
                    <w:rPr>
                      <w:rFonts w:ascii="Times New Roman" w:eastAsia="Arial Unicode MS" w:hAnsi="Times New Roman"/>
                      <w:i/>
                      <w:sz w:val="20"/>
                      <w:szCs w:val="20"/>
                      <w:lang w:eastAsia="ar-SA"/>
                    </w:rPr>
                    <w:t>Uputa: označite „x“ u odgovarajućem polju. Vidite uputu na sljedećem pitanju.</w:t>
                  </w:r>
                </w:p>
              </w:tc>
              <w:tc>
                <w:tcPr>
                  <w:tcW w:w="2450" w:type="dxa"/>
                  <w:tcBorders>
                    <w:top w:val="single" w:sz="4" w:space="0" w:color="000000"/>
                    <w:left w:val="single" w:sz="4" w:space="0" w:color="auto"/>
                    <w:bottom w:val="single" w:sz="4" w:space="0" w:color="000000"/>
                    <w:right w:val="single" w:sz="4" w:space="0" w:color="auto"/>
                  </w:tcBorders>
                  <w:shd w:val="clear" w:color="auto" w:fill="FFFFFF"/>
                </w:tcPr>
                <w:p w14:paraId="38386793" w14:textId="77777777" w:rsidR="0086769D" w:rsidRPr="0086769D" w:rsidRDefault="0086769D" w:rsidP="0086769D">
                  <w:pPr>
                    <w:autoSpaceDN/>
                    <w:snapToGrid w:val="0"/>
                    <w:spacing w:after="0" w:line="240" w:lineRule="auto"/>
                    <w:textAlignment w:val="auto"/>
                    <w:rPr>
                      <w:rFonts w:ascii="Times New Roman" w:eastAsia="Arial Unicode MS" w:hAnsi="Times New Roman"/>
                      <w:b/>
                      <w:lang w:eastAsia="ar-SA"/>
                    </w:rPr>
                  </w:pPr>
                  <w:r w:rsidRPr="0086769D">
                    <w:rPr>
                      <w:rFonts w:ascii="Times New Roman" w:eastAsia="Times New Roman" w:hAnsi="Times New Roman"/>
                      <w:noProof/>
                      <w:sz w:val="24"/>
                      <w:szCs w:val="24"/>
                      <w:lang w:eastAsia="ar-SA"/>
                    </w:rPr>
                    <mc:AlternateContent>
                      <mc:Choice Requires="wps">
                        <w:drawing>
                          <wp:anchor distT="0" distB="0" distL="114300" distR="114300" simplePos="0" relativeHeight="251703296" behindDoc="0" locked="0" layoutInCell="1" allowOverlap="1" wp14:anchorId="4202A6F6" wp14:editId="7ACBF205">
                            <wp:simplePos x="0" y="0"/>
                            <wp:positionH relativeFrom="margin">
                              <wp:posOffset>509905</wp:posOffset>
                            </wp:positionH>
                            <wp:positionV relativeFrom="paragraph">
                              <wp:posOffset>78740</wp:posOffset>
                            </wp:positionV>
                            <wp:extent cx="391795" cy="339725"/>
                            <wp:effectExtent l="0" t="0" r="27305" b="22225"/>
                            <wp:wrapNone/>
                            <wp:docPr id="180257226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72A2B9C" w14:textId="77777777" w:rsidR="0086769D" w:rsidRPr="009C2BD7" w:rsidRDefault="0086769D" w:rsidP="0086769D">
                                        <w:pPr>
                                          <w:rPr>
                                            <w:sz w:val="32"/>
                                            <w:szCs w:val="32"/>
                                          </w:rPr>
                                        </w:pPr>
                                        <w:r>
                                          <w:rPr>
                                            <w:sz w:val="32"/>
                                            <w:szCs w:val="32"/>
                                          </w:rPr>
                                          <w:t xml:space="preserve">  xxxxxx  x     </w:t>
                                        </w:r>
                                      </w:p>
                                      <w:p w14:paraId="67D7D35D"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2A6F6" id="_x0000_s1058" type="#_x0000_t202" style="position:absolute;margin-left:40.15pt;margin-top:6.2pt;width:30.85pt;height:26.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Aj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" fillcolor="window" strokeweight=".5pt">
                            <v:path arrowok="t"/>
                            <v:textbox>
                              <w:txbxContent>
                                <w:p w14:paraId="372A2B9C" w14:textId="77777777" w:rsidR="0086769D" w:rsidRPr="009C2BD7" w:rsidRDefault="0086769D" w:rsidP="0086769D">
                                  <w:pPr>
                                    <w:rPr>
                                      <w:sz w:val="32"/>
                                      <w:szCs w:val="32"/>
                                    </w:rPr>
                                  </w:pPr>
                                  <w:r>
                                    <w:rPr>
                                      <w:sz w:val="32"/>
                                      <w:szCs w:val="32"/>
                                    </w:rPr>
                                    <w:t xml:space="preserve">  </w:t>
                                  </w:r>
                                  <w:proofErr w:type="spellStart"/>
                                  <w:r>
                                    <w:rPr>
                                      <w:sz w:val="32"/>
                                      <w:szCs w:val="32"/>
                                    </w:rPr>
                                    <w:t>xxxxxx</w:t>
                                  </w:r>
                                  <w:proofErr w:type="spellEnd"/>
                                  <w:r>
                                    <w:rPr>
                                      <w:sz w:val="32"/>
                                      <w:szCs w:val="32"/>
                                    </w:rPr>
                                    <w:t xml:space="preserve">  x     </w:t>
                                  </w:r>
                                </w:p>
                                <w:p w14:paraId="67D7D35D" w14:textId="77777777" w:rsidR="0086769D" w:rsidRDefault="0086769D" w:rsidP="0086769D"/>
                              </w:txbxContent>
                            </v:textbox>
                            <w10:wrap anchorx="margin"/>
                          </v:shape>
                        </w:pict>
                      </mc:Fallback>
                    </mc:AlternateContent>
                  </w:r>
                </w:p>
                <w:p w14:paraId="66EA4280" w14:textId="77777777" w:rsidR="0086769D" w:rsidRPr="0086769D" w:rsidRDefault="0086769D" w:rsidP="0086769D">
                  <w:pPr>
                    <w:autoSpaceDN/>
                    <w:snapToGrid w:val="0"/>
                    <w:spacing w:after="0" w:line="240" w:lineRule="auto"/>
                    <w:textAlignment w:val="auto"/>
                    <w:rPr>
                      <w:rFonts w:ascii="Times New Roman" w:eastAsia="Arial Unicode MS" w:hAnsi="Times New Roman"/>
                      <w:b/>
                      <w:lang w:eastAsia="ar-SA"/>
                    </w:rPr>
                  </w:pPr>
                  <w:r w:rsidRPr="0086769D">
                    <w:rPr>
                      <w:rFonts w:ascii="Times New Roman" w:eastAsia="Arial Unicode MS" w:hAnsi="Times New Roman"/>
                      <w:b/>
                      <w:lang w:eastAsia="ar-SA"/>
                    </w:rPr>
                    <w:t xml:space="preserve">    DA</w:t>
                  </w:r>
                </w:p>
                <w:p w14:paraId="44060902"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369469C5"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r w:rsidRPr="0086769D">
                    <w:rPr>
                      <w:rFonts w:ascii="Times New Roman" w:eastAsia="Arial Unicode MS" w:hAnsi="Times New Roman"/>
                      <w:noProof/>
                      <w:lang w:eastAsia="ar-SA"/>
                    </w:rPr>
                    <mc:AlternateContent>
                      <mc:Choice Requires="wps">
                        <w:drawing>
                          <wp:anchor distT="0" distB="0" distL="114300" distR="114300" simplePos="0" relativeHeight="251704320" behindDoc="0" locked="0" layoutInCell="1" allowOverlap="1" wp14:anchorId="7D10B508" wp14:editId="04FDE0A2">
                            <wp:simplePos x="0" y="0"/>
                            <wp:positionH relativeFrom="margin">
                              <wp:posOffset>525780</wp:posOffset>
                            </wp:positionH>
                            <wp:positionV relativeFrom="paragraph">
                              <wp:posOffset>78740</wp:posOffset>
                            </wp:positionV>
                            <wp:extent cx="391795" cy="339725"/>
                            <wp:effectExtent l="0" t="0" r="27305" b="22225"/>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F1320B2" w14:textId="77777777" w:rsidR="0086769D" w:rsidRPr="009C2BD7" w:rsidRDefault="0086769D" w:rsidP="0086769D">
                                        <w:pPr>
                                          <w:rPr>
                                            <w:sz w:val="32"/>
                                            <w:szCs w:val="32"/>
                                          </w:rPr>
                                        </w:pPr>
                                        <w:r>
                                          <w:rPr>
                                            <w:sz w:val="32"/>
                                            <w:szCs w:val="32"/>
                                          </w:rPr>
                                          <w:t xml:space="preserve">   x     </w:t>
                                        </w:r>
                                      </w:p>
                                      <w:p w14:paraId="5BDA2288" w14:textId="77777777" w:rsidR="0086769D" w:rsidRDefault="0086769D" w:rsidP="00867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0B508" id="_x0000_s1059" type="#_x0000_t202" style="position:absolute;left:0;text-align:left;margin-left:41.4pt;margin-top:6.2pt;width:30.85pt;height:26.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2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" fillcolor="window" strokeweight=".5pt">
                            <v:path arrowok="t"/>
                            <v:textbox>
                              <w:txbxContent>
                                <w:p w14:paraId="3F1320B2" w14:textId="77777777" w:rsidR="0086769D" w:rsidRPr="009C2BD7" w:rsidRDefault="0086769D" w:rsidP="0086769D">
                                  <w:pPr>
                                    <w:rPr>
                                      <w:sz w:val="32"/>
                                      <w:szCs w:val="32"/>
                                    </w:rPr>
                                  </w:pPr>
                                  <w:r>
                                    <w:rPr>
                                      <w:sz w:val="32"/>
                                      <w:szCs w:val="32"/>
                                    </w:rPr>
                                    <w:t xml:space="preserve">   </w:t>
                                  </w:r>
                                  <w:r>
                                    <w:rPr>
                                      <w:sz w:val="32"/>
                                      <w:szCs w:val="32"/>
                                    </w:rPr>
                                    <w:t xml:space="preserve">x     </w:t>
                                  </w:r>
                                </w:p>
                                <w:p w14:paraId="5BDA2288" w14:textId="77777777" w:rsidR="0086769D" w:rsidRDefault="0086769D" w:rsidP="0086769D"/>
                              </w:txbxContent>
                            </v:textbox>
                            <w10:wrap anchorx="margin"/>
                          </v:shape>
                        </w:pict>
                      </mc:Fallback>
                    </mc:AlternateContent>
                  </w:r>
                </w:p>
                <w:p w14:paraId="76AA6E73"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r w:rsidRPr="0086769D">
                    <w:rPr>
                      <w:rFonts w:ascii="Times New Roman" w:eastAsia="Arial Unicode MS" w:hAnsi="Times New Roman"/>
                      <w:b/>
                      <w:lang w:eastAsia="ar-SA"/>
                    </w:rPr>
                    <w:t xml:space="preserve">     NE </w:t>
                  </w:r>
                </w:p>
              </w:tc>
            </w:tr>
          </w:tbl>
          <w:p w14:paraId="007818A5" w14:textId="77777777" w:rsidR="0086769D" w:rsidRPr="0086769D" w:rsidRDefault="0086769D" w:rsidP="0086769D">
            <w:pPr>
              <w:autoSpaceDN/>
              <w:spacing w:after="0" w:line="240" w:lineRule="auto"/>
              <w:ind w:left="284" w:hanging="284"/>
              <w:textAlignment w:val="auto"/>
              <w:rPr>
                <w:rFonts w:ascii="Times New Roman" w:eastAsia="Arial Unicode MS" w:hAnsi="Times New Roman"/>
                <w:lang w:eastAsia="ar-SA"/>
              </w:rPr>
            </w:pPr>
          </w:p>
        </w:tc>
      </w:tr>
      <w:tr w:rsidR="0086769D" w:rsidRPr="0086769D" w14:paraId="21B09CB4" w14:textId="77777777" w:rsidTr="0086769D">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DEEAF6"/>
          </w:tcPr>
          <w:p w14:paraId="76002A61" w14:textId="77777777" w:rsidR="0086769D" w:rsidRPr="0086769D" w:rsidRDefault="0086769D" w:rsidP="0086769D">
            <w:pPr>
              <w:autoSpaceDN/>
              <w:spacing w:after="0" w:line="240" w:lineRule="auto"/>
              <w:ind w:left="428" w:hanging="428"/>
              <w:jc w:val="both"/>
              <w:textAlignment w:val="auto"/>
              <w:rPr>
                <w:rFonts w:ascii="Times New Roman" w:eastAsia="Arial Unicode MS" w:hAnsi="Times New Roman"/>
                <w:sz w:val="24"/>
                <w:szCs w:val="24"/>
                <w:lang w:eastAsia="ar-SA"/>
              </w:rPr>
            </w:pPr>
            <w:r w:rsidRPr="0086769D">
              <w:rPr>
                <w:rFonts w:ascii="Times New Roman" w:eastAsia="Arial Unicode MS" w:hAnsi="Times New Roman"/>
                <w:b/>
                <w:sz w:val="24"/>
                <w:szCs w:val="24"/>
                <w:lang w:eastAsia="ar-SA"/>
              </w:rPr>
              <w:t>4.1.</w:t>
            </w:r>
            <w:r w:rsidRPr="0086769D">
              <w:rPr>
                <w:rFonts w:ascii="Times New Roman" w:eastAsia="Arial Unicode MS" w:hAnsi="Times New Roman"/>
                <w:sz w:val="24"/>
                <w:szCs w:val="24"/>
                <w:lang w:eastAsia="ar-SA"/>
              </w:rPr>
              <w:t xml:space="preserve"> </w:t>
            </w:r>
            <w:r w:rsidRPr="0086769D">
              <w:rPr>
                <w:rFonts w:ascii="Times New Roman" w:eastAsia="Arial Unicode MS" w:hAnsi="Times New Roman"/>
                <w:b/>
                <w:sz w:val="24"/>
                <w:szCs w:val="24"/>
                <w:lang w:eastAsia="ar-SA"/>
              </w:rPr>
              <w:t xml:space="preserve">Navedite planirane aktivnosti koje se odnose </w:t>
            </w:r>
            <w:r w:rsidRPr="0086769D">
              <w:rPr>
                <w:rFonts w:ascii="Times New Roman" w:eastAsia="Arial Unicode MS" w:hAnsi="Times New Roman"/>
                <w:b/>
                <w:sz w:val="24"/>
                <w:szCs w:val="24"/>
                <w:u w:val="single"/>
                <w:lang w:eastAsia="ar-SA"/>
              </w:rPr>
              <w:t>na prilagodbu novouvedenim standardima</w:t>
            </w:r>
            <w:r w:rsidRPr="0086769D">
              <w:rPr>
                <w:rFonts w:ascii="Times New Roman" w:eastAsia="Arial Unicode MS" w:hAnsi="Times New Roman"/>
                <w:b/>
                <w:sz w:val="24"/>
                <w:szCs w:val="24"/>
                <w:lang w:eastAsia="ar-SA"/>
              </w:rPr>
              <w:t xml:space="preserve"> u skladu s člankom 73. stavkom 5. Uredbe (EU) br. 2021/2115. Obrazložite na koji način se planirane aktivnosti odnose na prilagodbu novouvedenim standardima, te kada su oni postali obvezni za poljoprivredno gospodarstvo</w:t>
            </w:r>
            <w:r w:rsidRPr="0086769D">
              <w:rPr>
                <w:rFonts w:ascii="Times New Roman" w:eastAsia="Arial Unicode MS" w:hAnsi="Times New Roman"/>
                <w:sz w:val="24"/>
                <w:szCs w:val="24"/>
                <w:lang w:eastAsia="ar-SA"/>
              </w:rPr>
              <w:t xml:space="preserve">. </w:t>
            </w:r>
          </w:p>
          <w:p w14:paraId="7F66B166" w14:textId="77777777" w:rsidR="0086769D" w:rsidRPr="0086769D" w:rsidRDefault="0086769D" w:rsidP="0086769D">
            <w:pPr>
              <w:autoSpaceDN/>
              <w:spacing w:after="0" w:line="240" w:lineRule="auto"/>
              <w:ind w:left="428"/>
              <w:jc w:val="both"/>
              <w:textAlignment w:val="auto"/>
              <w:rPr>
                <w:rFonts w:ascii="Times New Roman" w:eastAsia="Arial Unicode MS" w:hAnsi="Times New Roman"/>
                <w:i/>
                <w:sz w:val="20"/>
                <w:szCs w:val="20"/>
                <w:lang w:eastAsia="ar-SA"/>
              </w:rPr>
            </w:pPr>
            <w:r w:rsidRPr="0086769D">
              <w:rPr>
                <w:rFonts w:ascii="Times New Roman" w:eastAsia="Arial Unicode MS" w:hAnsi="Times New Roman"/>
                <w:i/>
                <w:sz w:val="20"/>
                <w:szCs w:val="20"/>
                <w:lang w:eastAsia="ar-SA"/>
              </w:rPr>
              <w:t xml:space="preserve">Uputa: Popunjavati ako je odgovor na prethodnom pitanju „DA“. </w:t>
            </w:r>
            <w:r w:rsidRPr="0086769D">
              <w:rPr>
                <w:rFonts w:ascii="Times New Roman" w:eastAsia="Arial Unicode MS" w:hAnsi="Times New Roman"/>
                <w:i/>
                <w:sz w:val="20"/>
                <w:szCs w:val="20"/>
                <w:u w:val="single"/>
                <w:lang w:eastAsia="ar-SA"/>
              </w:rPr>
              <w:t>Projekt ne smije biti namijenjen usklađivanju sa standardima Europske unije, osim ako je zakonodavstvo Europske unije nametnulo nove standarde s kojima se poljoprivredno gospodarstvo mora uskladiti</w:t>
            </w:r>
            <w:r w:rsidRPr="0086769D">
              <w:rPr>
                <w:rFonts w:ascii="Times New Roman" w:eastAsia="Arial Unicode MS" w:hAnsi="Times New Roman"/>
                <w:i/>
                <w:sz w:val="20"/>
                <w:szCs w:val="20"/>
                <w:lang w:eastAsia="ar-SA"/>
              </w:rPr>
              <w:t>. U tom slučaju, korisnik može podnijeti zahtjev za potporu za dostizanje tih novih standarda unutar najviše 24 mjeseca od dana kada su oni postali obvezni za poljoprivredno gospodarstvo. U protivnome, projekt nije prihvatljiv za sufinanciranje.</w:t>
            </w:r>
          </w:p>
        </w:tc>
      </w:tr>
      <w:tr w:rsidR="0086769D" w:rsidRPr="0086769D" w14:paraId="6E531637" w14:textId="77777777" w:rsidTr="00910612">
        <w:trPr>
          <w:trHeight w:val="646"/>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auto"/>
          </w:tcPr>
          <w:p w14:paraId="0F78689B" w14:textId="77777777" w:rsidR="0086769D" w:rsidRPr="0086769D" w:rsidRDefault="0086769D" w:rsidP="0086769D">
            <w:pPr>
              <w:autoSpaceDN/>
              <w:spacing w:after="0" w:line="240" w:lineRule="auto"/>
              <w:ind w:left="284"/>
              <w:jc w:val="both"/>
              <w:textAlignment w:val="auto"/>
              <w:rPr>
                <w:rFonts w:ascii="Times New Roman" w:eastAsia="Arial Unicode MS" w:hAnsi="Times New Roman"/>
                <w:lang w:eastAsia="ar-SA"/>
              </w:rPr>
            </w:pPr>
          </w:p>
          <w:p w14:paraId="1951B32A" w14:textId="77777777" w:rsidR="0086769D" w:rsidRPr="0086769D" w:rsidRDefault="0086769D" w:rsidP="0086769D">
            <w:pPr>
              <w:autoSpaceDN/>
              <w:spacing w:after="0" w:line="240" w:lineRule="auto"/>
              <w:jc w:val="both"/>
              <w:textAlignment w:val="auto"/>
              <w:rPr>
                <w:rFonts w:ascii="Times New Roman" w:eastAsia="Arial Unicode MS" w:hAnsi="Times New Roman"/>
                <w:lang w:eastAsia="ar-SA"/>
              </w:rPr>
            </w:pPr>
          </w:p>
        </w:tc>
      </w:tr>
      <w:tr w:rsidR="0086769D" w:rsidRPr="0086769D" w14:paraId="7806D993" w14:textId="77777777" w:rsidTr="0086769D">
        <w:trPr>
          <w:trHeight w:val="249"/>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BE4D5"/>
          </w:tcPr>
          <w:p w14:paraId="04883285" w14:textId="2A677DF8" w:rsidR="0086769D" w:rsidRPr="0086769D" w:rsidRDefault="0086769D" w:rsidP="0086769D">
            <w:pPr>
              <w:autoSpaceDN/>
              <w:snapToGrid w:val="0"/>
              <w:spacing w:before="120" w:after="120" w:line="240" w:lineRule="auto"/>
              <w:jc w:val="both"/>
              <w:textAlignment w:val="auto"/>
              <w:rPr>
                <w:rFonts w:ascii="Times New Roman" w:eastAsia="Arial Unicode MS" w:hAnsi="Times New Roman"/>
                <w:b/>
                <w:lang w:eastAsia="ar-SA"/>
              </w:rPr>
            </w:pPr>
            <w:r w:rsidRPr="0086769D">
              <w:rPr>
                <w:rFonts w:ascii="Times New Roman" w:eastAsia="Arial Unicode MS" w:hAnsi="Times New Roman"/>
                <w:b/>
                <w:sz w:val="24"/>
                <w:szCs w:val="24"/>
                <w:lang w:eastAsia="ar-SA"/>
              </w:rPr>
              <w:t>V.  NEPOLJOPRIVREDNE AKTIVNOSTI</w:t>
            </w:r>
          </w:p>
        </w:tc>
      </w:tr>
      <w:tr w:rsidR="0086769D" w:rsidRPr="0086769D" w14:paraId="60E6FC1A" w14:textId="77777777" w:rsidTr="0086769D">
        <w:trPr>
          <w:trHeight w:val="108"/>
        </w:trPr>
        <w:tc>
          <w:tcPr>
            <w:tcW w:w="568" w:type="dxa"/>
            <w:tcBorders>
              <w:top w:val="single" w:sz="4" w:space="0" w:color="000000"/>
              <w:left w:val="single" w:sz="4" w:space="0" w:color="000000"/>
              <w:bottom w:val="single" w:sz="4" w:space="0" w:color="000000"/>
            </w:tcBorders>
            <w:shd w:val="clear" w:color="auto" w:fill="DEEAF6"/>
          </w:tcPr>
          <w:p w14:paraId="39D5E49F" w14:textId="77777777" w:rsidR="0086769D" w:rsidRPr="0086769D" w:rsidRDefault="0086769D" w:rsidP="0086769D">
            <w:pPr>
              <w:autoSpaceDN/>
              <w:snapToGrid w:val="0"/>
              <w:spacing w:after="0" w:line="240" w:lineRule="auto"/>
              <w:ind w:left="1" w:hanging="1"/>
              <w:jc w:val="center"/>
              <w:textAlignment w:val="auto"/>
              <w:rPr>
                <w:rFonts w:ascii="Times New Roman" w:eastAsia="Arial Unicode MS" w:hAnsi="Times New Roman"/>
                <w:lang w:eastAsia="ar-SA"/>
              </w:rPr>
            </w:pPr>
            <w:r w:rsidRPr="0086769D">
              <w:rPr>
                <w:rFonts w:ascii="Times New Roman" w:eastAsia="Arial Unicode MS" w:hAnsi="Times New Roman"/>
                <w:lang w:eastAsia="ar-SA"/>
              </w:rPr>
              <w:t>1.</w:t>
            </w:r>
          </w:p>
        </w:tc>
        <w:tc>
          <w:tcPr>
            <w:tcW w:w="9082" w:type="dxa"/>
            <w:gridSpan w:val="3"/>
            <w:tcBorders>
              <w:top w:val="single" w:sz="4" w:space="0" w:color="000000"/>
              <w:bottom w:val="single" w:sz="4" w:space="0" w:color="000000"/>
              <w:right w:val="single" w:sz="4" w:space="0" w:color="000000"/>
            </w:tcBorders>
            <w:shd w:val="clear" w:color="auto" w:fill="DEEAF6"/>
          </w:tcPr>
          <w:p w14:paraId="5DB08A4A" w14:textId="77777777" w:rsidR="0086769D" w:rsidRPr="0086769D" w:rsidRDefault="0086769D" w:rsidP="0086769D">
            <w:pPr>
              <w:autoSpaceDN/>
              <w:snapToGrid w:val="0"/>
              <w:spacing w:after="0" w:line="240" w:lineRule="auto"/>
              <w:textAlignment w:val="auto"/>
              <w:rPr>
                <w:rFonts w:ascii="Times New Roman" w:eastAsia="Arial Unicode MS" w:hAnsi="Times New Roman"/>
                <w:b/>
                <w:sz w:val="24"/>
                <w:szCs w:val="24"/>
                <w:lang w:eastAsia="ar-SA"/>
              </w:rPr>
            </w:pPr>
            <w:r w:rsidRPr="0086769D">
              <w:rPr>
                <w:rFonts w:ascii="Times New Roman" w:eastAsia="Arial Unicode MS" w:hAnsi="Times New Roman"/>
                <w:b/>
                <w:sz w:val="24"/>
                <w:szCs w:val="24"/>
                <w:lang w:eastAsia="ar-SA"/>
              </w:rPr>
              <w:t xml:space="preserve">Klasifikacija registrirane nepoljoprivredne djelatnosti koja je predmet razvoja: </w:t>
            </w:r>
          </w:p>
          <w:p w14:paraId="58B6339D" w14:textId="4C96186B" w:rsidR="0086769D" w:rsidRPr="0086769D" w:rsidRDefault="0086769D" w:rsidP="0086769D">
            <w:pPr>
              <w:autoSpaceDN/>
              <w:snapToGrid w:val="0"/>
              <w:spacing w:after="0" w:line="240" w:lineRule="auto"/>
              <w:jc w:val="both"/>
              <w:textAlignment w:val="auto"/>
              <w:rPr>
                <w:rFonts w:ascii="Times New Roman" w:eastAsia="Arial Unicode MS" w:hAnsi="Times New Roman"/>
                <w:sz w:val="20"/>
                <w:szCs w:val="20"/>
                <w:lang w:eastAsia="ar-SA"/>
              </w:rPr>
            </w:pPr>
            <w:r w:rsidRPr="0086769D">
              <w:rPr>
                <w:rFonts w:ascii="Times New Roman" w:eastAsia="Arial Unicode MS" w:hAnsi="Times New Roman"/>
                <w:i/>
                <w:sz w:val="20"/>
                <w:szCs w:val="20"/>
                <w:lang w:eastAsia="ar-SA"/>
              </w:rPr>
              <w:t>Uputa: upišite oznaku i naziv postojeće djelatnosti za koju ste dostavili dokaz registracije (Rješenje/Akt nadležnog tijela ili Izjavu) sukladno NKD klasifikaciji za pravne osobe i obrt, odnosno Pravilniku o Upisniku obiteljskih poljoprivrednih gospodarstva ako je riječ o OPG-u</w:t>
            </w:r>
          </w:p>
        </w:tc>
      </w:tr>
      <w:tr w:rsidR="0086769D" w:rsidRPr="0086769D" w14:paraId="0DC5E234" w14:textId="77777777" w:rsidTr="00910612">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8626B22"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p>
          <w:p w14:paraId="12B4AA3B"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p>
          <w:p w14:paraId="37F359B9"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p>
        </w:tc>
      </w:tr>
      <w:tr w:rsidR="0086769D" w:rsidRPr="0086769D" w14:paraId="21C4D596" w14:textId="77777777" w:rsidTr="0086769D">
        <w:trPr>
          <w:trHeight w:val="108"/>
        </w:trPr>
        <w:tc>
          <w:tcPr>
            <w:tcW w:w="568" w:type="dxa"/>
            <w:tcBorders>
              <w:top w:val="single" w:sz="4" w:space="0" w:color="000000"/>
              <w:left w:val="single" w:sz="4" w:space="0" w:color="000000"/>
              <w:bottom w:val="single" w:sz="4" w:space="0" w:color="000000"/>
            </w:tcBorders>
            <w:shd w:val="clear" w:color="auto" w:fill="DEEAF6"/>
          </w:tcPr>
          <w:p w14:paraId="7B83B01E"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lang w:eastAsia="ar-SA"/>
              </w:rPr>
            </w:pPr>
            <w:bookmarkStart w:id="8" w:name="_Hlk161669355"/>
            <w:r w:rsidRPr="0086769D">
              <w:rPr>
                <w:rFonts w:ascii="Times New Roman" w:eastAsia="Arial Unicode MS" w:hAnsi="Times New Roman"/>
                <w:lang w:eastAsia="ar-SA"/>
              </w:rPr>
              <w:lastRenderedPageBreak/>
              <w:t>2.</w:t>
            </w:r>
          </w:p>
        </w:tc>
        <w:tc>
          <w:tcPr>
            <w:tcW w:w="9082" w:type="dxa"/>
            <w:gridSpan w:val="3"/>
            <w:tcBorders>
              <w:top w:val="single" w:sz="4" w:space="0" w:color="000000"/>
              <w:bottom w:val="single" w:sz="4" w:space="0" w:color="000000"/>
              <w:right w:val="single" w:sz="4" w:space="0" w:color="000000"/>
            </w:tcBorders>
            <w:shd w:val="clear" w:color="auto" w:fill="DEEAF6"/>
          </w:tcPr>
          <w:p w14:paraId="060856D4"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b/>
                <w:sz w:val="24"/>
                <w:szCs w:val="24"/>
                <w:lang w:eastAsia="ar-SA"/>
              </w:rPr>
            </w:pPr>
            <w:r w:rsidRPr="0086769D">
              <w:rPr>
                <w:rFonts w:ascii="Times New Roman" w:eastAsia="Arial Unicode MS" w:hAnsi="Times New Roman"/>
                <w:b/>
                <w:sz w:val="24"/>
                <w:szCs w:val="24"/>
                <w:lang w:eastAsia="ar-SA"/>
              </w:rPr>
              <w:t xml:space="preserve">Navedite datum od kada ste se počeli baviti nepoljoprivrednom djelatnošću: </w:t>
            </w:r>
          </w:p>
          <w:p w14:paraId="08F7B419" w14:textId="1E567BCB" w:rsidR="0086769D" w:rsidRPr="0086769D" w:rsidRDefault="0086769D" w:rsidP="0086769D">
            <w:pPr>
              <w:autoSpaceDN/>
              <w:snapToGrid w:val="0"/>
              <w:spacing w:after="0" w:line="240" w:lineRule="auto"/>
              <w:jc w:val="both"/>
              <w:textAlignment w:val="auto"/>
              <w:rPr>
                <w:rFonts w:ascii="Times New Roman" w:eastAsia="Arial Unicode MS" w:hAnsi="Times New Roman"/>
                <w:sz w:val="20"/>
                <w:szCs w:val="20"/>
                <w:lang w:eastAsia="ar-SA"/>
              </w:rPr>
            </w:pPr>
            <w:r w:rsidRPr="0086769D">
              <w:rPr>
                <w:rFonts w:ascii="Times New Roman" w:eastAsia="Arial Unicode MS" w:hAnsi="Times New Roman"/>
                <w:i/>
                <w:sz w:val="20"/>
                <w:szCs w:val="20"/>
                <w:lang w:eastAsia="ar-SA"/>
              </w:rPr>
              <w:t>Uputa: navedite datum početka bavljenja djelatnošću koja je navedena u Rješenju/Aktu ili drugom odgovarajućem dokumentu ili Izjavi, iz kojeg mora biti vidljivo kada se korisnik počeo baviti djelatnošću).</w:t>
            </w:r>
          </w:p>
        </w:tc>
      </w:tr>
      <w:tr w:rsidR="0086769D" w:rsidRPr="0086769D" w14:paraId="0F9012BA" w14:textId="77777777" w:rsidTr="00910612">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17429F4E"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p>
          <w:p w14:paraId="71E63592"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p>
          <w:p w14:paraId="27A211C2"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p>
        </w:tc>
      </w:tr>
      <w:tr w:rsidR="0086769D" w:rsidRPr="0086769D" w14:paraId="727E885B" w14:textId="77777777" w:rsidTr="009A2164">
        <w:trPr>
          <w:trHeight w:val="108"/>
        </w:trPr>
        <w:tc>
          <w:tcPr>
            <w:tcW w:w="568" w:type="dxa"/>
            <w:tcBorders>
              <w:top w:val="single" w:sz="4" w:space="0" w:color="000000"/>
              <w:left w:val="single" w:sz="4" w:space="0" w:color="000000"/>
              <w:bottom w:val="single" w:sz="4" w:space="0" w:color="000000"/>
            </w:tcBorders>
            <w:shd w:val="clear" w:color="auto" w:fill="DEEAF6"/>
          </w:tcPr>
          <w:p w14:paraId="252B157B"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lang w:eastAsia="ar-SA"/>
              </w:rPr>
            </w:pPr>
            <w:r w:rsidRPr="0086769D">
              <w:rPr>
                <w:rFonts w:ascii="Times New Roman" w:eastAsia="Arial Unicode MS" w:hAnsi="Times New Roman"/>
                <w:lang w:eastAsia="ar-SA"/>
              </w:rPr>
              <w:t>3.</w:t>
            </w:r>
          </w:p>
        </w:tc>
        <w:tc>
          <w:tcPr>
            <w:tcW w:w="9082" w:type="dxa"/>
            <w:gridSpan w:val="3"/>
            <w:tcBorders>
              <w:top w:val="single" w:sz="4" w:space="0" w:color="000000"/>
              <w:bottom w:val="single" w:sz="4" w:space="0" w:color="000000"/>
              <w:right w:val="single" w:sz="4" w:space="0" w:color="000000"/>
            </w:tcBorders>
            <w:shd w:val="clear" w:color="auto" w:fill="DEEAF6"/>
          </w:tcPr>
          <w:p w14:paraId="00E3D419"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b/>
                <w:sz w:val="24"/>
                <w:szCs w:val="24"/>
                <w:lang w:eastAsia="ar-SA"/>
              </w:rPr>
            </w:pPr>
            <w:r w:rsidRPr="0086769D">
              <w:rPr>
                <w:rFonts w:ascii="Times New Roman" w:eastAsia="Arial Unicode MS" w:hAnsi="Times New Roman"/>
                <w:b/>
                <w:sz w:val="24"/>
                <w:szCs w:val="24"/>
                <w:lang w:eastAsia="ar-SA"/>
              </w:rPr>
              <w:t xml:space="preserve">Navedite izlazne proizvode koje su rezultat bavljenja nepoljoprivrednom djelatnošću: </w:t>
            </w:r>
          </w:p>
          <w:p w14:paraId="3F4C7057" w14:textId="76D7E54C" w:rsidR="0086769D" w:rsidRPr="0086769D" w:rsidRDefault="0086769D" w:rsidP="0086769D">
            <w:pPr>
              <w:autoSpaceDN/>
              <w:snapToGrid w:val="0"/>
              <w:spacing w:after="0" w:line="240" w:lineRule="auto"/>
              <w:jc w:val="both"/>
              <w:textAlignment w:val="auto"/>
              <w:rPr>
                <w:rFonts w:ascii="Times New Roman" w:eastAsia="Arial Unicode MS" w:hAnsi="Times New Roman"/>
                <w:sz w:val="20"/>
                <w:szCs w:val="20"/>
                <w:lang w:eastAsia="ar-SA"/>
              </w:rPr>
            </w:pPr>
            <w:r w:rsidRPr="0086769D">
              <w:rPr>
                <w:rFonts w:ascii="Times New Roman" w:eastAsia="Arial Unicode MS" w:hAnsi="Times New Roman"/>
                <w:i/>
                <w:sz w:val="20"/>
                <w:szCs w:val="20"/>
                <w:lang w:eastAsia="ar-SA"/>
              </w:rPr>
              <w:t>Uputa: projekt je prihvatljiv za sufinanciranje ako izlazni proizvodi koji je rezultat bavljenja nepoljoprivrednom djelatnošću nije naveden u Prilogu I. Ugovora o funkcioniranju Europske unije.</w:t>
            </w:r>
          </w:p>
        </w:tc>
      </w:tr>
      <w:tr w:rsidR="0086769D" w:rsidRPr="0086769D" w14:paraId="2B220FDA" w14:textId="77777777" w:rsidTr="009A2164">
        <w:trPr>
          <w:trHeight w:val="719"/>
        </w:trPr>
        <w:tc>
          <w:tcPr>
            <w:tcW w:w="9650" w:type="dxa"/>
            <w:gridSpan w:val="4"/>
            <w:tcBorders>
              <w:top w:val="single" w:sz="4" w:space="0" w:color="000000"/>
              <w:left w:val="single" w:sz="4" w:space="0" w:color="000000"/>
              <w:bottom w:val="single" w:sz="4" w:space="0" w:color="auto"/>
              <w:right w:val="single" w:sz="4" w:space="0" w:color="000000"/>
            </w:tcBorders>
            <w:shd w:val="clear" w:color="auto" w:fill="FFFFFF"/>
          </w:tcPr>
          <w:p w14:paraId="7B41ECB0" w14:textId="77777777" w:rsidR="0086769D" w:rsidRPr="0086769D" w:rsidRDefault="0086769D" w:rsidP="0086769D">
            <w:pPr>
              <w:autoSpaceDN/>
              <w:snapToGrid w:val="0"/>
              <w:spacing w:after="0" w:line="240" w:lineRule="auto"/>
              <w:jc w:val="both"/>
              <w:textAlignment w:val="auto"/>
              <w:rPr>
                <w:rFonts w:ascii="Times New Roman" w:eastAsia="Arial Unicode MS" w:hAnsi="Times New Roman"/>
                <w:lang w:eastAsia="ar-SA"/>
              </w:rPr>
            </w:pPr>
          </w:p>
        </w:tc>
      </w:tr>
      <w:bookmarkEnd w:id="8"/>
    </w:tbl>
    <w:p w14:paraId="73E3BE57"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p>
    <w:tbl>
      <w:tblPr>
        <w:tblStyle w:val="Reetkatablice1"/>
        <w:tblW w:w="9493" w:type="dxa"/>
        <w:tblInd w:w="-289" w:type="dxa"/>
        <w:tblLayout w:type="fixed"/>
        <w:tblLook w:val="04A0" w:firstRow="1" w:lastRow="0" w:firstColumn="1" w:lastColumn="0" w:noHBand="0" w:noVBand="1"/>
      </w:tblPr>
      <w:tblGrid>
        <w:gridCol w:w="701"/>
        <w:gridCol w:w="6211"/>
        <w:gridCol w:w="1134"/>
        <w:gridCol w:w="1447"/>
      </w:tblGrid>
      <w:tr w:rsidR="0086769D" w:rsidRPr="0086769D" w14:paraId="7EFFC78C" w14:textId="77777777" w:rsidTr="0086769D">
        <w:trPr>
          <w:trHeight w:val="274"/>
        </w:trPr>
        <w:tc>
          <w:tcPr>
            <w:tcW w:w="9493" w:type="dxa"/>
            <w:gridSpan w:val="4"/>
            <w:shd w:val="clear" w:color="auto" w:fill="FBE4D5"/>
          </w:tcPr>
          <w:p w14:paraId="030A08C5" w14:textId="5F586FC7" w:rsidR="0086769D" w:rsidRPr="0086769D" w:rsidRDefault="0086769D" w:rsidP="0086769D">
            <w:pPr>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 xml:space="preserve">VI. KRITERIJI ODABIRA </w:t>
            </w:r>
          </w:p>
          <w:p w14:paraId="32FF161B" w14:textId="77777777" w:rsidR="0086769D" w:rsidRPr="0086769D" w:rsidRDefault="0086769D" w:rsidP="0086769D">
            <w:pPr>
              <w:autoSpaceDN/>
              <w:spacing w:after="0" w:line="240" w:lineRule="auto"/>
              <w:jc w:val="center"/>
              <w:textAlignment w:val="auto"/>
              <w:rPr>
                <w:rFonts w:ascii="Times New Roman" w:eastAsia="Times New Roman" w:hAnsi="Times New Roman"/>
                <w:b/>
                <w:sz w:val="20"/>
                <w:szCs w:val="20"/>
                <w:lang w:eastAsia="ar-SA"/>
              </w:rPr>
            </w:pPr>
            <w:r w:rsidRPr="0086769D">
              <w:rPr>
                <w:rFonts w:ascii="Times New Roman" w:eastAsia="Times New Roman" w:hAnsi="Times New Roman"/>
                <w:b/>
                <w:sz w:val="20"/>
                <w:szCs w:val="20"/>
                <w:lang w:eastAsia="ar-SA"/>
              </w:rPr>
              <w:t xml:space="preserve">Napomena: </w:t>
            </w:r>
            <w:r w:rsidRPr="0086769D">
              <w:rPr>
                <w:rFonts w:ascii="Times New Roman" w:eastAsia="Times New Roman" w:hAnsi="Times New Roman"/>
                <w:sz w:val="20"/>
                <w:szCs w:val="20"/>
                <w:lang w:eastAsia="ar-SA"/>
              </w:rPr>
              <w:t>korisniku se ne može dodijeliti veći broj bodova po pojedinom kriteriju odabira i ukupan broj bodova od onog što je zatražio u Prijavnom obrascu; obavezno ispuniti.</w:t>
            </w:r>
          </w:p>
        </w:tc>
      </w:tr>
      <w:tr w:rsidR="0086769D" w:rsidRPr="0086769D" w14:paraId="0E859DFC" w14:textId="77777777" w:rsidTr="0086769D">
        <w:trPr>
          <w:trHeight w:val="274"/>
        </w:trPr>
        <w:tc>
          <w:tcPr>
            <w:tcW w:w="9493" w:type="dxa"/>
            <w:gridSpan w:val="4"/>
            <w:shd w:val="clear" w:color="auto" w:fill="DEEAF6"/>
          </w:tcPr>
          <w:p w14:paraId="3597507A" w14:textId="5EC51995" w:rsidR="0086769D" w:rsidRPr="0086769D" w:rsidRDefault="0086769D" w:rsidP="0086769D">
            <w:pPr>
              <w:autoSpaceDN/>
              <w:spacing w:after="0" w:line="240" w:lineRule="auto"/>
              <w:jc w:val="both"/>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 xml:space="preserve">VI.1. ZATRAŽENI BROJ BODOVA </w:t>
            </w:r>
          </w:p>
          <w:p w14:paraId="27C2265A" w14:textId="4A733F5F" w:rsidR="0086769D" w:rsidRDefault="0086769D" w:rsidP="0086769D">
            <w:pPr>
              <w:autoSpaceDN/>
              <w:spacing w:after="0" w:line="240" w:lineRule="auto"/>
              <w:jc w:val="both"/>
              <w:textAlignment w:val="auto"/>
              <w:rPr>
                <w:rFonts w:ascii="Times New Roman" w:eastAsia="Times New Roman" w:hAnsi="Times New Roman"/>
                <w:i/>
                <w:sz w:val="20"/>
                <w:szCs w:val="20"/>
                <w:lang w:eastAsia="ar-SA"/>
              </w:rPr>
            </w:pPr>
            <w:r w:rsidRPr="0086769D">
              <w:rPr>
                <w:rFonts w:ascii="Times New Roman" w:eastAsia="Times New Roman" w:hAnsi="Times New Roman"/>
                <w:i/>
                <w:sz w:val="20"/>
                <w:szCs w:val="20"/>
                <w:lang w:eastAsia="ar-SA"/>
              </w:rPr>
              <w:t>Uputa: kod svakog pojedinačnog kriterija odabira, u bijelo polje upišite zatraženi broj bodova po predmetnom kriteriju. U slučaju da ne upiš</w:t>
            </w:r>
            <w:r w:rsidR="00D00EB4">
              <w:rPr>
                <w:rFonts w:ascii="Times New Roman" w:eastAsia="Times New Roman" w:hAnsi="Times New Roman"/>
                <w:i/>
                <w:sz w:val="20"/>
                <w:szCs w:val="20"/>
                <w:lang w:eastAsia="ar-SA"/>
              </w:rPr>
              <w:t>e</w:t>
            </w:r>
            <w:r w:rsidRPr="0086769D">
              <w:rPr>
                <w:rFonts w:ascii="Times New Roman" w:eastAsia="Times New Roman" w:hAnsi="Times New Roman"/>
                <w:i/>
                <w:sz w:val="20"/>
                <w:szCs w:val="20"/>
                <w:lang w:eastAsia="ar-SA"/>
              </w:rPr>
              <w:t>te zatraženi broj bodova smatrat će se da ne tražite bodove po predmetnom kriteriju.</w:t>
            </w:r>
          </w:p>
          <w:p w14:paraId="08F733A9" w14:textId="58EE3839" w:rsidR="00924AEE" w:rsidRPr="00924AEE" w:rsidRDefault="00924AEE" w:rsidP="0086769D">
            <w:pPr>
              <w:autoSpaceDN/>
              <w:spacing w:after="0" w:line="240" w:lineRule="auto"/>
              <w:jc w:val="both"/>
              <w:textAlignment w:val="auto"/>
              <w:rPr>
                <w:rFonts w:ascii="Times New Roman" w:eastAsia="Times New Roman" w:hAnsi="Times New Roman"/>
                <w:b/>
                <w:bCs/>
                <w:sz w:val="24"/>
                <w:szCs w:val="24"/>
                <w:lang w:eastAsia="ar-SA"/>
              </w:rPr>
            </w:pPr>
            <w:r>
              <w:rPr>
                <w:rFonts w:ascii="Times New Roman" w:eastAsia="Times New Roman" w:hAnsi="Times New Roman"/>
                <w:b/>
                <w:bCs/>
                <w:i/>
                <w:sz w:val="20"/>
                <w:szCs w:val="20"/>
                <w:lang w:eastAsia="ar-SA"/>
              </w:rPr>
              <w:t>Prije unosa zatraženih bodova potrebno je proučiti Prilog 4. LAG natječaja u kojem su detaljno pojašnjeni uvjeti i načini za ostvarenje bodova po kriterijima odabira.</w:t>
            </w:r>
          </w:p>
        </w:tc>
      </w:tr>
      <w:tr w:rsidR="0086769D" w:rsidRPr="0086769D" w14:paraId="5BE6BB17" w14:textId="77777777" w:rsidTr="0086769D">
        <w:trPr>
          <w:trHeight w:val="466"/>
        </w:trPr>
        <w:tc>
          <w:tcPr>
            <w:tcW w:w="6912" w:type="dxa"/>
            <w:gridSpan w:val="2"/>
            <w:shd w:val="clear" w:color="auto" w:fill="DEEAF6"/>
          </w:tcPr>
          <w:p w14:paraId="370A79E1" w14:textId="5D43811B" w:rsidR="0086769D" w:rsidRPr="0086769D" w:rsidRDefault="0086769D" w:rsidP="0086769D">
            <w:pPr>
              <w:autoSpaceDN/>
              <w:spacing w:before="120" w:after="120" w:line="240" w:lineRule="auto"/>
              <w:ind w:left="91"/>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 xml:space="preserve">KRITERIJ BR. 1. </w:t>
            </w:r>
            <w:r w:rsidR="004D0958" w:rsidRPr="004D0958">
              <w:rPr>
                <w:rFonts w:ascii="Times New Roman" w:eastAsia="Times New Roman" w:hAnsi="Times New Roman"/>
                <w:b/>
                <w:sz w:val="24"/>
                <w:szCs w:val="24"/>
                <w:lang w:eastAsia="ar-SA"/>
              </w:rPr>
              <w:t>GENERACIJSKA OBNOVA</w:t>
            </w:r>
          </w:p>
        </w:tc>
        <w:tc>
          <w:tcPr>
            <w:tcW w:w="1134" w:type="dxa"/>
            <w:shd w:val="clear" w:color="auto" w:fill="DEEAF6"/>
          </w:tcPr>
          <w:p w14:paraId="27F28275" w14:textId="77777777" w:rsidR="0086769D" w:rsidRPr="0086769D" w:rsidRDefault="0086769D" w:rsidP="0086769D">
            <w:pPr>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16"/>
                <w:szCs w:val="16"/>
                <w:lang w:eastAsia="ar-SA"/>
              </w:rPr>
              <w:t>MOGUĆI BROJ BODOVA</w:t>
            </w:r>
          </w:p>
        </w:tc>
        <w:tc>
          <w:tcPr>
            <w:tcW w:w="1447" w:type="dxa"/>
            <w:shd w:val="clear" w:color="auto" w:fill="DEEAF6"/>
          </w:tcPr>
          <w:p w14:paraId="1D83948E" w14:textId="77777777" w:rsidR="0086769D" w:rsidRPr="0086769D" w:rsidRDefault="0086769D" w:rsidP="0086769D">
            <w:pPr>
              <w:autoSpaceDN/>
              <w:spacing w:after="0" w:line="240" w:lineRule="auto"/>
              <w:jc w:val="center"/>
              <w:textAlignment w:val="auto"/>
              <w:rPr>
                <w:rFonts w:ascii="Times New Roman" w:eastAsia="Times New Roman" w:hAnsi="Times New Roman"/>
                <w:b/>
                <w:sz w:val="16"/>
                <w:szCs w:val="16"/>
                <w:lang w:eastAsia="ar-SA"/>
              </w:rPr>
            </w:pPr>
            <w:r w:rsidRPr="0086769D">
              <w:rPr>
                <w:rFonts w:ascii="Times New Roman" w:eastAsia="Times New Roman" w:hAnsi="Times New Roman"/>
                <w:b/>
                <w:sz w:val="16"/>
                <w:szCs w:val="16"/>
                <w:lang w:eastAsia="ar-SA"/>
              </w:rPr>
              <w:t>ZATRAŽENI BROJ BODOVA</w:t>
            </w:r>
          </w:p>
        </w:tc>
      </w:tr>
      <w:tr w:rsidR="0086769D" w:rsidRPr="0086769D" w14:paraId="55FEBCED" w14:textId="77777777" w:rsidTr="0086769D">
        <w:trPr>
          <w:trHeight w:val="340"/>
        </w:trPr>
        <w:tc>
          <w:tcPr>
            <w:tcW w:w="701" w:type="dxa"/>
            <w:shd w:val="clear" w:color="auto" w:fill="FFF2CC"/>
            <w:vAlign w:val="center"/>
          </w:tcPr>
          <w:p w14:paraId="3DA44157"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1.1.</w:t>
            </w:r>
          </w:p>
        </w:tc>
        <w:tc>
          <w:tcPr>
            <w:tcW w:w="6211" w:type="dxa"/>
            <w:shd w:val="clear" w:color="auto" w:fill="FFF2CC"/>
            <w:vAlign w:val="center"/>
          </w:tcPr>
          <w:p w14:paraId="616B743B" w14:textId="5628CB2B" w:rsidR="0086769D" w:rsidRPr="0086769D" w:rsidRDefault="004D0958" w:rsidP="0086769D">
            <w:pPr>
              <w:autoSpaceDN/>
              <w:spacing w:after="0" w:line="240" w:lineRule="auto"/>
              <w:textAlignment w:val="auto"/>
              <w:rPr>
                <w:rFonts w:ascii="Times New Roman" w:eastAsia="Times New Roman" w:hAnsi="Times New Roman"/>
                <w:sz w:val="24"/>
                <w:szCs w:val="24"/>
                <w:lang w:eastAsia="ar-SA"/>
              </w:rPr>
            </w:pPr>
            <w:r w:rsidRPr="004D0958">
              <w:rPr>
                <w:rFonts w:ascii="Times New Roman" w:eastAsia="Times New Roman" w:hAnsi="Times New Roman"/>
                <w:sz w:val="24"/>
                <w:szCs w:val="24"/>
                <w:lang w:eastAsia="ar-SA"/>
              </w:rPr>
              <w:t>Nositelj/odgovorna osoba poljoprivrednog gospodarstva je osoba mlađa od 40 godina</w:t>
            </w:r>
          </w:p>
        </w:tc>
        <w:tc>
          <w:tcPr>
            <w:tcW w:w="1134" w:type="dxa"/>
            <w:shd w:val="clear" w:color="auto" w:fill="FFF2CC"/>
            <w:vAlign w:val="center"/>
          </w:tcPr>
          <w:p w14:paraId="7256DC2A" w14:textId="07572079" w:rsidR="0086769D" w:rsidRPr="0086769D" w:rsidRDefault="004D0958" w:rsidP="0086769D">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1447" w:type="dxa"/>
            <w:shd w:val="clear" w:color="auto" w:fill="FFFFFF"/>
            <w:vAlign w:val="center"/>
          </w:tcPr>
          <w:p w14:paraId="09492435" w14:textId="77777777" w:rsidR="0086769D" w:rsidRPr="0086769D" w:rsidRDefault="0086769D" w:rsidP="0086769D">
            <w:pPr>
              <w:autoSpaceDN/>
              <w:spacing w:after="0" w:line="240" w:lineRule="auto"/>
              <w:jc w:val="center"/>
              <w:textAlignment w:val="auto"/>
              <w:rPr>
                <w:rFonts w:ascii="Times New Roman" w:eastAsia="Times New Roman" w:hAnsi="Times New Roman"/>
                <w:b/>
                <w:sz w:val="28"/>
                <w:szCs w:val="28"/>
                <w:lang w:eastAsia="ar-SA"/>
              </w:rPr>
            </w:pPr>
          </w:p>
        </w:tc>
      </w:tr>
      <w:tr w:rsidR="0086769D" w:rsidRPr="0086769D" w14:paraId="2913190F" w14:textId="77777777" w:rsidTr="0086769D">
        <w:trPr>
          <w:trHeight w:val="317"/>
        </w:trPr>
        <w:tc>
          <w:tcPr>
            <w:tcW w:w="6912" w:type="dxa"/>
            <w:gridSpan w:val="2"/>
            <w:shd w:val="clear" w:color="auto" w:fill="DEEAF6"/>
          </w:tcPr>
          <w:p w14:paraId="06779541" w14:textId="77777777" w:rsidR="0086769D" w:rsidRDefault="0086769D" w:rsidP="005E1B3F">
            <w:pPr>
              <w:autoSpaceDN/>
              <w:spacing w:before="120" w:after="0" w:line="240" w:lineRule="auto"/>
              <w:ind w:left="91"/>
              <w:textAlignment w:val="auto"/>
              <w:rPr>
                <w:rFonts w:ascii="Times New Roman" w:eastAsia="Times New Roman" w:hAnsi="Times New Roman"/>
                <w:b/>
                <w:bCs/>
                <w:sz w:val="24"/>
                <w:szCs w:val="24"/>
                <w:lang w:eastAsia="ar-SA"/>
              </w:rPr>
            </w:pPr>
            <w:r w:rsidRPr="0086769D">
              <w:rPr>
                <w:rFonts w:ascii="Times New Roman" w:eastAsia="Times New Roman" w:hAnsi="Times New Roman"/>
                <w:b/>
                <w:sz w:val="24"/>
                <w:szCs w:val="24"/>
                <w:lang w:eastAsia="ar-SA"/>
              </w:rPr>
              <w:t xml:space="preserve">KRITERIJ BR. 2. </w:t>
            </w:r>
            <w:r w:rsidR="004D0958" w:rsidRPr="004D0958">
              <w:rPr>
                <w:rFonts w:ascii="Times New Roman" w:eastAsia="Times New Roman" w:hAnsi="Times New Roman"/>
                <w:b/>
                <w:bCs/>
                <w:sz w:val="24"/>
                <w:szCs w:val="24"/>
                <w:lang w:eastAsia="ar-SA"/>
              </w:rPr>
              <w:t>KREIRANJE NOVIH I OČUVANJE POSTOJEĆIH RADNIH MJESTA</w:t>
            </w:r>
          </w:p>
          <w:p w14:paraId="3968AAA8" w14:textId="50AA9CF0" w:rsidR="004D0958" w:rsidRPr="004D0958" w:rsidRDefault="004D0958" w:rsidP="005E1B3F">
            <w:pPr>
              <w:autoSpaceDN/>
              <w:spacing w:after="120" w:line="240" w:lineRule="auto"/>
              <w:ind w:left="91"/>
              <w:textAlignment w:val="auto"/>
              <w:rPr>
                <w:rFonts w:ascii="Times New Roman" w:eastAsia="Times New Roman" w:hAnsi="Times New Roman"/>
                <w:bCs/>
                <w:i/>
                <w:iCs/>
                <w:sz w:val="20"/>
                <w:szCs w:val="20"/>
                <w:lang w:eastAsia="ar-SA"/>
              </w:rPr>
            </w:pPr>
            <w:r>
              <w:rPr>
                <w:rFonts w:ascii="Times New Roman" w:eastAsia="Times New Roman" w:hAnsi="Times New Roman"/>
                <w:bCs/>
                <w:i/>
                <w:iCs/>
                <w:sz w:val="20"/>
                <w:szCs w:val="20"/>
                <w:lang w:eastAsia="ar-SA"/>
              </w:rPr>
              <w:t xml:space="preserve">Uputa: kod ovog kriterija moguće je zbrajanje bodova tj. moguće je ostvariti 10 bodova za novo zapošljavanje i 10 bodova za očuvanje postojećih radnih mjesta te u tom slučaju ostvariti ukupno 20 bodova po ovom kriteriju. </w:t>
            </w:r>
          </w:p>
        </w:tc>
        <w:tc>
          <w:tcPr>
            <w:tcW w:w="1134" w:type="dxa"/>
            <w:shd w:val="clear" w:color="auto" w:fill="DEEAF6"/>
          </w:tcPr>
          <w:p w14:paraId="7F67CE56" w14:textId="77777777" w:rsidR="0086769D" w:rsidRPr="0086769D" w:rsidRDefault="0086769D" w:rsidP="0086769D">
            <w:pPr>
              <w:autoSpaceDN/>
              <w:spacing w:after="0" w:line="240" w:lineRule="auto"/>
              <w:ind w:left="92"/>
              <w:textAlignment w:val="auto"/>
              <w:rPr>
                <w:rFonts w:ascii="Times New Roman" w:eastAsia="Times New Roman" w:hAnsi="Times New Roman"/>
                <w:b/>
                <w:sz w:val="24"/>
                <w:szCs w:val="24"/>
                <w:lang w:eastAsia="ar-SA"/>
              </w:rPr>
            </w:pPr>
          </w:p>
        </w:tc>
        <w:tc>
          <w:tcPr>
            <w:tcW w:w="1447" w:type="dxa"/>
            <w:shd w:val="clear" w:color="auto" w:fill="DEEAF6"/>
          </w:tcPr>
          <w:p w14:paraId="4C63BB3E" w14:textId="77777777" w:rsidR="0086769D" w:rsidRPr="0086769D" w:rsidRDefault="0086769D" w:rsidP="0086769D">
            <w:pPr>
              <w:autoSpaceDN/>
              <w:spacing w:after="0" w:line="240" w:lineRule="auto"/>
              <w:ind w:left="92"/>
              <w:jc w:val="center"/>
              <w:textAlignment w:val="auto"/>
              <w:rPr>
                <w:rFonts w:ascii="Times New Roman" w:eastAsia="Times New Roman" w:hAnsi="Times New Roman"/>
                <w:b/>
                <w:sz w:val="28"/>
                <w:szCs w:val="28"/>
                <w:lang w:eastAsia="ar-SA"/>
              </w:rPr>
            </w:pPr>
          </w:p>
        </w:tc>
      </w:tr>
      <w:tr w:rsidR="0086769D" w:rsidRPr="0086769D" w14:paraId="2ACF0AFE" w14:textId="77777777" w:rsidTr="0086769D">
        <w:trPr>
          <w:trHeight w:val="340"/>
        </w:trPr>
        <w:tc>
          <w:tcPr>
            <w:tcW w:w="701" w:type="dxa"/>
            <w:shd w:val="clear" w:color="auto" w:fill="FFF2CC"/>
            <w:vAlign w:val="center"/>
          </w:tcPr>
          <w:p w14:paraId="5CB51EA0"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2.1.</w:t>
            </w:r>
          </w:p>
        </w:tc>
        <w:tc>
          <w:tcPr>
            <w:tcW w:w="6211" w:type="dxa"/>
            <w:shd w:val="clear" w:color="auto" w:fill="FFF2CC"/>
            <w:vAlign w:val="center"/>
          </w:tcPr>
          <w:p w14:paraId="2B64D996" w14:textId="4F9079AF" w:rsidR="0086769D" w:rsidRPr="0086769D" w:rsidRDefault="004D0958" w:rsidP="0086769D">
            <w:pPr>
              <w:autoSpaceDN/>
              <w:spacing w:after="0" w:line="240" w:lineRule="auto"/>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Projektom je predviđeno novo zapošljavanje</w:t>
            </w:r>
          </w:p>
        </w:tc>
        <w:tc>
          <w:tcPr>
            <w:tcW w:w="1134" w:type="dxa"/>
            <w:shd w:val="clear" w:color="auto" w:fill="FFF2CC"/>
            <w:vAlign w:val="center"/>
          </w:tcPr>
          <w:p w14:paraId="56FC13D3" w14:textId="2D57C285" w:rsidR="0086769D" w:rsidRPr="0086769D" w:rsidRDefault="004D0958" w:rsidP="0086769D">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1447" w:type="dxa"/>
            <w:shd w:val="clear" w:color="auto" w:fill="FFFFFF"/>
            <w:vAlign w:val="center"/>
          </w:tcPr>
          <w:p w14:paraId="1F9178AB" w14:textId="77777777" w:rsidR="0086769D" w:rsidRPr="0086769D" w:rsidRDefault="0086769D" w:rsidP="0086769D">
            <w:pPr>
              <w:autoSpaceDN/>
              <w:spacing w:after="0" w:line="240" w:lineRule="auto"/>
              <w:jc w:val="center"/>
              <w:textAlignment w:val="auto"/>
              <w:rPr>
                <w:rFonts w:ascii="Times New Roman" w:eastAsia="Times New Roman" w:hAnsi="Times New Roman"/>
                <w:b/>
                <w:sz w:val="28"/>
                <w:szCs w:val="28"/>
                <w:lang w:eastAsia="ar-SA"/>
              </w:rPr>
            </w:pPr>
          </w:p>
        </w:tc>
      </w:tr>
      <w:tr w:rsidR="0086769D" w:rsidRPr="0086769D" w14:paraId="6E50CF51" w14:textId="77777777" w:rsidTr="0086769D">
        <w:trPr>
          <w:trHeight w:val="340"/>
        </w:trPr>
        <w:tc>
          <w:tcPr>
            <w:tcW w:w="701" w:type="dxa"/>
            <w:shd w:val="clear" w:color="auto" w:fill="FFF2CC"/>
            <w:vAlign w:val="center"/>
          </w:tcPr>
          <w:p w14:paraId="63E58811"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 xml:space="preserve">2.2. </w:t>
            </w:r>
          </w:p>
        </w:tc>
        <w:tc>
          <w:tcPr>
            <w:tcW w:w="6211" w:type="dxa"/>
            <w:shd w:val="clear" w:color="auto" w:fill="FFF2CC"/>
            <w:vAlign w:val="center"/>
          </w:tcPr>
          <w:p w14:paraId="77A1CD30" w14:textId="49D07871" w:rsidR="0086769D" w:rsidRPr="0086769D" w:rsidRDefault="004D0958" w:rsidP="0086769D">
            <w:pPr>
              <w:autoSpaceDN/>
              <w:spacing w:after="0" w:line="240" w:lineRule="auto"/>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Provedba projekta osigurat će očuvanje postojećeg radnog mjesta</w:t>
            </w:r>
          </w:p>
        </w:tc>
        <w:tc>
          <w:tcPr>
            <w:tcW w:w="1134" w:type="dxa"/>
            <w:shd w:val="clear" w:color="auto" w:fill="FFF2CC"/>
            <w:vAlign w:val="center"/>
          </w:tcPr>
          <w:p w14:paraId="1549A28D" w14:textId="437E78F4" w:rsidR="0086769D" w:rsidRPr="0086769D" w:rsidRDefault="004D0958" w:rsidP="0086769D">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1447" w:type="dxa"/>
            <w:shd w:val="clear" w:color="auto" w:fill="FFFFFF"/>
            <w:vAlign w:val="center"/>
          </w:tcPr>
          <w:p w14:paraId="44EDB54B" w14:textId="77777777" w:rsidR="0086769D" w:rsidRPr="0086769D" w:rsidRDefault="0086769D" w:rsidP="0086769D">
            <w:pPr>
              <w:autoSpaceDN/>
              <w:spacing w:after="0" w:line="240" w:lineRule="auto"/>
              <w:jc w:val="center"/>
              <w:textAlignment w:val="auto"/>
              <w:rPr>
                <w:rFonts w:ascii="Times New Roman" w:eastAsia="Times New Roman" w:hAnsi="Times New Roman"/>
                <w:sz w:val="28"/>
                <w:szCs w:val="28"/>
                <w:lang w:eastAsia="ar-SA"/>
              </w:rPr>
            </w:pPr>
          </w:p>
        </w:tc>
      </w:tr>
      <w:tr w:rsidR="0086769D" w:rsidRPr="0086769D" w14:paraId="32F220B8" w14:textId="77777777" w:rsidTr="0086769D">
        <w:trPr>
          <w:trHeight w:val="317"/>
        </w:trPr>
        <w:tc>
          <w:tcPr>
            <w:tcW w:w="6912" w:type="dxa"/>
            <w:gridSpan w:val="2"/>
            <w:shd w:val="clear" w:color="auto" w:fill="DEEAF6"/>
          </w:tcPr>
          <w:p w14:paraId="32DD07B1" w14:textId="09E5362E" w:rsidR="0086769D" w:rsidRPr="0086769D" w:rsidRDefault="0086769D" w:rsidP="0086769D">
            <w:pPr>
              <w:autoSpaceDN/>
              <w:spacing w:before="120" w:after="120" w:line="240" w:lineRule="auto"/>
              <w:ind w:left="91"/>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 xml:space="preserve">KRITERIJ BR. 3. </w:t>
            </w:r>
            <w:r w:rsidR="004D0958" w:rsidRPr="004D0958">
              <w:rPr>
                <w:rFonts w:ascii="Times New Roman" w:eastAsia="Times New Roman" w:hAnsi="Times New Roman"/>
                <w:b/>
                <w:bCs/>
                <w:sz w:val="24"/>
                <w:szCs w:val="24"/>
                <w:lang w:eastAsia="ar-SA"/>
              </w:rPr>
              <w:t>OKOLIŠNA ODRŽIVOST</w:t>
            </w:r>
          </w:p>
        </w:tc>
        <w:tc>
          <w:tcPr>
            <w:tcW w:w="1134" w:type="dxa"/>
            <w:shd w:val="clear" w:color="auto" w:fill="DEEAF6"/>
          </w:tcPr>
          <w:p w14:paraId="647CEC1D" w14:textId="77777777" w:rsidR="0086769D" w:rsidRPr="0086769D" w:rsidRDefault="0086769D" w:rsidP="0086769D">
            <w:pPr>
              <w:autoSpaceDN/>
              <w:spacing w:before="120" w:after="120" w:line="240" w:lineRule="auto"/>
              <w:ind w:left="91"/>
              <w:textAlignment w:val="auto"/>
              <w:rPr>
                <w:rFonts w:ascii="Times New Roman" w:eastAsia="Times New Roman" w:hAnsi="Times New Roman"/>
                <w:b/>
                <w:sz w:val="24"/>
                <w:szCs w:val="24"/>
                <w:lang w:eastAsia="ar-SA"/>
              </w:rPr>
            </w:pPr>
          </w:p>
        </w:tc>
        <w:tc>
          <w:tcPr>
            <w:tcW w:w="1447" w:type="dxa"/>
            <w:shd w:val="clear" w:color="auto" w:fill="DEEAF6"/>
          </w:tcPr>
          <w:p w14:paraId="277AF412" w14:textId="77777777" w:rsidR="0086769D" w:rsidRPr="0086769D" w:rsidRDefault="0086769D" w:rsidP="0086769D">
            <w:pPr>
              <w:autoSpaceDN/>
              <w:spacing w:before="120" w:after="120" w:line="240" w:lineRule="auto"/>
              <w:ind w:left="91"/>
              <w:jc w:val="center"/>
              <w:textAlignment w:val="auto"/>
              <w:rPr>
                <w:rFonts w:ascii="Times New Roman" w:eastAsia="Times New Roman" w:hAnsi="Times New Roman"/>
                <w:b/>
                <w:sz w:val="24"/>
                <w:szCs w:val="24"/>
                <w:lang w:eastAsia="ar-SA"/>
              </w:rPr>
            </w:pPr>
          </w:p>
        </w:tc>
      </w:tr>
      <w:tr w:rsidR="0086769D" w:rsidRPr="0086769D" w14:paraId="4A8B5B5C" w14:textId="77777777" w:rsidTr="0086769D">
        <w:trPr>
          <w:trHeight w:val="340"/>
        </w:trPr>
        <w:tc>
          <w:tcPr>
            <w:tcW w:w="701" w:type="dxa"/>
            <w:shd w:val="clear" w:color="auto" w:fill="FFF2CC"/>
            <w:vAlign w:val="center"/>
          </w:tcPr>
          <w:p w14:paraId="0DDE05F1"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3.1</w:t>
            </w:r>
          </w:p>
        </w:tc>
        <w:tc>
          <w:tcPr>
            <w:tcW w:w="6211" w:type="dxa"/>
            <w:shd w:val="clear" w:color="auto" w:fill="FFF2CC"/>
            <w:vAlign w:val="center"/>
          </w:tcPr>
          <w:p w14:paraId="1996B2E3" w14:textId="726912F3" w:rsidR="0086769D" w:rsidRPr="0086769D" w:rsidRDefault="004D0958" w:rsidP="0086769D">
            <w:pPr>
              <w:autoSpaceDN/>
              <w:spacing w:after="0" w:line="240" w:lineRule="auto"/>
              <w:textAlignment w:val="auto"/>
              <w:rPr>
                <w:rFonts w:ascii="Times New Roman" w:eastAsia="Times New Roman" w:hAnsi="Times New Roman"/>
                <w:sz w:val="24"/>
                <w:szCs w:val="24"/>
                <w:lang w:eastAsia="ar-SA"/>
              </w:rPr>
            </w:pPr>
            <w:r w:rsidRPr="004D0958">
              <w:rPr>
                <w:rFonts w:ascii="Times New Roman" w:eastAsia="Times New Roman" w:hAnsi="Times New Roman"/>
                <w:sz w:val="24"/>
                <w:szCs w:val="24"/>
                <w:lang w:eastAsia="ar-SA"/>
              </w:rPr>
              <w:t>Poljoprivredno gospodarstvo je u sustavu ekološke poljoprivrede i aktivnosti iz poslovnog plana se odnose na ekološku poljoprivredu</w:t>
            </w:r>
          </w:p>
        </w:tc>
        <w:tc>
          <w:tcPr>
            <w:tcW w:w="1134" w:type="dxa"/>
            <w:shd w:val="clear" w:color="auto" w:fill="FFF2CC"/>
            <w:vAlign w:val="center"/>
          </w:tcPr>
          <w:p w14:paraId="45597B1E" w14:textId="154283D9" w:rsidR="0086769D" w:rsidRPr="0086769D" w:rsidRDefault="004D0958" w:rsidP="004D0958">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1447" w:type="dxa"/>
            <w:vMerge w:val="restart"/>
            <w:shd w:val="clear" w:color="auto" w:fill="FFFFFF"/>
            <w:vAlign w:val="center"/>
          </w:tcPr>
          <w:p w14:paraId="14D500C6" w14:textId="77777777" w:rsidR="0086769D" w:rsidRPr="0086769D" w:rsidRDefault="0086769D" w:rsidP="0086769D">
            <w:pPr>
              <w:autoSpaceDN/>
              <w:spacing w:after="0" w:line="240" w:lineRule="auto"/>
              <w:jc w:val="center"/>
              <w:textAlignment w:val="auto"/>
              <w:rPr>
                <w:rFonts w:ascii="Times New Roman" w:eastAsia="Times New Roman" w:hAnsi="Times New Roman"/>
                <w:b/>
                <w:sz w:val="28"/>
                <w:szCs w:val="28"/>
                <w:lang w:eastAsia="ar-SA"/>
              </w:rPr>
            </w:pPr>
          </w:p>
        </w:tc>
      </w:tr>
      <w:tr w:rsidR="0086769D" w:rsidRPr="0086769D" w14:paraId="35918B6A" w14:textId="77777777" w:rsidTr="0086769D">
        <w:trPr>
          <w:trHeight w:val="340"/>
        </w:trPr>
        <w:tc>
          <w:tcPr>
            <w:tcW w:w="701" w:type="dxa"/>
            <w:shd w:val="clear" w:color="auto" w:fill="FFF2CC"/>
            <w:vAlign w:val="center"/>
          </w:tcPr>
          <w:p w14:paraId="5F3CB16F"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 xml:space="preserve">3.2. </w:t>
            </w:r>
          </w:p>
        </w:tc>
        <w:tc>
          <w:tcPr>
            <w:tcW w:w="6211" w:type="dxa"/>
            <w:shd w:val="clear" w:color="auto" w:fill="FFF2CC"/>
            <w:vAlign w:val="center"/>
          </w:tcPr>
          <w:p w14:paraId="366FE76F" w14:textId="6C9BF6EB" w:rsidR="0086769D" w:rsidRPr="0086769D" w:rsidRDefault="004D0958" w:rsidP="0086769D">
            <w:pPr>
              <w:autoSpaceDN/>
              <w:spacing w:after="0" w:line="240" w:lineRule="auto"/>
              <w:textAlignment w:val="auto"/>
              <w:rPr>
                <w:rFonts w:ascii="Times New Roman" w:eastAsia="Times New Roman" w:hAnsi="Times New Roman"/>
                <w:sz w:val="24"/>
                <w:szCs w:val="24"/>
                <w:lang w:eastAsia="ar-SA"/>
              </w:rPr>
            </w:pPr>
            <w:r w:rsidRPr="004D0958">
              <w:rPr>
                <w:rFonts w:ascii="Times New Roman" w:eastAsia="Times New Roman" w:hAnsi="Times New Roman"/>
                <w:sz w:val="24"/>
                <w:szCs w:val="24"/>
                <w:lang w:eastAsia="ar-SA"/>
              </w:rPr>
              <w:t>Poljoprivredno gospodarstvo će do podnošenja konačnog zahtjeva za isplatu biti u sustavu ekološke poljoprivrede i aktivnosti iz poslovnog plana se odnose na ekološku poljoprivredu</w:t>
            </w:r>
          </w:p>
        </w:tc>
        <w:tc>
          <w:tcPr>
            <w:tcW w:w="1134" w:type="dxa"/>
            <w:shd w:val="clear" w:color="auto" w:fill="FFF2CC"/>
            <w:vAlign w:val="center"/>
          </w:tcPr>
          <w:p w14:paraId="7E0E6DAE" w14:textId="33C8E99C" w:rsidR="0086769D" w:rsidRPr="0086769D" w:rsidRDefault="004D0958" w:rsidP="0086769D">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1447" w:type="dxa"/>
            <w:vMerge/>
            <w:shd w:val="clear" w:color="auto" w:fill="FFFFFF"/>
            <w:vAlign w:val="center"/>
          </w:tcPr>
          <w:p w14:paraId="0A929CAF" w14:textId="77777777" w:rsidR="0086769D" w:rsidRPr="0086769D" w:rsidRDefault="0086769D" w:rsidP="0086769D">
            <w:pPr>
              <w:autoSpaceDN/>
              <w:spacing w:after="0" w:line="240" w:lineRule="auto"/>
              <w:jc w:val="center"/>
              <w:textAlignment w:val="auto"/>
              <w:rPr>
                <w:rFonts w:ascii="Times New Roman" w:eastAsia="Times New Roman" w:hAnsi="Times New Roman"/>
                <w:sz w:val="28"/>
                <w:szCs w:val="28"/>
                <w:lang w:eastAsia="ar-SA"/>
              </w:rPr>
            </w:pPr>
          </w:p>
        </w:tc>
      </w:tr>
      <w:tr w:rsidR="0086769D" w:rsidRPr="0086769D" w14:paraId="1DEDEF64" w14:textId="77777777" w:rsidTr="0086769D">
        <w:trPr>
          <w:trHeight w:val="317"/>
        </w:trPr>
        <w:tc>
          <w:tcPr>
            <w:tcW w:w="6912" w:type="dxa"/>
            <w:gridSpan w:val="2"/>
            <w:shd w:val="clear" w:color="auto" w:fill="DEEAF6"/>
          </w:tcPr>
          <w:p w14:paraId="6EF2C22F" w14:textId="61775F6C" w:rsidR="0086769D" w:rsidRPr="0086769D" w:rsidRDefault="0086769D" w:rsidP="0086769D">
            <w:pPr>
              <w:autoSpaceDN/>
              <w:spacing w:before="120" w:after="120" w:line="240" w:lineRule="auto"/>
              <w:ind w:left="91"/>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 xml:space="preserve">KRITERIJ BR. 4. </w:t>
            </w:r>
            <w:r w:rsidR="005E1B3F" w:rsidRPr="005E1B3F">
              <w:rPr>
                <w:rFonts w:ascii="Times New Roman" w:eastAsia="Times New Roman" w:hAnsi="Times New Roman"/>
                <w:b/>
                <w:bCs/>
                <w:sz w:val="24"/>
                <w:szCs w:val="24"/>
                <w:lang w:eastAsia="ar-SA"/>
              </w:rPr>
              <w:t>DODANA VRIJEDNOST PROIZVODA</w:t>
            </w:r>
            <w:r w:rsidR="005E1B3F" w:rsidRPr="0086769D">
              <w:rPr>
                <w:rFonts w:ascii="Times New Roman" w:eastAsia="Times New Roman" w:hAnsi="Times New Roman"/>
                <w:sz w:val="20"/>
                <w:szCs w:val="20"/>
                <w:lang w:eastAsia="ar-SA"/>
              </w:rPr>
              <w:t xml:space="preserve"> </w:t>
            </w:r>
          </w:p>
        </w:tc>
        <w:tc>
          <w:tcPr>
            <w:tcW w:w="1134" w:type="dxa"/>
            <w:shd w:val="clear" w:color="auto" w:fill="DEEAF6"/>
          </w:tcPr>
          <w:p w14:paraId="72106EDF" w14:textId="77777777" w:rsidR="0086769D" w:rsidRPr="0086769D" w:rsidRDefault="0086769D" w:rsidP="0086769D">
            <w:pPr>
              <w:autoSpaceDN/>
              <w:spacing w:before="120" w:after="120" w:line="240" w:lineRule="auto"/>
              <w:ind w:left="91"/>
              <w:textAlignment w:val="auto"/>
              <w:rPr>
                <w:rFonts w:ascii="Times New Roman" w:eastAsia="Times New Roman" w:hAnsi="Times New Roman"/>
                <w:b/>
                <w:sz w:val="24"/>
                <w:szCs w:val="24"/>
                <w:lang w:eastAsia="ar-SA"/>
              </w:rPr>
            </w:pPr>
          </w:p>
        </w:tc>
        <w:tc>
          <w:tcPr>
            <w:tcW w:w="1447" w:type="dxa"/>
            <w:shd w:val="clear" w:color="auto" w:fill="DEEAF6"/>
          </w:tcPr>
          <w:p w14:paraId="7B7A4D21" w14:textId="77777777" w:rsidR="0086769D" w:rsidRPr="0086769D" w:rsidRDefault="0086769D" w:rsidP="0086769D">
            <w:pPr>
              <w:autoSpaceDN/>
              <w:spacing w:before="120" w:after="120" w:line="240" w:lineRule="auto"/>
              <w:ind w:left="91"/>
              <w:jc w:val="center"/>
              <w:textAlignment w:val="auto"/>
              <w:rPr>
                <w:rFonts w:ascii="Times New Roman" w:eastAsia="Times New Roman" w:hAnsi="Times New Roman"/>
                <w:b/>
                <w:sz w:val="24"/>
                <w:szCs w:val="24"/>
                <w:lang w:eastAsia="ar-SA"/>
              </w:rPr>
            </w:pPr>
          </w:p>
        </w:tc>
      </w:tr>
      <w:tr w:rsidR="0086769D" w:rsidRPr="0086769D" w14:paraId="74A4277F" w14:textId="77777777" w:rsidTr="0086769D">
        <w:trPr>
          <w:trHeight w:val="340"/>
        </w:trPr>
        <w:tc>
          <w:tcPr>
            <w:tcW w:w="701" w:type="dxa"/>
            <w:shd w:val="clear" w:color="auto" w:fill="FFF2CC"/>
            <w:vAlign w:val="center"/>
          </w:tcPr>
          <w:p w14:paraId="4C05814E"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 xml:space="preserve">4.1. </w:t>
            </w:r>
          </w:p>
        </w:tc>
        <w:tc>
          <w:tcPr>
            <w:tcW w:w="6211" w:type="dxa"/>
            <w:shd w:val="clear" w:color="auto" w:fill="FFF2CC"/>
            <w:vAlign w:val="center"/>
          </w:tcPr>
          <w:p w14:paraId="0A3E6D19" w14:textId="1B678954" w:rsidR="0086769D" w:rsidRPr="0086769D" w:rsidRDefault="005E1B3F" w:rsidP="0086769D">
            <w:pPr>
              <w:autoSpaceDN/>
              <w:spacing w:after="0" w:line="240" w:lineRule="auto"/>
              <w:textAlignment w:val="auto"/>
              <w:rPr>
                <w:rFonts w:ascii="Times New Roman" w:eastAsia="Times New Roman" w:hAnsi="Times New Roman"/>
                <w:sz w:val="24"/>
                <w:szCs w:val="24"/>
                <w:lang w:eastAsia="ar-SA"/>
              </w:rPr>
            </w:pPr>
            <w:r w:rsidRPr="005E1B3F">
              <w:rPr>
                <w:rFonts w:ascii="Times New Roman" w:eastAsia="Times New Roman" w:hAnsi="Times New Roman"/>
                <w:sz w:val="24"/>
                <w:szCs w:val="24"/>
                <w:lang w:eastAsia="ar-SA"/>
              </w:rPr>
              <w:t>Poljoprivredno gospodarstvo sudjeluje u sustavima kvalitete ZOI/ZOZP/ZTS, Dokazana kvaliteta, HOP, GeoFood ili drugim relevantnim sustavima</w:t>
            </w:r>
          </w:p>
        </w:tc>
        <w:tc>
          <w:tcPr>
            <w:tcW w:w="1134" w:type="dxa"/>
            <w:shd w:val="clear" w:color="auto" w:fill="FFF2CC"/>
            <w:vAlign w:val="center"/>
          </w:tcPr>
          <w:p w14:paraId="17EC10CE" w14:textId="25E56E9A" w:rsidR="0086769D" w:rsidRPr="0086769D" w:rsidRDefault="005E1B3F" w:rsidP="005E1B3F">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1447" w:type="dxa"/>
            <w:vMerge w:val="restart"/>
            <w:shd w:val="clear" w:color="auto" w:fill="FFFFFF"/>
            <w:vAlign w:val="center"/>
          </w:tcPr>
          <w:p w14:paraId="564D7591" w14:textId="77777777" w:rsidR="0086769D" w:rsidRPr="0086769D" w:rsidRDefault="0086769D" w:rsidP="0086769D">
            <w:pPr>
              <w:autoSpaceDN/>
              <w:spacing w:after="0" w:line="240" w:lineRule="auto"/>
              <w:jc w:val="center"/>
              <w:textAlignment w:val="auto"/>
              <w:rPr>
                <w:rFonts w:ascii="Times New Roman" w:eastAsia="Times New Roman" w:hAnsi="Times New Roman"/>
                <w:b/>
                <w:sz w:val="28"/>
                <w:szCs w:val="28"/>
                <w:lang w:eastAsia="ar-SA"/>
              </w:rPr>
            </w:pPr>
          </w:p>
        </w:tc>
      </w:tr>
      <w:tr w:rsidR="0086769D" w:rsidRPr="0086769D" w14:paraId="63402A28" w14:textId="77777777" w:rsidTr="0086769D">
        <w:trPr>
          <w:trHeight w:val="340"/>
        </w:trPr>
        <w:tc>
          <w:tcPr>
            <w:tcW w:w="701" w:type="dxa"/>
            <w:shd w:val="clear" w:color="auto" w:fill="FFF2CC"/>
            <w:vAlign w:val="center"/>
          </w:tcPr>
          <w:p w14:paraId="588C1B96"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4.2.</w:t>
            </w:r>
          </w:p>
        </w:tc>
        <w:tc>
          <w:tcPr>
            <w:tcW w:w="6211" w:type="dxa"/>
            <w:shd w:val="clear" w:color="auto" w:fill="FFF2CC"/>
            <w:vAlign w:val="center"/>
          </w:tcPr>
          <w:p w14:paraId="120B2B6D" w14:textId="4252FBF9" w:rsidR="0086769D" w:rsidRPr="0086769D" w:rsidRDefault="005E1B3F" w:rsidP="0086769D">
            <w:pPr>
              <w:autoSpaceDN/>
              <w:spacing w:after="0" w:line="240" w:lineRule="auto"/>
              <w:textAlignment w:val="auto"/>
              <w:rPr>
                <w:rFonts w:ascii="Times New Roman" w:eastAsia="Times New Roman" w:hAnsi="Times New Roman"/>
                <w:sz w:val="24"/>
                <w:szCs w:val="24"/>
                <w:lang w:eastAsia="ar-SA"/>
              </w:rPr>
            </w:pPr>
            <w:r w:rsidRPr="005E1B3F">
              <w:rPr>
                <w:rFonts w:ascii="Times New Roman" w:eastAsia="Times New Roman" w:hAnsi="Times New Roman"/>
                <w:sz w:val="24"/>
                <w:szCs w:val="24"/>
                <w:lang w:eastAsia="ar-SA"/>
              </w:rPr>
              <w:t xml:space="preserve">Poljoprivredno gospodarstvo će do podnošenja konačnog zahtjeva za isplatu sudjelovati u sustavima kvalitete </w:t>
            </w:r>
            <w:r w:rsidRPr="005E1B3F">
              <w:rPr>
                <w:rFonts w:ascii="Times New Roman" w:eastAsia="Times New Roman" w:hAnsi="Times New Roman"/>
                <w:sz w:val="24"/>
                <w:szCs w:val="24"/>
                <w:lang w:eastAsia="ar-SA"/>
              </w:rPr>
              <w:lastRenderedPageBreak/>
              <w:t>ZOI/ZOZP/ZTS, Dokazana kvaliteta, HOP, GeoFood ili drugim relevantnim sustavima</w:t>
            </w:r>
          </w:p>
        </w:tc>
        <w:tc>
          <w:tcPr>
            <w:tcW w:w="1134" w:type="dxa"/>
            <w:shd w:val="clear" w:color="auto" w:fill="FFF2CC"/>
            <w:vAlign w:val="center"/>
          </w:tcPr>
          <w:p w14:paraId="518DB795" w14:textId="6DD0DB77" w:rsidR="0086769D" w:rsidRPr="0086769D" w:rsidRDefault="005E1B3F" w:rsidP="0086769D">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5</w:t>
            </w:r>
          </w:p>
        </w:tc>
        <w:tc>
          <w:tcPr>
            <w:tcW w:w="1447" w:type="dxa"/>
            <w:vMerge/>
            <w:shd w:val="clear" w:color="auto" w:fill="FFFFFF"/>
            <w:vAlign w:val="center"/>
          </w:tcPr>
          <w:p w14:paraId="44C8B7CE"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p>
        </w:tc>
      </w:tr>
      <w:tr w:rsidR="005E1B3F" w:rsidRPr="0086769D" w14:paraId="2DB7F143" w14:textId="77777777" w:rsidTr="005E1B3F">
        <w:trPr>
          <w:trHeight w:val="340"/>
        </w:trPr>
        <w:tc>
          <w:tcPr>
            <w:tcW w:w="6912" w:type="dxa"/>
            <w:gridSpan w:val="2"/>
            <w:shd w:val="clear" w:color="auto" w:fill="DEEAF6"/>
            <w:vAlign w:val="center"/>
          </w:tcPr>
          <w:p w14:paraId="5CA300C4" w14:textId="77777777" w:rsidR="005E1B3F" w:rsidRDefault="005E1B3F" w:rsidP="005E1B3F">
            <w:pPr>
              <w:autoSpaceDN/>
              <w:spacing w:before="120" w:after="0" w:line="240" w:lineRule="auto"/>
              <w:textAlignment w:val="auto"/>
              <w:rPr>
                <w:rFonts w:ascii="Times New Roman" w:eastAsia="Times New Roman" w:hAnsi="Times New Roman"/>
                <w:b/>
                <w:bCs/>
                <w:sz w:val="24"/>
                <w:szCs w:val="24"/>
                <w:lang w:eastAsia="ar-SA"/>
              </w:rPr>
            </w:pPr>
            <w:r w:rsidRPr="005E1B3F">
              <w:rPr>
                <w:rFonts w:ascii="Times New Roman" w:eastAsia="Times New Roman" w:hAnsi="Times New Roman"/>
                <w:b/>
                <w:bCs/>
                <w:sz w:val="24"/>
                <w:szCs w:val="24"/>
                <w:lang w:eastAsia="ar-SA"/>
              </w:rPr>
              <w:t>KRITERIJ BR. 5. DIGITALNA TRANSFORMACIJA</w:t>
            </w:r>
          </w:p>
          <w:p w14:paraId="3625295D" w14:textId="43507AB6" w:rsidR="005E1B3F" w:rsidRPr="005E1B3F" w:rsidRDefault="005E1B3F" w:rsidP="005E1B3F">
            <w:pPr>
              <w:autoSpaceDN/>
              <w:spacing w:after="120" w:line="240" w:lineRule="auto"/>
              <w:textAlignment w:val="auto"/>
              <w:rPr>
                <w:rFonts w:ascii="Times New Roman" w:eastAsia="Times New Roman" w:hAnsi="Times New Roman"/>
                <w:b/>
                <w:bCs/>
                <w:sz w:val="24"/>
                <w:szCs w:val="24"/>
                <w:lang w:eastAsia="ar-SA"/>
              </w:rPr>
            </w:pPr>
            <w:r>
              <w:rPr>
                <w:rFonts w:ascii="Times New Roman" w:eastAsia="Times New Roman" w:hAnsi="Times New Roman"/>
                <w:bCs/>
                <w:i/>
                <w:iCs/>
                <w:sz w:val="20"/>
                <w:szCs w:val="20"/>
                <w:lang w:eastAsia="ar-SA"/>
              </w:rPr>
              <w:t>Uputa: kod ovog kriterija moguće je zbrajanje bodova tj. moguće je ostvariti ukupno 15 bodova po ovom kriteriju.</w:t>
            </w:r>
          </w:p>
        </w:tc>
        <w:tc>
          <w:tcPr>
            <w:tcW w:w="1134" w:type="dxa"/>
            <w:shd w:val="clear" w:color="auto" w:fill="DEEAF6"/>
            <w:vAlign w:val="center"/>
          </w:tcPr>
          <w:p w14:paraId="4AB0A482" w14:textId="77777777" w:rsidR="005E1B3F" w:rsidRPr="0086769D" w:rsidRDefault="005E1B3F" w:rsidP="0086769D">
            <w:pPr>
              <w:autoSpaceDN/>
              <w:spacing w:after="0" w:line="240" w:lineRule="auto"/>
              <w:jc w:val="center"/>
              <w:textAlignment w:val="auto"/>
              <w:rPr>
                <w:rFonts w:ascii="Times New Roman" w:eastAsia="Times New Roman" w:hAnsi="Times New Roman"/>
                <w:sz w:val="24"/>
                <w:szCs w:val="24"/>
                <w:lang w:eastAsia="ar-SA"/>
              </w:rPr>
            </w:pPr>
          </w:p>
        </w:tc>
        <w:tc>
          <w:tcPr>
            <w:tcW w:w="1447" w:type="dxa"/>
            <w:shd w:val="clear" w:color="auto" w:fill="DEEAF6"/>
            <w:vAlign w:val="center"/>
          </w:tcPr>
          <w:p w14:paraId="75A3F341" w14:textId="77777777"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p>
        </w:tc>
      </w:tr>
      <w:tr w:rsidR="005E1B3F" w:rsidRPr="0086769D" w14:paraId="270F2449" w14:textId="77777777" w:rsidTr="0086769D">
        <w:trPr>
          <w:trHeight w:val="340"/>
        </w:trPr>
        <w:tc>
          <w:tcPr>
            <w:tcW w:w="701" w:type="dxa"/>
            <w:shd w:val="clear" w:color="auto" w:fill="FFF2CC"/>
            <w:vAlign w:val="center"/>
          </w:tcPr>
          <w:p w14:paraId="141F6B9E" w14:textId="750F0A8B"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5.1.</w:t>
            </w:r>
          </w:p>
        </w:tc>
        <w:tc>
          <w:tcPr>
            <w:tcW w:w="6211" w:type="dxa"/>
            <w:shd w:val="clear" w:color="auto" w:fill="FFF2CC"/>
            <w:vAlign w:val="center"/>
          </w:tcPr>
          <w:p w14:paraId="14703D68" w14:textId="4E737537"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r w:rsidRPr="005E1B3F">
              <w:rPr>
                <w:rFonts w:ascii="Times New Roman" w:eastAsia="Times New Roman" w:hAnsi="Times New Roman"/>
                <w:sz w:val="24"/>
                <w:szCs w:val="24"/>
                <w:lang w:eastAsia="ar-SA"/>
              </w:rPr>
              <w:t>Projekt sadrži aktivnost digitalizacije procesa prerade poljoprivrednih proizvoda i/ili diverzifikacije čiji su rezultat proizvodi koji nisu navedeni na Prilogu 1. Ugovora</w:t>
            </w:r>
          </w:p>
        </w:tc>
        <w:tc>
          <w:tcPr>
            <w:tcW w:w="1134" w:type="dxa"/>
            <w:shd w:val="clear" w:color="auto" w:fill="FFF2CC"/>
            <w:vAlign w:val="center"/>
          </w:tcPr>
          <w:p w14:paraId="30F06A51" w14:textId="339829DA" w:rsidR="005E1B3F" w:rsidRPr="0086769D" w:rsidRDefault="005E1B3F" w:rsidP="0086769D">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1447" w:type="dxa"/>
            <w:shd w:val="clear" w:color="auto" w:fill="FFFFFF"/>
            <w:vAlign w:val="center"/>
          </w:tcPr>
          <w:p w14:paraId="122B6D5C" w14:textId="77777777"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p>
        </w:tc>
      </w:tr>
      <w:tr w:rsidR="005E1B3F" w:rsidRPr="0086769D" w14:paraId="49B6765D" w14:textId="77777777" w:rsidTr="0086769D">
        <w:trPr>
          <w:trHeight w:val="340"/>
        </w:trPr>
        <w:tc>
          <w:tcPr>
            <w:tcW w:w="701" w:type="dxa"/>
            <w:shd w:val="clear" w:color="auto" w:fill="FFF2CC"/>
            <w:vAlign w:val="center"/>
          </w:tcPr>
          <w:p w14:paraId="5770BE6B" w14:textId="089B46CD"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5.2.</w:t>
            </w:r>
          </w:p>
        </w:tc>
        <w:tc>
          <w:tcPr>
            <w:tcW w:w="6211" w:type="dxa"/>
            <w:shd w:val="clear" w:color="auto" w:fill="FFF2CC"/>
            <w:vAlign w:val="center"/>
          </w:tcPr>
          <w:p w14:paraId="1B45EE55" w14:textId="5E28ED61"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r w:rsidRPr="005E1B3F">
              <w:rPr>
                <w:rFonts w:ascii="Times New Roman" w:eastAsia="Times New Roman" w:hAnsi="Times New Roman"/>
                <w:sz w:val="24"/>
                <w:szCs w:val="24"/>
                <w:lang w:eastAsia="ar-SA"/>
              </w:rPr>
              <w:t>Projekt sadrži aktivnost digitalizacije primarne poljoprivredne proizvodnje</w:t>
            </w:r>
          </w:p>
        </w:tc>
        <w:tc>
          <w:tcPr>
            <w:tcW w:w="1134" w:type="dxa"/>
            <w:shd w:val="clear" w:color="auto" w:fill="FFF2CC"/>
            <w:vAlign w:val="center"/>
          </w:tcPr>
          <w:p w14:paraId="64D4F616" w14:textId="6F8A586C" w:rsidR="005E1B3F" w:rsidRPr="0086769D" w:rsidRDefault="005E1B3F" w:rsidP="0086769D">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1447" w:type="dxa"/>
            <w:shd w:val="clear" w:color="auto" w:fill="FFFFFF"/>
            <w:vAlign w:val="center"/>
          </w:tcPr>
          <w:p w14:paraId="58F1A792" w14:textId="77777777"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p>
        </w:tc>
      </w:tr>
      <w:tr w:rsidR="005E1B3F" w:rsidRPr="0086769D" w14:paraId="0A89044A" w14:textId="77777777" w:rsidTr="005E1B3F">
        <w:trPr>
          <w:trHeight w:val="340"/>
        </w:trPr>
        <w:tc>
          <w:tcPr>
            <w:tcW w:w="6912" w:type="dxa"/>
            <w:gridSpan w:val="2"/>
            <w:shd w:val="clear" w:color="auto" w:fill="DEEAF6"/>
            <w:vAlign w:val="center"/>
          </w:tcPr>
          <w:p w14:paraId="3C835D52" w14:textId="77777777" w:rsidR="005E1B3F" w:rsidRDefault="005E1B3F" w:rsidP="00D2065E">
            <w:pPr>
              <w:autoSpaceDN/>
              <w:spacing w:before="120" w:after="0" w:line="240" w:lineRule="auto"/>
              <w:textAlignment w:val="auto"/>
              <w:rPr>
                <w:rFonts w:ascii="Times New Roman" w:eastAsia="Times New Roman" w:hAnsi="Times New Roman"/>
                <w:b/>
                <w:bCs/>
                <w:sz w:val="24"/>
                <w:szCs w:val="24"/>
                <w:lang w:eastAsia="ar-SA"/>
              </w:rPr>
            </w:pPr>
            <w:r w:rsidRPr="005E1B3F">
              <w:rPr>
                <w:rFonts w:ascii="Times New Roman" w:eastAsia="Times New Roman" w:hAnsi="Times New Roman"/>
                <w:b/>
                <w:bCs/>
                <w:sz w:val="24"/>
                <w:szCs w:val="24"/>
                <w:lang w:eastAsia="ar-SA"/>
              </w:rPr>
              <w:t>KRITERIJ BR. 6. ZELENA TRANZICIJA</w:t>
            </w:r>
          </w:p>
          <w:p w14:paraId="541FD949" w14:textId="641EC679" w:rsidR="005E1B3F" w:rsidRPr="005E1B3F" w:rsidRDefault="005E1B3F" w:rsidP="00D2065E">
            <w:pPr>
              <w:autoSpaceDN/>
              <w:spacing w:after="120" w:line="240" w:lineRule="auto"/>
              <w:textAlignment w:val="auto"/>
              <w:rPr>
                <w:rFonts w:ascii="Times New Roman" w:eastAsia="Times New Roman" w:hAnsi="Times New Roman"/>
                <w:b/>
                <w:bCs/>
                <w:sz w:val="24"/>
                <w:szCs w:val="24"/>
                <w:lang w:eastAsia="ar-SA"/>
              </w:rPr>
            </w:pPr>
            <w:r>
              <w:rPr>
                <w:rFonts w:ascii="Times New Roman" w:eastAsia="Times New Roman" w:hAnsi="Times New Roman"/>
                <w:bCs/>
                <w:i/>
                <w:iCs/>
                <w:sz w:val="20"/>
                <w:szCs w:val="20"/>
                <w:lang w:eastAsia="ar-SA"/>
              </w:rPr>
              <w:t>Uputa: kod ovog kriterija moguće je zbrajanje bodova tj. moguće je ostvariti ukupno 15 bodova po ovom kriteriju</w:t>
            </w:r>
            <w:r w:rsidR="00D2065E">
              <w:rPr>
                <w:rFonts w:ascii="Times New Roman" w:eastAsia="Times New Roman" w:hAnsi="Times New Roman"/>
                <w:bCs/>
                <w:i/>
                <w:iCs/>
                <w:sz w:val="20"/>
                <w:szCs w:val="20"/>
                <w:lang w:eastAsia="ar-SA"/>
              </w:rPr>
              <w:t>.</w:t>
            </w:r>
          </w:p>
        </w:tc>
        <w:tc>
          <w:tcPr>
            <w:tcW w:w="1134" w:type="dxa"/>
            <w:shd w:val="clear" w:color="auto" w:fill="DEEAF6"/>
            <w:vAlign w:val="center"/>
          </w:tcPr>
          <w:p w14:paraId="64DFAB92" w14:textId="77777777" w:rsidR="005E1B3F" w:rsidRPr="0086769D" w:rsidRDefault="005E1B3F" w:rsidP="0086769D">
            <w:pPr>
              <w:autoSpaceDN/>
              <w:spacing w:after="0" w:line="240" w:lineRule="auto"/>
              <w:jc w:val="center"/>
              <w:textAlignment w:val="auto"/>
              <w:rPr>
                <w:rFonts w:ascii="Times New Roman" w:eastAsia="Times New Roman" w:hAnsi="Times New Roman"/>
                <w:sz w:val="24"/>
                <w:szCs w:val="24"/>
                <w:lang w:eastAsia="ar-SA"/>
              </w:rPr>
            </w:pPr>
          </w:p>
        </w:tc>
        <w:tc>
          <w:tcPr>
            <w:tcW w:w="1447" w:type="dxa"/>
            <w:shd w:val="clear" w:color="auto" w:fill="DEEAF6"/>
            <w:vAlign w:val="center"/>
          </w:tcPr>
          <w:p w14:paraId="73C5E903" w14:textId="77777777"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p>
        </w:tc>
      </w:tr>
      <w:tr w:rsidR="005E1B3F" w:rsidRPr="0086769D" w14:paraId="4369B728" w14:textId="77777777" w:rsidTr="0086769D">
        <w:trPr>
          <w:trHeight w:val="340"/>
        </w:trPr>
        <w:tc>
          <w:tcPr>
            <w:tcW w:w="701" w:type="dxa"/>
            <w:shd w:val="clear" w:color="auto" w:fill="FFF2CC"/>
            <w:vAlign w:val="center"/>
          </w:tcPr>
          <w:p w14:paraId="506475A0" w14:textId="37DD5FC1"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6.1.</w:t>
            </w:r>
          </w:p>
        </w:tc>
        <w:tc>
          <w:tcPr>
            <w:tcW w:w="6211" w:type="dxa"/>
            <w:shd w:val="clear" w:color="auto" w:fill="FFF2CC"/>
            <w:vAlign w:val="center"/>
          </w:tcPr>
          <w:p w14:paraId="39015304" w14:textId="1500E293"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r w:rsidRPr="005E1B3F">
              <w:rPr>
                <w:rFonts w:ascii="Times New Roman" w:eastAsia="Times New Roman" w:hAnsi="Times New Roman"/>
                <w:sz w:val="24"/>
                <w:szCs w:val="24"/>
                <w:lang w:eastAsia="ar-SA"/>
              </w:rPr>
              <w:t>Projekt sadrži ulaganja u čistu energiju i obnovljive izvore energije za potrebe prerade poljoprivrednih proizvoda i/ili diverzifikacije čiji su rezultat proizvodi koji nisu navedeni na Prilogu 1. Ugovora</w:t>
            </w:r>
          </w:p>
        </w:tc>
        <w:tc>
          <w:tcPr>
            <w:tcW w:w="1134" w:type="dxa"/>
            <w:shd w:val="clear" w:color="auto" w:fill="FFF2CC"/>
            <w:vAlign w:val="center"/>
          </w:tcPr>
          <w:p w14:paraId="02DA9CC5" w14:textId="64D060EC" w:rsidR="005E1B3F" w:rsidRPr="0086769D" w:rsidRDefault="005E1B3F" w:rsidP="0086769D">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1447" w:type="dxa"/>
            <w:shd w:val="clear" w:color="auto" w:fill="FFFFFF"/>
            <w:vAlign w:val="center"/>
          </w:tcPr>
          <w:p w14:paraId="17BCDCA7" w14:textId="77777777"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p>
        </w:tc>
      </w:tr>
      <w:tr w:rsidR="005E1B3F" w:rsidRPr="0086769D" w14:paraId="399FE6A9" w14:textId="77777777" w:rsidTr="0086769D">
        <w:trPr>
          <w:trHeight w:val="340"/>
        </w:trPr>
        <w:tc>
          <w:tcPr>
            <w:tcW w:w="701" w:type="dxa"/>
            <w:shd w:val="clear" w:color="auto" w:fill="FFF2CC"/>
            <w:vAlign w:val="center"/>
          </w:tcPr>
          <w:p w14:paraId="6B518BE3" w14:textId="1BCE2D20"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6.2.</w:t>
            </w:r>
          </w:p>
        </w:tc>
        <w:tc>
          <w:tcPr>
            <w:tcW w:w="6211" w:type="dxa"/>
            <w:shd w:val="clear" w:color="auto" w:fill="FFF2CC"/>
            <w:vAlign w:val="center"/>
          </w:tcPr>
          <w:p w14:paraId="3270665F" w14:textId="68702FE5"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r w:rsidRPr="005E1B3F">
              <w:rPr>
                <w:rFonts w:ascii="Times New Roman" w:eastAsia="Times New Roman" w:hAnsi="Times New Roman"/>
                <w:sz w:val="24"/>
                <w:szCs w:val="24"/>
                <w:lang w:eastAsia="ar-SA"/>
              </w:rPr>
              <w:t>Projekt sadrži ulaganja u čistu energiju i obnovljive izvore energije za potrebe primarne poljoprivredne proizvodnje</w:t>
            </w:r>
          </w:p>
        </w:tc>
        <w:tc>
          <w:tcPr>
            <w:tcW w:w="1134" w:type="dxa"/>
            <w:shd w:val="clear" w:color="auto" w:fill="FFF2CC"/>
            <w:vAlign w:val="center"/>
          </w:tcPr>
          <w:p w14:paraId="1D141B5D" w14:textId="32EA576F" w:rsidR="005E1B3F" w:rsidRPr="0086769D" w:rsidRDefault="005E1B3F" w:rsidP="0086769D">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1447" w:type="dxa"/>
            <w:shd w:val="clear" w:color="auto" w:fill="FFFFFF"/>
            <w:vAlign w:val="center"/>
          </w:tcPr>
          <w:p w14:paraId="276A71E3" w14:textId="77777777"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p>
        </w:tc>
      </w:tr>
      <w:tr w:rsidR="00D2065E" w:rsidRPr="0086769D" w14:paraId="21B46563" w14:textId="77777777" w:rsidTr="007B0E32">
        <w:trPr>
          <w:trHeight w:val="340"/>
        </w:trPr>
        <w:tc>
          <w:tcPr>
            <w:tcW w:w="6912" w:type="dxa"/>
            <w:gridSpan w:val="2"/>
            <w:shd w:val="clear" w:color="auto" w:fill="DEEAF6"/>
            <w:vAlign w:val="center"/>
          </w:tcPr>
          <w:p w14:paraId="562109A4" w14:textId="77274AAC" w:rsidR="00D2065E" w:rsidRPr="00D2065E" w:rsidRDefault="00D2065E" w:rsidP="00D2065E">
            <w:pPr>
              <w:autoSpaceDN/>
              <w:spacing w:before="120" w:after="120" w:line="240" w:lineRule="auto"/>
              <w:textAlignment w:val="auto"/>
              <w:rPr>
                <w:rFonts w:ascii="Times New Roman" w:eastAsia="Times New Roman" w:hAnsi="Times New Roman"/>
                <w:b/>
                <w:bCs/>
                <w:sz w:val="24"/>
                <w:szCs w:val="24"/>
                <w:lang w:eastAsia="ar-SA"/>
              </w:rPr>
            </w:pPr>
            <w:r w:rsidRPr="00D2065E">
              <w:rPr>
                <w:rFonts w:ascii="Times New Roman" w:eastAsia="Times New Roman" w:hAnsi="Times New Roman"/>
                <w:b/>
                <w:bCs/>
                <w:sz w:val="24"/>
                <w:szCs w:val="24"/>
                <w:lang w:eastAsia="ar-SA"/>
              </w:rPr>
              <w:t>KRITERIJ BR. 7. ŠIRENJE BAZE KORISNIKA</w:t>
            </w:r>
          </w:p>
        </w:tc>
        <w:tc>
          <w:tcPr>
            <w:tcW w:w="1134" w:type="dxa"/>
            <w:shd w:val="clear" w:color="auto" w:fill="DEEAF6"/>
            <w:vAlign w:val="center"/>
          </w:tcPr>
          <w:p w14:paraId="4C7BB005" w14:textId="77777777" w:rsidR="00D2065E" w:rsidRPr="0086769D" w:rsidRDefault="00D2065E" w:rsidP="0086769D">
            <w:pPr>
              <w:autoSpaceDN/>
              <w:spacing w:after="0" w:line="240" w:lineRule="auto"/>
              <w:jc w:val="center"/>
              <w:textAlignment w:val="auto"/>
              <w:rPr>
                <w:rFonts w:ascii="Times New Roman" w:eastAsia="Times New Roman" w:hAnsi="Times New Roman"/>
                <w:sz w:val="24"/>
                <w:szCs w:val="24"/>
                <w:lang w:eastAsia="ar-SA"/>
              </w:rPr>
            </w:pPr>
          </w:p>
        </w:tc>
        <w:tc>
          <w:tcPr>
            <w:tcW w:w="1447" w:type="dxa"/>
            <w:shd w:val="clear" w:color="auto" w:fill="DEEAF6"/>
            <w:vAlign w:val="center"/>
          </w:tcPr>
          <w:p w14:paraId="401C88AF" w14:textId="77777777" w:rsidR="00D2065E" w:rsidRPr="0086769D" w:rsidRDefault="00D2065E" w:rsidP="0086769D">
            <w:pPr>
              <w:autoSpaceDN/>
              <w:spacing w:after="0" w:line="240" w:lineRule="auto"/>
              <w:textAlignment w:val="auto"/>
              <w:rPr>
                <w:rFonts w:ascii="Times New Roman" w:eastAsia="Times New Roman" w:hAnsi="Times New Roman"/>
                <w:sz w:val="24"/>
                <w:szCs w:val="24"/>
                <w:lang w:eastAsia="ar-SA"/>
              </w:rPr>
            </w:pPr>
          </w:p>
        </w:tc>
      </w:tr>
      <w:tr w:rsidR="005E1B3F" w:rsidRPr="0086769D" w14:paraId="31399DDA" w14:textId="77777777" w:rsidTr="0086769D">
        <w:trPr>
          <w:trHeight w:val="340"/>
        </w:trPr>
        <w:tc>
          <w:tcPr>
            <w:tcW w:w="701" w:type="dxa"/>
            <w:shd w:val="clear" w:color="auto" w:fill="FFF2CC"/>
            <w:vAlign w:val="center"/>
          </w:tcPr>
          <w:p w14:paraId="482AE402" w14:textId="2CF68466" w:rsidR="005E1B3F" w:rsidRPr="0086769D" w:rsidRDefault="00D2065E" w:rsidP="0086769D">
            <w:pPr>
              <w:autoSpaceDN/>
              <w:spacing w:after="0" w:line="240" w:lineRule="auto"/>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7.1.</w:t>
            </w:r>
          </w:p>
        </w:tc>
        <w:tc>
          <w:tcPr>
            <w:tcW w:w="6211" w:type="dxa"/>
            <w:shd w:val="clear" w:color="auto" w:fill="FFF2CC"/>
            <w:vAlign w:val="center"/>
          </w:tcPr>
          <w:p w14:paraId="3079EAD5" w14:textId="427D4FFF" w:rsidR="005E1B3F" w:rsidRPr="0086769D" w:rsidRDefault="00D2065E" w:rsidP="0086769D">
            <w:pPr>
              <w:autoSpaceDN/>
              <w:spacing w:after="0" w:line="240" w:lineRule="auto"/>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U</w:t>
            </w:r>
            <w:r w:rsidRPr="00D2065E">
              <w:rPr>
                <w:rFonts w:ascii="Times New Roman" w:eastAsia="Times New Roman" w:hAnsi="Times New Roman"/>
                <w:sz w:val="24"/>
                <w:szCs w:val="24"/>
                <w:lang w:eastAsia="ar-SA"/>
              </w:rPr>
              <w:t xml:space="preserve"> programskom razdoblju 2014.-2020. ili u prijelaznom raz-doblju 2021.-2022. </w:t>
            </w:r>
            <w:r>
              <w:rPr>
                <w:rFonts w:ascii="Times New Roman" w:eastAsia="Times New Roman" w:hAnsi="Times New Roman"/>
                <w:sz w:val="24"/>
                <w:szCs w:val="24"/>
                <w:lang w:eastAsia="ar-SA"/>
              </w:rPr>
              <w:t xml:space="preserve">korisnik nije </w:t>
            </w:r>
            <w:r w:rsidRPr="00D2065E">
              <w:rPr>
                <w:rFonts w:ascii="Times New Roman" w:eastAsia="Times New Roman" w:hAnsi="Times New Roman"/>
                <w:sz w:val="24"/>
                <w:szCs w:val="24"/>
                <w:lang w:eastAsia="ar-SA"/>
              </w:rPr>
              <w:t>ostvario potporu putem natječaja LAG-a Škoji</w:t>
            </w:r>
          </w:p>
        </w:tc>
        <w:tc>
          <w:tcPr>
            <w:tcW w:w="1134" w:type="dxa"/>
            <w:shd w:val="clear" w:color="auto" w:fill="FFF2CC"/>
            <w:vAlign w:val="center"/>
          </w:tcPr>
          <w:p w14:paraId="5032B981" w14:textId="03AABB21" w:rsidR="005E1B3F" w:rsidRPr="0086769D" w:rsidRDefault="00AD4FC1" w:rsidP="0086769D">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1447" w:type="dxa"/>
            <w:shd w:val="clear" w:color="auto" w:fill="FFFFFF"/>
            <w:vAlign w:val="center"/>
          </w:tcPr>
          <w:p w14:paraId="450378AF" w14:textId="77777777"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p>
        </w:tc>
      </w:tr>
      <w:tr w:rsidR="00D2065E" w:rsidRPr="0086769D" w14:paraId="7016D128" w14:textId="77777777" w:rsidTr="00CE4ACE">
        <w:trPr>
          <w:trHeight w:val="340"/>
        </w:trPr>
        <w:tc>
          <w:tcPr>
            <w:tcW w:w="6912" w:type="dxa"/>
            <w:gridSpan w:val="2"/>
            <w:shd w:val="clear" w:color="auto" w:fill="DEEAF6"/>
            <w:vAlign w:val="center"/>
          </w:tcPr>
          <w:p w14:paraId="1822D417" w14:textId="1BF131BA" w:rsidR="00D2065E" w:rsidRPr="00D2065E" w:rsidRDefault="00D2065E" w:rsidP="00D2065E">
            <w:pPr>
              <w:autoSpaceDN/>
              <w:spacing w:before="120" w:after="120" w:line="240" w:lineRule="auto"/>
              <w:textAlignment w:val="auto"/>
              <w:rPr>
                <w:rFonts w:ascii="Times New Roman" w:eastAsia="Times New Roman" w:hAnsi="Times New Roman"/>
                <w:b/>
                <w:bCs/>
                <w:sz w:val="24"/>
                <w:szCs w:val="24"/>
                <w:lang w:eastAsia="ar-SA"/>
              </w:rPr>
            </w:pPr>
            <w:r w:rsidRPr="00D2065E">
              <w:rPr>
                <w:rFonts w:ascii="Times New Roman" w:eastAsia="Times New Roman" w:hAnsi="Times New Roman"/>
                <w:b/>
                <w:bCs/>
                <w:sz w:val="24"/>
                <w:szCs w:val="24"/>
                <w:lang w:eastAsia="ar-SA"/>
              </w:rPr>
              <w:t>KRITERIJ BR. 8. DOPRINOS DODANOJ VRIJEDNOS</w:t>
            </w:r>
            <w:r>
              <w:rPr>
                <w:rFonts w:ascii="Times New Roman" w:eastAsia="Times New Roman" w:hAnsi="Times New Roman"/>
                <w:b/>
                <w:bCs/>
                <w:sz w:val="24"/>
                <w:szCs w:val="24"/>
                <w:lang w:eastAsia="ar-SA"/>
              </w:rPr>
              <w:t>T</w:t>
            </w:r>
            <w:r w:rsidRPr="00D2065E">
              <w:rPr>
                <w:rFonts w:ascii="Times New Roman" w:eastAsia="Times New Roman" w:hAnsi="Times New Roman"/>
                <w:b/>
                <w:bCs/>
                <w:sz w:val="24"/>
                <w:szCs w:val="24"/>
                <w:lang w:eastAsia="ar-SA"/>
              </w:rPr>
              <w:t>I LEADERA-A</w:t>
            </w:r>
            <w:r w:rsidR="008C4112">
              <w:rPr>
                <w:rFonts w:ascii="Times New Roman" w:eastAsia="Times New Roman" w:hAnsi="Times New Roman"/>
                <w:b/>
                <w:bCs/>
                <w:sz w:val="24"/>
                <w:szCs w:val="24"/>
                <w:lang w:eastAsia="ar-SA"/>
              </w:rPr>
              <w:t xml:space="preserve"> OSNAŽIVANJEM SOCIJALNOG KAPITALA</w:t>
            </w:r>
          </w:p>
        </w:tc>
        <w:tc>
          <w:tcPr>
            <w:tcW w:w="1134" w:type="dxa"/>
            <w:shd w:val="clear" w:color="auto" w:fill="DEEAF6"/>
            <w:vAlign w:val="center"/>
          </w:tcPr>
          <w:p w14:paraId="0B2F2BDC" w14:textId="77777777" w:rsidR="00D2065E" w:rsidRPr="0086769D" w:rsidRDefault="00D2065E" w:rsidP="0086769D">
            <w:pPr>
              <w:autoSpaceDN/>
              <w:spacing w:after="0" w:line="240" w:lineRule="auto"/>
              <w:jc w:val="center"/>
              <w:textAlignment w:val="auto"/>
              <w:rPr>
                <w:rFonts w:ascii="Times New Roman" w:eastAsia="Times New Roman" w:hAnsi="Times New Roman"/>
                <w:sz w:val="24"/>
                <w:szCs w:val="24"/>
                <w:lang w:eastAsia="ar-SA"/>
              </w:rPr>
            </w:pPr>
          </w:p>
        </w:tc>
        <w:tc>
          <w:tcPr>
            <w:tcW w:w="1447" w:type="dxa"/>
            <w:shd w:val="clear" w:color="auto" w:fill="DEEAF6"/>
            <w:vAlign w:val="center"/>
          </w:tcPr>
          <w:p w14:paraId="2BB23E8F" w14:textId="77777777" w:rsidR="00D2065E" w:rsidRPr="0086769D" w:rsidRDefault="00D2065E" w:rsidP="0086769D">
            <w:pPr>
              <w:autoSpaceDN/>
              <w:spacing w:after="0" w:line="240" w:lineRule="auto"/>
              <w:textAlignment w:val="auto"/>
              <w:rPr>
                <w:rFonts w:ascii="Times New Roman" w:eastAsia="Times New Roman" w:hAnsi="Times New Roman"/>
                <w:sz w:val="24"/>
                <w:szCs w:val="24"/>
                <w:lang w:eastAsia="ar-SA"/>
              </w:rPr>
            </w:pPr>
          </w:p>
        </w:tc>
      </w:tr>
      <w:tr w:rsidR="005E1B3F" w:rsidRPr="0086769D" w14:paraId="45115760" w14:textId="77777777" w:rsidTr="0086769D">
        <w:trPr>
          <w:trHeight w:val="340"/>
        </w:trPr>
        <w:tc>
          <w:tcPr>
            <w:tcW w:w="701" w:type="dxa"/>
            <w:shd w:val="clear" w:color="auto" w:fill="FFF2CC"/>
            <w:vAlign w:val="center"/>
          </w:tcPr>
          <w:p w14:paraId="640EDFFA" w14:textId="5EB19B63" w:rsidR="005E1B3F" w:rsidRPr="0086769D" w:rsidRDefault="008C4112" w:rsidP="0086769D">
            <w:pPr>
              <w:autoSpaceDN/>
              <w:spacing w:after="0" w:line="240" w:lineRule="auto"/>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8.1.</w:t>
            </w:r>
          </w:p>
        </w:tc>
        <w:tc>
          <w:tcPr>
            <w:tcW w:w="6211" w:type="dxa"/>
            <w:shd w:val="clear" w:color="auto" w:fill="FFF2CC"/>
            <w:vAlign w:val="center"/>
          </w:tcPr>
          <w:p w14:paraId="29B365F2" w14:textId="1C16CD3B" w:rsidR="005E1B3F" w:rsidRPr="0086769D" w:rsidRDefault="008C4112" w:rsidP="0086769D">
            <w:pPr>
              <w:autoSpaceDN/>
              <w:spacing w:after="0" w:line="240" w:lineRule="auto"/>
              <w:textAlignment w:val="auto"/>
              <w:rPr>
                <w:rFonts w:ascii="Times New Roman" w:eastAsia="Times New Roman" w:hAnsi="Times New Roman"/>
                <w:sz w:val="24"/>
                <w:szCs w:val="24"/>
                <w:lang w:eastAsia="ar-SA"/>
              </w:rPr>
            </w:pPr>
            <w:r w:rsidRPr="008C4112">
              <w:rPr>
                <w:rFonts w:ascii="Times New Roman" w:eastAsia="Times New Roman" w:hAnsi="Times New Roman"/>
                <w:sz w:val="24"/>
                <w:szCs w:val="24"/>
                <w:lang w:eastAsia="ar-SA"/>
              </w:rPr>
              <w:t xml:space="preserve">Projekt doprinosi osnaživanju socijalnog kapitala jačanjem prepoznatljivosti područja LAG-a Škoji kroz promociju PG-a i proizvoda koji je predmet potpore posredstvom mrežne stranice nastale u sklopu projekta suradnje O-kupi otok </w:t>
            </w:r>
            <w:hyperlink r:id="rId13" w:history="1">
              <w:r w:rsidRPr="00D500EB">
                <w:rPr>
                  <w:rStyle w:val="Hiperveza"/>
                  <w:rFonts w:ascii="Times New Roman" w:eastAsia="Times New Roman" w:hAnsi="Times New Roman"/>
                  <w:sz w:val="24"/>
                  <w:szCs w:val="24"/>
                  <w:lang w:eastAsia="ar-SA"/>
                </w:rPr>
                <w:t>www.o-kupiotok.eu</w:t>
              </w:r>
            </w:hyperlink>
            <w:r>
              <w:rPr>
                <w:rFonts w:ascii="Times New Roman" w:eastAsia="Times New Roman" w:hAnsi="Times New Roman"/>
                <w:sz w:val="24"/>
                <w:szCs w:val="24"/>
                <w:lang w:eastAsia="ar-SA"/>
              </w:rPr>
              <w:t xml:space="preserve"> </w:t>
            </w:r>
          </w:p>
        </w:tc>
        <w:tc>
          <w:tcPr>
            <w:tcW w:w="1134" w:type="dxa"/>
            <w:shd w:val="clear" w:color="auto" w:fill="FFF2CC"/>
            <w:vAlign w:val="center"/>
          </w:tcPr>
          <w:p w14:paraId="625AAC82" w14:textId="418C6BF7" w:rsidR="005E1B3F" w:rsidRPr="0086769D" w:rsidRDefault="008C4112" w:rsidP="0086769D">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1447" w:type="dxa"/>
            <w:shd w:val="clear" w:color="auto" w:fill="FFFFFF"/>
            <w:vAlign w:val="center"/>
          </w:tcPr>
          <w:p w14:paraId="4B98EEE3" w14:textId="77777777" w:rsidR="005E1B3F" w:rsidRPr="0086769D" w:rsidRDefault="005E1B3F" w:rsidP="0086769D">
            <w:pPr>
              <w:autoSpaceDN/>
              <w:spacing w:after="0" w:line="240" w:lineRule="auto"/>
              <w:textAlignment w:val="auto"/>
              <w:rPr>
                <w:rFonts w:ascii="Times New Roman" w:eastAsia="Times New Roman" w:hAnsi="Times New Roman"/>
                <w:sz w:val="24"/>
                <w:szCs w:val="24"/>
                <w:lang w:eastAsia="ar-SA"/>
              </w:rPr>
            </w:pPr>
          </w:p>
        </w:tc>
      </w:tr>
      <w:tr w:rsidR="008C4112" w:rsidRPr="0086769D" w14:paraId="4E2DCDC6" w14:textId="77777777" w:rsidTr="0086769D">
        <w:trPr>
          <w:trHeight w:val="340"/>
        </w:trPr>
        <w:tc>
          <w:tcPr>
            <w:tcW w:w="701" w:type="dxa"/>
            <w:shd w:val="clear" w:color="auto" w:fill="FFF2CC"/>
            <w:vAlign w:val="center"/>
          </w:tcPr>
          <w:p w14:paraId="14DDFA57" w14:textId="65C6EDCE" w:rsidR="008C4112" w:rsidRPr="0086769D" w:rsidRDefault="008C4112" w:rsidP="0086769D">
            <w:pPr>
              <w:autoSpaceDN/>
              <w:spacing w:after="0" w:line="240" w:lineRule="auto"/>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8.2.</w:t>
            </w:r>
          </w:p>
        </w:tc>
        <w:tc>
          <w:tcPr>
            <w:tcW w:w="6211" w:type="dxa"/>
            <w:shd w:val="clear" w:color="auto" w:fill="FFF2CC"/>
            <w:vAlign w:val="center"/>
          </w:tcPr>
          <w:p w14:paraId="22D988B7" w14:textId="10E5F2D9" w:rsidR="008C4112" w:rsidRPr="0086769D" w:rsidRDefault="008C4112" w:rsidP="0086769D">
            <w:pPr>
              <w:autoSpaceDN/>
              <w:spacing w:after="0" w:line="240" w:lineRule="auto"/>
              <w:textAlignment w:val="auto"/>
              <w:rPr>
                <w:rFonts w:ascii="Times New Roman" w:eastAsia="Times New Roman" w:hAnsi="Times New Roman"/>
                <w:sz w:val="24"/>
                <w:szCs w:val="24"/>
                <w:lang w:eastAsia="ar-SA"/>
              </w:rPr>
            </w:pPr>
            <w:r w:rsidRPr="008C4112">
              <w:rPr>
                <w:rFonts w:ascii="Times New Roman" w:eastAsia="Times New Roman" w:hAnsi="Times New Roman"/>
                <w:sz w:val="24"/>
                <w:szCs w:val="24"/>
                <w:lang w:eastAsia="ar-SA"/>
              </w:rPr>
              <w:t>Obavezna aktivnost promocije sadrži edukativno-informativne materijale  (digitalne i/ili tiskane) kojima se jačaju kapaciteti, znanja i vještine lokalnih dioni-ka o ulozi proizvoda koji je predmet potpore u prepoznatljivosti područja LAG-a Škoji, očuvanju lokalnog identiteta, vrijednosti i nasljeđa, primjerice očuva-nju mediteranskih krajolika, mediteranske prehrane i mediteranske kulture života</w:t>
            </w:r>
          </w:p>
        </w:tc>
        <w:tc>
          <w:tcPr>
            <w:tcW w:w="1134" w:type="dxa"/>
            <w:shd w:val="clear" w:color="auto" w:fill="FFF2CC"/>
            <w:vAlign w:val="center"/>
          </w:tcPr>
          <w:p w14:paraId="0E5E954C" w14:textId="2F920984" w:rsidR="008C4112" w:rsidRPr="0086769D" w:rsidRDefault="008C4112" w:rsidP="0086769D">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10</w:t>
            </w:r>
          </w:p>
        </w:tc>
        <w:tc>
          <w:tcPr>
            <w:tcW w:w="1447" w:type="dxa"/>
            <w:shd w:val="clear" w:color="auto" w:fill="FFFFFF"/>
            <w:vAlign w:val="center"/>
          </w:tcPr>
          <w:p w14:paraId="5D923CA7" w14:textId="77777777" w:rsidR="008C4112" w:rsidRPr="0086769D" w:rsidRDefault="008C4112" w:rsidP="0086769D">
            <w:pPr>
              <w:autoSpaceDN/>
              <w:spacing w:after="0" w:line="240" w:lineRule="auto"/>
              <w:textAlignment w:val="auto"/>
              <w:rPr>
                <w:rFonts w:ascii="Times New Roman" w:eastAsia="Times New Roman" w:hAnsi="Times New Roman"/>
                <w:sz w:val="24"/>
                <w:szCs w:val="24"/>
                <w:lang w:eastAsia="ar-SA"/>
              </w:rPr>
            </w:pPr>
          </w:p>
        </w:tc>
      </w:tr>
      <w:tr w:rsidR="0086769D" w:rsidRPr="0086769D" w14:paraId="10775311" w14:textId="77777777" w:rsidTr="0086769D">
        <w:trPr>
          <w:trHeight w:val="676"/>
        </w:trPr>
        <w:tc>
          <w:tcPr>
            <w:tcW w:w="8046" w:type="dxa"/>
            <w:gridSpan w:val="3"/>
            <w:shd w:val="clear" w:color="auto" w:fill="DEEAF6"/>
            <w:vAlign w:val="center"/>
          </w:tcPr>
          <w:p w14:paraId="6A448C03" w14:textId="77777777" w:rsidR="0086769D" w:rsidRPr="0086769D" w:rsidRDefault="0086769D" w:rsidP="0086769D">
            <w:pPr>
              <w:autoSpaceDN/>
              <w:spacing w:after="0" w:line="240" w:lineRule="auto"/>
              <w:jc w:val="right"/>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ZATRAŽENI BROJ BODOVA UKUPNO:</w:t>
            </w:r>
          </w:p>
          <w:p w14:paraId="62BC3B36" w14:textId="77777777" w:rsidR="0086769D" w:rsidRPr="0086769D" w:rsidRDefault="0086769D" w:rsidP="0086769D">
            <w:pPr>
              <w:autoSpaceDN/>
              <w:spacing w:after="0" w:line="240" w:lineRule="auto"/>
              <w:jc w:val="right"/>
              <w:textAlignment w:val="auto"/>
              <w:rPr>
                <w:rFonts w:ascii="Times New Roman" w:eastAsia="Times New Roman" w:hAnsi="Times New Roman"/>
                <w:i/>
                <w:sz w:val="20"/>
                <w:szCs w:val="20"/>
                <w:lang w:eastAsia="ar-SA"/>
              </w:rPr>
            </w:pPr>
            <w:r w:rsidRPr="0086769D">
              <w:rPr>
                <w:rFonts w:ascii="Times New Roman" w:eastAsia="Times New Roman" w:hAnsi="Times New Roman"/>
                <w:i/>
                <w:sz w:val="20"/>
                <w:szCs w:val="20"/>
                <w:lang w:eastAsia="ar-SA"/>
              </w:rPr>
              <w:t xml:space="preserve">(zbrojiti zatraženi broj bodova po svakom kriteriju) </w:t>
            </w:r>
          </w:p>
        </w:tc>
        <w:tc>
          <w:tcPr>
            <w:tcW w:w="1447" w:type="dxa"/>
            <w:shd w:val="clear" w:color="auto" w:fill="FFFFFF"/>
            <w:vAlign w:val="center"/>
          </w:tcPr>
          <w:p w14:paraId="6A386493" w14:textId="77777777" w:rsidR="0086769D" w:rsidRPr="0086769D" w:rsidRDefault="0086769D" w:rsidP="0086769D">
            <w:pPr>
              <w:autoSpaceDN/>
              <w:spacing w:after="0" w:line="240" w:lineRule="auto"/>
              <w:jc w:val="center"/>
              <w:textAlignment w:val="auto"/>
              <w:rPr>
                <w:rFonts w:ascii="Times New Roman" w:eastAsia="Times New Roman" w:hAnsi="Times New Roman"/>
                <w:b/>
                <w:sz w:val="28"/>
                <w:szCs w:val="28"/>
                <w:lang w:eastAsia="ar-SA"/>
              </w:rPr>
            </w:pPr>
          </w:p>
        </w:tc>
      </w:tr>
      <w:tr w:rsidR="0086769D" w:rsidRPr="0086769D" w14:paraId="34D86683" w14:textId="77777777" w:rsidTr="0086769D">
        <w:trPr>
          <w:trHeight w:val="547"/>
        </w:trPr>
        <w:tc>
          <w:tcPr>
            <w:tcW w:w="8046" w:type="dxa"/>
            <w:gridSpan w:val="3"/>
            <w:shd w:val="clear" w:color="auto" w:fill="DEEAF6"/>
            <w:vAlign w:val="center"/>
          </w:tcPr>
          <w:p w14:paraId="4CBA69B9" w14:textId="0AD840B7" w:rsidR="0086769D" w:rsidRPr="0086769D" w:rsidRDefault="0086769D" w:rsidP="0086769D">
            <w:pPr>
              <w:autoSpaceDN/>
              <w:spacing w:after="0" w:line="240" w:lineRule="auto"/>
              <w:jc w:val="right"/>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MAKSIMALAN BROJ BODOVA</w:t>
            </w:r>
            <w:r w:rsidR="008C4112">
              <w:rPr>
                <w:rFonts w:ascii="Times New Roman" w:eastAsia="Times New Roman" w:hAnsi="Times New Roman"/>
                <w:sz w:val="20"/>
                <w:szCs w:val="20"/>
                <w:lang w:eastAsia="ar-SA"/>
              </w:rPr>
              <w:t>:</w:t>
            </w:r>
            <w:r w:rsidRPr="0086769D">
              <w:rPr>
                <w:rFonts w:ascii="Times New Roman" w:eastAsia="Times New Roman" w:hAnsi="Times New Roman"/>
                <w:sz w:val="24"/>
                <w:szCs w:val="24"/>
                <w:lang w:eastAsia="ar-SA"/>
              </w:rPr>
              <w:t xml:space="preserve"> </w:t>
            </w:r>
          </w:p>
        </w:tc>
        <w:tc>
          <w:tcPr>
            <w:tcW w:w="1447" w:type="dxa"/>
            <w:shd w:val="clear" w:color="auto" w:fill="DEEAF6"/>
            <w:vAlign w:val="center"/>
          </w:tcPr>
          <w:p w14:paraId="2676C10A" w14:textId="4C7BBE63" w:rsidR="0086769D" w:rsidRPr="0086769D" w:rsidRDefault="008C4112" w:rsidP="0086769D">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110</w:t>
            </w:r>
          </w:p>
        </w:tc>
      </w:tr>
      <w:tr w:rsidR="0086769D" w:rsidRPr="0086769D" w14:paraId="0E3258C7" w14:textId="77777777" w:rsidTr="0086769D">
        <w:trPr>
          <w:trHeight w:val="481"/>
        </w:trPr>
        <w:tc>
          <w:tcPr>
            <w:tcW w:w="8046" w:type="dxa"/>
            <w:gridSpan w:val="3"/>
            <w:shd w:val="clear" w:color="auto" w:fill="DEEAF6"/>
            <w:vAlign w:val="center"/>
          </w:tcPr>
          <w:p w14:paraId="6CE18D2C" w14:textId="281EC771" w:rsidR="0086769D" w:rsidRPr="0086769D" w:rsidRDefault="0086769D" w:rsidP="0086769D">
            <w:pPr>
              <w:autoSpaceDN/>
              <w:spacing w:before="120" w:after="120" w:line="240" w:lineRule="auto"/>
              <w:jc w:val="right"/>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PRAG PROLAZNOSTI</w:t>
            </w:r>
            <w:r w:rsidR="008C4112">
              <w:rPr>
                <w:rFonts w:ascii="Times New Roman" w:eastAsia="Times New Roman" w:hAnsi="Times New Roman"/>
                <w:sz w:val="24"/>
                <w:szCs w:val="24"/>
                <w:lang w:eastAsia="ar-SA"/>
              </w:rPr>
              <w:t>:</w:t>
            </w:r>
          </w:p>
        </w:tc>
        <w:tc>
          <w:tcPr>
            <w:tcW w:w="1447" w:type="dxa"/>
            <w:shd w:val="clear" w:color="auto" w:fill="DEEAF6"/>
            <w:vAlign w:val="center"/>
          </w:tcPr>
          <w:p w14:paraId="23F1CC2B" w14:textId="5A9F407E" w:rsidR="0086769D" w:rsidRPr="0086769D" w:rsidRDefault="008C4112" w:rsidP="0086769D">
            <w:pPr>
              <w:autoSpaceDN/>
              <w:spacing w:after="0" w:line="240" w:lineRule="auto"/>
              <w:jc w:val="center"/>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25</w:t>
            </w:r>
          </w:p>
        </w:tc>
      </w:tr>
    </w:tbl>
    <w:p w14:paraId="3C8484E3"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p>
    <w:p w14:paraId="42EAD3F4"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p>
    <w:tbl>
      <w:tblPr>
        <w:tblStyle w:val="TableGrid2"/>
        <w:tblW w:w="9498" w:type="dxa"/>
        <w:tblInd w:w="-289" w:type="dxa"/>
        <w:tblLayout w:type="fixed"/>
        <w:tblLook w:val="04A0" w:firstRow="1" w:lastRow="0" w:firstColumn="1" w:lastColumn="0" w:noHBand="0" w:noVBand="1"/>
      </w:tblPr>
      <w:tblGrid>
        <w:gridCol w:w="558"/>
        <w:gridCol w:w="401"/>
        <w:gridCol w:w="2070"/>
        <w:gridCol w:w="2061"/>
        <w:gridCol w:w="1876"/>
        <w:gridCol w:w="24"/>
        <w:gridCol w:w="600"/>
        <w:gridCol w:w="72"/>
        <w:gridCol w:w="558"/>
        <w:gridCol w:w="9"/>
        <w:gridCol w:w="567"/>
        <w:gridCol w:w="24"/>
        <w:gridCol w:w="678"/>
        <w:tblGridChange w:id="9">
          <w:tblGrid>
            <w:gridCol w:w="558"/>
            <w:gridCol w:w="20"/>
            <w:gridCol w:w="381"/>
            <w:gridCol w:w="578"/>
            <w:gridCol w:w="1492"/>
            <w:gridCol w:w="2061"/>
            <w:gridCol w:w="1876"/>
            <w:gridCol w:w="24"/>
            <w:gridCol w:w="554"/>
            <w:gridCol w:w="46"/>
            <w:gridCol w:w="72"/>
            <w:gridCol w:w="558"/>
            <w:gridCol w:w="9"/>
            <w:gridCol w:w="11"/>
            <w:gridCol w:w="556"/>
            <w:gridCol w:w="11"/>
            <w:gridCol w:w="13"/>
            <w:gridCol w:w="554"/>
            <w:gridCol w:w="124"/>
            <w:gridCol w:w="578"/>
          </w:tblGrid>
        </w:tblGridChange>
      </w:tblGrid>
      <w:tr w:rsidR="0086769D" w:rsidRPr="0086769D" w14:paraId="5FE92B95" w14:textId="77777777" w:rsidTr="0086769D">
        <w:trPr>
          <w:trHeight w:val="274"/>
        </w:trPr>
        <w:tc>
          <w:tcPr>
            <w:tcW w:w="9498" w:type="dxa"/>
            <w:gridSpan w:val="13"/>
            <w:shd w:val="clear" w:color="auto" w:fill="FBE4D5"/>
          </w:tcPr>
          <w:p w14:paraId="45D2092A" w14:textId="3FD60C19" w:rsidR="0086769D" w:rsidRPr="0086769D" w:rsidRDefault="001834FF" w:rsidP="0086769D">
            <w:pPr>
              <w:autoSpaceDN/>
              <w:spacing w:after="0" w:line="240" w:lineRule="auto"/>
              <w:textAlignment w:val="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VII</w:t>
            </w:r>
            <w:r w:rsidR="0086769D" w:rsidRPr="0086769D">
              <w:rPr>
                <w:rFonts w:ascii="Times New Roman" w:eastAsia="Times New Roman" w:hAnsi="Times New Roman"/>
                <w:b/>
                <w:sz w:val="24"/>
                <w:szCs w:val="24"/>
                <w:lang w:eastAsia="ar-SA"/>
              </w:rPr>
              <w:t>. IZNOS PROJEKTA I IZNOS POTPORE</w:t>
            </w:r>
          </w:p>
          <w:p w14:paraId="25B65BB6" w14:textId="77777777" w:rsidR="0086769D" w:rsidRPr="0086769D" w:rsidRDefault="0086769D" w:rsidP="0086769D">
            <w:pPr>
              <w:autoSpaceDN/>
              <w:spacing w:after="0" w:line="240" w:lineRule="auto"/>
              <w:textAlignment w:val="auto"/>
              <w:rPr>
                <w:rFonts w:ascii="Times New Roman" w:eastAsia="Times New Roman" w:hAnsi="Times New Roman"/>
                <w:b/>
                <w:sz w:val="20"/>
                <w:szCs w:val="20"/>
                <w:lang w:eastAsia="ar-SA"/>
              </w:rPr>
            </w:pPr>
            <w:r w:rsidRPr="0086769D">
              <w:rPr>
                <w:rFonts w:ascii="Times New Roman" w:eastAsia="Times New Roman" w:hAnsi="Times New Roman"/>
                <w:b/>
                <w:sz w:val="20"/>
                <w:szCs w:val="20"/>
                <w:lang w:eastAsia="ar-SA"/>
              </w:rPr>
              <w:t xml:space="preserve">NAPOMENA: </w:t>
            </w:r>
            <w:r w:rsidRPr="0086769D">
              <w:rPr>
                <w:rFonts w:ascii="Times New Roman" w:eastAsia="Times New Roman" w:hAnsi="Times New Roman"/>
                <w:i/>
                <w:sz w:val="20"/>
                <w:szCs w:val="20"/>
                <w:lang w:eastAsia="ar-SA"/>
              </w:rPr>
              <w:t>Popuniti u skladu s Obrascem - Plan projektnih aktivnosti</w:t>
            </w:r>
            <w:r w:rsidRPr="0086769D">
              <w:rPr>
                <w:rFonts w:ascii="Times New Roman" w:eastAsia="Times New Roman" w:hAnsi="Times New Roman"/>
                <w:b/>
                <w:sz w:val="20"/>
                <w:szCs w:val="20"/>
                <w:lang w:eastAsia="ar-SA"/>
              </w:rPr>
              <w:t xml:space="preserve"> </w:t>
            </w:r>
          </w:p>
        </w:tc>
      </w:tr>
      <w:tr w:rsidR="0086769D" w:rsidRPr="0086769D" w14:paraId="4C44972E" w14:textId="77777777" w:rsidTr="0086769D">
        <w:trPr>
          <w:trHeight w:val="567"/>
        </w:trPr>
        <w:tc>
          <w:tcPr>
            <w:tcW w:w="959" w:type="dxa"/>
            <w:gridSpan w:val="2"/>
            <w:shd w:val="clear" w:color="auto" w:fill="DEEAF6"/>
            <w:vAlign w:val="center"/>
          </w:tcPr>
          <w:p w14:paraId="0F39E480" w14:textId="119AF0F4" w:rsidR="0086769D" w:rsidRPr="0086769D" w:rsidRDefault="001834FF" w:rsidP="0086769D">
            <w:pPr>
              <w:autoSpaceDN/>
              <w:spacing w:after="0" w:line="240" w:lineRule="auto"/>
              <w:textAlignment w:val="auto"/>
              <w:rPr>
                <w:rFonts w:ascii="Times New Roman" w:hAnsi="Times New Roman"/>
                <w:b/>
                <w:sz w:val="20"/>
                <w:szCs w:val="20"/>
              </w:rPr>
            </w:pPr>
            <w:r>
              <w:rPr>
                <w:rFonts w:ascii="Times New Roman" w:hAnsi="Times New Roman"/>
                <w:b/>
                <w:sz w:val="20"/>
                <w:szCs w:val="20"/>
              </w:rPr>
              <w:t>VII</w:t>
            </w:r>
            <w:r w:rsidR="0086769D" w:rsidRPr="0086769D">
              <w:rPr>
                <w:rFonts w:ascii="Times New Roman" w:hAnsi="Times New Roman"/>
                <w:b/>
                <w:sz w:val="20"/>
                <w:szCs w:val="20"/>
              </w:rPr>
              <w:t>.1.</w:t>
            </w:r>
          </w:p>
        </w:tc>
        <w:tc>
          <w:tcPr>
            <w:tcW w:w="6007" w:type="dxa"/>
            <w:gridSpan w:val="3"/>
            <w:shd w:val="clear" w:color="auto" w:fill="DEEAF6"/>
            <w:vAlign w:val="center"/>
          </w:tcPr>
          <w:p w14:paraId="3AFFAF28" w14:textId="77777777" w:rsidR="0086769D" w:rsidRPr="0086769D" w:rsidRDefault="0086769D" w:rsidP="0086769D">
            <w:pPr>
              <w:autoSpaceDN/>
              <w:spacing w:after="0" w:line="240" w:lineRule="auto"/>
              <w:textAlignment w:val="auto"/>
              <w:rPr>
                <w:rFonts w:ascii="Times New Roman" w:eastAsia="Times New Roman" w:hAnsi="Times New Roman"/>
                <w:b/>
                <w:sz w:val="24"/>
                <w:szCs w:val="24"/>
                <w:lang w:eastAsia="ar-SA"/>
              </w:rPr>
            </w:pPr>
            <w:r w:rsidRPr="0086769D">
              <w:rPr>
                <w:rFonts w:ascii="Times New Roman" w:hAnsi="Times New Roman"/>
                <w:b/>
                <w:sz w:val="24"/>
                <w:szCs w:val="24"/>
              </w:rPr>
              <w:t>Ukupan iznos projekta:</w:t>
            </w:r>
            <w:r w:rsidRPr="0086769D">
              <w:rPr>
                <w:rFonts w:ascii="Times New Roman" w:eastAsia="Times New Roman" w:hAnsi="Times New Roman"/>
                <w:b/>
                <w:sz w:val="24"/>
                <w:szCs w:val="24"/>
                <w:lang w:eastAsia="ar-SA"/>
              </w:rPr>
              <w:t xml:space="preserve"> </w:t>
            </w:r>
          </w:p>
          <w:p w14:paraId="7DEF7542" w14:textId="77777777" w:rsidR="0086769D" w:rsidRPr="0086769D" w:rsidRDefault="0086769D" w:rsidP="0086769D">
            <w:pPr>
              <w:autoSpaceDN/>
              <w:spacing w:after="0" w:line="240" w:lineRule="auto"/>
              <w:textAlignment w:val="auto"/>
              <w:rPr>
                <w:rFonts w:ascii="Times New Roman" w:hAnsi="Times New Roman"/>
                <w:i/>
                <w:sz w:val="20"/>
                <w:szCs w:val="20"/>
              </w:rPr>
            </w:pPr>
            <w:r w:rsidRPr="0086769D">
              <w:rPr>
                <w:rFonts w:ascii="Times New Roman" w:hAnsi="Times New Roman"/>
                <w:i/>
                <w:sz w:val="20"/>
                <w:szCs w:val="20"/>
              </w:rPr>
              <w:t xml:space="preserve">(upisati iznos iz reda „R“ u obrascu Plan projektnih aktivnosti) </w:t>
            </w:r>
          </w:p>
        </w:tc>
        <w:tc>
          <w:tcPr>
            <w:tcW w:w="2532" w:type="dxa"/>
            <w:gridSpan w:val="8"/>
            <w:shd w:val="clear" w:color="auto" w:fill="auto"/>
            <w:vAlign w:val="center"/>
          </w:tcPr>
          <w:p w14:paraId="66725C1C" w14:textId="77777777" w:rsidR="0086769D" w:rsidRPr="0086769D" w:rsidRDefault="0086769D" w:rsidP="0086769D">
            <w:pPr>
              <w:tabs>
                <w:tab w:val="left" w:pos="2205"/>
              </w:tabs>
              <w:suppressAutoHyphens w:val="0"/>
              <w:autoSpaceDN/>
              <w:spacing w:after="0" w:line="240" w:lineRule="auto"/>
              <w:jc w:val="right"/>
              <w:textAlignment w:val="auto"/>
              <w:rPr>
                <w:rFonts w:ascii="Times New Roman" w:eastAsia="Times New Roman" w:hAnsi="Times New Roman"/>
                <w:b/>
                <w:sz w:val="24"/>
                <w:szCs w:val="24"/>
                <w:lang w:eastAsia="ar-SA"/>
              </w:rPr>
            </w:pPr>
          </w:p>
        </w:tc>
      </w:tr>
      <w:tr w:rsidR="0086769D" w:rsidRPr="0086769D" w14:paraId="2A5E66C1" w14:textId="77777777" w:rsidTr="0086769D">
        <w:trPr>
          <w:trHeight w:val="567"/>
        </w:trPr>
        <w:tc>
          <w:tcPr>
            <w:tcW w:w="959" w:type="dxa"/>
            <w:gridSpan w:val="2"/>
            <w:shd w:val="clear" w:color="auto" w:fill="DEEAF6"/>
            <w:vAlign w:val="center"/>
          </w:tcPr>
          <w:p w14:paraId="7E68A6F5" w14:textId="001A7A44" w:rsidR="0086769D" w:rsidRPr="0086769D" w:rsidRDefault="001834FF" w:rsidP="0086769D">
            <w:pPr>
              <w:autoSpaceDN/>
              <w:spacing w:after="0" w:line="240" w:lineRule="auto"/>
              <w:textAlignment w:val="auto"/>
              <w:rPr>
                <w:rFonts w:ascii="Times New Roman" w:hAnsi="Times New Roman"/>
                <w:b/>
                <w:sz w:val="20"/>
                <w:szCs w:val="20"/>
              </w:rPr>
            </w:pPr>
            <w:r>
              <w:rPr>
                <w:rFonts w:ascii="Times New Roman" w:hAnsi="Times New Roman"/>
                <w:b/>
                <w:sz w:val="20"/>
                <w:szCs w:val="20"/>
              </w:rPr>
              <w:t>VII</w:t>
            </w:r>
            <w:r w:rsidR="0086769D" w:rsidRPr="0086769D">
              <w:rPr>
                <w:rFonts w:ascii="Times New Roman" w:hAnsi="Times New Roman"/>
                <w:b/>
                <w:sz w:val="20"/>
                <w:szCs w:val="20"/>
              </w:rPr>
              <w:t>.2.</w:t>
            </w:r>
          </w:p>
        </w:tc>
        <w:tc>
          <w:tcPr>
            <w:tcW w:w="6007" w:type="dxa"/>
            <w:gridSpan w:val="3"/>
            <w:shd w:val="clear" w:color="auto" w:fill="DEEAF6"/>
            <w:vAlign w:val="center"/>
          </w:tcPr>
          <w:p w14:paraId="0FDA10C0"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hAnsi="Times New Roman"/>
                <w:b/>
                <w:sz w:val="24"/>
                <w:szCs w:val="24"/>
              </w:rPr>
              <w:t>Intenzitet potpore:</w:t>
            </w:r>
          </w:p>
          <w:p w14:paraId="3BC14016"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i/>
                <w:sz w:val="20"/>
                <w:szCs w:val="20"/>
              </w:rPr>
              <w:t>(upisati iznos iz reda „M“ u obrascu Plan projektnih aktivnosti)</w:t>
            </w:r>
          </w:p>
        </w:tc>
        <w:tc>
          <w:tcPr>
            <w:tcW w:w="2532" w:type="dxa"/>
            <w:gridSpan w:val="8"/>
            <w:shd w:val="clear" w:color="auto" w:fill="auto"/>
            <w:vAlign w:val="center"/>
          </w:tcPr>
          <w:p w14:paraId="7FC45784" w14:textId="77777777" w:rsidR="0086769D" w:rsidRPr="0086769D" w:rsidRDefault="0086769D" w:rsidP="0086769D">
            <w:pPr>
              <w:suppressAutoHyphens w:val="0"/>
              <w:autoSpaceDN/>
              <w:spacing w:after="0" w:line="240" w:lineRule="auto"/>
              <w:jc w:val="right"/>
              <w:textAlignment w:val="auto"/>
              <w:rPr>
                <w:rFonts w:ascii="Times New Roman" w:eastAsia="Times New Roman" w:hAnsi="Times New Roman"/>
                <w:b/>
                <w:sz w:val="24"/>
                <w:szCs w:val="24"/>
                <w:lang w:eastAsia="ar-SA"/>
              </w:rPr>
            </w:pPr>
          </w:p>
        </w:tc>
      </w:tr>
      <w:tr w:rsidR="0086769D" w:rsidRPr="0086769D" w14:paraId="11FEFC37" w14:textId="77777777" w:rsidTr="0086769D">
        <w:trPr>
          <w:trHeight w:val="567"/>
        </w:trPr>
        <w:tc>
          <w:tcPr>
            <w:tcW w:w="959" w:type="dxa"/>
            <w:gridSpan w:val="2"/>
            <w:shd w:val="clear" w:color="auto" w:fill="DEEAF6"/>
            <w:vAlign w:val="center"/>
          </w:tcPr>
          <w:p w14:paraId="0298C113" w14:textId="12D129F8" w:rsidR="0086769D" w:rsidRPr="0086769D" w:rsidRDefault="001834FF" w:rsidP="0086769D">
            <w:pPr>
              <w:autoSpaceDN/>
              <w:spacing w:after="0" w:line="240" w:lineRule="auto"/>
              <w:textAlignment w:val="auto"/>
              <w:rPr>
                <w:rFonts w:ascii="Times New Roman" w:hAnsi="Times New Roman"/>
                <w:b/>
                <w:sz w:val="20"/>
                <w:szCs w:val="20"/>
              </w:rPr>
            </w:pPr>
            <w:r>
              <w:rPr>
                <w:rFonts w:ascii="Times New Roman" w:hAnsi="Times New Roman"/>
                <w:b/>
                <w:sz w:val="20"/>
                <w:szCs w:val="20"/>
              </w:rPr>
              <w:t>VII</w:t>
            </w:r>
            <w:r w:rsidR="0086769D" w:rsidRPr="0086769D">
              <w:rPr>
                <w:rFonts w:ascii="Times New Roman" w:hAnsi="Times New Roman"/>
                <w:b/>
                <w:sz w:val="20"/>
                <w:szCs w:val="20"/>
              </w:rPr>
              <w:t>.3.</w:t>
            </w:r>
          </w:p>
        </w:tc>
        <w:tc>
          <w:tcPr>
            <w:tcW w:w="6007" w:type="dxa"/>
            <w:gridSpan w:val="3"/>
            <w:shd w:val="clear" w:color="auto" w:fill="DEEAF6"/>
            <w:vAlign w:val="center"/>
          </w:tcPr>
          <w:p w14:paraId="3933A9E7" w14:textId="77777777" w:rsidR="0086769D" w:rsidRPr="0086769D" w:rsidRDefault="0086769D" w:rsidP="0086769D">
            <w:pPr>
              <w:autoSpaceDN/>
              <w:spacing w:after="0" w:line="240" w:lineRule="auto"/>
              <w:textAlignment w:val="auto"/>
              <w:rPr>
                <w:rFonts w:ascii="Times New Roman" w:hAnsi="Times New Roman"/>
                <w:b/>
                <w:sz w:val="24"/>
                <w:szCs w:val="24"/>
              </w:rPr>
            </w:pPr>
            <w:r w:rsidRPr="0086769D">
              <w:rPr>
                <w:rFonts w:ascii="Times New Roman" w:hAnsi="Times New Roman"/>
                <w:b/>
                <w:sz w:val="24"/>
                <w:szCs w:val="24"/>
              </w:rPr>
              <w:t>Traženi iznos potpore:</w:t>
            </w:r>
          </w:p>
          <w:p w14:paraId="0E09DF03"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i/>
                <w:sz w:val="20"/>
                <w:szCs w:val="20"/>
              </w:rPr>
              <w:t>(upisati iznos iz reda „P“ u obrascu Plan projektnih aktivnosti)</w:t>
            </w:r>
          </w:p>
        </w:tc>
        <w:tc>
          <w:tcPr>
            <w:tcW w:w="2532" w:type="dxa"/>
            <w:gridSpan w:val="8"/>
            <w:shd w:val="clear" w:color="auto" w:fill="auto"/>
            <w:vAlign w:val="center"/>
          </w:tcPr>
          <w:p w14:paraId="2BBD2346" w14:textId="77777777" w:rsidR="0086769D" w:rsidRPr="0086769D" w:rsidRDefault="0086769D" w:rsidP="0086769D">
            <w:pPr>
              <w:autoSpaceDN/>
              <w:spacing w:after="0" w:line="240" w:lineRule="auto"/>
              <w:jc w:val="right"/>
              <w:textAlignment w:val="auto"/>
              <w:rPr>
                <w:rFonts w:ascii="Times New Roman" w:hAnsi="Times New Roman"/>
                <w:b/>
                <w:sz w:val="24"/>
                <w:szCs w:val="24"/>
              </w:rPr>
            </w:pPr>
          </w:p>
        </w:tc>
      </w:tr>
      <w:tr w:rsidR="0086769D" w:rsidRPr="0086769D" w14:paraId="5BA677E9" w14:textId="77777777" w:rsidTr="0086769D">
        <w:trPr>
          <w:trHeight w:val="567"/>
        </w:trPr>
        <w:tc>
          <w:tcPr>
            <w:tcW w:w="959" w:type="dxa"/>
            <w:gridSpan w:val="2"/>
            <w:shd w:val="clear" w:color="auto" w:fill="DEEAF6"/>
            <w:vAlign w:val="center"/>
          </w:tcPr>
          <w:p w14:paraId="7E1E7DE7" w14:textId="16260B61" w:rsidR="0086769D" w:rsidRPr="0086769D" w:rsidRDefault="001834FF" w:rsidP="0086769D">
            <w:pPr>
              <w:autoSpaceDN/>
              <w:spacing w:after="0" w:line="240" w:lineRule="auto"/>
              <w:textAlignment w:val="auto"/>
              <w:rPr>
                <w:rFonts w:ascii="Times New Roman" w:hAnsi="Times New Roman"/>
                <w:b/>
                <w:sz w:val="20"/>
                <w:szCs w:val="20"/>
              </w:rPr>
            </w:pPr>
            <w:bookmarkStart w:id="10" w:name="_Hlk161126706"/>
            <w:r>
              <w:rPr>
                <w:rFonts w:ascii="Times New Roman" w:hAnsi="Times New Roman"/>
                <w:b/>
                <w:sz w:val="20"/>
                <w:szCs w:val="20"/>
              </w:rPr>
              <w:t>VII</w:t>
            </w:r>
            <w:r w:rsidR="0086769D" w:rsidRPr="0086769D">
              <w:rPr>
                <w:rFonts w:ascii="Times New Roman" w:hAnsi="Times New Roman"/>
                <w:b/>
                <w:sz w:val="20"/>
                <w:szCs w:val="20"/>
              </w:rPr>
              <w:t>.4.</w:t>
            </w:r>
            <w:ins w:id="11" w:author="Ivana Pozaić" w:date="2025-07-07T13:37:00Z" w16du:dateUtc="2025-07-07T11:37:00Z">
              <w:r w:rsidR="00342969">
                <w:rPr>
                  <w:rFonts w:ascii="Times New Roman" w:hAnsi="Times New Roman"/>
                  <w:b/>
                  <w:sz w:val="20"/>
                  <w:szCs w:val="20"/>
                </w:rPr>
                <w:t>a.</w:t>
              </w:r>
            </w:ins>
          </w:p>
        </w:tc>
        <w:tc>
          <w:tcPr>
            <w:tcW w:w="6007" w:type="dxa"/>
            <w:gridSpan w:val="3"/>
            <w:shd w:val="clear" w:color="auto" w:fill="DEEAF6"/>
            <w:vAlign w:val="center"/>
          </w:tcPr>
          <w:p w14:paraId="72D10266" w14:textId="7059478B" w:rsidR="0086769D" w:rsidRPr="0086769D" w:rsidRDefault="0086769D" w:rsidP="0086769D">
            <w:pPr>
              <w:autoSpaceDN/>
              <w:spacing w:after="0" w:line="240" w:lineRule="auto"/>
              <w:jc w:val="both"/>
              <w:textAlignment w:val="auto"/>
              <w:rPr>
                <w:rFonts w:ascii="Times New Roman" w:eastAsia="Arial Unicode MS" w:hAnsi="Times New Roman"/>
                <w:i/>
                <w:lang w:eastAsia="ar-SA"/>
              </w:rPr>
            </w:pPr>
            <w:r w:rsidRPr="0086769D">
              <w:rPr>
                <w:rFonts w:ascii="Times New Roman" w:hAnsi="Times New Roman"/>
                <w:b/>
                <w:sz w:val="24"/>
                <w:szCs w:val="24"/>
              </w:rPr>
              <w:t xml:space="preserve">Za </w:t>
            </w:r>
            <w:ins w:id="12" w:author="Ivana Pozaić" w:date="2025-07-07T13:34:00Z" w16du:dateUtc="2025-07-07T11:34:00Z">
              <w:r w:rsidR="00342969">
                <w:rPr>
                  <w:rFonts w:ascii="Times New Roman" w:hAnsi="Times New Roman"/>
                  <w:b/>
                  <w:sz w:val="24"/>
                  <w:szCs w:val="24"/>
                </w:rPr>
                <w:t xml:space="preserve">iste </w:t>
              </w:r>
            </w:ins>
            <w:r w:rsidRPr="0086769D">
              <w:rPr>
                <w:rFonts w:ascii="Times New Roman" w:hAnsi="Times New Roman"/>
                <w:b/>
                <w:sz w:val="24"/>
                <w:szCs w:val="24"/>
              </w:rPr>
              <w:t>prihvatljive aktivnosti/troškove koji su predmet ovog zahtjeva za potporu zatražen je, osiguran ili realiziran iznos iz javnih izvora Republike Hrvatske</w:t>
            </w:r>
            <w:r w:rsidRPr="0086769D">
              <w:rPr>
                <w:rFonts w:ascii="Times New Roman" w:eastAsia="Arial Unicode MS" w:hAnsi="Times New Roman"/>
                <w:i/>
                <w:sz w:val="24"/>
                <w:szCs w:val="24"/>
                <w:lang w:eastAsia="ar-SA"/>
              </w:rPr>
              <w:t xml:space="preserve"> </w:t>
            </w:r>
            <w:r w:rsidRPr="0086769D">
              <w:rPr>
                <w:rFonts w:ascii="Times New Roman" w:eastAsia="Arial Unicode MS" w:hAnsi="Times New Roman"/>
                <w:lang w:eastAsia="ar-SA"/>
              </w:rPr>
              <w:t>(od strane središnjeg tijela državne uprave, jedinice lokalne i područne (regionalne) samouprave ili druge pravne osobe koja dodjeljuje državne potpore)</w:t>
            </w:r>
            <w:r w:rsidRPr="0086769D">
              <w:rPr>
                <w:rFonts w:ascii="Times New Roman" w:eastAsia="Arial Unicode MS" w:hAnsi="Times New Roman"/>
                <w:i/>
                <w:lang w:eastAsia="ar-SA"/>
              </w:rPr>
              <w:t xml:space="preserve">: </w:t>
            </w:r>
          </w:p>
          <w:p w14:paraId="5755EA14" w14:textId="77777777" w:rsidR="0086769D" w:rsidRPr="0086769D" w:rsidRDefault="0086769D" w:rsidP="0086769D">
            <w:pPr>
              <w:autoSpaceDN/>
              <w:spacing w:after="0" w:line="240" w:lineRule="auto"/>
              <w:textAlignment w:val="auto"/>
              <w:rPr>
                <w:rFonts w:ascii="Times New Roman" w:hAnsi="Times New Roman"/>
                <w:sz w:val="20"/>
                <w:szCs w:val="20"/>
              </w:rPr>
            </w:pPr>
            <w:r w:rsidRPr="0086769D">
              <w:rPr>
                <w:rFonts w:ascii="Times New Roman" w:hAnsi="Times New Roman"/>
                <w:i/>
                <w:sz w:val="20"/>
                <w:szCs w:val="20"/>
              </w:rPr>
              <w:t>(označiti s „x“ odgovor DA ili NE )</w:t>
            </w:r>
          </w:p>
        </w:tc>
        <w:tc>
          <w:tcPr>
            <w:tcW w:w="696" w:type="dxa"/>
            <w:gridSpan w:val="3"/>
            <w:shd w:val="clear" w:color="auto" w:fill="DEEAF6"/>
            <w:vAlign w:val="center"/>
          </w:tcPr>
          <w:p w14:paraId="1601F82E" w14:textId="77777777" w:rsidR="0086769D" w:rsidRPr="0086769D" w:rsidRDefault="0086769D" w:rsidP="0086769D">
            <w:pPr>
              <w:suppressAutoHyphens w:val="0"/>
              <w:autoSpaceDN/>
              <w:spacing w:after="0" w:line="259" w:lineRule="auto"/>
              <w:textAlignment w:val="auto"/>
              <w:rPr>
                <w:rFonts w:ascii="Times New Roman" w:hAnsi="Times New Roman"/>
                <w:b/>
                <w:sz w:val="24"/>
                <w:szCs w:val="24"/>
              </w:rPr>
            </w:pPr>
            <w:r w:rsidRPr="0086769D">
              <w:rPr>
                <w:rFonts w:ascii="Times New Roman" w:hAnsi="Times New Roman"/>
                <w:b/>
                <w:sz w:val="24"/>
                <w:szCs w:val="24"/>
              </w:rPr>
              <w:t>DA</w:t>
            </w:r>
          </w:p>
        </w:tc>
        <w:tc>
          <w:tcPr>
            <w:tcW w:w="567" w:type="dxa"/>
            <w:gridSpan w:val="2"/>
            <w:shd w:val="clear" w:color="auto" w:fill="auto"/>
            <w:vAlign w:val="center"/>
          </w:tcPr>
          <w:p w14:paraId="649ABA4D" w14:textId="77777777" w:rsidR="0086769D" w:rsidRPr="0086769D" w:rsidRDefault="0086769D" w:rsidP="0086769D">
            <w:pPr>
              <w:suppressAutoHyphens w:val="0"/>
              <w:autoSpaceDN/>
              <w:spacing w:line="259" w:lineRule="auto"/>
              <w:textAlignment w:val="auto"/>
              <w:rPr>
                <w:rFonts w:ascii="Times New Roman" w:hAnsi="Times New Roman"/>
                <w:b/>
                <w:sz w:val="24"/>
                <w:szCs w:val="24"/>
              </w:rPr>
            </w:pPr>
          </w:p>
        </w:tc>
        <w:tc>
          <w:tcPr>
            <w:tcW w:w="567" w:type="dxa"/>
            <w:shd w:val="clear" w:color="auto" w:fill="DEEAF6"/>
            <w:vAlign w:val="center"/>
          </w:tcPr>
          <w:p w14:paraId="1EEA01A7" w14:textId="77777777" w:rsidR="0086769D" w:rsidRPr="0086769D" w:rsidRDefault="0086769D" w:rsidP="0086769D">
            <w:pPr>
              <w:suppressAutoHyphens w:val="0"/>
              <w:autoSpaceDN/>
              <w:spacing w:after="0" w:line="259" w:lineRule="auto"/>
              <w:textAlignment w:val="auto"/>
              <w:rPr>
                <w:rFonts w:ascii="Times New Roman" w:hAnsi="Times New Roman"/>
                <w:b/>
                <w:sz w:val="24"/>
                <w:szCs w:val="24"/>
              </w:rPr>
            </w:pPr>
            <w:r w:rsidRPr="0086769D">
              <w:rPr>
                <w:rFonts w:ascii="Times New Roman" w:hAnsi="Times New Roman"/>
                <w:b/>
                <w:sz w:val="24"/>
                <w:szCs w:val="24"/>
              </w:rPr>
              <w:t>NE</w:t>
            </w:r>
          </w:p>
        </w:tc>
        <w:tc>
          <w:tcPr>
            <w:tcW w:w="702" w:type="dxa"/>
            <w:gridSpan w:val="2"/>
            <w:shd w:val="clear" w:color="auto" w:fill="auto"/>
            <w:vAlign w:val="center"/>
          </w:tcPr>
          <w:p w14:paraId="124E29CE" w14:textId="77777777" w:rsidR="0086769D" w:rsidRPr="0086769D" w:rsidRDefault="0086769D" w:rsidP="0086769D">
            <w:pPr>
              <w:suppressAutoHyphens w:val="0"/>
              <w:autoSpaceDN/>
              <w:spacing w:line="259" w:lineRule="auto"/>
              <w:textAlignment w:val="auto"/>
              <w:rPr>
                <w:rFonts w:ascii="Times New Roman" w:hAnsi="Times New Roman"/>
                <w:b/>
                <w:sz w:val="24"/>
                <w:szCs w:val="24"/>
              </w:rPr>
            </w:pPr>
          </w:p>
        </w:tc>
      </w:tr>
      <w:tr w:rsidR="00342969" w:rsidRPr="0086769D" w14:paraId="75739C34" w14:textId="77777777" w:rsidTr="00342969">
        <w:tblPrEx>
          <w:tblW w:w="9498" w:type="dxa"/>
          <w:tblInd w:w="-289" w:type="dxa"/>
          <w:tblLayout w:type="fixed"/>
          <w:tblPrExChange w:id="13" w:author="Ivana Pozaić" w:date="2025-07-07T13:37:00Z" w16du:dateUtc="2025-07-07T11:37:00Z">
            <w:tblPrEx>
              <w:tblW w:w="9498" w:type="dxa"/>
              <w:tblInd w:w="-289" w:type="dxa"/>
              <w:tblLayout w:type="fixed"/>
            </w:tblPrEx>
          </w:tblPrExChange>
        </w:tblPrEx>
        <w:trPr>
          <w:trHeight w:val="567"/>
          <w:ins w:id="14" w:author="Ivana Pozaić" w:date="2025-07-07T13:34:00Z"/>
          <w:trPrChange w:id="15" w:author="Ivana Pozaić" w:date="2025-07-07T13:37:00Z" w16du:dateUtc="2025-07-07T11:37:00Z">
            <w:trPr>
              <w:gridBefore w:val="2"/>
              <w:trHeight w:val="567"/>
            </w:trPr>
          </w:trPrChange>
        </w:trPr>
        <w:tc>
          <w:tcPr>
            <w:tcW w:w="959" w:type="dxa"/>
            <w:gridSpan w:val="2"/>
            <w:shd w:val="clear" w:color="auto" w:fill="DEEAF6"/>
            <w:vAlign w:val="center"/>
            <w:tcPrChange w:id="16" w:author="Ivana Pozaić" w:date="2025-07-07T13:37:00Z" w16du:dateUtc="2025-07-07T11:37:00Z">
              <w:tcPr>
                <w:tcW w:w="959" w:type="dxa"/>
                <w:gridSpan w:val="2"/>
                <w:shd w:val="clear" w:color="auto" w:fill="DEEAF6"/>
                <w:vAlign w:val="center"/>
              </w:tcPr>
            </w:tcPrChange>
          </w:tcPr>
          <w:p w14:paraId="746F6592" w14:textId="51A39C5D" w:rsidR="00342969" w:rsidRDefault="00342969" w:rsidP="0086769D">
            <w:pPr>
              <w:autoSpaceDN/>
              <w:spacing w:after="0" w:line="240" w:lineRule="auto"/>
              <w:textAlignment w:val="auto"/>
              <w:rPr>
                <w:ins w:id="17" w:author="Ivana Pozaić" w:date="2025-07-07T13:34:00Z" w16du:dateUtc="2025-07-07T11:34:00Z"/>
                <w:rFonts w:ascii="Times New Roman" w:hAnsi="Times New Roman"/>
                <w:b/>
                <w:sz w:val="20"/>
                <w:szCs w:val="20"/>
              </w:rPr>
            </w:pPr>
            <w:ins w:id="18" w:author="Ivana Pozaić" w:date="2025-07-07T13:34:00Z" w16du:dateUtc="2025-07-07T11:34:00Z">
              <w:r>
                <w:rPr>
                  <w:rFonts w:ascii="Times New Roman" w:hAnsi="Times New Roman"/>
                  <w:b/>
                  <w:sz w:val="20"/>
                  <w:szCs w:val="20"/>
                </w:rPr>
                <w:t>VII. 4.1.</w:t>
              </w:r>
            </w:ins>
            <w:ins w:id="19" w:author="Ivana Pozaić" w:date="2025-07-07T13:37:00Z" w16du:dateUtc="2025-07-07T11:37:00Z">
              <w:r>
                <w:rPr>
                  <w:rFonts w:ascii="Times New Roman" w:hAnsi="Times New Roman"/>
                  <w:b/>
                  <w:sz w:val="20"/>
                  <w:szCs w:val="20"/>
                </w:rPr>
                <w:t>b.</w:t>
              </w:r>
            </w:ins>
          </w:p>
        </w:tc>
        <w:tc>
          <w:tcPr>
            <w:tcW w:w="6007" w:type="dxa"/>
            <w:gridSpan w:val="3"/>
            <w:shd w:val="clear" w:color="auto" w:fill="DEEAF6"/>
            <w:vAlign w:val="center"/>
            <w:tcPrChange w:id="20" w:author="Ivana Pozaić" w:date="2025-07-07T13:37:00Z" w16du:dateUtc="2025-07-07T11:37:00Z">
              <w:tcPr>
                <w:tcW w:w="6007" w:type="dxa"/>
                <w:gridSpan w:val="5"/>
                <w:shd w:val="clear" w:color="auto" w:fill="DEEAF6"/>
                <w:vAlign w:val="center"/>
              </w:tcPr>
            </w:tcPrChange>
          </w:tcPr>
          <w:p w14:paraId="21A9AD46" w14:textId="77777777" w:rsidR="00342969" w:rsidRPr="00342969" w:rsidRDefault="00342969" w:rsidP="00342969">
            <w:pPr>
              <w:autoSpaceDN/>
              <w:spacing w:after="0" w:line="240" w:lineRule="auto"/>
              <w:jc w:val="both"/>
              <w:textAlignment w:val="auto"/>
              <w:rPr>
                <w:ins w:id="21" w:author="Ivana Pozaić" w:date="2025-07-07T13:34:00Z" w16du:dateUtc="2025-07-07T11:34:00Z"/>
                <w:rFonts w:ascii="Times New Roman" w:hAnsi="Times New Roman"/>
                <w:b/>
                <w:sz w:val="24"/>
                <w:szCs w:val="24"/>
              </w:rPr>
            </w:pPr>
            <w:ins w:id="22" w:author="Ivana Pozaić" w:date="2025-07-07T13:34:00Z" w16du:dateUtc="2025-07-07T11:34:00Z">
              <w:r w:rsidRPr="00342969">
                <w:rPr>
                  <w:rFonts w:ascii="Times New Roman" w:hAnsi="Times New Roman"/>
                  <w:b/>
                  <w:sz w:val="24"/>
                  <w:szCs w:val="24"/>
                </w:rPr>
                <w:t xml:space="preserve">Za isti projekt koji je predmet ovog zahtjeva za potporu zatražen je, osiguran ili realiziran iznos iz drugih izvora i fondova/instrumenata/sredstava Europske unije: </w:t>
              </w:r>
            </w:ins>
          </w:p>
          <w:p w14:paraId="0569287B" w14:textId="77777777" w:rsidR="00342969" w:rsidRPr="00342969" w:rsidRDefault="00342969" w:rsidP="00342969">
            <w:pPr>
              <w:autoSpaceDN/>
              <w:spacing w:after="0" w:line="240" w:lineRule="auto"/>
              <w:jc w:val="both"/>
              <w:textAlignment w:val="auto"/>
              <w:rPr>
                <w:ins w:id="23" w:author="Ivana Pozaić" w:date="2025-07-07T13:34:00Z" w16du:dateUtc="2025-07-07T11:34:00Z"/>
                <w:rFonts w:ascii="Times New Roman" w:hAnsi="Times New Roman"/>
                <w:bCs/>
                <w:i/>
                <w:iCs/>
                <w:sz w:val="20"/>
                <w:szCs w:val="20"/>
                <w:rPrChange w:id="24" w:author="Ivana Pozaić" w:date="2025-07-07T13:35:00Z" w16du:dateUtc="2025-07-07T11:35:00Z">
                  <w:rPr>
                    <w:ins w:id="25" w:author="Ivana Pozaić" w:date="2025-07-07T13:34:00Z" w16du:dateUtc="2025-07-07T11:34:00Z"/>
                    <w:rFonts w:ascii="Times New Roman" w:hAnsi="Times New Roman"/>
                    <w:b/>
                    <w:sz w:val="24"/>
                    <w:szCs w:val="24"/>
                  </w:rPr>
                </w:rPrChange>
              </w:rPr>
            </w:pPr>
            <w:ins w:id="26" w:author="Ivana Pozaić" w:date="2025-07-07T13:34:00Z" w16du:dateUtc="2025-07-07T11:34:00Z">
              <w:r w:rsidRPr="00342969">
                <w:rPr>
                  <w:rFonts w:ascii="Times New Roman" w:hAnsi="Times New Roman"/>
                  <w:b/>
                  <w:sz w:val="24"/>
                  <w:szCs w:val="24"/>
                </w:rPr>
                <w:t xml:space="preserve">Napomena: </w:t>
              </w:r>
              <w:r w:rsidRPr="00342969">
                <w:rPr>
                  <w:rFonts w:ascii="Times New Roman" w:hAnsi="Times New Roman"/>
                  <w:bCs/>
                  <w:i/>
                  <w:iCs/>
                  <w:sz w:val="20"/>
                  <w:szCs w:val="20"/>
                  <w:rPrChange w:id="27" w:author="Ivana Pozaić" w:date="2025-07-07T13:35:00Z" w16du:dateUtc="2025-07-07T11:35:00Z">
                    <w:rPr>
                      <w:rFonts w:ascii="Times New Roman" w:hAnsi="Times New Roman"/>
                      <w:b/>
                      <w:sz w:val="24"/>
                      <w:szCs w:val="24"/>
                    </w:rPr>
                  </w:rPrChange>
                </w:rPr>
                <w:t xml:space="preserve">Sukladno Pravilniku, članak 18., stavak 2.:“ isti prihvatljivi troškovi ne smiju biti predmet nijednog drugog financiranja iz fondova/instrumenata/sredstava Europske unije“, te stavak 3. .“isti projekt može primiti potporu i iz drugih izvora i fondova/instrumenata/sredstava Europske unije samo ako ukupni kumulativni iznos potpore dodijeljen u okviru različitih oblika potpore ne premašuje najveći intenzitet ili iznos potpore primjenjiv na vrstu intervencije iz glave III. Uredbe (EU) br. 2021/2115 i iz ovoga Pravilnika te uz izbjegavanje dvostrukog financiranja istih prihvatljivih troškova.“  </w:t>
              </w:r>
            </w:ins>
          </w:p>
          <w:p w14:paraId="709898C2" w14:textId="2E42A631" w:rsidR="00342969" w:rsidRPr="0086769D" w:rsidRDefault="00342969" w:rsidP="00342969">
            <w:pPr>
              <w:autoSpaceDN/>
              <w:spacing w:after="0" w:line="240" w:lineRule="auto"/>
              <w:jc w:val="both"/>
              <w:textAlignment w:val="auto"/>
              <w:rPr>
                <w:ins w:id="28" w:author="Ivana Pozaić" w:date="2025-07-07T13:34:00Z" w16du:dateUtc="2025-07-07T11:34:00Z"/>
                <w:rFonts w:ascii="Times New Roman" w:hAnsi="Times New Roman"/>
                <w:b/>
                <w:sz w:val="24"/>
                <w:szCs w:val="24"/>
              </w:rPr>
            </w:pPr>
            <w:ins w:id="29" w:author="Ivana Pozaić" w:date="2025-07-07T13:34:00Z" w16du:dateUtc="2025-07-07T11:34:00Z">
              <w:r w:rsidRPr="00342969">
                <w:rPr>
                  <w:rFonts w:ascii="Times New Roman" w:hAnsi="Times New Roman"/>
                  <w:bCs/>
                  <w:i/>
                  <w:iCs/>
                  <w:sz w:val="20"/>
                  <w:szCs w:val="20"/>
                  <w:rPrChange w:id="30" w:author="Ivana Pozaić" w:date="2025-07-07T13:35:00Z" w16du:dateUtc="2025-07-07T11:35:00Z">
                    <w:rPr>
                      <w:rFonts w:ascii="Times New Roman" w:hAnsi="Times New Roman"/>
                      <w:b/>
                      <w:sz w:val="24"/>
                      <w:szCs w:val="24"/>
                    </w:rPr>
                  </w:rPrChange>
                </w:rPr>
                <w:t>(označiti s „x“ odgovor DA ili NE )</w:t>
              </w:r>
            </w:ins>
          </w:p>
        </w:tc>
        <w:tc>
          <w:tcPr>
            <w:tcW w:w="696" w:type="dxa"/>
            <w:gridSpan w:val="3"/>
            <w:shd w:val="clear" w:color="auto" w:fill="DEEAF6"/>
            <w:vAlign w:val="center"/>
            <w:tcPrChange w:id="31" w:author="Ivana Pozaić" w:date="2025-07-07T13:37:00Z" w16du:dateUtc="2025-07-07T11:37:00Z">
              <w:tcPr>
                <w:tcW w:w="696" w:type="dxa"/>
                <w:gridSpan w:val="5"/>
                <w:shd w:val="clear" w:color="auto" w:fill="DEEAF6"/>
                <w:vAlign w:val="center"/>
              </w:tcPr>
            </w:tcPrChange>
          </w:tcPr>
          <w:p w14:paraId="29293B18" w14:textId="488DFAF5" w:rsidR="00342969" w:rsidRPr="0086769D" w:rsidRDefault="00342969" w:rsidP="0086769D">
            <w:pPr>
              <w:suppressAutoHyphens w:val="0"/>
              <w:autoSpaceDN/>
              <w:spacing w:after="0" w:line="259" w:lineRule="auto"/>
              <w:textAlignment w:val="auto"/>
              <w:rPr>
                <w:ins w:id="32" w:author="Ivana Pozaić" w:date="2025-07-07T13:34:00Z" w16du:dateUtc="2025-07-07T11:34:00Z"/>
                <w:rFonts w:ascii="Times New Roman" w:hAnsi="Times New Roman"/>
                <w:b/>
                <w:sz w:val="24"/>
                <w:szCs w:val="24"/>
              </w:rPr>
            </w:pPr>
            <w:ins w:id="33" w:author="Ivana Pozaić" w:date="2025-07-07T13:35:00Z" w16du:dateUtc="2025-07-07T11:35:00Z">
              <w:r>
                <w:rPr>
                  <w:rFonts w:ascii="Times New Roman" w:hAnsi="Times New Roman"/>
                  <w:b/>
                  <w:sz w:val="24"/>
                  <w:szCs w:val="24"/>
                </w:rPr>
                <w:t>DA</w:t>
              </w:r>
            </w:ins>
          </w:p>
        </w:tc>
        <w:tc>
          <w:tcPr>
            <w:tcW w:w="567" w:type="dxa"/>
            <w:gridSpan w:val="2"/>
            <w:shd w:val="clear" w:color="auto" w:fill="FFFFFF" w:themeFill="background1"/>
            <w:vAlign w:val="center"/>
            <w:tcPrChange w:id="34" w:author="Ivana Pozaić" w:date="2025-07-07T13:37:00Z" w16du:dateUtc="2025-07-07T11:37:00Z">
              <w:tcPr>
                <w:tcW w:w="567" w:type="dxa"/>
                <w:gridSpan w:val="2"/>
                <w:shd w:val="clear" w:color="auto" w:fill="auto"/>
                <w:vAlign w:val="center"/>
              </w:tcPr>
            </w:tcPrChange>
          </w:tcPr>
          <w:p w14:paraId="2DCCE1DC" w14:textId="77777777" w:rsidR="00342969" w:rsidRPr="0086769D" w:rsidRDefault="00342969" w:rsidP="0086769D">
            <w:pPr>
              <w:suppressAutoHyphens w:val="0"/>
              <w:autoSpaceDN/>
              <w:spacing w:line="259" w:lineRule="auto"/>
              <w:textAlignment w:val="auto"/>
              <w:rPr>
                <w:ins w:id="35" w:author="Ivana Pozaić" w:date="2025-07-07T13:34:00Z" w16du:dateUtc="2025-07-07T11:34:00Z"/>
                <w:rFonts w:ascii="Times New Roman" w:hAnsi="Times New Roman"/>
                <w:b/>
                <w:sz w:val="24"/>
                <w:szCs w:val="24"/>
              </w:rPr>
            </w:pPr>
          </w:p>
        </w:tc>
        <w:tc>
          <w:tcPr>
            <w:tcW w:w="567" w:type="dxa"/>
            <w:shd w:val="clear" w:color="auto" w:fill="DEEAF6"/>
            <w:vAlign w:val="center"/>
            <w:tcPrChange w:id="36" w:author="Ivana Pozaić" w:date="2025-07-07T13:37:00Z" w16du:dateUtc="2025-07-07T11:37:00Z">
              <w:tcPr>
                <w:tcW w:w="567" w:type="dxa"/>
                <w:gridSpan w:val="2"/>
                <w:shd w:val="clear" w:color="auto" w:fill="DEEAF6"/>
                <w:vAlign w:val="center"/>
              </w:tcPr>
            </w:tcPrChange>
          </w:tcPr>
          <w:p w14:paraId="28017C1B" w14:textId="51B9EDCA" w:rsidR="00342969" w:rsidRPr="0086769D" w:rsidRDefault="00342969" w:rsidP="0086769D">
            <w:pPr>
              <w:suppressAutoHyphens w:val="0"/>
              <w:autoSpaceDN/>
              <w:spacing w:after="0" w:line="259" w:lineRule="auto"/>
              <w:textAlignment w:val="auto"/>
              <w:rPr>
                <w:ins w:id="37" w:author="Ivana Pozaić" w:date="2025-07-07T13:34:00Z" w16du:dateUtc="2025-07-07T11:34:00Z"/>
                <w:rFonts w:ascii="Times New Roman" w:hAnsi="Times New Roman"/>
                <w:b/>
                <w:sz w:val="24"/>
                <w:szCs w:val="24"/>
              </w:rPr>
            </w:pPr>
            <w:ins w:id="38" w:author="Ivana Pozaić" w:date="2025-07-07T13:35:00Z" w16du:dateUtc="2025-07-07T11:35:00Z">
              <w:r>
                <w:rPr>
                  <w:rFonts w:ascii="Times New Roman" w:hAnsi="Times New Roman"/>
                  <w:b/>
                  <w:sz w:val="24"/>
                  <w:szCs w:val="24"/>
                </w:rPr>
                <w:t>NE</w:t>
              </w:r>
            </w:ins>
          </w:p>
        </w:tc>
        <w:tc>
          <w:tcPr>
            <w:tcW w:w="702" w:type="dxa"/>
            <w:gridSpan w:val="2"/>
            <w:shd w:val="clear" w:color="auto" w:fill="FFFFFF" w:themeFill="background1"/>
            <w:vAlign w:val="center"/>
            <w:tcPrChange w:id="39" w:author="Ivana Pozaić" w:date="2025-07-07T13:37:00Z" w16du:dateUtc="2025-07-07T11:37:00Z">
              <w:tcPr>
                <w:tcW w:w="702" w:type="dxa"/>
                <w:gridSpan w:val="2"/>
                <w:shd w:val="clear" w:color="auto" w:fill="auto"/>
                <w:vAlign w:val="center"/>
              </w:tcPr>
            </w:tcPrChange>
          </w:tcPr>
          <w:p w14:paraId="5C02E0B6" w14:textId="77777777" w:rsidR="00342969" w:rsidRPr="0086769D" w:rsidRDefault="00342969" w:rsidP="0086769D">
            <w:pPr>
              <w:suppressAutoHyphens w:val="0"/>
              <w:autoSpaceDN/>
              <w:spacing w:line="259" w:lineRule="auto"/>
              <w:textAlignment w:val="auto"/>
              <w:rPr>
                <w:ins w:id="40" w:author="Ivana Pozaić" w:date="2025-07-07T13:34:00Z" w16du:dateUtc="2025-07-07T11:34:00Z"/>
                <w:rFonts w:ascii="Times New Roman" w:hAnsi="Times New Roman"/>
                <w:b/>
                <w:sz w:val="24"/>
                <w:szCs w:val="24"/>
              </w:rPr>
            </w:pPr>
          </w:p>
        </w:tc>
      </w:tr>
      <w:bookmarkEnd w:id="10"/>
      <w:tr w:rsidR="0086769D" w:rsidRPr="0086769D" w14:paraId="3443A1F7" w14:textId="77777777" w:rsidTr="0086769D">
        <w:trPr>
          <w:trHeight w:val="510"/>
        </w:trPr>
        <w:tc>
          <w:tcPr>
            <w:tcW w:w="959" w:type="dxa"/>
            <w:gridSpan w:val="2"/>
            <w:shd w:val="clear" w:color="auto" w:fill="DEEAF6"/>
            <w:vAlign w:val="center"/>
          </w:tcPr>
          <w:p w14:paraId="1C5308B4" w14:textId="05CE1C53" w:rsidR="0086769D" w:rsidRPr="0086769D" w:rsidRDefault="001834FF" w:rsidP="0086769D">
            <w:pPr>
              <w:autoSpaceDN/>
              <w:spacing w:after="0" w:line="240" w:lineRule="auto"/>
              <w:textAlignment w:val="auto"/>
              <w:rPr>
                <w:rFonts w:ascii="Times New Roman" w:hAnsi="Times New Roman"/>
                <w:b/>
                <w:sz w:val="20"/>
                <w:szCs w:val="20"/>
              </w:rPr>
            </w:pPr>
            <w:r>
              <w:rPr>
                <w:rFonts w:ascii="Times New Roman" w:hAnsi="Times New Roman"/>
                <w:b/>
                <w:sz w:val="20"/>
                <w:szCs w:val="20"/>
              </w:rPr>
              <w:t>VII</w:t>
            </w:r>
            <w:r w:rsidR="0086769D" w:rsidRPr="0086769D">
              <w:rPr>
                <w:rFonts w:ascii="Times New Roman" w:hAnsi="Times New Roman"/>
                <w:b/>
                <w:sz w:val="20"/>
                <w:szCs w:val="20"/>
              </w:rPr>
              <w:t>.4.</w:t>
            </w:r>
            <w:ins w:id="41" w:author="Ivana Pozaić" w:date="2025-07-07T13:37:00Z" w16du:dateUtc="2025-07-07T11:37:00Z">
              <w:r w:rsidR="00342969">
                <w:rPr>
                  <w:rFonts w:ascii="Times New Roman" w:hAnsi="Times New Roman"/>
                  <w:b/>
                  <w:sz w:val="20"/>
                  <w:szCs w:val="20"/>
                </w:rPr>
                <w:t>1</w:t>
              </w:r>
            </w:ins>
            <w:del w:id="42" w:author="Ivana Pozaić" w:date="2025-07-07T13:37:00Z" w16du:dateUtc="2025-07-07T11:37:00Z">
              <w:r w:rsidR="0086769D" w:rsidRPr="0086769D" w:rsidDel="00342969">
                <w:rPr>
                  <w:rFonts w:ascii="Times New Roman" w:hAnsi="Times New Roman"/>
                  <w:b/>
                  <w:sz w:val="20"/>
                  <w:szCs w:val="20"/>
                </w:rPr>
                <w:delText>1</w:delText>
              </w:r>
            </w:del>
            <w:r w:rsidR="0086769D" w:rsidRPr="0086769D">
              <w:rPr>
                <w:rFonts w:ascii="Times New Roman" w:hAnsi="Times New Roman"/>
                <w:b/>
                <w:sz w:val="20"/>
                <w:szCs w:val="20"/>
              </w:rPr>
              <w:t>.</w:t>
            </w:r>
          </w:p>
        </w:tc>
        <w:tc>
          <w:tcPr>
            <w:tcW w:w="8539" w:type="dxa"/>
            <w:gridSpan w:val="11"/>
            <w:shd w:val="clear" w:color="auto" w:fill="DEEAF6"/>
            <w:vAlign w:val="center"/>
          </w:tcPr>
          <w:p w14:paraId="388199D0" w14:textId="5DD31C4F" w:rsidR="0086769D" w:rsidRPr="0086769D" w:rsidRDefault="0086769D" w:rsidP="0086769D">
            <w:pPr>
              <w:suppressAutoHyphens w:val="0"/>
              <w:autoSpaceDN/>
              <w:spacing w:after="0" w:line="259" w:lineRule="auto"/>
              <w:jc w:val="both"/>
              <w:textAlignment w:val="auto"/>
              <w:rPr>
                <w:rFonts w:ascii="Times New Roman" w:eastAsia="Times New Roman" w:hAnsi="Times New Roman"/>
                <w:b/>
                <w:sz w:val="24"/>
                <w:szCs w:val="24"/>
                <w:lang w:eastAsia="ar-SA"/>
              </w:rPr>
            </w:pPr>
            <w:del w:id="43" w:author="Ivana Pozaić" w:date="2025-07-07T13:42:00Z" w16du:dateUtc="2025-07-07T11:42:00Z">
              <w:r w:rsidRPr="0086769D" w:rsidDel="00342969">
                <w:rPr>
                  <w:rFonts w:ascii="Times New Roman" w:eastAsia="Times New Roman" w:hAnsi="Times New Roman"/>
                  <w:b/>
                  <w:sz w:val="24"/>
                  <w:szCs w:val="24"/>
                  <w:lang w:eastAsia="ar-SA"/>
                </w:rPr>
                <w:delText xml:space="preserve">AKTIVNOSTI/TROŠKOVI KOJI SU PREDMET </w:delText>
              </w:r>
            </w:del>
            <w:r w:rsidRPr="0086769D">
              <w:rPr>
                <w:rFonts w:ascii="Times New Roman" w:eastAsia="Times New Roman" w:hAnsi="Times New Roman"/>
                <w:b/>
                <w:sz w:val="24"/>
                <w:szCs w:val="24"/>
                <w:lang w:eastAsia="ar-SA"/>
              </w:rPr>
              <w:t>SUFINANCIRANJA IZ JAVNIH IZVORA RH</w:t>
            </w:r>
            <w:ins w:id="44" w:author="Ivana Pozaić" w:date="2025-07-07T13:42:00Z" w16du:dateUtc="2025-07-07T11:42:00Z">
              <w:r w:rsidR="00342969">
                <w:rPr>
                  <w:rFonts w:ascii="Times New Roman" w:eastAsia="Times New Roman" w:hAnsi="Times New Roman"/>
                  <w:b/>
                  <w:sz w:val="24"/>
                  <w:szCs w:val="24"/>
                  <w:lang w:eastAsia="ar-SA"/>
                </w:rPr>
                <w:t xml:space="preserve"> I/ILI IZ DRUGIH IZVORA I FONDOVA/INSTRUMENATA/SREDSTAVA </w:t>
              </w:r>
            </w:ins>
            <w:ins w:id="45" w:author="Ivana Pozaić" w:date="2025-07-07T13:43:00Z" w16du:dateUtc="2025-07-07T11:43:00Z">
              <w:r w:rsidR="00342969">
                <w:rPr>
                  <w:rFonts w:ascii="Times New Roman" w:eastAsia="Times New Roman" w:hAnsi="Times New Roman"/>
                  <w:b/>
                  <w:sz w:val="24"/>
                  <w:szCs w:val="24"/>
                  <w:lang w:eastAsia="ar-SA"/>
                </w:rPr>
                <w:t xml:space="preserve">EU </w:t>
              </w:r>
            </w:ins>
            <w:r w:rsidRPr="0086769D">
              <w:rPr>
                <w:rFonts w:ascii="Times New Roman" w:eastAsia="Times New Roman" w:hAnsi="Times New Roman"/>
                <w:b/>
                <w:sz w:val="24"/>
                <w:szCs w:val="24"/>
                <w:lang w:eastAsia="ar-SA"/>
              </w:rPr>
              <w:t>:</w:t>
            </w:r>
          </w:p>
          <w:p w14:paraId="5EF691C9" w14:textId="3515CA3B" w:rsidR="0086769D" w:rsidRPr="0086769D" w:rsidRDefault="0086769D" w:rsidP="0086769D">
            <w:pPr>
              <w:suppressAutoHyphens w:val="0"/>
              <w:autoSpaceDN/>
              <w:spacing w:after="0" w:line="259" w:lineRule="auto"/>
              <w:jc w:val="both"/>
              <w:textAlignment w:val="auto"/>
              <w:rPr>
                <w:rFonts w:ascii="Times New Roman" w:hAnsi="Times New Roman"/>
                <w:b/>
                <w:sz w:val="20"/>
                <w:szCs w:val="20"/>
              </w:rPr>
            </w:pPr>
            <w:r w:rsidRPr="0086769D">
              <w:rPr>
                <w:rFonts w:ascii="Times New Roman" w:eastAsia="Times New Roman" w:hAnsi="Times New Roman"/>
                <w:i/>
                <w:sz w:val="20"/>
                <w:szCs w:val="20"/>
                <w:lang w:eastAsia="ar-SA"/>
              </w:rPr>
              <w:t>Uputa: Ako je odgovor na prethodno pitanje</w:t>
            </w:r>
            <w:ins w:id="46" w:author="Ivana Pozaić" w:date="2025-07-07T13:43:00Z" w16du:dateUtc="2025-07-07T11:43:00Z">
              <w:r w:rsidR="00342969">
                <w:rPr>
                  <w:rFonts w:ascii="Times New Roman" w:eastAsia="Times New Roman" w:hAnsi="Times New Roman"/>
                  <w:i/>
                  <w:sz w:val="20"/>
                  <w:szCs w:val="20"/>
                  <w:lang w:eastAsia="ar-SA"/>
                </w:rPr>
                <w:t>/pitanja</w:t>
              </w:r>
            </w:ins>
            <w:r w:rsidRPr="0086769D">
              <w:rPr>
                <w:rFonts w:ascii="Times New Roman" w:eastAsia="Times New Roman" w:hAnsi="Times New Roman"/>
                <w:i/>
                <w:sz w:val="20"/>
                <w:szCs w:val="20"/>
                <w:lang w:eastAsia="ar-SA"/>
              </w:rPr>
              <w:t xml:space="preserve"> „DA“, popunite podatke u tablici za svaku aktivnost/trošak</w:t>
            </w:r>
            <w:ins w:id="47" w:author="Ivana Pozaić" w:date="2025-07-07T13:43:00Z" w16du:dateUtc="2025-07-07T11:43:00Z">
              <w:r w:rsidR="00342969">
                <w:rPr>
                  <w:rFonts w:ascii="Times New Roman" w:eastAsia="Times New Roman" w:hAnsi="Times New Roman"/>
                  <w:i/>
                  <w:sz w:val="20"/>
                  <w:szCs w:val="20"/>
                  <w:lang w:eastAsia="ar-SA"/>
                </w:rPr>
                <w:t>/projekt</w:t>
              </w:r>
            </w:ins>
            <w:r w:rsidRPr="0086769D">
              <w:rPr>
                <w:rFonts w:ascii="Times New Roman" w:eastAsia="Times New Roman" w:hAnsi="Times New Roman"/>
                <w:i/>
                <w:sz w:val="20"/>
                <w:szCs w:val="20"/>
                <w:lang w:eastAsia="ar-SA"/>
              </w:rPr>
              <w:t xml:space="preserve"> koj</w:t>
            </w:r>
            <w:ins w:id="48" w:author="Ivana Pozaić" w:date="2025-07-07T13:43:00Z" w16du:dateUtc="2025-07-07T11:43:00Z">
              <w:r w:rsidR="00342969">
                <w:rPr>
                  <w:rFonts w:ascii="Times New Roman" w:eastAsia="Times New Roman" w:hAnsi="Times New Roman"/>
                  <w:i/>
                  <w:sz w:val="20"/>
                  <w:szCs w:val="20"/>
                  <w:lang w:eastAsia="ar-SA"/>
                </w:rPr>
                <w:t>i</w:t>
              </w:r>
            </w:ins>
            <w:del w:id="49" w:author="Ivana Pozaić" w:date="2025-07-07T13:43:00Z" w16du:dateUtc="2025-07-07T11:43:00Z">
              <w:r w:rsidRPr="0086769D" w:rsidDel="00342969">
                <w:rPr>
                  <w:rFonts w:ascii="Times New Roman" w:eastAsia="Times New Roman" w:hAnsi="Times New Roman"/>
                  <w:i/>
                  <w:sz w:val="20"/>
                  <w:szCs w:val="20"/>
                  <w:lang w:eastAsia="ar-SA"/>
                </w:rPr>
                <w:delText>a</w:delText>
              </w:r>
            </w:del>
            <w:r w:rsidRPr="0086769D">
              <w:rPr>
                <w:rFonts w:ascii="Times New Roman" w:eastAsia="Times New Roman" w:hAnsi="Times New Roman"/>
                <w:i/>
                <w:sz w:val="20"/>
                <w:szCs w:val="20"/>
                <w:lang w:eastAsia="ar-SA"/>
              </w:rPr>
              <w:t xml:space="preserve"> je predmet ovog zahtjeva za potporu, a koj</w:t>
            </w:r>
            <w:ins w:id="50" w:author="Ivana Pozaić" w:date="2025-07-07T13:43:00Z" w16du:dateUtc="2025-07-07T11:43:00Z">
              <w:r w:rsidR="00342969">
                <w:rPr>
                  <w:rFonts w:ascii="Times New Roman" w:eastAsia="Times New Roman" w:hAnsi="Times New Roman"/>
                  <w:i/>
                  <w:sz w:val="20"/>
                  <w:szCs w:val="20"/>
                  <w:lang w:eastAsia="ar-SA"/>
                </w:rPr>
                <w:t>i</w:t>
              </w:r>
            </w:ins>
            <w:del w:id="51" w:author="Ivana Pozaić" w:date="2025-07-07T13:43:00Z" w16du:dateUtc="2025-07-07T11:43:00Z">
              <w:r w:rsidRPr="0086769D" w:rsidDel="00342969">
                <w:rPr>
                  <w:rFonts w:ascii="Times New Roman" w:eastAsia="Times New Roman" w:hAnsi="Times New Roman"/>
                  <w:i/>
                  <w:sz w:val="20"/>
                  <w:szCs w:val="20"/>
                  <w:lang w:eastAsia="ar-SA"/>
                </w:rPr>
                <w:delText>a</w:delText>
              </w:r>
            </w:del>
            <w:r w:rsidRPr="0086769D">
              <w:rPr>
                <w:rFonts w:ascii="Times New Roman" w:eastAsia="Times New Roman" w:hAnsi="Times New Roman"/>
                <w:i/>
                <w:sz w:val="20"/>
                <w:szCs w:val="20"/>
                <w:lang w:eastAsia="ar-SA"/>
              </w:rPr>
              <w:t xml:space="preserve"> je i predmet sufinanciranja iz javnih izvora RH</w:t>
            </w:r>
            <w:ins w:id="52" w:author="Ivana Pozaić" w:date="2025-07-07T13:43:00Z" w16du:dateUtc="2025-07-07T11:43:00Z">
              <w:r w:rsidR="00342969">
                <w:rPr>
                  <w:rFonts w:ascii="Times New Roman" w:eastAsia="Times New Roman" w:hAnsi="Times New Roman"/>
                  <w:i/>
                  <w:sz w:val="20"/>
                  <w:szCs w:val="20"/>
                  <w:lang w:eastAsia="ar-SA"/>
                </w:rPr>
                <w:t xml:space="preserve"> i/ili iz drugih izvora i fondova/instrume</w:t>
              </w:r>
            </w:ins>
            <w:ins w:id="53" w:author="Ivana Pozaić" w:date="2025-07-07T13:44:00Z" w16du:dateUtc="2025-07-07T11:44:00Z">
              <w:r w:rsidR="00342969">
                <w:rPr>
                  <w:rFonts w:ascii="Times New Roman" w:eastAsia="Times New Roman" w:hAnsi="Times New Roman"/>
                  <w:i/>
                  <w:sz w:val="20"/>
                  <w:szCs w:val="20"/>
                  <w:lang w:eastAsia="ar-SA"/>
                </w:rPr>
                <w:t>nata/sredstava Europske unije</w:t>
              </w:r>
            </w:ins>
            <w:r w:rsidRPr="0086769D">
              <w:rPr>
                <w:rFonts w:ascii="Times New Roman" w:eastAsia="Times New Roman" w:hAnsi="Times New Roman"/>
                <w:i/>
                <w:sz w:val="20"/>
                <w:szCs w:val="20"/>
                <w:lang w:eastAsia="ar-SA"/>
              </w:rPr>
              <w:t>. Ovisno o broju aktivnosti/troškova</w:t>
            </w:r>
            <w:ins w:id="54" w:author="Ivana Pozaić" w:date="2025-07-07T13:45:00Z" w16du:dateUtc="2025-07-07T11:45:00Z">
              <w:r w:rsidR="00FA013F">
                <w:rPr>
                  <w:rFonts w:ascii="Times New Roman" w:eastAsia="Times New Roman" w:hAnsi="Times New Roman"/>
                  <w:i/>
                  <w:sz w:val="20"/>
                  <w:szCs w:val="20"/>
                  <w:lang w:eastAsia="ar-SA"/>
                </w:rPr>
                <w:t>/projekata</w:t>
              </w:r>
            </w:ins>
            <w:r w:rsidRPr="0086769D">
              <w:rPr>
                <w:rFonts w:ascii="Times New Roman" w:eastAsia="Times New Roman" w:hAnsi="Times New Roman"/>
                <w:i/>
                <w:sz w:val="20"/>
                <w:szCs w:val="20"/>
                <w:lang w:eastAsia="ar-SA"/>
              </w:rPr>
              <w:t xml:space="preserve"> koji su predmet sufinanciranja</w:t>
            </w:r>
            <w:del w:id="55" w:author="Ivana Pozaić" w:date="2025-07-07T13:45:00Z" w16du:dateUtc="2025-07-07T11:45:00Z">
              <w:r w:rsidRPr="0086769D" w:rsidDel="00FA013F">
                <w:rPr>
                  <w:rFonts w:ascii="Times New Roman" w:eastAsia="Times New Roman" w:hAnsi="Times New Roman"/>
                  <w:i/>
                  <w:sz w:val="20"/>
                  <w:szCs w:val="20"/>
                  <w:lang w:eastAsia="ar-SA"/>
                </w:rPr>
                <w:delText xml:space="preserve"> iz javnih izvora RH</w:delText>
              </w:r>
            </w:del>
            <w:r w:rsidRPr="0086769D">
              <w:rPr>
                <w:rFonts w:ascii="Times New Roman" w:eastAsia="Times New Roman" w:hAnsi="Times New Roman"/>
                <w:i/>
                <w:sz w:val="20"/>
                <w:szCs w:val="20"/>
                <w:lang w:eastAsia="ar-SA"/>
              </w:rPr>
              <w:t xml:space="preserve">, po potrebi dodajte nove redove u tablici. Podaci navedeni u tablici moraju biti potkrijepljeni odgovarajućom dokumentacijom koju ste obvezni dostaviti u zahtjevu za potporu (Odluke/Rješenja/drugi akt temeljem kojega je </w:t>
            </w:r>
            <w:del w:id="56" w:author="Ivana Pozaić" w:date="2025-07-07T13:45:00Z" w16du:dateUtc="2025-07-07T11:45:00Z">
              <w:r w:rsidRPr="0086769D" w:rsidDel="00FA013F">
                <w:rPr>
                  <w:rFonts w:ascii="Times New Roman" w:eastAsia="Times New Roman" w:hAnsi="Times New Roman"/>
                  <w:i/>
                  <w:sz w:val="20"/>
                  <w:szCs w:val="20"/>
                  <w:lang w:eastAsia="ar-SA"/>
                </w:rPr>
                <w:delText>dodijeljena</w:delText>
              </w:r>
            </w:del>
            <w:ins w:id="57" w:author="Ivana Pozaić" w:date="2025-07-07T13:45:00Z" w16du:dateUtc="2025-07-07T11:45:00Z">
              <w:r w:rsidR="00FA013F">
                <w:rPr>
                  <w:rFonts w:ascii="Times New Roman" w:eastAsia="Times New Roman" w:hAnsi="Times New Roman"/>
                  <w:i/>
                  <w:sz w:val="20"/>
                  <w:szCs w:val="20"/>
                  <w:lang w:eastAsia="ar-SA"/>
                </w:rPr>
                <w:t>odobrena</w:t>
              </w:r>
            </w:ins>
            <w:r w:rsidRPr="0086769D">
              <w:rPr>
                <w:rFonts w:ascii="Times New Roman" w:eastAsia="Times New Roman" w:hAnsi="Times New Roman"/>
                <w:i/>
                <w:sz w:val="20"/>
                <w:szCs w:val="20"/>
                <w:lang w:eastAsia="ar-SA"/>
              </w:rPr>
              <w:t>/isplaćena javna potpora</w:t>
            </w:r>
            <w:ins w:id="58" w:author="Ivana Pozaić" w:date="2025-07-07T13:49:00Z" w16du:dateUtc="2025-07-07T11:49:00Z">
              <w:r w:rsidR="00FA013F">
                <w:rPr>
                  <w:rFonts w:ascii="Times New Roman" w:eastAsia="Times New Roman" w:hAnsi="Times New Roman"/>
                  <w:i/>
                  <w:sz w:val="20"/>
                  <w:szCs w:val="20"/>
                  <w:lang w:eastAsia="ar-SA"/>
                </w:rPr>
                <w:t xml:space="preserve">, uključujući i priloge akta iz kojih su razvidni troškovi za koje je odobrena/isplaćena potpora (tablica troškova/podaci o odobrenim/isplaćenim troškovima, ako su isti prilog </w:t>
              </w:r>
            </w:ins>
            <w:ins w:id="59" w:author="Ivana Pozaić" w:date="2025-07-07T13:50:00Z" w16du:dateUtc="2025-07-07T11:50:00Z">
              <w:r w:rsidR="00FA013F">
                <w:rPr>
                  <w:rFonts w:ascii="Times New Roman" w:eastAsia="Times New Roman" w:hAnsi="Times New Roman"/>
                  <w:i/>
                  <w:sz w:val="20"/>
                  <w:szCs w:val="20"/>
                  <w:lang w:eastAsia="ar-SA"/>
                </w:rPr>
                <w:t>akta</w:t>
              </w:r>
            </w:ins>
            <w:r w:rsidRPr="0086769D">
              <w:rPr>
                <w:rFonts w:ascii="Times New Roman" w:eastAsia="Times New Roman" w:hAnsi="Times New Roman"/>
                <w:i/>
                <w:sz w:val="20"/>
                <w:szCs w:val="20"/>
                <w:lang w:eastAsia="ar-SA"/>
              </w:rPr>
              <w:t xml:space="preserve">). Ako je iz drugih javnih izvora RH </w:t>
            </w:r>
            <w:ins w:id="60" w:author="Ivana Pozaić" w:date="2025-07-07T13:50:00Z" w16du:dateUtc="2025-07-07T11:50:00Z">
              <w:r w:rsidR="00FA013F">
                <w:rPr>
                  <w:rFonts w:ascii="Times New Roman" w:eastAsia="Times New Roman" w:hAnsi="Times New Roman"/>
                  <w:i/>
                  <w:sz w:val="20"/>
                  <w:szCs w:val="20"/>
                  <w:lang w:eastAsia="ar-SA"/>
                </w:rPr>
                <w:t xml:space="preserve">i/ili iz drugih izvora i fondova/instrumenata/sredstava Europske unije </w:t>
              </w:r>
            </w:ins>
            <w:r w:rsidRPr="0086769D">
              <w:rPr>
                <w:rFonts w:ascii="Times New Roman" w:eastAsia="Times New Roman" w:hAnsi="Times New Roman"/>
                <w:i/>
                <w:sz w:val="20"/>
                <w:szCs w:val="20"/>
                <w:lang w:eastAsia="ar-SA"/>
              </w:rPr>
              <w:t>za aktivnosti/troškove</w:t>
            </w:r>
            <w:ins w:id="61" w:author="Ivana Pozaić" w:date="2025-07-07T13:50:00Z" w16du:dateUtc="2025-07-07T11:50:00Z">
              <w:r w:rsidR="00FA013F">
                <w:rPr>
                  <w:rFonts w:ascii="Times New Roman" w:eastAsia="Times New Roman" w:hAnsi="Times New Roman"/>
                  <w:i/>
                  <w:sz w:val="20"/>
                  <w:szCs w:val="20"/>
                  <w:lang w:eastAsia="ar-SA"/>
                </w:rPr>
                <w:t>/projekt</w:t>
              </w:r>
            </w:ins>
            <w:r w:rsidRPr="0086769D">
              <w:rPr>
                <w:rFonts w:ascii="Times New Roman" w:eastAsia="Times New Roman" w:hAnsi="Times New Roman"/>
                <w:i/>
                <w:sz w:val="20"/>
                <w:szCs w:val="20"/>
                <w:lang w:eastAsia="ar-SA"/>
              </w:rPr>
              <w:t xml:space="preserve"> koji su predmet ovog zahtjeva za potporu zatražena potpora, ali još uvijek nije odobrena/isplaćena, također navedite podatke u tablici (naziv </w:t>
            </w:r>
            <w:del w:id="62" w:author="Ivana Pozaić" w:date="2025-07-07T13:50:00Z" w16du:dateUtc="2025-07-07T11:50:00Z">
              <w:r w:rsidRPr="0086769D" w:rsidDel="00FA013F">
                <w:rPr>
                  <w:rFonts w:ascii="Times New Roman" w:eastAsia="Times New Roman" w:hAnsi="Times New Roman"/>
                  <w:i/>
                  <w:sz w:val="20"/>
                  <w:szCs w:val="20"/>
                  <w:lang w:eastAsia="ar-SA"/>
                </w:rPr>
                <w:delText xml:space="preserve">središnjeg </w:delText>
              </w:r>
            </w:del>
            <w:ins w:id="63" w:author="Ivana Pozaić" w:date="2025-07-07T13:50:00Z" w16du:dateUtc="2025-07-07T11:50:00Z">
              <w:r w:rsidR="00FA013F">
                <w:rPr>
                  <w:rFonts w:ascii="Times New Roman" w:eastAsia="Times New Roman" w:hAnsi="Times New Roman"/>
                  <w:i/>
                  <w:sz w:val="20"/>
                  <w:szCs w:val="20"/>
                  <w:lang w:eastAsia="ar-SA"/>
                </w:rPr>
                <w:t>nadležnog</w:t>
              </w:r>
              <w:r w:rsidR="00FA013F" w:rsidRPr="0086769D">
                <w:rPr>
                  <w:rFonts w:ascii="Times New Roman" w:eastAsia="Times New Roman" w:hAnsi="Times New Roman"/>
                  <w:i/>
                  <w:sz w:val="20"/>
                  <w:szCs w:val="20"/>
                  <w:lang w:eastAsia="ar-SA"/>
                </w:rPr>
                <w:t xml:space="preserve"> </w:t>
              </w:r>
            </w:ins>
            <w:r w:rsidRPr="0086769D">
              <w:rPr>
                <w:rFonts w:ascii="Times New Roman" w:eastAsia="Times New Roman" w:hAnsi="Times New Roman"/>
                <w:i/>
                <w:sz w:val="20"/>
                <w:szCs w:val="20"/>
                <w:lang w:eastAsia="ar-SA"/>
              </w:rPr>
              <w:t>tijela, aktivnost/trošak</w:t>
            </w:r>
            <w:ins w:id="64" w:author="Ivana Pozaić" w:date="2025-07-07T13:51:00Z" w16du:dateUtc="2025-07-07T11:51:00Z">
              <w:r w:rsidR="00FA013F">
                <w:rPr>
                  <w:rFonts w:ascii="Times New Roman" w:eastAsia="Times New Roman" w:hAnsi="Times New Roman"/>
                  <w:i/>
                  <w:sz w:val="20"/>
                  <w:szCs w:val="20"/>
                  <w:lang w:eastAsia="ar-SA"/>
                </w:rPr>
                <w:t>/projekt</w:t>
              </w:r>
            </w:ins>
            <w:r w:rsidRPr="0086769D">
              <w:rPr>
                <w:rFonts w:ascii="Times New Roman" w:eastAsia="Times New Roman" w:hAnsi="Times New Roman"/>
                <w:i/>
                <w:sz w:val="20"/>
                <w:szCs w:val="20"/>
                <w:lang w:eastAsia="ar-SA"/>
              </w:rPr>
              <w:t>, iznos tražene potpore).</w:t>
            </w:r>
          </w:p>
        </w:tc>
      </w:tr>
      <w:tr w:rsidR="0086769D" w:rsidRPr="0086769D" w14:paraId="6E824C31" w14:textId="77777777" w:rsidTr="0086769D">
        <w:trPr>
          <w:trHeight w:val="1223"/>
        </w:trPr>
        <w:tc>
          <w:tcPr>
            <w:tcW w:w="558" w:type="dxa"/>
            <w:shd w:val="clear" w:color="auto" w:fill="DEEAF6"/>
            <w:vAlign w:val="center"/>
          </w:tcPr>
          <w:p w14:paraId="21A94152" w14:textId="77777777" w:rsidR="0086769D" w:rsidRPr="0086769D" w:rsidRDefault="0086769D" w:rsidP="0086769D">
            <w:pPr>
              <w:autoSpaceDN/>
              <w:spacing w:after="0" w:line="240" w:lineRule="auto"/>
              <w:textAlignment w:val="auto"/>
              <w:rPr>
                <w:rFonts w:ascii="Times New Roman" w:hAnsi="Times New Roman"/>
                <w:b/>
                <w:sz w:val="20"/>
                <w:szCs w:val="20"/>
              </w:rPr>
            </w:pPr>
            <w:r w:rsidRPr="0086769D">
              <w:rPr>
                <w:rFonts w:ascii="Times New Roman" w:hAnsi="Times New Roman"/>
                <w:b/>
                <w:sz w:val="20"/>
                <w:szCs w:val="20"/>
              </w:rPr>
              <w:t>R. br.</w:t>
            </w:r>
          </w:p>
        </w:tc>
        <w:tc>
          <w:tcPr>
            <w:tcW w:w="2471" w:type="dxa"/>
            <w:gridSpan w:val="2"/>
            <w:shd w:val="clear" w:color="auto" w:fill="DEEAF6"/>
            <w:vAlign w:val="center"/>
          </w:tcPr>
          <w:p w14:paraId="753BB04A" w14:textId="02486E61" w:rsidR="0086769D" w:rsidRPr="00FA013F" w:rsidRDefault="0086769D">
            <w:pPr>
              <w:autoSpaceDN/>
              <w:spacing w:after="0" w:line="240" w:lineRule="auto"/>
              <w:jc w:val="center"/>
              <w:textAlignment w:val="auto"/>
              <w:rPr>
                <w:rFonts w:ascii="Times New Roman" w:hAnsi="Times New Roman"/>
                <w:b/>
                <w:sz w:val="16"/>
                <w:szCs w:val="16"/>
                <w:rPrChange w:id="65" w:author="Ivana Pozaić" w:date="2025-07-07T13:52:00Z" w16du:dateUtc="2025-07-07T11:52:00Z">
                  <w:rPr>
                    <w:rFonts w:ascii="Times New Roman" w:hAnsi="Times New Roman"/>
                    <w:b/>
                  </w:rPr>
                </w:rPrChange>
              </w:rPr>
              <w:pPrChange w:id="66" w:author="Ivana Pozaić" w:date="2025-07-07T13:53:00Z" w16du:dateUtc="2025-07-07T11:53:00Z">
                <w:pPr>
                  <w:autoSpaceDN/>
                  <w:spacing w:after="0" w:line="240" w:lineRule="auto"/>
                  <w:jc w:val="both"/>
                  <w:textAlignment w:val="auto"/>
                </w:pPr>
              </w:pPrChange>
            </w:pPr>
            <w:r w:rsidRPr="00FA013F">
              <w:rPr>
                <w:rFonts w:ascii="Times New Roman" w:hAnsi="Times New Roman"/>
                <w:b/>
                <w:sz w:val="16"/>
                <w:szCs w:val="16"/>
                <w:rPrChange w:id="67" w:author="Ivana Pozaić" w:date="2025-07-07T13:52:00Z" w16du:dateUtc="2025-07-07T11:52:00Z">
                  <w:rPr>
                    <w:rFonts w:ascii="Times New Roman" w:hAnsi="Times New Roman"/>
                    <w:b/>
                  </w:rPr>
                </w:rPrChange>
              </w:rPr>
              <w:t xml:space="preserve">Naziv </w:t>
            </w:r>
            <w:del w:id="68" w:author="Ivana Pozaić" w:date="2025-07-07T13:51:00Z" w16du:dateUtc="2025-07-07T11:51:00Z">
              <w:r w:rsidRPr="00FA013F" w:rsidDel="00FA013F">
                <w:rPr>
                  <w:rFonts w:ascii="Times New Roman" w:hAnsi="Times New Roman"/>
                  <w:b/>
                  <w:sz w:val="16"/>
                  <w:szCs w:val="16"/>
                  <w:rPrChange w:id="69" w:author="Ivana Pozaić" w:date="2025-07-07T13:52:00Z" w16du:dateUtc="2025-07-07T11:52:00Z">
                    <w:rPr>
                      <w:rFonts w:ascii="Times New Roman" w:hAnsi="Times New Roman"/>
                      <w:b/>
                    </w:rPr>
                  </w:rPrChange>
                </w:rPr>
                <w:delText>središnjeg tijela državne uprave, JLS ili druge pravne osobe koja je dodijelila</w:delText>
              </w:r>
            </w:del>
            <w:ins w:id="70" w:author="Ivana Pozaić" w:date="2025-07-07T13:51:00Z" w16du:dateUtc="2025-07-07T11:51:00Z">
              <w:r w:rsidR="00FA013F" w:rsidRPr="00FA013F">
                <w:rPr>
                  <w:rFonts w:ascii="Times New Roman" w:hAnsi="Times New Roman"/>
                  <w:b/>
                  <w:sz w:val="16"/>
                  <w:szCs w:val="16"/>
                  <w:rPrChange w:id="71" w:author="Ivana Pozaić" w:date="2025-07-07T13:52:00Z" w16du:dateUtc="2025-07-07T11:52:00Z">
                    <w:rPr>
                      <w:rFonts w:ascii="Times New Roman" w:hAnsi="Times New Roman"/>
                      <w:b/>
                    </w:rPr>
                  </w:rPrChange>
                </w:rPr>
                <w:t>nadležnog tijela od kojeg je zatražeb</w:t>
              </w:r>
            </w:ins>
            <w:ins w:id="72" w:author="Ivana Pozaić" w:date="2025-07-07T13:52:00Z" w16du:dateUtc="2025-07-07T11:52:00Z">
              <w:r w:rsidR="00FA013F" w:rsidRPr="00FA013F">
                <w:rPr>
                  <w:rFonts w:ascii="Times New Roman" w:hAnsi="Times New Roman"/>
                  <w:b/>
                  <w:sz w:val="16"/>
                  <w:szCs w:val="16"/>
                  <w:rPrChange w:id="73" w:author="Ivana Pozaić" w:date="2025-07-07T13:52:00Z" w16du:dateUtc="2025-07-07T11:52:00Z">
                    <w:rPr>
                      <w:rFonts w:ascii="Times New Roman" w:hAnsi="Times New Roman"/>
                      <w:b/>
                    </w:rPr>
                  </w:rPrChange>
                </w:rPr>
                <w:t>a javna potpora / koje je odobrilo/isplatilo</w:t>
              </w:r>
            </w:ins>
            <w:r w:rsidRPr="00FA013F">
              <w:rPr>
                <w:rFonts w:ascii="Times New Roman" w:hAnsi="Times New Roman"/>
                <w:b/>
                <w:sz w:val="16"/>
                <w:szCs w:val="16"/>
                <w:rPrChange w:id="74" w:author="Ivana Pozaić" w:date="2025-07-07T13:52:00Z" w16du:dateUtc="2025-07-07T11:52:00Z">
                  <w:rPr>
                    <w:rFonts w:ascii="Times New Roman" w:hAnsi="Times New Roman"/>
                    <w:b/>
                  </w:rPr>
                </w:rPrChange>
              </w:rPr>
              <w:t xml:space="preserve"> javnu potporu</w:t>
            </w:r>
          </w:p>
        </w:tc>
        <w:tc>
          <w:tcPr>
            <w:tcW w:w="2061" w:type="dxa"/>
            <w:shd w:val="clear" w:color="auto" w:fill="DEEAF6"/>
            <w:vAlign w:val="center"/>
          </w:tcPr>
          <w:p w14:paraId="0DE70E5B" w14:textId="75E4F411" w:rsidR="0086769D" w:rsidRPr="00FA013F" w:rsidRDefault="0086769D">
            <w:pPr>
              <w:autoSpaceDN/>
              <w:spacing w:after="0" w:line="240" w:lineRule="auto"/>
              <w:jc w:val="center"/>
              <w:textAlignment w:val="auto"/>
              <w:rPr>
                <w:rFonts w:ascii="Times New Roman" w:hAnsi="Times New Roman"/>
                <w:b/>
                <w:sz w:val="16"/>
                <w:szCs w:val="16"/>
                <w:rPrChange w:id="75" w:author="Ivana Pozaić" w:date="2025-07-07T13:52:00Z" w16du:dateUtc="2025-07-07T11:52:00Z">
                  <w:rPr>
                    <w:rFonts w:ascii="Times New Roman" w:hAnsi="Times New Roman"/>
                    <w:b/>
                  </w:rPr>
                </w:rPrChange>
              </w:rPr>
              <w:pPrChange w:id="76" w:author="Ivana Pozaić" w:date="2025-07-07T13:53:00Z" w16du:dateUtc="2025-07-07T11:53:00Z">
                <w:pPr>
                  <w:autoSpaceDN/>
                  <w:spacing w:after="0" w:line="240" w:lineRule="auto"/>
                  <w:jc w:val="both"/>
                  <w:textAlignment w:val="auto"/>
                </w:pPr>
              </w:pPrChange>
            </w:pPr>
            <w:r w:rsidRPr="00FA013F">
              <w:rPr>
                <w:rFonts w:ascii="Times New Roman" w:hAnsi="Times New Roman"/>
                <w:b/>
                <w:sz w:val="16"/>
                <w:szCs w:val="16"/>
                <w:rPrChange w:id="77" w:author="Ivana Pozaić" w:date="2025-07-07T13:52:00Z" w16du:dateUtc="2025-07-07T11:52:00Z">
                  <w:rPr>
                    <w:rFonts w:ascii="Times New Roman" w:hAnsi="Times New Roman"/>
                    <w:b/>
                  </w:rPr>
                </w:rPrChange>
              </w:rPr>
              <w:t>Naziv</w:t>
            </w:r>
            <w:del w:id="78" w:author="Ivana Pozaić" w:date="2025-07-07T13:52:00Z" w16du:dateUtc="2025-07-07T11:52:00Z">
              <w:r w:rsidRPr="00FA013F" w:rsidDel="00FA013F">
                <w:rPr>
                  <w:rFonts w:ascii="Times New Roman" w:hAnsi="Times New Roman"/>
                  <w:b/>
                  <w:sz w:val="16"/>
                  <w:szCs w:val="16"/>
                  <w:rPrChange w:id="79" w:author="Ivana Pozaić" w:date="2025-07-07T13:52:00Z" w16du:dateUtc="2025-07-07T11:52:00Z">
                    <w:rPr>
                      <w:rFonts w:ascii="Times New Roman" w:hAnsi="Times New Roman"/>
                      <w:b/>
                    </w:rPr>
                  </w:rPrChange>
                </w:rPr>
                <w:delText xml:space="preserve"> akta</w:delText>
              </w:r>
            </w:del>
            <w:r w:rsidRPr="00FA013F">
              <w:rPr>
                <w:rFonts w:ascii="Times New Roman" w:hAnsi="Times New Roman"/>
                <w:b/>
                <w:sz w:val="16"/>
                <w:szCs w:val="16"/>
                <w:rPrChange w:id="80" w:author="Ivana Pozaić" w:date="2025-07-07T13:52:00Z" w16du:dateUtc="2025-07-07T11:52:00Z">
                  <w:rPr>
                    <w:rFonts w:ascii="Times New Roman" w:hAnsi="Times New Roman"/>
                    <w:b/>
                  </w:rPr>
                </w:rPrChange>
              </w:rPr>
              <w:t xml:space="preserve">; KLASA, UR. BROJ akta temeljem kojeg je </w:t>
            </w:r>
            <w:ins w:id="81" w:author="Ivana Pozaić" w:date="2025-07-07T13:53:00Z" w16du:dateUtc="2025-07-07T11:53:00Z">
              <w:r w:rsidR="00FA013F">
                <w:rPr>
                  <w:rFonts w:ascii="Times New Roman" w:hAnsi="Times New Roman"/>
                  <w:b/>
                  <w:sz w:val="16"/>
                  <w:szCs w:val="16"/>
                </w:rPr>
                <w:t>odobr</w:t>
              </w:r>
            </w:ins>
            <w:del w:id="82" w:author="Ivana Pozaić" w:date="2025-07-07T13:53:00Z" w16du:dateUtc="2025-07-07T11:53:00Z">
              <w:r w:rsidRPr="00FA013F" w:rsidDel="00FA013F">
                <w:rPr>
                  <w:rFonts w:ascii="Times New Roman" w:hAnsi="Times New Roman"/>
                  <w:b/>
                  <w:sz w:val="16"/>
                  <w:szCs w:val="16"/>
                  <w:rPrChange w:id="83" w:author="Ivana Pozaić" w:date="2025-07-07T13:52:00Z" w16du:dateUtc="2025-07-07T11:52:00Z">
                    <w:rPr>
                      <w:rFonts w:ascii="Times New Roman" w:hAnsi="Times New Roman"/>
                      <w:b/>
                      <w:sz w:val="24"/>
                      <w:szCs w:val="24"/>
                    </w:rPr>
                  </w:rPrChange>
                </w:rPr>
                <w:delText>dodijelj</w:delText>
              </w:r>
            </w:del>
            <w:r w:rsidRPr="00FA013F">
              <w:rPr>
                <w:rFonts w:ascii="Times New Roman" w:hAnsi="Times New Roman"/>
                <w:b/>
                <w:sz w:val="16"/>
                <w:szCs w:val="16"/>
                <w:rPrChange w:id="84" w:author="Ivana Pozaić" w:date="2025-07-07T13:52:00Z" w16du:dateUtc="2025-07-07T11:52:00Z">
                  <w:rPr>
                    <w:rFonts w:ascii="Times New Roman" w:hAnsi="Times New Roman"/>
                    <w:b/>
                    <w:sz w:val="24"/>
                    <w:szCs w:val="24"/>
                  </w:rPr>
                </w:rPrChange>
              </w:rPr>
              <w:t>ena</w:t>
            </w:r>
            <w:r w:rsidRPr="00FA013F">
              <w:rPr>
                <w:rFonts w:ascii="Times New Roman" w:hAnsi="Times New Roman"/>
                <w:b/>
                <w:sz w:val="16"/>
                <w:szCs w:val="16"/>
                <w:rPrChange w:id="85" w:author="Ivana Pozaić" w:date="2025-07-07T13:52:00Z" w16du:dateUtc="2025-07-07T11:52:00Z">
                  <w:rPr>
                    <w:rFonts w:ascii="Times New Roman" w:hAnsi="Times New Roman"/>
                    <w:b/>
                  </w:rPr>
                </w:rPrChange>
              </w:rPr>
              <w:t>/isplaćena javna potpora</w:t>
            </w:r>
          </w:p>
        </w:tc>
        <w:tc>
          <w:tcPr>
            <w:tcW w:w="1900" w:type="dxa"/>
            <w:gridSpan w:val="2"/>
            <w:shd w:val="clear" w:color="auto" w:fill="DEEAF6"/>
            <w:vAlign w:val="center"/>
          </w:tcPr>
          <w:p w14:paraId="741E7C1E" w14:textId="27BBE4F6" w:rsidR="0086769D" w:rsidRPr="00FA013F" w:rsidRDefault="0086769D">
            <w:pPr>
              <w:autoSpaceDN/>
              <w:spacing w:after="0" w:line="276" w:lineRule="auto"/>
              <w:jc w:val="center"/>
              <w:textAlignment w:val="auto"/>
              <w:rPr>
                <w:rFonts w:ascii="Times New Roman" w:eastAsia="Times New Roman" w:hAnsi="Times New Roman"/>
                <w:sz w:val="16"/>
                <w:szCs w:val="16"/>
                <w:lang w:eastAsia="ar-SA"/>
                <w:rPrChange w:id="86" w:author="Ivana Pozaić" w:date="2025-07-07T13:52:00Z" w16du:dateUtc="2025-07-07T11:52:00Z">
                  <w:rPr>
                    <w:rFonts w:ascii="Times New Roman" w:eastAsia="Times New Roman" w:hAnsi="Times New Roman"/>
                    <w:lang w:eastAsia="ar-SA"/>
                  </w:rPr>
                </w:rPrChange>
              </w:rPr>
              <w:pPrChange w:id="87" w:author="Ivana Pozaić" w:date="2025-07-07T13:53:00Z" w16du:dateUtc="2025-07-07T11:53:00Z">
                <w:pPr>
                  <w:autoSpaceDN/>
                  <w:spacing w:after="0" w:line="276" w:lineRule="auto"/>
                  <w:jc w:val="both"/>
                  <w:textAlignment w:val="auto"/>
                </w:pPr>
              </w:pPrChange>
            </w:pPr>
            <w:r w:rsidRPr="00FA013F">
              <w:rPr>
                <w:rFonts w:ascii="Times New Roman" w:hAnsi="Times New Roman"/>
                <w:b/>
                <w:sz w:val="16"/>
                <w:szCs w:val="16"/>
                <w:rPrChange w:id="88" w:author="Ivana Pozaić" w:date="2025-07-07T13:52:00Z" w16du:dateUtc="2025-07-07T11:52:00Z">
                  <w:rPr>
                    <w:rFonts w:ascii="Times New Roman" w:hAnsi="Times New Roman"/>
                    <w:b/>
                  </w:rPr>
                </w:rPrChange>
              </w:rPr>
              <w:t>Aktivnost/troš</w:t>
            </w:r>
            <w:ins w:id="89" w:author="Ivana Pozaić" w:date="2025-07-07T13:53:00Z" w16du:dateUtc="2025-07-07T11:53:00Z">
              <w:r w:rsidR="00FA013F">
                <w:rPr>
                  <w:rFonts w:ascii="Times New Roman" w:hAnsi="Times New Roman"/>
                  <w:b/>
                  <w:sz w:val="16"/>
                  <w:szCs w:val="16"/>
                </w:rPr>
                <w:t>kovi</w:t>
              </w:r>
            </w:ins>
            <w:del w:id="90" w:author="Ivana Pozaić" w:date="2025-07-07T13:53:00Z" w16du:dateUtc="2025-07-07T11:53:00Z">
              <w:r w:rsidRPr="00FA013F" w:rsidDel="00FA013F">
                <w:rPr>
                  <w:rFonts w:ascii="Times New Roman" w:hAnsi="Times New Roman"/>
                  <w:b/>
                  <w:sz w:val="16"/>
                  <w:szCs w:val="16"/>
                  <w:rPrChange w:id="91" w:author="Ivana Pozaić" w:date="2025-07-07T13:52:00Z" w16du:dateUtc="2025-07-07T11:52:00Z">
                    <w:rPr>
                      <w:rFonts w:ascii="Times New Roman" w:hAnsi="Times New Roman"/>
                      <w:b/>
                    </w:rPr>
                  </w:rPrChange>
                </w:rPr>
                <w:delText>ak</w:delText>
              </w:r>
            </w:del>
            <w:r w:rsidRPr="00FA013F">
              <w:rPr>
                <w:rFonts w:ascii="Times New Roman" w:hAnsi="Times New Roman"/>
                <w:b/>
                <w:sz w:val="16"/>
                <w:szCs w:val="16"/>
                <w:rPrChange w:id="92" w:author="Ivana Pozaić" w:date="2025-07-07T13:52:00Z" w16du:dateUtc="2025-07-07T11:52:00Z">
                  <w:rPr>
                    <w:rFonts w:ascii="Times New Roman" w:hAnsi="Times New Roman"/>
                    <w:b/>
                  </w:rPr>
                </w:rPrChange>
              </w:rPr>
              <w:t xml:space="preserve"> za koj</w:t>
            </w:r>
            <w:del w:id="93" w:author="Ivana Pozaić" w:date="2025-07-07T13:53:00Z" w16du:dateUtc="2025-07-07T11:53:00Z">
              <w:r w:rsidRPr="00FA013F" w:rsidDel="00FA013F">
                <w:rPr>
                  <w:rFonts w:ascii="Times New Roman" w:hAnsi="Times New Roman"/>
                  <w:b/>
                  <w:sz w:val="16"/>
                  <w:szCs w:val="16"/>
                  <w:rPrChange w:id="94" w:author="Ivana Pozaić" w:date="2025-07-07T13:52:00Z" w16du:dateUtc="2025-07-07T11:52:00Z">
                    <w:rPr>
                      <w:rFonts w:ascii="Times New Roman" w:hAnsi="Times New Roman"/>
                      <w:b/>
                    </w:rPr>
                  </w:rPrChange>
                </w:rPr>
                <w:delText>u/</w:delText>
              </w:r>
            </w:del>
            <w:r w:rsidRPr="00FA013F">
              <w:rPr>
                <w:rFonts w:ascii="Times New Roman" w:hAnsi="Times New Roman"/>
                <w:b/>
                <w:sz w:val="16"/>
                <w:szCs w:val="16"/>
                <w:rPrChange w:id="95" w:author="Ivana Pozaić" w:date="2025-07-07T13:52:00Z" w16du:dateUtc="2025-07-07T11:52:00Z">
                  <w:rPr>
                    <w:rFonts w:ascii="Times New Roman" w:hAnsi="Times New Roman"/>
                    <w:b/>
                  </w:rPr>
                </w:rPrChange>
              </w:rPr>
              <w:t>i</w:t>
            </w:r>
            <w:ins w:id="96" w:author="Ivana Pozaić" w:date="2025-07-07T13:53:00Z" w16du:dateUtc="2025-07-07T11:53:00Z">
              <w:r w:rsidR="00FA013F">
                <w:rPr>
                  <w:rFonts w:ascii="Times New Roman" w:hAnsi="Times New Roman"/>
                  <w:b/>
                  <w:sz w:val="16"/>
                  <w:szCs w:val="16"/>
                </w:rPr>
                <w:t xml:space="preserve"> je</w:t>
              </w:r>
            </w:ins>
            <w:r w:rsidRPr="00FA013F">
              <w:rPr>
                <w:rFonts w:ascii="Times New Roman" w:hAnsi="Times New Roman"/>
                <w:b/>
                <w:sz w:val="16"/>
                <w:szCs w:val="16"/>
                <w:rPrChange w:id="97" w:author="Ivana Pozaić" w:date="2025-07-07T13:52:00Z" w16du:dateUtc="2025-07-07T11:52:00Z">
                  <w:rPr>
                    <w:rFonts w:ascii="Times New Roman" w:hAnsi="Times New Roman"/>
                    <w:b/>
                  </w:rPr>
                </w:rPrChange>
              </w:rPr>
              <w:t xml:space="preserve"> je </w:t>
            </w:r>
            <w:del w:id="98" w:author="Ivana Pozaić" w:date="2025-07-07T13:53:00Z" w16du:dateUtc="2025-07-07T11:53:00Z">
              <w:r w:rsidRPr="00FA013F" w:rsidDel="00FA013F">
                <w:rPr>
                  <w:rFonts w:ascii="Times New Roman" w:hAnsi="Times New Roman"/>
                  <w:b/>
                  <w:sz w:val="16"/>
                  <w:szCs w:val="16"/>
                  <w:rPrChange w:id="99" w:author="Ivana Pozaić" w:date="2025-07-07T13:52:00Z" w16du:dateUtc="2025-07-07T11:52:00Z">
                    <w:rPr>
                      <w:rFonts w:ascii="Times New Roman" w:hAnsi="Times New Roman"/>
                      <w:b/>
                      <w:sz w:val="24"/>
                      <w:szCs w:val="24"/>
                    </w:rPr>
                  </w:rPrChange>
                </w:rPr>
                <w:delText>dodijeljena</w:delText>
              </w:r>
            </w:del>
            <w:ins w:id="100" w:author="Ivana Pozaić" w:date="2025-07-07T13:53:00Z" w16du:dateUtc="2025-07-07T11:53:00Z">
              <w:r w:rsidR="00FA013F">
                <w:rPr>
                  <w:rFonts w:ascii="Times New Roman" w:hAnsi="Times New Roman"/>
                  <w:b/>
                  <w:sz w:val="16"/>
                  <w:szCs w:val="16"/>
                </w:rPr>
                <w:t>zatražena/odobrena</w:t>
              </w:r>
            </w:ins>
            <w:r w:rsidRPr="00FA013F">
              <w:rPr>
                <w:rFonts w:ascii="Times New Roman" w:hAnsi="Times New Roman"/>
                <w:b/>
                <w:sz w:val="16"/>
                <w:szCs w:val="16"/>
                <w:rPrChange w:id="101" w:author="Ivana Pozaić" w:date="2025-07-07T13:52:00Z" w16du:dateUtc="2025-07-07T11:52:00Z">
                  <w:rPr>
                    <w:rFonts w:ascii="Times New Roman" w:hAnsi="Times New Roman"/>
                    <w:b/>
                  </w:rPr>
                </w:rPrChange>
              </w:rPr>
              <w:t>/isplaćena javna potpora</w:t>
            </w:r>
          </w:p>
        </w:tc>
        <w:tc>
          <w:tcPr>
            <w:tcW w:w="2508" w:type="dxa"/>
            <w:gridSpan w:val="7"/>
            <w:shd w:val="clear" w:color="auto" w:fill="DEEAF6"/>
            <w:vAlign w:val="center"/>
          </w:tcPr>
          <w:p w14:paraId="508C7A8A" w14:textId="50803887" w:rsidR="0086769D" w:rsidRPr="00FA013F" w:rsidRDefault="0086769D" w:rsidP="00FA013F">
            <w:pPr>
              <w:autoSpaceDN/>
              <w:spacing w:after="0" w:line="276" w:lineRule="auto"/>
              <w:jc w:val="center"/>
              <w:textAlignment w:val="auto"/>
              <w:rPr>
                <w:rFonts w:ascii="Times New Roman" w:hAnsi="Times New Roman"/>
                <w:b/>
                <w:sz w:val="16"/>
                <w:szCs w:val="16"/>
                <w:rPrChange w:id="102" w:author="Ivana Pozaić" w:date="2025-07-07T13:52:00Z" w16du:dateUtc="2025-07-07T11:52:00Z">
                  <w:rPr>
                    <w:rFonts w:ascii="Times New Roman" w:hAnsi="Times New Roman"/>
                    <w:b/>
                    <w:sz w:val="24"/>
                    <w:szCs w:val="24"/>
                  </w:rPr>
                </w:rPrChange>
              </w:rPr>
            </w:pPr>
            <w:r w:rsidRPr="00FA013F">
              <w:rPr>
                <w:rFonts w:ascii="Times New Roman" w:hAnsi="Times New Roman"/>
                <w:b/>
                <w:sz w:val="16"/>
                <w:szCs w:val="16"/>
                <w:rPrChange w:id="103" w:author="Ivana Pozaić" w:date="2025-07-07T13:52:00Z" w16du:dateUtc="2025-07-07T11:52:00Z">
                  <w:rPr>
                    <w:rFonts w:ascii="Times New Roman" w:hAnsi="Times New Roman"/>
                    <w:b/>
                    <w:sz w:val="24"/>
                    <w:szCs w:val="24"/>
                  </w:rPr>
                </w:rPrChange>
              </w:rPr>
              <w:t xml:space="preserve">Iznos </w:t>
            </w:r>
            <w:ins w:id="104" w:author="Ivana Pozaić" w:date="2025-07-07T13:54:00Z" w16du:dateUtc="2025-07-07T11:54:00Z">
              <w:r w:rsidR="00FA013F">
                <w:rPr>
                  <w:rFonts w:ascii="Times New Roman" w:hAnsi="Times New Roman"/>
                  <w:b/>
                  <w:sz w:val="16"/>
                  <w:szCs w:val="16"/>
                </w:rPr>
                <w:t>zatražene/</w:t>
              </w:r>
            </w:ins>
            <w:r w:rsidRPr="00FA013F">
              <w:rPr>
                <w:rFonts w:ascii="Times New Roman" w:hAnsi="Times New Roman"/>
                <w:b/>
                <w:sz w:val="16"/>
                <w:szCs w:val="16"/>
                <w:rPrChange w:id="105" w:author="Ivana Pozaić" w:date="2025-07-07T13:52:00Z" w16du:dateUtc="2025-07-07T11:52:00Z">
                  <w:rPr>
                    <w:rFonts w:ascii="Times New Roman" w:hAnsi="Times New Roman"/>
                    <w:b/>
                    <w:sz w:val="24"/>
                    <w:szCs w:val="24"/>
                  </w:rPr>
                </w:rPrChange>
              </w:rPr>
              <w:t>odobrene/</w:t>
            </w:r>
          </w:p>
          <w:p w14:paraId="3845F2D9" w14:textId="77777777" w:rsidR="0086769D" w:rsidRPr="00FA013F" w:rsidRDefault="0086769D" w:rsidP="00FA013F">
            <w:pPr>
              <w:autoSpaceDN/>
              <w:spacing w:after="0" w:line="276" w:lineRule="auto"/>
              <w:jc w:val="center"/>
              <w:textAlignment w:val="auto"/>
              <w:rPr>
                <w:rFonts w:ascii="Times New Roman" w:hAnsi="Times New Roman"/>
                <w:b/>
                <w:sz w:val="16"/>
                <w:szCs w:val="16"/>
                <w:rPrChange w:id="106" w:author="Ivana Pozaić" w:date="2025-07-07T13:52:00Z" w16du:dateUtc="2025-07-07T11:52:00Z">
                  <w:rPr>
                    <w:rFonts w:ascii="Times New Roman" w:hAnsi="Times New Roman"/>
                    <w:b/>
                    <w:sz w:val="24"/>
                    <w:szCs w:val="24"/>
                  </w:rPr>
                </w:rPrChange>
              </w:rPr>
            </w:pPr>
            <w:r w:rsidRPr="00FA013F">
              <w:rPr>
                <w:rFonts w:ascii="Times New Roman" w:hAnsi="Times New Roman"/>
                <w:b/>
                <w:sz w:val="16"/>
                <w:szCs w:val="16"/>
                <w:rPrChange w:id="107" w:author="Ivana Pozaić" w:date="2025-07-07T13:52:00Z" w16du:dateUtc="2025-07-07T11:52:00Z">
                  <w:rPr>
                    <w:rFonts w:ascii="Times New Roman" w:hAnsi="Times New Roman"/>
                    <w:b/>
                    <w:sz w:val="24"/>
                    <w:szCs w:val="24"/>
                  </w:rPr>
                </w:rPrChange>
              </w:rPr>
              <w:t>isplaćene javne potpore (EUR)</w:t>
            </w:r>
          </w:p>
        </w:tc>
      </w:tr>
      <w:tr w:rsidR="0086769D" w:rsidRPr="0086769D" w14:paraId="4263FFD2" w14:textId="77777777" w:rsidTr="00910612">
        <w:trPr>
          <w:trHeight w:val="503"/>
        </w:trPr>
        <w:tc>
          <w:tcPr>
            <w:tcW w:w="558" w:type="dxa"/>
            <w:shd w:val="clear" w:color="auto" w:fill="auto"/>
            <w:vAlign w:val="center"/>
          </w:tcPr>
          <w:p w14:paraId="17B1DA15" w14:textId="77777777" w:rsidR="0086769D" w:rsidRPr="0086769D" w:rsidRDefault="0086769D" w:rsidP="0086769D">
            <w:pPr>
              <w:autoSpaceDN/>
              <w:spacing w:after="0" w:line="240" w:lineRule="auto"/>
              <w:textAlignment w:val="auto"/>
              <w:rPr>
                <w:rFonts w:ascii="Times New Roman" w:hAnsi="Times New Roman"/>
                <w:lang w:eastAsia="ar-SA"/>
              </w:rPr>
            </w:pPr>
            <w:r w:rsidRPr="0086769D">
              <w:rPr>
                <w:rFonts w:ascii="Times New Roman" w:hAnsi="Times New Roman"/>
                <w:lang w:eastAsia="ar-SA"/>
              </w:rPr>
              <w:t>1.</w:t>
            </w:r>
          </w:p>
        </w:tc>
        <w:tc>
          <w:tcPr>
            <w:tcW w:w="2471" w:type="dxa"/>
            <w:gridSpan w:val="2"/>
            <w:shd w:val="clear" w:color="auto" w:fill="auto"/>
            <w:vAlign w:val="center"/>
          </w:tcPr>
          <w:p w14:paraId="1D0808DC"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2061" w:type="dxa"/>
            <w:shd w:val="clear" w:color="auto" w:fill="auto"/>
            <w:vAlign w:val="center"/>
          </w:tcPr>
          <w:p w14:paraId="5848A05C"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1900" w:type="dxa"/>
            <w:gridSpan w:val="2"/>
            <w:shd w:val="clear" w:color="auto" w:fill="auto"/>
            <w:vAlign w:val="center"/>
          </w:tcPr>
          <w:p w14:paraId="753CCB5A" w14:textId="77777777" w:rsidR="0086769D" w:rsidRPr="0086769D" w:rsidRDefault="0086769D" w:rsidP="0086769D">
            <w:pPr>
              <w:autoSpaceDN/>
              <w:spacing w:after="200" w:line="276" w:lineRule="auto"/>
              <w:textAlignment w:val="auto"/>
              <w:rPr>
                <w:rFonts w:ascii="Times New Roman" w:hAnsi="Times New Roman"/>
                <w:sz w:val="24"/>
                <w:szCs w:val="24"/>
                <w:lang w:eastAsia="ar-SA"/>
              </w:rPr>
            </w:pPr>
          </w:p>
        </w:tc>
        <w:tc>
          <w:tcPr>
            <w:tcW w:w="2508" w:type="dxa"/>
            <w:gridSpan w:val="7"/>
            <w:shd w:val="clear" w:color="auto" w:fill="auto"/>
            <w:vAlign w:val="center"/>
          </w:tcPr>
          <w:p w14:paraId="3852250C" w14:textId="77777777" w:rsidR="0086769D" w:rsidRPr="0086769D" w:rsidRDefault="0086769D" w:rsidP="0086769D">
            <w:pPr>
              <w:autoSpaceDN/>
              <w:spacing w:after="200" w:line="276" w:lineRule="auto"/>
              <w:textAlignment w:val="auto"/>
              <w:rPr>
                <w:rFonts w:ascii="Times New Roman" w:hAnsi="Times New Roman"/>
                <w:sz w:val="24"/>
                <w:szCs w:val="24"/>
                <w:lang w:eastAsia="ar-SA"/>
              </w:rPr>
            </w:pPr>
          </w:p>
        </w:tc>
      </w:tr>
      <w:tr w:rsidR="0086769D" w:rsidRPr="0086769D" w14:paraId="2AA78C09" w14:textId="77777777" w:rsidTr="00910612">
        <w:trPr>
          <w:trHeight w:val="503"/>
        </w:trPr>
        <w:tc>
          <w:tcPr>
            <w:tcW w:w="558" w:type="dxa"/>
            <w:shd w:val="clear" w:color="auto" w:fill="auto"/>
            <w:vAlign w:val="center"/>
          </w:tcPr>
          <w:p w14:paraId="1159F98D" w14:textId="77777777" w:rsidR="0086769D" w:rsidRPr="0086769D" w:rsidRDefault="0086769D" w:rsidP="0086769D">
            <w:pPr>
              <w:autoSpaceDN/>
              <w:spacing w:after="0" w:line="240" w:lineRule="auto"/>
              <w:textAlignment w:val="auto"/>
              <w:rPr>
                <w:rFonts w:ascii="Times New Roman" w:hAnsi="Times New Roman"/>
                <w:lang w:eastAsia="ar-SA"/>
              </w:rPr>
            </w:pPr>
            <w:r w:rsidRPr="0086769D">
              <w:rPr>
                <w:rFonts w:ascii="Times New Roman" w:hAnsi="Times New Roman"/>
                <w:lang w:eastAsia="ar-SA"/>
              </w:rPr>
              <w:lastRenderedPageBreak/>
              <w:t>2.</w:t>
            </w:r>
          </w:p>
        </w:tc>
        <w:tc>
          <w:tcPr>
            <w:tcW w:w="2471" w:type="dxa"/>
            <w:gridSpan w:val="2"/>
            <w:shd w:val="clear" w:color="auto" w:fill="auto"/>
            <w:vAlign w:val="center"/>
          </w:tcPr>
          <w:p w14:paraId="43C75D08"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2061" w:type="dxa"/>
            <w:shd w:val="clear" w:color="auto" w:fill="auto"/>
            <w:vAlign w:val="center"/>
          </w:tcPr>
          <w:p w14:paraId="5248C855"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1900" w:type="dxa"/>
            <w:gridSpan w:val="2"/>
            <w:shd w:val="clear" w:color="auto" w:fill="auto"/>
            <w:vAlign w:val="center"/>
          </w:tcPr>
          <w:p w14:paraId="4D3A4935" w14:textId="77777777" w:rsidR="0086769D" w:rsidRPr="0086769D" w:rsidRDefault="0086769D" w:rsidP="0086769D">
            <w:pPr>
              <w:autoSpaceDN/>
              <w:spacing w:after="200" w:line="276" w:lineRule="auto"/>
              <w:textAlignment w:val="auto"/>
              <w:rPr>
                <w:rFonts w:ascii="Times New Roman" w:hAnsi="Times New Roman"/>
                <w:sz w:val="24"/>
                <w:szCs w:val="24"/>
                <w:lang w:eastAsia="ar-SA"/>
              </w:rPr>
            </w:pPr>
          </w:p>
        </w:tc>
        <w:tc>
          <w:tcPr>
            <w:tcW w:w="2508" w:type="dxa"/>
            <w:gridSpan w:val="7"/>
            <w:shd w:val="clear" w:color="auto" w:fill="auto"/>
            <w:vAlign w:val="center"/>
          </w:tcPr>
          <w:p w14:paraId="50175869" w14:textId="77777777" w:rsidR="0086769D" w:rsidRPr="0086769D" w:rsidRDefault="0086769D" w:rsidP="0086769D">
            <w:pPr>
              <w:autoSpaceDN/>
              <w:spacing w:after="200" w:line="276" w:lineRule="auto"/>
              <w:textAlignment w:val="auto"/>
              <w:rPr>
                <w:rFonts w:ascii="Times New Roman" w:hAnsi="Times New Roman"/>
                <w:sz w:val="24"/>
                <w:szCs w:val="24"/>
                <w:lang w:eastAsia="ar-SA"/>
              </w:rPr>
            </w:pPr>
          </w:p>
        </w:tc>
      </w:tr>
      <w:tr w:rsidR="0086769D" w:rsidRPr="0086769D" w14:paraId="10A9720C" w14:textId="77777777" w:rsidTr="00910612">
        <w:trPr>
          <w:trHeight w:val="521"/>
        </w:trPr>
        <w:tc>
          <w:tcPr>
            <w:tcW w:w="558" w:type="dxa"/>
            <w:shd w:val="clear" w:color="auto" w:fill="auto"/>
            <w:vAlign w:val="center"/>
          </w:tcPr>
          <w:p w14:paraId="78B41194" w14:textId="77777777" w:rsidR="0086769D" w:rsidRPr="0086769D" w:rsidRDefault="0086769D" w:rsidP="0086769D">
            <w:pPr>
              <w:autoSpaceDN/>
              <w:spacing w:after="0" w:line="240" w:lineRule="auto"/>
              <w:textAlignment w:val="auto"/>
              <w:rPr>
                <w:rFonts w:ascii="Times New Roman" w:hAnsi="Times New Roman"/>
                <w:lang w:eastAsia="ar-SA"/>
              </w:rPr>
            </w:pPr>
            <w:r w:rsidRPr="0086769D">
              <w:rPr>
                <w:rFonts w:ascii="Times New Roman" w:hAnsi="Times New Roman"/>
                <w:lang w:eastAsia="ar-SA"/>
              </w:rPr>
              <w:t>3.</w:t>
            </w:r>
          </w:p>
        </w:tc>
        <w:tc>
          <w:tcPr>
            <w:tcW w:w="2471" w:type="dxa"/>
            <w:gridSpan w:val="2"/>
            <w:shd w:val="clear" w:color="auto" w:fill="auto"/>
            <w:vAlign w:val="center"/>
          </w:tcPr>
          <w:p w14:paraId="2F135294"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2061" w:type="dxa"/>
            <w:shd w:val="clear" w:color="auto" w:fill="auto"/>
            <w:vAlign w:val="center"/>
          </w:tcPr>
          <w:p w14:paraId="1353BC54" w14:textId="77777777" w:rsidR="0086769D" w:rsidRPr="0086769D" w:rsidRDefault="0086769D" w:rsidP="0086769D">
            <w:pPr>
              <w:autoSpaceDN/>
              <w:spacing w:after="0" w:line="240" w:lineRule="auto"/>
              <w:textAlignment w:val="auto"/>
              <w:rPr>
                <w:rFonts w:ascii="Times New Roman" w:hAnsi="Times New Roman"/>
                <w:sz w:val="24"/>
                <w:szCs w:val="24"/>
                <w:lang w:eastAsia="ar-SA"/>
              </w:rPr>
            </w:pPr>
          </w:p>
        </w:tc>
        <w:tc>
          <w:tcPr>
            <w:tcW w:w="1900" w:type="dxa"/>
            <w:gridSpan w:val="2"/>
            <w:shd w:val="clear" w:color="auto" w:fill="auto"/>
            <w:vAlign w:val="center"/>
          </w:tcPr>
          <w:p w14:paraId="0E6C9DB6" w14:textId="77777777" w:rsidR="0086769D" w:rsidRPr="0086769D" w:rsidRDefault="0086769D" w:rsidP="0086769D">
            <w:pPr>
              <w:autoSpaceDN/>
              <w:spacing w:after="200" w:line="276" w:lineRule="auto"/>
              <w:textAlignment w:val="auto"/>
              <w:rPr>
                <w:rFonts w:ascii="Times New Roman" w:hAnsi="Times New Roman"/>
                <w:sz w:val="24"/>
                <w:szCs w:val="24"/>
                <w:lang w:eastAsia="ar-SA"/>
              </w:rPr>
            </w:pPr>
          </w:p>
        </w:tc>
        <w:tc>
          <w:tcPr>
            <w:tcW w:w="2508" w:type="dxa"/>
            <w:gridSpan w:val="7"/>
            <w:shd w:val="clear" w:color="auto" w:fill="auto"/>
            <w:vAlign w:val="center"/>
          </w:tcPr>
          <w:p w14:paraId="77EB159F" w14:textId="77777777" w:rsidR="0086769D" w:rsidRPr="0086769D" w:rsidRDefault="0086769D" w:rsidP="0086769D">
            <w:pPr>
              <w:autoSpaceDN/>
              <w:spacing w:after="200" w:line="276" w:lineRule="auto"/>
              <w:textAlignment w:val="auto"/>
              <w:rPr>
                <w:rFonts w:ascii="Times New Roman" w:hAnsi="Times New Roman"/>
                <w:sz w:val="24"/>
                <w:szCs w:val="24"/>
                <w:lang w:eastAsia="ar-SA"/>
              </w:rPr>
            </w:pPr>
          </w:p>
        </w:tc>
      </w:tr>
      <w:tr w:rsidR="0086769D" w:rsidRPr="0086769D" w14:paraId="400B7964" w14:textId="77777777" w:rsidTr="0086769D">
        <w:trPr>
          <w:trHeight w:val="521"/>
        </w:trPr>
        <w:tc>
          <w:tcPr>
            <w:tcW w:w="959" w:type="dxa"/>
            <w:gridSpan w:val="2"/>
            <w:shd w:val="clear" w:color="auto" w:fill="DEEAF6"/>
            <w:vAlign w:val="center"/>
          </w:tcPr>
          <w:p w14:paraId="4F88DE72" w14:textId="7977178E" w:rsidR="0086769D" w:rsidRPr="0086769D" w:rsidRDefault="001834FF" w:rsidP="0086769D">
            <w:pPr>
              <w:autoSpaceDN/>
              <w:spacing w:after="0" w:line="240" w:lineRule="auto"/>
              <w:textAlignment w:val="auto"/>
              <w:rPr>
                <w:rFonts w:ascii="Times New Roman" w:hAnsi="Times New Roman"/>
                <w:b/>
                <w:sz w:val="20"/>
                <w:szCs w:val="20"/>
              </w:rPr>
            </w:pPr>
            <w:r>
              <w:rPr>
                <w:rFonts w:ascii="Times New Roman" w:hAnsi="Times New Roman"/>
                <w:b/>
                <w:sz w:val="20"/>
                <w:szCs w:val="20"/>
              </w:rPr>
              <w:t>VII</w:t>
            </w:r>
            <w:r w:rsidR="0086769D" w:rsidRPr="0086769D">
              <w:rPr>
                <w:rFonts w:ascii="Times New Roman" w:hAnsi="Times New Roman"/>
                <w:b/>
                <w:sz w:val="20"/>
                <w:szCs w:val="20"/>
              </w:rPr>
              <w:t>.4.2.</w:t>
            </w:r>
          </w:p>
        </w:tc>
        <w:tc>
          <w:tcPr>
            <w:tcW w:w="6031" w:type="dxa"/>
            <w:gridSpan w:val="4"/>
            <w:shd w:val="clear" w:color="auto" w:fill="DEEAF6"/>
            <w:vAlign w:val="center"/>
          </w:tcPr>
          <w:p w14:paraId="50CA9C12" w14:textId="77777777" w:rsidR="0086769D" w:rsidRPr="0086769D" w:rsidRDefault="0086769D" w:rsidP="0086769D">
            <w:pPr>
              <w:suppressAutoHyphens w:val="0"/>
              <w:autoSpaceDN/>
              <w:spacing w:after="0" w:line="259" w:lineRule="auto"/>
              <w:jc w:val="both"/>
              <w:textAlignment w:val="auto"/>
              <w:rPr>
                <w:rFonts w:ascii="Times New Roman" w:hAnsi="Times New Roman"/>
                <w:b/>
                <w:sz w:val="24"/>
                <w:szCs w:val="24"/>
              </w:rPr>
            </w:pPr>
            <w:r w:rsidRPr="0086769D">
              <w:rPr>
                <w:rFonts w:ascii="Times New Roman" w:hAnsi="Times New Roman"/>
                <w:b/>
                <w:sz w:val="24"/>
                <w:szCs w:val="24"/>
              </w:rPr>
              <w:t xml:space="preserve">Izjavljujem pod kaznenom i materijalnom odgovornošću da iste prihvatljive aktivnosti i projekt nisu i neće biti predmet nijednog drugog financiranja iz fondova/instrumenata/sredstava Europske unije: </w:t>
            </w:r>
          </w:p>
          <w:p w14:paraId="07D24485" w14:textId="77777777" w:rsidR="0086769D" w:rsidRPr="0086769D" w:rsidRDefault="0086769D" w:rsidP="0086769D">
            <w:pPr>
              <w:suppressAutoHyphens w:val="0"/>
              <w:autoSpaceDN/>
              <w:spacing w:after="0" w:line="259" w:lineRule="auto"/>
              <w:jc w:val="both"/>
              <w:textAlignment w:val="auto"/>
              <w:rPr>
                <w:rFonts w:ascii="Times New Roman" w:eastAsia="Times New Roman" w:hAnsi="Times New Roman"/>
                <w:i/>
                <w:sz w:val="20"/>
                <w:szCs w:val="20"/>
                <w:highlight w:val="cyan"/>
                <w:lang w:eastAsia="hr-HR"/>
              </w:rPr>
            </w:pPr>
            <w:r w:rsidRPr="0086769D">
              <w:rPr>
                <w:rFonts w:ascii="Times New Roman" w:hAnsi="Times New Roman"/>
                <w:i/>
                <w:sz w:val="20"/>
                <w:szCs w:val="20"/>
              </w:rPr>
              <w:t>(označiti s „x“ odgovor DA ili NE):</w:t>
            </w:r>
          </w:p>
        </w:tc>
        <w:tc>
          <w:tcPr>
            <w:tcW w:w="600" w:type="dxa"/>
            <w:shd w:val="clear" w:color="auto" w:fill="DEEAF6"/>
            <w:vAlign w:val="center"/>
          </w:tcPr>
          <w:p w14:paraId="289B5DF6" w14:textId="77777777" w:rsidR="0086769D" w:rsidRPr="0086769D" w:rsidRDefault="0086769D" w:rsidP="0086769D">
            <w:pPr>
              <w:suppressAutoHyphens w:val="0"/>
              <w:autoSpaceDN/>
              <w:spacing w:after="0" w:line="259" w:lineRule="auto"/>
              <w:textAlignment w:val="auto"/>
              <w:rPr>
                <w:rFonts w:ascii="Times New Roman" w:hAnsi="Times New Roman"/>
                <w:b/>
                <w:sz w:val="24"/>
                <w:szCs w:val="24"/>
              </w:rPr>
            </w:pPr>
            <w:r w:rsidRPr="0086769D">
              <w:rPr>
                <w:rFonts w:ascii="Times New Roman" w:hAnsi="Times New Roman"/>
                <w:b/>
                <w:sz w:val="24"/>
                <w:szCs w:val="24"/>
              </w:rPr>
              <w:t>DA</w:t>
            </w:r>
          </w:p>
        </w:tc>
        <w:tc>
          <w:tcPr>
            <w:tcW w:w="630" w:type="dxa"/>
            <w:gridSpan w:val="2"/>
            <w:shd w:val="clear" w:color="auto" w:fill="auto"/>
            <w:vAlign w:val="center"/>
          </w:tcPr>
          <w:p w14:paraId="6B707052" w14:textId="77777777" w:rsidR="0086769D" w:rsidRPr="0086769D" w:rsidRDefault="0086769D" w:rsidP="0086769D">
            <w:pPr>
              <w:autoSpaceDN/>
              <w:spacing w:after="200" w:line="276" w:lineRule="auto"/>
              <w:textAlignment w:val="auto"/>
              <w:rPr>
                <w:rFonts w:ascii="Times New Roman" w:hAnsi="Times New Roman"/>
                <w:sz w:val="24"/>
                <w:szCs w:val="24"/>
                <w:lang w:eastAsia="ar-SA"/>
              </w:rPr>
            </w:pPr>
          </w:p>
        </w:tc>
        <w:tc>
          <w:tcPr>
            <w:tcW w:w="600" w:type="dxa"/>
            <w:gridSpan w:val="3"/>
            <w:shd w:val="clear" w:color="auto" w:fill="DEEAF6"/>
            <w:vAlign w:val="center"/>
          </w:tcPr>
          <w:p w14:paraId="5391DE58" w14:textId="77777777" w:rsidR="0086769D" w:rsidRPr="0086769D" w:rsidRDefault="0086769D" w:rsidP="0086769D">
            <w:pPr>
              <w:autoSpaceDN/>
              <w:spacing w:after="0" w:line="276" w:lineRule="auto"/>
              <w:textAlignment w:val="auto"/>
              <w:rPr>
                <w:rFonts w:ascii="Times New Roman" w:hAnsi="Times New Roman"/>
                <w:b/>
                <w:sz w:val="24"/>
                <w:szCs w:val="24"/>
                <w:lang w:eastAsia="ar-SA"/>
              </w:rPr>
            </w:pPr>
            <w:r w:rsidRPr="0086769D">
              <w:rPr>
                <w:rFonts w:ascii="Times New Roman" w:hAnsi="Times New Roman"/>
                <w:b/>
                <w:sz w:val="24"/>
                <w:szCs w:val="24"/>
                <w:lang w:eastAsia="ar-SA"/>
              </w:rPr>
              <w:t>NE</w:t>
            </w:r>
          </w:p>
        </w:tc>
        <w:tc>
          <w:tcPr>
            <w:tcW w:w="678" w:type="dxa"/>
            <w:shd w:val="clear" w:color="auto" w:fill="auto"/>
            <w:vAlign w:val="center"/>
          </w:tcPr>
          <w:p w14:paraId="1E0BA6D2" w14:textId="77777777" w:rsidR="0086769D" w:rsidRPr="0086769D" w:rsidRDefault="0086769D" w:rsidP="0086769D">
            <w:pPr>
              <w:autoSpaceDN/>
              <w:spacing w:after="200" w:line="276" w:lineRule="auto"/>
              <w:textAlignment w:val="auto"/>
              <w:rPr>
                <w:rFonts w:ascii="Times New Roman" w:hAnsi="Times New Roman"/>
                <w:sz w:val="24"/>
                <w:szCs w:val="24"/>
                <w:lang w:eastAsia="ar-SA"/>
              </w:rPr>
            </w:pPr>
          </w:p>
        </w:tc>
      </w:tr>
    </w:tbl>
    <w:p w14:paraId="133CC686"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p>
    <w:p w14:paraId="1D98CA50"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p>
    <w:tbl>
      <w:tblPr>
        <w:tblStyle w:val="Reetkatablice1"/>
        <w:tblW w:w="9498" w:type="dxa"/>
        <w:tblInd w:w="-289" w:type="dxa"/>
        <w:tblLayout w:type="fixed"/>
        <w:tblLook w:val="04A0" w:firstRow="1" w:lastRow="0" w:firstColumn="1" w:lastColumn="0" w:noHBand="0" w:noVBand="1"/>
      </w:tblPr>
      <w:tblGrid>
        <w:gridCol w:w="993"/>
        <w:gridCol w:w="5796"/>
        <w:gridCol w:w="699"/>
        <w:gridCol w:w="582"/>
        <w:gridCol w:w="714"/>
        <w:gridCol w:w="714"/>
      </w:tblGrid>
      <w:tr w:rsidR="0086769D" w:rsidRPr="0086769D" w14:paraId="610C5EDE" w14:textId="77777777" w:rsidTr="0086769D">
        <w:trPr>
          <w:trHeight w:val="274"/>
        </w:trPr>
        <w:tc>
          <w:tcPr>
            <w:tcW w:w="9498" w:type="dxa"/>
            <w:gridSpan w:val="6"/>
            <w:shd w:val="clear" w:color="auto" w:fill="FBE4D5"/>
          </w:tcPr>
          <w:p w14:paraId="09962B6B" w14:textId="68CF9DD7" w:rsidR="0086769D" w:rsidRPr="0086769D" w:rsidRDefault="001834FF" w:rsidP="0086769D">
            <w:pPr>
              <w:autoSpaceDN/>
              <w:spacing w:after="0" w:line="240" w:lineRule="auto"/>
              <w:jc w:val="center"/>
              <w:textAlignment w:val="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VIII</w:t>
            </w:r>
            <w:r w:rsidR="0086769D" w:rsidRPr="0086769D">
              <w:rPr>
                <w:rFonts w:ascii="Times New Roman" w:eastAsia="Times New Roman" w:hAnsi="Times New Roman"/>
                <w:b/>
                <w:sz w:val="24"/>
                <w:szCs w:val="24"/>
                <w:lang w:eastAsia="ar-SA"/>
              </w:rPr>
              <w:t>. IZJAVE</w:t>
            </w:r>
          </w:p>
        </w:tc>
      </w:tr>
      <w:tr w:rsidR="0086769D" w:rsidRPr="0086769D" w14:paraId="742645DE" w14:textId="77777777" w:rsidTr="0086769D">
        <w:trPr>
          <w:trHeight w:val="404"/>
        </w:trPr>
        <w:tc>
          <w:tcPr>
            <w:tcW w:w="9498" w:type="dxa"/>
            <w:gridSpan w:val="6"/>
            <w:shd w:val="clear" w:color="auto" w:fill="DEEAF6"/>
            <w:vAlign w:val="center"/>
          </w:tcPr>
          <w:p w14:paraId="32A050ED" w14:textId="7FE739A9" w:rsidR="0086769D" w:rsidRPr="0086769D" w:rsidRDefault="001834FF" w:rsidP="0086769D">
            <w:pPr>
              <w:autoSpaceDN/>
              <w:spacing w:after="0" w:line="240" w:lineRule="auto"/>
              <w:textAlignment w:val="auto"/>
              <w:rPr>
                <w:rFonts w:ascii="Times New Roman" w:hAnsi="Times New Roman"/>
                <w:b/>
                <w:sz w:val="24"/>
                <w:szCs w:val="24"/>
              </w:rPr>
            </w:pPr>
            <w:r>
              <w:rPr>
                <w:rFonts w:ascii="Times New Roman" w:eastAsia="Times New Roman" w:hAnsi="Times New Roman"/>
                <w:b/>
                <w:sz w:val="24"/>
                <w:szCs w:val="24"/>
                <w:lang w:eastAsia="ar-SA"/>
              </w:rPr>
              <w:t>VIII</w:t>
            </w:r>
            <w:r w:rsidR="0086769D" w:rsidRPr="0086769D">
              <w:rPr>
                <w:rFonts w:ascii="Times New Roman" w:hAnsi="Times New Roman"/>
                <w:b/>
                <w:sz w:val="24"/>
                <w:szCs w:val="24"/>
              </w:rPr>
              <w:t>.1. Izjavljujem pod materijalnom i kaznenom odgovornošću da:</w:t>
            </w:r>
          </w:p>
          <w:p w14:paraId="4B4D6B9D" w14:textId="77777777" w:rsidR="0086769D" w:rsidRPr="0086769D" w:rsidRDefault="0086769D" w:rsidP="0086769D">
            <w:pPr>
              <w:autoSpaceDN/>
              <w:spacing w:after="0" w:line="240" w:lineRule="auto"/>
              <w:textAlignment w:val="auto"/>
              <w:rPr>
                <w:rFonts w:ascii="Times New Roman" w:eastAsia="Times New Roman" w:hAnsi="Times New Roman"/>
                <w:sz w:val="20"/>
                <w:szCs w:val="20"/>
                <w:lang w:eastAsia="ar-SA"/>
              </w:rPr>
            </w:pPr>
            <w:r w:rsidRPr="0086769D">
              <w:rPr>
                <w:rFonts w:ascii="Times New Roman" w:hAnsi="Times New Roman"/>
                <w:i/>
                <w:sz w:val="20"/>
                <w:szCs w:val="20"/>
              </w:rPr>
              <w:t>(označiti s „x“ odgovor DA ili NE)</w:t>
            </w:r>
            <w:r w:rsidRPr="0086769D">
              <w:rPr>
                <w:rFonts w:ascii="Times New Roman" w:hAnsi="Times New Roman"/>
                <w:sz w:val="20"/>
                <w:szCs w:val="20"/>
              </w:rPr>
              <w:t xml:space="preserve"> </w:t>
            </w:r>
          </w:p>
        </w:tc>
      </w:tr>
      <w:tr w:rsidR="0086769D" w:rsidRPr="0086769D" w14:paraId="0B1CF1D1" w14:textId="77777777" w:rsidTr="003F5F81">
        <w:trPr>
          <w:trHeight w:val="567"/>
        </w:trPr>
        <w:tc>
          <w:tcPr>
            <w:tcW w:w="993" w:type="dxa"/>
            <w:shd w:val="clear" w:color="auto" w:fill="DEEAF6"/>
            <w:vAlign w:val="center"/>
          </w:tcPr>
          <w:p w14:paraId="7B533BB3" w14:textId="649C128F" w:rsidR="0086769D" w:rsidRPr="001834FF" w:rsidRDefault="001834FF" w:rsidP="0086769D">
            <w:pPr>
              <w:autoSpaceDN/>
              <w:spacing w:after="0" w:line="240" w:lineRule="auto"/>
              <w:textAlignment w:val="auto"/>
              <w:rPr>
                <w:rFonts w:ascii="Times New Roman" w:hAnsi="Times New Roman"/>
                <w:b/>
                <w:sz w:val="20"/>
                <w:szCs w:val="20"/>
              </w:rPr>
            </w:pPr>
            <w:r w:rsidRPr="003F5F81">
              <w:rPr>
                <w:rFonts w:ascii="Times New Roman" w:eastAsia="Times New Roman" w:hAnsi="Times New Roman"/>
                <w:b/>
                <w:sz w:val="20"/>
                <w:szCs w:val="20"/>
                <w:lang w:eastAsia="ar-SA"/>
              </w:rPr>
              <w:t>VIII</w:t>
            </w:r>
            <w:r w:rsidR="0086769D" w:rsidRPr="001834FF">
              <w:rPr>
                <w:rFonts w:ascii="Times New Roman" w:hAnsi="Times New Roman"/>
                <w:b/>
                <w:sz w:val="20"/>
                <w:szCs w:val="20"/>
              </w:rPr>
              <w:t>.1.1.</w:t>
            </w:r>
          </w:p>
        </w:tc>
        <w:tc>
          <w:tcPr>
            <w:tcW w:w="5796" w:type="dxa"/>
            <w:shd w:val="clear" w:color="auto" w:fill="DEEAF6"/>
            <w:vAlign w:val="center"/>
          </w:tcPr>
          <w:p w14:paraId="43262B27" w14:textId="77777777" w:rsidR="0086769D" w:rsidRPr="0086769D" w:rsidRDefault="0086769D" w:rsidP="0086769D">
            <w:pPr>
              <w:autoSpaceDN/>
              <w:spacing w:after="0" w:line="240" w:lineRule="auto"/>
              <w:jc w:val="both"/>
              <w:textAlignment w:val="auto"/>
              <w:rPr>
                <w:rFonts w:ascii="Times New Roman" w:hAnsi="Times New Roman"/>
                <w:i/>
              </w:rPr>
            </w:pPr>
            <w:r w:rsidRPr="0086769D">
              <w:rPr>
                <w:rFonts w:ascii="Times New Roman" w:hAnsi="Times New Roman"/>
                <w:i/>
              </w:rPr>
              <w:t xml:space="preserve">sam upoznat/a i suglasan/na sa sadržajem i odredbama ovog Natječaja, Pravilnika o provedbi lokalnih razvojnih strategija unutar intervencije 77.06. »Potpora LEADER (CLLD) pristupu«  iz Strateškog plana Zajedničke poljoprivredne politike Republike Hrvatske 2023. - 2027., sa ostalim zakonskim i podzakonskim propisima i pratećim regulativama koji reguliraju provedbu LEADER intervencije </w:t>
            </w:r>
          </w:p>
        </w:tc>
        <w:tc>
          <w:tcPr>
            <w:tcW w:w="699" w:type="dxa"/>
            <w:shd w:val="clear" w:color="auto" w:fill="DEEAF6"/>
            <w:vAlign w:val="center"/>
          </w:tcPr>
          <w:p w14:paraId="2A524B04"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DA</w:t>
            </w:r>
          </w:p>
        </w:tc>
        <w:tc>
          <w:tcPr>
            <w:tcW w:w="582" w:type="dxa"/>
            <w:shd w:val="clear" w:color="auto" w:fill="auto"/>
            <w:vAlign w:val="center"/>
          </w:tcPr>
          <w:p w14:paraId="321495BF"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sz w:val="24"/>
                <w:szCs w:val="24"/>
                <w:lang w:eastAsia="ar-SA"/>
              </w:rPr>
            </w:pPr>
          </w:p>
        </w:tc>
        <w:tc>
          <w:tcPr>
            <w:tcW w:w="714" w:type="dxa"/>
            <w:shd w:val="clear" w:color="auto" w:fill="DEEAF6"/>
            <w:vAlign w:val="center"/>
          </w:tcPr>
          <w:p w14:paraId="5AC18A31"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NE</w:t>
            </w:r>
          </w:p>
        </w:tc>
        <w:tc>
          <w:tcPr>
            <w:tcW w:w="714" w:type="dxa"/>
            <w:shd w:val="clear" w:color="auto" w:fill="auto"/>
            <w:vAlign w:val="center"/>
          </w:tcPr>
          <w:p w14:paraId="4DDF506B" w14:textId="77777777" w:rsidR="0086769D" w:rsidRPr="0086769D" w:rsidRDefault="0086769D" w:rsidP="0086769D">
            <w:pPr>
              <w:suppressAutoHyphens w:val="0"/>
              <w:autoSpaceDN/>
              <w:spacing w:after="0" w:line="240" w:lineRule="auto"/>
              <w:jc w:val="both"/>
              <w:textAlignment w:val="auto"/>
              <w:rPr>
                <w:rFonts w:ascii="Times New Roman" w:eastAsia="Times New Roman" w:hAnsi="Times New Roman"/>
                <w:b/>
                <w:sz w:val="24"/>
                <w:szCs w:val="24"/>
                <w:lang w:eastAsia="ar-SA"/>
              </w:rPr>
            </w:pPr>
          </w:p>
        </w:tc>
      </w:tr>
      <w:tr w:rsidR="0086769D" w:rsidRPr="0086769D" w14:paraId="351AFCA1" w14:textId="77777777" w:rsidTr="003F5F81">
        <w:trPr>
          <w:trHeight w:val="503"/>
        </w:trPr>
        <w:tc>
          <w:tcPr>
            <w:tcW w:w="993" w:type="dxa"/>
            <w:shd w:val="clear" w:color="auto" w:fill="DEEAF6"/>
            <w:vAlign w:val="center"/>
          </w:tcPr>
          <w:p w14:paraId="70758357" w14:textId="5280F60D" w:rsidR="0086769D" w:rsidRPr="001834FF" w:rsidRDefault="001834FF" w:rsidP="0086769D">
            <w:pPr>
              <w:autoSpaceDN/>
              <w:spacing w:after="0" w:line="240" w:lineRule="auto"/>
              <w:textAlignment w:val="auto"/>
              <w:rPr>
                <w:rFonts w:ascii="Times New Roman" w:hAnsi="Times New Roman"/>
                <w:b/>
                <w:sz w:val="20"/>
                <w:szCs w:val="20"/>
              </w:rPr>
            </w:pPr>
            <w:r w:rsidRPr="003F5F81">
              <w:rPr>
                <w:rFonts w:ascii="Times New Roman" w:eastAsia="Times New Roman" w:hAnsi="Times New Roman"/>
                <w:b/>
                <w:sz w:val="20"/>
                <w:szCs w:val="20"/>
                <w:lang w:eastAsia="ar-SA"/>
              </w:rPr>
              <w:t>VIII</w:t>
            </w:r>
            <w:r w:rsidR="0086769D" w:rsidRPr="001834FF">
              <w:rPr>
                <w:rFonts w:ascii="Times New Roman" w:hAnsi="Times New Roman"/>
                <w:b/>
                <w:sz w:val="20"/>
                <w:szCs w:val="20"/>
              </w:rPr>
              <w:t>.1.2.</w:t>
            </w:r>
          </w:p>
        </w:tc>
        <w:tc>
          <w:tcPr>
            <w:tcW w:w="5796" w:type="dxa"/>
            <w:shd w:val="clear" w:color="auto" w:fill="DEEAF6"/>
            <w:vAlign w:val="center"/>
          </w:tcPr>
          <w:p w14:paraId="673C8515" w14:textId="77777777" w:rsidR="0086769D" w:rsidRPr="0086769D" w:rsidRDefault="0086769D" w:rsidP="0086769D">
            <w:pPr>
              <w:autoSpaceDN/>
              <w:spacing w:after="0" w:line="240" w:lineRule="auto"/>
              <w:jc w:val="both"/>
              <w:textAlignment w:val="auto"/>
              <w:rPr>
                <w:rFonts w:ascii="Times New Roman" w:hAnsi="Times New Roman"/>
                <w:i/>
              </w:rPr>
            </w:pPr>
            <w:r w:rsidRPr="0086769D">
              <w:rPr>
                <w:rFonts w:ascii="Times New Roman" w:hAnsi="Times New Roman"/>
                <w:i/>
              </w:rPr>
              <w:t xml:space="preserve">su svi podaci navedeni u Zahtjevu za potporu istiniti i točni, te da sam upoznat/a s posljedicama davanja netočnih i krivih podataka </w:t>
            </w:r>
          </w:p>
        </w:tc>
        <w:tc>
          <w:tcPr>
            <w:tcW w:w="699" w:type="dxa"/>
            <w:shd w:val="clear" w:color="auto" w:fill="DEEAF6"/>
            <w:vAlign w:val="center"/>
          </w:tcPr>
          <w:p w14:paraId="17CA66CD"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DA</w:t>
            </w:r>
          </w:p>
        </w:tc>
        <w:tc>
          <w:tcPr>
            <w:tcW w:w="582" w:type="dxa"/>
            <w:shd w:val="clear" w:color="auto" w:fill="auto"/>
            <w:vAlign w:val="center"/>
          </w:tcPr>
          <w:p w14:paraId="4AD676BA"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sz w:val="24"/>
                <w:szCs w:val="24"/>
                <w:lang w:eastAsia="ar-SA"/>
              </w:rPr>
            </w:pPr>
          </w:p>
        </w:tc>
        <w:tc>
          <w:tcPr>
            <w:tcW w:w="714" w:type="dxa"/>
            <w:shd w:val="clear" w:color="auto" w:fill="DEEAF6"/>
            <w:vAlign w:val="center"/>
          </w:tcPr>
          <w:p w14:paraId="20959683"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NE</w:t>
            </w:r>
          </w:p>
        </w:tc>
        <w:tc>
          <w:tcPr>
            <w:tcW w:w="714" w:type="dxa"/>
            <w:shd w:val="clear" w:color="auto" w:fill="auto"/>
            <w:vAlign w:val="center"/>
          </w:tcPr>
          <w:p w14:paraId="25BBEA5F" w14:textId="77777777" w:rsidR="0086769D" w:rsidRPr="0086769D" w:rsidRDefault="0086769D" w:rsidP="0086769D">
            <w:pPr>
              <w:suppressAutoHyphens w:val="0"/>
              <w:autoSpaceDN/>
              <w:spacing w:after="0" w:line="240" w:lineRule="auto"/>
              <w:jc w:val="both"/>
              <w:textAlignment w:val="auto"/>
              <w:rPr>
                <w:rFonts w:ascii="Times New Roman" w:eastAsia="Times New Roman" w:hAnsi="Times New Roman"/>
                <w:b/>
                <w:sz w:val="24"/>
                <w:szCs w:val="24"/>
                <w:lang w:eastAsia="ar-SA"/>
              </w:rPr>
            </w:pPr>
          </w:p>
        </w:tc>
      </w:tr>
      <w:tr w:rsidR="0086769D" w:rsidRPr="0086769D" w14:paraId="2C05053E" w14:textId="77777777" w:rsidTr="003F5F81">
        <w:trPr>
          <w:trHeight w:val="503"/>
        </w:trPr>
        <w:tc>
          <w:tcPr>
            <w:tcW w:w="993" w:type="dxa"/>
            <w:shd w:val="clear" w:color="auto" w:fill="DEEAF6"/>
            <w:vAlign w:val="center"/>
          </w:tcPr>
          <w:p w14:paraId="675A7637" w14:textId="386C4576" w:rsidR="0086769D" w:rsidRPr="001834FF" w:rsidRDefault="001834FF" w:rsidP="0086769D">
            <w:pPr>
              <w:autoSpaceDN/>
              <w:spacing w:after="0" w:line="240" w:lineRule="auto"/>
              <w:textAlignment w:val="auto"/>
              <w:rPr>
                <w:rFonts w:ascii="Times New Roman" w:hAnsi="Times New Roman"/>
                <w:b/>
                <w:sz w:val="20"/>
                <w:szCs w:val="20"/>
              </w:rPr>
            </w:pPr>
            <w:r w:rsidRPr="003F5F81">
              <w:rPr>
                <w:rFonts w:ascii="Times New Roman" w:eastAsia="Times New Roman" w:hAnsi="Times New Roman"/>
                <w:b/>
                <w:sz w:val="20"/>
                <w:szCs w:val="20"/>
                <w:lang w:eastAsia="ar-SA"/>
              </w:rPr>
              <w:t>VIII</w:t>
            </w:r>
            <w:r w:rsidR="0086769D" w:rsidRPr="001834FF">
              <w:rPr>
                <w:rFonts w:ascii="Times New Roman" w:hAnsi="Times New Roman"/>
                <w:b/>
                <w:sz w:val="20"/>
                <w:szCs w:val="20"/>
              </w:rPr>
              <w:t>.1.3.</w:t>
            </w:r>
          </w:p>
        </w:tc>
        <w:tc>
          <w:tcPr>
            <w:tcW w:w="5796" w:type="dxa"/>
            <w:shd w:val="clear" w:color="auto" w:fill="DEEAF6"/>
            <w:vAlign w:val="center"/>
          </w:tcPr>
          <w:p w14:paraId="147611FF" w14:textId="77777777" w:rsidR="0086769D" w:rsidRPr="0086769D" w:rsidRDefault="0086769D" w:rsidP="0086769D">
            <w:pPr>
              <w:autoSpaceDN/>
              <w:spacing w:after="0" w:line="240" w:lineRule="auto"/>
              <w:jc w:val="both"/>
              <w:textAlignment w:val="auto"/>
              <w:rPr>
                <w:rFonts w:ascii="Times New Roman" w:hAnsi="Times New Roman"/>
                <w:i/>
              </w:rPr>
            </w:pPr>
            <w:r w:rsidRPr="0086769D">
              <w:rPr>
                <w:rFonts w:ascii="Times New Roman" w:hAnsi="Times New Roman"/>
                <w:i/>
              </w:rPr>
              <w:t>se slažem da ću na zahtjev LAG-a pružati dodatne informacije nužne za procese evaluacije (kroz intervjue, ankete i sl.) i omogućiti mu posjet lokaciji ulaganja</w:t>
            </w:r>
          </w:p>
        </w:tc>
        <w:tc>
          <w:tcPr>
            <w:tcW w:w="699" w:type="dxa"/>
            <w:shd w:val="clear" w:color="auto" w:fill="DEEAF6"/>
            <w:vAlign w:val="center"/>
          </w:tcPr>
          <w:p w14:paraId="109D1A56"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DA</w:t>
            </w:r>
          </w:p>
        </w:tc>
        <w:tc>
          <w:tcPr>
            <w:tcW w:w="582" w:type="dxa"/>
            <w:shd w:val="clear" w:color="auto" w:fill="auto"/>
            <w:vAlign w:val="center"/>
          </w:tcPr>
          <w:p w14:paraId="76081FA5"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sz w:val="24"/>
                <w:szCs w:val="24"/>
                <w:lang w:eastAsia="ar-SA"/>
              </w:rPr>
            </w:pPr>
          </w:p>
        </w:tc>
        <w:tc>
          <w:tcPr>
            <w:tcW w:w="714" w:type="dxa"/>
            <w:shd w:val="clear" w:color="auto" w:fill="DEEAF6"/>
            <w:vAlign w:val="center"/>
          </w:tcPr>
          <w:p w14:paraId="30B2E4F1"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NE</w:t>
            </w:r>
          </w:p>
        </w:tc>
        <w:tc>
          <w:tcPr>
            <w:tcW w:w="714" w:type="dxa"/>
            <w:shd w:val="clear" w:color="auto" w:fill="auto"/>
            <w:vAlign w:val="center"/>
          </w:tcPr>
          <w:p w14:paraId="5A05CFE2" w14:textId="77777777" w:rsidR="0086769D" w:rsidRPr="0086769D" w:rsidRDefault="0086769D" w:rsidP="0086769D">
            <w:pPr>
              <w:suppressAutoHyphens w:val="0"/>
              <w:autoSpaceDN/>
              <w:spacing w:after="0" w:line="240" w:lineRule="auto"/>
              <w:jc w:val="both"/>
              <w:textAlignment w:val="auto"/>
              <w:rPr>
                <w:rFonts w:ascii="Times New Roman" w:eastAsia="Times New Roman" w:hAnsi="Times New Roman"/>
                <w:b/>
                <w:sz w:val="24"/>
                <w:szCs w:val="24"/>
                <w:lang w:eastAsia="ar-SA"/>
              </w:rPr>
            </w:pPr>
          </w:p>
        </w:tc>
      </w:tr>
      <w:tr w:rsidR="0086769D" w:rsidRPr="0086769D" w14:paraId="78E1CA98" w14:textId="77777777" w:rsidTr="003F5F81">
        <w:trPr>
          <w:trHeight w:val="567"/>
        </w:trPr>
        <w:tc>
          <w:tcPr>
            <w:tcW w:w="993" w:type="dxa"/>
            <w:shd w:val="clear" w:color="auto" w:fill="DEEAF6"/>
            <w:vAlign w:val="center"/>
          </w:tcPr>
          <w:p w14:paraId="57A6E3D4" w14:textId="2CB1998F" w:rsidR="0086769D" w:rsidRPr="001834FF" w:rsidRDefault="001834FF" w:rsidP="0086769D">
            <w:pPr>
              <w:autoSpaceDN/>
              <w:spacing w:after="0" w:line="240" w:lineRule="auto"/>
              <w:textAlignment w:val="auto"/>
              <w:rPr>
                <w:rFonts w:ascii="Times New Roman" w:hAnsi="Times New Roman"/>
                <w:b/>
                <w:sz w:val="20"/>
                <w:szCs w:val="20"/>
              </w:rPr>
            </w:pPr>
            <w:r w:rsidRPr="003F5F81">
              <w:rPr>
                <w:rFonts w:ascii="Times New Roman" w:eastAsia="Times New Roman" w:hAnsi="Times New Roman"/>
                <w:b/>
                <w:sz w:val="20"/>
                <w:szCs w:val="20"/>
                <w:lang w:eastAsia="ar-SA"/>
              </w:rPr>
              <w:t>VIII</w:t>
            </w:r>
            <w:r w:rsidR="0086769D" w:rsidRPr="001834FF">
              <w:rPr>
                <w:rFonts w:ascii="Times New Roman" w:hAnsi="Times New Roman"/>
                <w:b/>
                <w:sz w:val="20"/>
                <w:szCs w:val="20"/>
              </w:rPr>
              <w:t>.1.4.</w:t>
            </w:r>
          </w:p>
        </w:tc>
        <w:tc>
          <w:tcPr>
            <w:tcW w:w="5796" w:type="dxa"/>
            <w:shd w:val="clear" w:color="auto" w:fill="DEEAF6"/>
            <w:vAlign w:val="center"/>
          </w:tcPr>
          <w:p w14:paraId="387F20B8" w14:textId="77777777" w:rsidR="0086769D" w:rsidRPr="0086769D" w:rsidRDefault="0086769D" w:rsidP="0086769D">
            <w:pPr>
              <w:autoSpaceDN/>
              <w:spacing w:after="0" w:line="240" w:lineRule="auto"/>
              <w:jc w:val="both"/>
              <w:textAlignment w:val="auto"/>
              <w:rPr>
                <w:rFonts w:ascii="Times New Roman" w:hAnsi="Times New Roman"/>
                <w:i/>
                <w:highlight w:val="yellow"/>
              </w:rPr>
            </w:pPr>
            <w:r w:rsidRPr="0086769D">
              <w:rPr>
                <w:rFonts w:ascii="Times New Roman" w:hAnsi="Times New Roman"/>
                <w:i/>
              </w:rPr>
              <w:t>nisam započeo/la projekt koji je predmet ovog zahtjeva za potporu prije podnošenja zahtjeva za potporu, osim općih troškova i ulaganja u kupnju zemljišta i/ili objekata nastalih nakon 1. siječnja 2023. godine, ako je primjenjivo</w:t>
            </w:r>
          </w:p>
        </w:tc>
        <w:tc>
          <w:tcPr>
            <w:tcW w:w="699" w:type="dxa"/>
            <w:shd w:val="clear" w:color="auto" w:fill="DEEAF6"/>
            <w:vAlign w:val="center"/>
          </w:tcPr>
          <w:p w14:paraId="0017117B"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DA</w:t>
            </w:r>
          </w:p>
        </w:tc>
        <w:tc>
          <w:tcPr>
            <w:tcW w:w="582" w:type="dxa"/>
            <w:shd w:val="clear" w:color="auto" w:fill="auto"/>
            <w:vAlign w:val="center"/>
          </w:tcPr>
          <w:p w14:paraId="10065EF9"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sz w:val="24"/>
                <w:szCs w:val="24"/>
                <w:lang w:eastAsia="ar-SA"/>
              </w:rPr>
            </w:pPr>
          </w:p>
        </w:tc>
        <w:tc>
          <w:tcPr>
            <w:tcW w:w="714" w:type="dxa"/>
            <w:shd w:val="clear" w:color="auto" w:fill="DEEAF6"/>
            <w:vAlign w:val="center"/>
          </w:tcPr>
          <w:p w14:paraId="5F762E47"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NE</w:t>
            </w:r>
          </w:p>
        </w:tc>
        <w:tc>
          <w:tcPr>
            <w:tcW w:w="714" w:type="dxa"/>
            <w:shd w:val="clear" w:color="auto" w:fill="auto"/>
            <w:vAlign w:val="center"/>
          </w:tcPr>
          <w:p w14:paraId="53DA4DA6" w14:textId="77777777" w:rsidR="0086769D" w:rsidRPr="0086769D" w:rsidRDefault="0086769D" w:rsidP="0086769D">
            <w:pPr>
              <w:suppressAutoHyphens w:val="0"/>
              <w:autoSpaceDN/>
              <w:spacing w:after="0" w:line="240" w:lineRule="auto"/>
              <w:jc w:val="both"/>
              <w:textAlignment w:val="auto"/>
              <w:rPr>
                <w:rFonts w:ascii="Times New Roman" w:eastAsia="Times New Roman" w:hAnsi="Times New Roman"/>
                <w:b/>
                <w:sz w:val="24"/>
                <w:szCs w:val="24"/>
                <w:lang w:eastAsia="ar-SA"/>
              </w:rPr>
            </w:pPr>
          </w:p>
        </w:tc>
      </w:tr>
      <w:tr w:rsidR="0086769D" w:rsidRPr="0086769D" w14:paraId="6713642B" w14:textId="77777777" w:rsidTr="003F5F81">
        <w:trPr>
          <w:trHeight w:val="567"/>
        </w:trPr>
        <w:tc>
          <w:tcPr>
            <w:tcW w:w="993" w:type="dxa"/>
            <w:shd w:val="clear" w:color="auto" w:fill="DEEAF6"/>
            <w:vAlign w:val="center"/>
          </w:tcPr>
          <w:p w14:paraId="09261BA3" w14:textId="345CC6AF" w:rsidR="0086769D" w:rsidRPr="001834FF" w:rsidRDefault="001834FF" w:rsidP="0086769D">
            <w:pPr>
              <w:autoSpaceDN/>
              <w:spacing w:after="0" w:line="240" w:lineRule="auto"/>
              <w:textAlignment w:val="auto"/>
              <w:rPr>
                <w:rFonts w:ascii="Times New Roman" w:hAnsi="Times New Roman"/>
                <w:b/>
                <w:sz w:val="20"/>
                <w:szCs w:val="20"/>
              </w:rPr>
            </w:pPr>
            <w:r w:rsidRPr="003F5F81">
              <w:rPr>
                <w:rFonts w:ascii="Times New Roman" w:eastAsia="Times New Roman" w:hAnsi="Times New Roman"/>
                <w:b/>
                <w:sz w:val="20"/>
                <w:szCs w:val="20"/>
                <w:lang w:eastAsia="ar-SA"/>
              </w:rPr>
              <w:t>VIII</w:t>
            </w:r>
            <w:r w:rsidR="0086769D" w:rsidRPr="001834FF">
              <w:rPr>
                <w:rFonts w:ascii="Times New Roman" w:hAnsi="Times New Roman"/>
                <w:b/>
                <w:sz w:val="20"/>
                <w:szCs w:val="20"/>
              </w:rPr>
              <w:t>.1.5.</w:t>
            </w:r>
          </w:p>
        </w:tc>
        <w:tc>
          <w:tcPr>
            <w:tcW w:w="5796" w:type="dxa"/>
            <w:shd w:val="clear" w:color="auto" w:fill="DEEAF6"/>
            <w:vAlign w:val="center"/>
          </w:tcPr>
          <w:p w14:paraId="15FEFDC8" w14:textId="1B5103BB" w:rsidR="0086769D" w:rsidRPr="0086769D" w:rsidRDefault="0086769D" w:rsidP="0086769D">
            <w:pPr>
              <w:autoSpaceDN/>
              <w:spacing w:after="0" w:line="240" w:lineRule="auto"/>
              <w:jc w:val="both"/>
              <w:textAlignment w:val="auto"/>
              <w:rPr>
                <w:rFonts w:ascii="Times New Roman" w:hAnsi="Times New Roman"/>
                <w:i/>
              </w:rPr>
            </w:pPr>
            <w:r w:rsidRPr="0086769D">
              <w:rPr>
                <w:rFonts w:ascii="Times New Roman" w:hAnsi="Times New Roman"/>
                <w:i/>
              </w:rPr>
              <w:t xml:space="preserve">sam upoznat/a i suglasan/na s odredbom natječaja da ne mogu ostvariti veći broj bodova po pojedinom kriteriju odabira i ukupni broj bodova u odnosu na ono što je zatraženo u sklopu točke VI. ovog obrasca, kao niti veći iznos potpore od onog što je traženo u točki </w:t>
            </w:r>
            <w:r w:rsidR="001834FF">
              <w:rPr>
                <w:rFonts w:ascii="Times New Roman" w:hAnsi="Times New Roman"/>
                <w:i/>
              </w:rPr>
              <w:t>VII</w:t>
            </w:r>
            <w:r w:rsidRPr="0086769D">
              <w:rPr>
                <w:rFonts w:ascii="Times New Roman" w:hAnsi="Times New Roman"/>
                <w:i/>
              </w:rPr>
              <w:t>. ovog obrasca</w:t>
            </w:r>
          </w:p>
        </w:tc>
        <w:tc>
          <w:tcPr>
            <w:tcW w:w="699" w:type="dxa"/>
            <w:shd w:val="clear" w:color="auto" w:fill="DEEAF6"/>
            <w:vAlign w:val="center"/>
          </w:tcPr>
          <w:p w14:paraId="725A92A8"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DA</w:t>
            </w:r>
          </w:p>
        </w:tc>
        <w:tc>
          <w:tcPr>
            <w:tcW w:w="582" w:type="dxa"/>
            <w:shd w:val="clear" w:color="auto" w:fill="auto"/>
            <w:vAlign w:val="center"/>
          </w:tcPr>
          <w:p w14:paraId="17B92F4B"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sz w:val="24"/>
                <w:szCs w:val="24"/>
                <w:lang w:eastAsia="ar-SA"/>
              </w:rPr>
            </w:pPr>
          </w:p>
        </w:tc>
        <w:tc>
          <w:tcPr>
            <w:tcW w:w="714" w:type="dxa"/>
            <w:shd w:val="clear" w:color="auto" w:fill="DEEAF6"/>
            <w:vAlign w:val="center"/>
          </w:tcPr>
          <w:p w14:paraId="36581841"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NE</w:t>
            </w:r>
          </w:p>
        </w:tc>
        <w:tc>
          <w:tcPr>
            <w:tcW w:w="714" w:type="dxa"/>
            <w:shd w:val="clear" w:color="auto" w:fill="auto"/>
            <w:vAlign w:val="center"/>
          </w:tcPr>
          <w:p w14:paraId="6CA73E71" w14:textId="77777777" w:rsidR="0086769D" w:rsidRPr="0086769D" w:rsidRDefault="0086769D" w:rsidP="0086769D">
            <w:pPr>
              <w:suppressAutoHyphens w:val="0"/>
              <w:autoSpaceDN/>
              <w:spacing w:after="0" w:line="240" w:lineRule="auto"/>
              <w:jc w:val="both"/>
              <w:textAlignment w:val="auto"/>
              <w:rPr>
                <w:rFonts w:ascii="Times New Roman" w:eastAsia="Times New Roman" w:hAnsi="Times New Roman"/>
                <w:b/>
                <w:sz w:val="24"/>
                <w:szCs w:val="24"/>
                <w:lang w:eastAsia="ar-SA"/>
              </w:rPr>
            </w:pPr>
          </w:p>
        </w:tc>
      </w:tr>
      <w:tr w:rsidR="0086769D" w:rsidRPr="0086769D" w14:paraId="0798472B" w14:textId="77777777" w:rsidTr="003F5F81">
        <w:trPr>
          <w:trHeight w:val="841"/>
        </w:trPr>
        <w:tc>
          <w:tcPr>
            <w:tcW w:w="993" w:type="dxa"/>
            <w:shd w:val="clear" w:color="auto" w:fill="DEEAF6"/>
            <w:vAlign w:val="center"/>
          </w:tcPr>
          <w:p w14:paraId="6DF6ADD8" w14:textId="0E08EFBC" w:rsidR="0086769D" w:rsidRPr="001834FF" w:rsidRDefault="001834FF" w:rsidP="0086769D">
            <w:pPr>
              <w:autoSpaceDN/>
              <w:spacing w:after="0" w:line="240" w:lineRule="auto"/>
              <w:textAlignment w:val="auto"/>
              <w:rPr>
                <w:rFonts w:ascii="Times New Roman" w:hAnsi="Times New Roman"/>
                <w:b/>
                <w:sz w:val="20"/>
                <w:szCs w:val="20"/>
              </w:rPr>
            </w:pPr>
            <w:r w:rsidRPr="003F5F81">
              <w:rPr>
                <w:rFonts w:ascii="Times New Roman" w:eastAsia="Times New Roman" w:hAnsi="Times New Roman"/>
                <w:b/>
                <w:sz w:val="20"/>
                <w:szCs w:val="20"/>
                <w:lang w:eastAsia="ar-SA"/>
              </w:rPr>
              <w:t>VIII</w:t>
            </w:r>
            <w:r w:rsidR="0086769D" w:rsidRPr="001834FF">
              <w:rPr>
                <w:rFonts w:ascii="Times New Roman" w:hAnsi="Times New Roman"/>
                <w:b/>
                <w:sz w:val="20"/>
                <w:szCs w:val="20"/>
              </w:rPr>
              <w:t>.1.6.</w:t>
            </w:r>
          </w:p>
        </w:tc>
        <w:tc>
          <w:tcPr>
            <w:tcW w:w="5796" w:type="dxa"/>
            <w:shd w:val="clear" w:color="auto" w:fill="DEEAF6"/>
            <w:vAlign w:val="center"/>
          </w:tcPr>
          <w:p w14:paraId="2B782AB6" w14:textId="77777777" w:rsidR="0086769D" w:rsidRPr="0086769D" w:rsidRDefault="0086769D" w:rsidP="0086769D">
            <w:pPr>
              <w:autoSpaceDN/>
              <w:spacing w:after="0" w:line="240" w:lineRule="auto"/>
              <w:jc w:val="both"/>
              <w:textAlignment w:val="auto"/>
              <w:rPr>
                <w:rFonts w:ascii="Times New Roman" w:hAnsi="Times New Roman"/>
                <w:i/>
              </w:rPr>
            </w:pPr>
            <w:r w:rsidRPr="0086769D">
              <w:rPr>
                <w:rFonts w:ascii="Times New Roman" w:hAnsi="Times New Roman"/>
                <w:i/>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vAlign w:val="center"/>
          </w:tcPr>
          <w:p w14:paraId="3C0B49AE"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DA</w:t>
            </w:r>
          </w:p>
        </w:tc>
        <w:tc>
          <w:tcPr>
            <w:tcW w:w="582" w:type="dxa"/>
            <w:shd w:val="clear" w:color="auto" w:fill="auto"/>
            <w:vAlign w:val="center"/>
          </w:tcPr>
          <w:p w14:paraId="18166F95"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p>
        </w:tc>
        <w:tc>
          <w:tcPr>
            <w:tcW w:w="714" w:type="dxa"/>
            <w:shd w:val="clear" w:color="auto" w:fill="DEEAF6"/>
            <w:vAlign w:val="center"/>
          </w:tcPr>
          <w:p w14:paraId="2FC352AA"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NE</w:t>
            </w:r>
          </w:p>
        </w:tc>
        <w:tc>
          <w:tcPr>
            <w:tcW w:w="714" w:type="dxa"/>
            <w:shd w:val="clear" w:color="auto" w:fill="auto"/>
            <w:vAlign w:val="center"/>
          </w:tcPr>
          <w:p w14:paraId="73470BB0" w14:textId="77777777" w:rsidR="0086769D" w:rsidRPr="0086769D" w:rsidRDefault="0086769D" w:rsidP="0086769D">
            <w:pPr>
              <w:suppressAutoHyphens w:val="0"/>
              <w:autoSpaceDN/>
              <w:spacing w:after="0" w:line="240" w:lineRule="auto"/>
              <w:jc w:val="both"/>
              <w:textAlignment w:val="auto"/>
              <w:rPr>
                <w:rFonts w:ascii="Times New Roman" w:eastAsia="Times New Roman" w:hAnsi="Times New Roman"/>
                <w:b/>
                <w:sz w:val="24"/>
                <w:szCs w:val="24"/>
                <w:lang w:eastAsia="ar-SA"/>
              </w:rPr>
            </w:pPr>
          </w:p>
        </w:tc>
      </w:tr>
      <w:tr w:rsidR="0086769D" w:rsidRPr="0086769D" w14:paraId="661732CA" w14:textId="77777777" w:rsidTr="003F5F81">
        <w:trPr>
          <w:trHeight w:val="567"/>
        </w:trPr>
        <w:tc>
          <w:tcPr>
            <w:tcW w:w="993" w:type="dxa"/>
            <w:shd w:val="clear" w:color="auto" w:fill="DEEAF6"/>
            <w:vAlign w:val="center"/>
          </w:tcPr>
          <w:p w14:paraId="77EEE335" w14:textId="07E1A7C3" w:rsidR="0086769D" w:rsidRPr="001834FF" w:rsidRDefault="001834FF" w:rsidP="0086769D">
            <w:pPr>
              <w:autoSpaceDN/>
              <w:spacing w:after="0" w:line="240" w:lineRule="auto"/>
              <w:textAlignment w:val="auto"/>
              <w:rPr>
                <w:rFonts w:ascii="Times New Roman" w:hAnsi="Times New Roman"/>
                <w:b/>
                <w:sz w:val="20"/>
                <w:szCs w:val="20"/>
              </w:rPr>
            </w:pPr>
            <w:r w:rsidRPr="003F5F81">
              <w:rPr>
                <w:rFonts w:ascii="Times New Roman" w:eastAsia="Times New Roman" w:hAnsi="Times New Roman"/>
                <w:b/>
                <w:sz w:val="20"/>
                <w:szCs w:val="20"/>
                <w:lang w:eastAsia="ar-SA"/>
              </w:rPr>
              <w:t>VIII</w:t>
            </w:r>
            <w:r w:rsidR="0086769D" w:rsidRPr="001834FF">
              <w:rPr>
                <w:rFonts w:ascii="Times New Roman" w:hAnsi="Times New Roman"/>
                <w:b/>
                <w:sz w:val="20"/>
                <w:szCs w:val="20"/>
              </w:rPr>
              <w:t>.1.7.</w:t>
            </w:r>
          </w:p>
        </w:tc>
        <w:tc>
          <w:tcPr>
            <w:tcW w:w="5796" w:type="dxa"/>
            <w:shd w:val="clear" w:color="auto" w:fill="DEEAF6"/>
            <w:vAlign w:val="center"/>
          </w:tcPr>
          <w:p w14:paraId="228F5700" w14:textId="77777777" w:rsidR="0086769D" w:rsidRPr="0086769D" w:rsidRDefault="0086769D" w:rsidP="0086769D">
            <w:pPr>
              <w:autoSpaceDN/>
              <w:spacing w:after="0" w:line="240" w:lineRule="auto"/>
              <w:jc w:val="both"/>
              <w:textAlignment w:val="auto"/>
              <w:rPr>
                <w:rFonts w:ascii="Times New Roman" w:hAnsi="Times New Roman"/>
                <w:i/>
              </w:rPr>
            </w:pPr>
            <w:r w:rsidRPr="0086769D">
              <w:rPr>
                <w:rFonts w:ascii="Times New Roman" w:hAnsi="Times New Roman"/>
                <w:i/>
              </w:rPr>
              <w:t>da su podaci o vlasničkoj/upravljačkoj strukturi i povezanim i partnerskim poduzećima potpuni i istiniti</w:t>
            </w:r>
          </w:p>
        </w:tc>
        <w:tc>
          <w:tcPr>
            <w:tcW w:w="699" w:type="dxa"/>
            <w:shd w:val="clear" w:color="auto" w:fill="DEEAF6"/>
            <w:vAlign w:val="center"/>
          </w:tcPr>
          <w:p w14:paraId="70096075"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DA</w:t>
            </w:r>
          </w:p>
        </w:tc>
        <w:tc>
          <w:tcPr>
            <w:tcW w:w="582" w:type="dxa"/>
            <w:shd w:val="clear" w:color="auto" w:fill="auto"/>
            <w:vAlign w:val="center"/>
          </w:tcPr>
          <w:p w14:paraId="32C650F5"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p>
        </w:tc>
        <w:tc>
          <w:tcPr>
            <w:tcW w:w="714" w:type="dxa"/>
            <w:shd w:val="clear" w:color="auto" w:fill="DEEAF6"/>
            <w:vAlign w:val="center"/>
          </w:tcPr>
          <w:p w14:paraId="7D1C8292"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NE</w:t>
            </w:r>
          </w:p>
        </w:tc>
        <w:tc>
          <w:tcPr>
            <w:tcW w:w="714" w:type="dxa"/>
            <w:shd w:val="clear" w:color="auto" w:fill="auto"/>
            <w:vAlign w:val="center"/>
          </w:tcPr>
          <w:p w14:paraId="49CA0463" w14:textId="77777777" w:rsidR="0086769D" w:rsidRPr="0086769D" w:rsidRDefault="0086769D" w:rsidP="0086769D">
            <w:pPr>
              <w:suppressAutoHyphens w:val="0"/>
              <w:autoSpaceDN/>
              <w:spacing w:after="0" w:line="240" w:lineRule="auto"/>
              <w:jc w:val="both"/>
              <w:textAlignment w:val="auto"/>
              <w:rPr>
                <w:rFonts w:ascii="Times New Roman" w:eastAsia="Times New Roman" w:hAnsi="Times New Roman"/>
                <w:b/>
                <w:sz w:val="24"/>
                <w:szCs w:val="24"/>
                <w:lang w:eastAsia="ar-SA"/>
              </w:rPr>
            </w:pPr>
          </w:p>
        </w:tc>
      </w:tr>
      <w:tr w:rsidR="0086769D" w:rsidRPr="0086769D" w14:paraId="6721C7EC" w14:textId="77777777" w:rsidTr="003F5F81">
        <w:trPr>
          <w:trHeight w:val="567"/>
        </w:trPr>
        <w:tc>
          <w:tcPr>
            <w:tcW w:w="993" w:type="dxa"/>
            <w:shd w:val="clear" w:color="auto" w:fill="DEEAF6"/>
            <w:vAlign w:val="center"/>
          </w:tcPr>
          <w:p w14:paraId="23044DA5" w14:textId="76ED9A9C" w:rsidR="0086769D" w:rsidRPr="001834FF" w:rsidRDefault="001834FF" w:rsidP="0086769D">
            <w:pPr>
              <w:autoSpaceDN/>
              <w:spacing w:after="0" w:line="240" w:lineRule="auto"/>
              <w:textAlignment w:val="auto"/>
              <w:rPr>
                <w:rFonts w:ascii="Times New Roman" w:hAnsi="Times New Roman"/>
                <w:b/>
                <w:sz w:val="20"/>
                <w:szCs w:val="20"/>
              </w:rPr>
            </w:pPr>
            <w:r w:rsidRPr="003F5F81">
              <w:rPr>
                <w:rFonts w:ascii="Times New Roman" w:eastAsia="Times New Roman" w:hAnsi="Times New Roman"/>
                <w:b/>
                <w:sz w:val="20"/>
                <w:szCs w:val="20"/>
                <w:lang w:eastAsia="ar-SA"/>
              </w:rPr>
              <w:t>VIII</w:t>
            </w:r>
            <w:r w:rsidR="0086769D" w:rsidRPr="001834FF">
              <w:rPr>
                <w:rFonts w:ascii="Times New Roman" w:hAnsi="Times New Roman"/>
                <w:b/>
                <w:sz w:val="20"/>
                <w:szCs w:val="20"/>
              </w:rPr>
              <w:t>.1.8.</w:t>
            </w:r>
          </w:p>
        </w:tc>
        <w:tc>
          <w:tcPr>
            <w:tcW w:w="5796" w:type="dxa"/>
            <w:shd w:val="clear" w:color="auto" w:fill="DEEAF6"/>
            <w:vAlign w:val="center"/>
          </w:tcPr>
          <w:p w14:paraId="772379BF" w14:textId="77777777" w:rsidR="0086769D" w:rsidRPr="0086769D" w:rsidRDefault="0086769D" w:rsidP="0086769D">
            <w:pPr>
              <w:autoSpaceDN/>
              <w:spacing w:after="0" w:line="240" w:lineRule="auto"/>
              <w:jc w:val="both"/>
              <w:textAlignment w:val="auto"/>
              <w:rPr>
                <w:rFonts w:ascii="Times New Roman" w:hAnsi="Times New Roman"/>
                <w:i/>
              </w:rPr>
            </w:pPr>
            <w:r w:rsidRPr="0086769D">
              <w:rPr>
                <w:rFonts w:ascii="Times New Roman" w:hAnsi="Times New Roman"/>
                <w:i/>
              </w:rPr>
              <w:t xml:space="preserve">ću u svakom trenutku osigurati nesmetani pristup i kontrolu na terenu koja se odnosi na potporu te dati na uvid cjelokupnu </w:t>
            </w:r>
            <w:r w:rsidRPr="0086769D">
              <w:rPr>
                <w:rFonts w:ascii="Times New Roman" w:hAnsi="Times New Roman"/>
                <w:i/>
              </w:rPr>
              <w:lastRenderedPageBreak/>
              <w:t>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vAlign w:val="center"/>
          </w:tcPr>
          <w:p w14:paraId="2702872E"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lastRenderedPageBreak/>
              <w:t>DA</w:t>
            </w:r>
          </w:p>
        </w:tc>
        <w:tc>
          <w:tcPr>
            <w:tcW w:w="582" w:type="dxa"/>
            <w:shd w:val="clear" w:color="auto" w:fill="auto"/>
            <w:vAlign w:val="center"/>
          </w:tcPr>
          <w:p w14:paraId="2708ADAE"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p>
        </w:tc>
        <w:tc>
          <w:tcPr>
            <w:tcW w:w="714" w:type="dxa"/>
            <w:shd w:val="clear" w:color="auto" w:fill="DEEAF6"/>
            <w:vAlign w:val="center"/>
          </w:tcPr>
          <w:p w14:paraId="12FBA802" w14:textId="77777777" w:rsidR="0086769D" w:rsidRPr="0086769D" w:rsidRDefault="0086769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NE</w:t>
            </w:r>
          </w:p>
        </w:tc>
        <w:tc>
          <w:tcPr>
            <w:tcW w:w="714" w:type="dxa"/>
            <w:shd w:val="clear" w:color="auto" w:fill="auto"/>
            <w:vAlign w:val="center"/>
          </w:tcPr>
          <w:p w14:paraId="5B690641" w14:textId="77777777" w:rsidR="0086769D" w:rsidRPr="0086769D" w:rsidRDefault="0086769D" w:rsidP="0086769D">
            <w:pPr>
              <w:suppressAutoHyphens w:val="0"/>
              <w:autoSpaceDN/>
              <w:spacing w:after="0" w:line="240" w:lineRule="auto"/>
              <w:jc w:val="both"/>
              <w:textAlignment w:val="auto"/>
              <w:rPr>
                <w:rFonts w:ascii="Times New Roman" w:eastAsia="Times New Roman" w:hAnsi="Times New Roman"/>
                <w:b/>
                <w:sz w:val="24"/>
                <w:szCs w:val="24"/>
                <w:lang w:eastAsia="ar-SA"/>
              </w:rPr>
            </w:pPr>
          </w:p>
        </w:tc>
      </w:tr>
      <w:tr w:rsidR="000C623D" w:rsidRPr="0086769D" w14:paraId="4E471A3C" w14:textId="77777777" w:rsidTr="003F5F81">
        <w:trPr>
          <w:trHeight w:val="567"/>
        </w:trPr>
        <w:tc>
          <w:tcPr>
            <w:tcW w:w="993" w:type="dxa"/>
            <w:shd w:val="clear" w:color="auto" w:fill="DEEAF6"/>
            <w:vAlign w:val="center"/>
          </w:tcPr>
          <w:p w14:paraId="15194FA7" w14:textId="7D21524D" w:rsidR="000C623D" w:rsidRPr="003F5F81" w:rsidRDefault="000C623D" w:rsidP="0086769D">
            <w:pPr>
              <w:autoSpaceDN/>
              <w:spacing w:after="0" w:line="240" w:lineRule="auto"/>
              <w:textAlignment w:val="auto"/>
              <w:rPr>
                <w:rFonts w:ascii="Times New Roman" w:eastAsia="Times New Roman" w:hAnsi="Times New Roman"/>
                <w:b/>
                <w:sz w:val="20"/>
                <w:szCs w:val="20"/>
                <w:lang w:eastAsia="ar-SA"/>
              </w:rPr>
            </w:pPr>
            <w:r>
              <w:rPr>
                <w:rFonts w:ascii="Times New Roman" w:eastAsia="Times New Roman" w:hAnsi="Times New Roman"/>
                <w:b/>
                <w:sz w:val="20"/>
                <w:szCs w:val="20"/>
                <w:lang w:eastAsia="ar-SA"/>
              </w:rPr>
              <w:t>VIII.1.9.</w:t>
            </w:r>
          </w:p>
        </w:tc>
        <w:tc>
          <w:tcPr>
            <w:tcW w:w="5796" w:type="dxa"/>
            <w:shd w:val="clear" w:color="auto" w:fill="DEEAF6"/>
            <w:vAlign w:val="center"/>
          </w:tcPr>
          <w:p w14:paraId="07117D2F" w14:textId="14D4DE13" w:rsidR="000C623D" w:rsidRPr="0086769D" w:rsidRDefault="000C623D" w:rsidP="0086769D">
            <w:pPr>
              <w:autoSpaceDN/>
              <w:spacing w:after="0" w:line="240" w:lineRule="auto"/>
              <w:jc w:val="both"/>
              <w:textAlignment w:val="auto"/>
              <w:rPr>
                <w:rFonts w:ascii="Times New Roman" w:hAnsi="Times New Roman"/>
                <w:i/>
              </w:rPr>
            </w:pPr>
            <w:r>
              <w:rPr>
                <w:rFonts w:ascii="Times New Roman" w:hAnsi="Times New Roman"/>
                <w:i/>
              </w:rPr>
              <w:t>sam upoznat/a i suglasan/na s točkom 6.2. LAG Natječaja te da ću po potrebi ustupiti LAG-u Škoji rezultate</w:t>
            </w:r>
            <w:r w:rsidRPr="000C623D">
              <w:rPr>
                <w:rFonts w:ascii="Times New Roman" w:hAnsi="Times New Roman"/>
                <w:i/>
              </w:rPr>
              <w:t xml:space="preserve"> projekta (izrađene promotivne materijale, fotografije, videomaterijale i sl.) u svrhu promocije provedenog projekta, lokalne razvojne strategije, područja obuhvata LAG-a i ciljeva definiranih lokalnom razvojnom strategijom</w:t>
            </w:r>
          </w:p>
        </w:tc>
        <w:tc>
          <w:tcPr>
            <w:tcW w:w="699" w:type="dxa"/>
            <w:shd w:val="clear" w:color="auto" w:fill="DEEAF6"/>
            <w:vAlign w:val="center"/>
          </w:tcPr>
          <w:p w14:paraId="44FC1A70" w14:textId="624413E9" w:rsidR="000C623D" w:rsidRPr="0086769D" w:rsidRDefault="000C623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DA</w:t>
            </w:r>
          </w:p>
        </w:tc>
        <w:tc>
          <w:tcPr>
            <w:tcW w:w="582" w:type="dxa"/>
            <w:shd w:val="clear" w:color="auto" w:fill="auto"/>
            <w:vAlign w:val="center"/>
          </w:tcPr>
          <w:p w14:paraId="168F1488" w14:textId="77777777" w:rsidR="000C623D" w:rsidRPr="0086769D" w:rsidRDefault="000C623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p>
        </w:tc>
        <w:tc>
          <w:tcPr>
            <w:tcW w:w="714" w:type="dxa"/>
            <w:shd w:val="clear" w:color="auto" w:fill="DEEAF6"/>
            <w:vAlign w:val="center"/>
          </w:tcPr>
          <w:p w14:paraId="0A1350B8" w14:textId="2BA0A7FA" w:rsidR="000C623D" w:rsidRPr="0086769D" w:rsidRDefault="000C623D" w:rsidP="0086769D">
            <w:pPr>
              <w:suppressAutoHyphens w:val="0"/>
              <w:autoSpaceDN/>
              <w:spacing w:after="0" w:line="240" w:lineRule="auto"/>
              <w:jc w:val="center"/>
              <w:textAlignment w:val="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NE</w:t>
            </w:r>
          </w:p>
        </w:tc>
        <w:tc>
          <w:tcPr>
            <w:tcW w:w="714" w:type="dxa"/>
            <w:shd w:val="clear" w:color="auto" w:fill="auto"/>
            <w:vAlign w:val="center"/>
          </w:tcPr>
          <w:p w14:paraId="220C55DF" w14:textId="77777777" w:rsidR="000C623D" w:rsidRPr="0086769D" w:rsidRDefault="000C623D" w:rsidP="0086769D">
            <w:pPr>
              <w:suppressAutoHyphens w:val="0"/>
              <w:autoSpaceDN/>
              <w:spacing w:after="0" w:line="240" w:lineRule="auto"/>
              <w:jc w:val="both"/>
              <w:textAlignment w:val="auto"/>
              <w:rPr>
                <w:rFonts w:ascii="Times New Roman" w:eastAsia="Times New Roman" w:hAnsi="Times New Roman"/>
                <w:b/>
                <w:sz w:val="24"/>
                <w:szCs w:val="24"/>
                <w:lang w:eastAsia="ar-SA"/>
              </w:rPr>
            </w:pPr>
          </w:p>
        </w:tc>
      </w:tr>
    </w:tbl>
    <w:p w14:paraId="15FFA08C"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p>
    <w:tbl>
      <w:tblPr>
        <w:tblW w:w="9498" w:type="dxa"/>
        <w:tblInd w:w="-289" w:type="dxa"/>
        <w:tblLayout w:type="fixed"/>
        <w:tblLook w:val="0000" w:firstRow="0" w:lastRow="0" w:firstColumn="0" w:lastColumn="0" w:noHBand="0" w:noVBand="0"/>
      </w:tblPr>
      <w:tblGrid>
        <w:gridCol w:w="567"/>
        <w:gridCol w:w="3108"/>
        <w:gridCol w:w="5823"/>
      </w:tblGrid>
      <w:tr w:rsidR="0086769D" w:rsidRPr="0086769D" w14:paraId="578B0D8E" w14:textId="77777777" w:rsidTr="0086769D">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noWrap/>
            <w:vAlign w:val="center"/>
          </w:tcPr>
          <w:p w14:paraId="0ABEDF59" w14:textId="77777777" w:rsidR="0086769D" w:rsidRPr="0086769D" w:rsidRDefault="0086769D" w:rsidP="0086769D">
            <w:pPr>
              <w:autoSpaceDN/>
              <w:spacing w:after="0" w:line="240"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PODACI O KONZULTANTU, ako je primjenjivo:</w:t>
            </w:r>
          </w:p>
        </w:tc>
      </w:tr>
      <w:tr w:rsidR="0086769D" w:rsidRPr="0086769D" w14:paraId="36A97662" w14:textId="77777777" w:rsidTr="0086769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0C93F195" w14:textId="77777777" w:rsidR="0086769D" w:rsidRPr="0086769D" w:rsidRDefault="0086769D" w:rsidP="0086769D">
            <w:pPr>
              <w:autoSpaceDN/>
              <w:spacing w:after="0" w:line="240" w:lineRule="auto"/>
              <w:jc w:val="center"/>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1.</w:t>
            </w:r>
          </w:p>
        </w:tc>
        <w:tc>
          <w:tcPr>
            <w:tcW w:w="3108" w:type="dxa"/>
            <w:tcBorders>
              <w:top w:val="single" w:sz="4" w:space="0" w:color="auto"/>
              <w:left w:val="nil"/>
              <w:bottom w:val="single" w:sz="4" w:space="0" w:color="auto"/>
              <w:right w:val="single" w:sz="4" w:space="0" w:color="auto"/>
            </w:tcBorders>
            <w:shd w:val="clear" w:color="auto" w:fill="DEEAF6"/>
            <w:vAlign w:val="center"/>
          </w:tcPr>
          <w:p w14:paraId="22A7914F"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 xml:space="preserve">Naziv konzultanta:  </w:t>
            </w:r>
          </w:p>
        </w:tc>
        <w:tc>
          <w:tcPr>
            <w:tcW w:w="5823" w:type="dxa"/>
            <w:tcBorders>
              <w:top w:val="single" w:sz="4" w:space="0" w:color="auto"/>
              <w:left w:val="nil"/>
              <w:bottom w:val="single" w:sz="4" w:space="0" w:color="auto"/>
              <w:right w:val="single" w:sz="4" w:space="0" w:color="auto"/>
            </w:tcBorders>
            <w:shd w:val="clear" w:color="auto" w:fill="FFFFFF"/>
            <w:vAlign w:val="center"/>
          </w:tcPr>
          <w:p w14:paraId="117E55AD"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p>
        </w:tc>
      </w:tr>
      <w:tr w:rsidR="0086769D" w:rsidRPr="0086769D" w14:paraId="47E47496" w14:textId="77777777" w:rsidTr="0086769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1E2F71B5" w14:textId="77777777" w:rsidR="0086769D" w:rsidRPr="0086769D" w:rsidRDefault="0086769D" w:rsidP="0086769D">
            <w:pPr>
              <w:autoSpaceDN/>
              <w:spacing w:after="0" w:line="240" w:lineRule="auto"/>
              <w:jc w:val="center"/>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2.</w:t>
            </w:r>
          </w:p>
        </w:tc>
        <w:tc>
          <w:tcPr>
            <w:tcW w:w="3108" w:type="dxa"/>
            <w:tcBorders>
              <w:top w:val="single" w:sz="4" w:space="0" w:color="auto"/>
              <w:left w:val="single" w:sz="4" w:space="0" w:color="auto"/>
              <w:bottom w:val="single" w:sz="4" w:space="0" w:color="auto"/>
              <w:right w:val="single" w:sz="4" w:space="0" w:color="auto"/>
            </w:tcBorders>
            <w:shd w:val="clear" w:color="auto" w:fill="DEEAF6"/>
            <w:vAlign w:val="center"/>
          </w:tcPr>
          <w:p w14:paraId="1D29FA02"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 xml:space="preserve">Ime i prezime kontakt osobe:  </w:t>
            </w:r>
          </w:p>
        </w:tc>
        <w:tc>
          <w:tcPr>
            <w:tcW w:w="5823" w:type="dxa"/>
            <w:tcBorders>
              <w:top w:val="single" w:sz="4" w:space="0" w:color="auto"/>
              <w:left w:val="single" w:sz="4" w:space="0" w:color="auto"/>
              <w:bottom w:val="single" w:sz="4" w:space="0" w:color="auto"/>
              <w:right w:val="single" w:sz="4" w:space="0" w:color="auto"/>
            </w:tcBorders>
            <w:shd w:val="clear" w:color="auto" w:fill="FFFFFF"/>
            <w:vAlign w:val="center"/>
          </w:tcPr>
          <w:p w14:paraId="6E68DC9D"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p>
        </w:tc>
      </w:tr>
      <w:tr w:rsidR="0086769D" w:rsidRPr="0086769D" w14:paraId="74EF6357" w14:textId="77777777" w:rsidTr="0086769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22597A95" w14:textId="77777777" w:rsidR="0086769D" w:rsidRPr="0086769D" w:rsidRDefault="0086769D" w:rsidP="0086769D">
            <w:pPr>
              <w:autoSpaceDN/>
              <w:spacing w:after="0" w:line="240" w:lineRule="auto"/>
              <w:jc w:val="center"/>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3.</w:t>
            </w:r>
          </w:p>
        </w:tc>
        <w:tc>
          <w:tcPr>
            <w:tcW w:w="3108" w:type="dxa"/>
            <w:tcBorders>
              <w:top w:val="single" w:sz="4" w:space="0" w:color="auto"/>
              <w:left w:val="single" w:sz="4" w:space="0" w:color="auto"/>
              <w:bottom w:val="single" w:sz="4" w:space="0" w:color="auto"/>
              <w:right w:val="single" w:sz="4" w:space="0" w:color="auto"/>
            </w:tcBorders>
            <w:shd w:val="clear" w:color="auto" w:fill="DEEAF6"/>
            <w:vAlign w:val="center"/>
          </w:tcPr>
          <w:p w14:paraId="5DC062AB"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vAlign w:val="center"/>
          </w:tcPr>
          <w:p w14:paraId="38963155"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p>
        </w:tc>
      </w:tr>
      <w:tr w:rsidR="0086769D" w:rsidRPr="0086769D" w14:paraId="4905F4F6" w14:textId="77777777" w:rsidTr="0086769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1EC2FC2A" w14:textId="77777777" w:rsidR="0086769D" w:rsidRPr="0086769D" w:rsidRDefault="0086769D" w:rsidP="0086769D">
            <w:pPr>
              <w:autoSpaceDN/>
              <w:spacing w:after="0" w:line="240" w:lineRule="auto"/>
              <w:jc w:val="center"/>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4.</w:t>
            </w:r>
          </w:p>
        </w:tc>
        <w:tc>
          <w:tcPr>
            <w:tcW w:w="3108" w:type="dxa"/>
            <w:tcBorders>
              <w:top w:val="single" w:sz="4" w:space="0" w:color="auto"/>
              <w:left w:val="single" w:sz="4" w:space="0" w:color="auto"/>
              <w:bottom w:val="single" w:sz="4" w:space="0" w:color="auto"/>
              <w:right w:val="single" w:sz="4" w:space="0" w:color="auto"/>
            </w:tcBorders>
            <w:shd w:val="clear" w:color="auto" w:fill="DEEAF6"/>
            <w:vAlign w:val="center"/>
          </w:tcPr>
          <w:p w14:paraId="39509EF7"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r w:rsidRPr="0086769D">
              <w:rPr>
                <w:rFonts w:ascii="Times New Roman" w:eastAsia="Times New Roman" w:hAnsi="Times New Roman"/>
                <w:sz w:val="24"/>
                <w:szCs w:val="24"/>
                <w:lang w:eastAsia="ar-SA"/>
              </w:rPr>
              <w:t xml:space="preserve">E-mail:  </w:t>
            </w:r>
          </w:p>
        </w:tc>
        <w:tc>
          <w:tcPr>
            <w:tcW w:w="5823" w:type="dxa"/>
            <w:tcBorders>
              <w:top w:val="single" w:sz="4" w:space="0" w:color="auto"/>
              <w:left w:val="single" w:sz="4" w:space="0" w:color="auto"/>
              <w:bottom w:val="single" w:sz="4" w:space="0" w:color="auto"/>
              <w:right w:val="single" w:sz="4" w:space="0" w:color="auto"/>
            </w:tcBorders>
            <w:shd w:val="clear" w:color="auto" w:fill="FFFFFF"/>
            <w:vAlign w:val="center"/>
          </w:tcPr>
          <w:p w14:paraId="64EF3D0C"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p>
        </w:tc>
      </w:tr>
    </w:tbl>
    <w:p w14:paraId="04936806"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p>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86769D" w:rsidRPr="0086769D" w14:paraId="0CE3F425" w14:textId="77777777" w:rsidTr="00910612">
        <w:tc>
          <w:tcPr>
            <w:tcW w:w="3415" w:type="dxa"/>
            <w:tcBorders>
              <w:bottom w:val="single" w:sz="4" w:space="0" w:color="000000"/>
            </w:tcBorders>
            <w:shd w:val="clear" w:color="auto" w:fill="auto"/>
            <w:vAlign w:val="center"/>
          </w:tcPr>
          <w:p w14:paraId="260A5BD0" w14:textId="77777777" w:rsidR="0086769D" w:rsidRPr="0086769D" w:rsidRDefault="0086769D" w:rsidP="0086769D">
            <w:pPr>
              <w:autoSpaceDN/>
              <w:snapToGrid w:val="0"/>
              <w:spacing w:after="0" w:line="240" w:lineRule="auto"/>
              <w:textAlignment w:val="auto"/>
              <w:rPr>
                <w:rFonts w:ascii="Times New Roman" w:eastAsia="Times New Roman" w:hAnsi="Times New Roman"/>
                <w:b/>
                <w:lang w:eastAsia="ar-SA"/>
              </w:rPr>
            </w:pPr>
          </w:p>
          <w:p w14:paraId="767105CA" w14:textId="77777777" w:rsidR="0086769D" w:rsidRPr="0086769D" w:rsidRDefault="0086769D" w:rsidP="0086769D">
            <w:pPr>
              <w:autoSpaceDN/>
              <w:snapToGrid w:val="0"/>
              <w:spacing w:after="0" w:line="240" w:lineRule="auto"/>
              <w:textAlignment w:val="auto"/>
              <w:rPr>
                <w:rFonts w:ascii="Times New Roman" w:eastAsia="Times New Roman" w:hAnsi="Times New Roman"/>
                <w:b/>
                <w:lang w:eastAsia="ar-SA"/>
              </w:rPr>
            </w:pPr>
          </w:p>
        </w:tc>
        <w:tc>
          <w:tcPr>
            <w:tcW w:w="3000" w:type="dxa"/>
            <w:shd w:val="clear" w:color="auto" w:fill="auto"/>
            <w:vAlign w:val="center"/>
          </w:tcPr>
          <w:p w14:paraId="68F7FE4E" w14:textId="77777777" w:rsidR="0086769D" w:rsidRPr="0086769D" w:rsidRDefault="0086769D" w:rsidP="0086769D">
            <w:pPr>
              <w:tabs>
                <w:tab w:val="left" w:pos="2301"/>
              </w:tabs>
              <w:autoSpaceDN/>
              <w:snapToGrid w:val="0"/>
              <w:spacing w:after="0" w:line="240" w:lineRule="auto"/>
              <w:textAlignment w:val="auto"/>
              <w:rPr>
                <w:rFonts w:ascii="Times New Roman" w:eastAsia="Arial Unicode MS" w:hAnsi="Times New Roman"/>
                <w:b/>
                <w:bCs/>
                <w:lang w:eastAsia="ar-SA"/>
              </w:rPr>
            </w:pPr>
          </w:p>
        </w:tc>
      </w:tr>
      <w:tr w:rsidR="0086769D" w:rsidRPr="0086769D" w14:paraId="7170D5CE" w14:textId="77777777" w:rsidTr="00910612">
        <w:tc>
          <w:tcPr>
            <w:tcW w:w="3415" w:type="dxa"/>
            <w:shd w:val="clear" w:color="auto" w:fill="auto"/>
            <w:vAlign w:val="center"/>
          </w:tcPr>
          <w:p w14:paraId="2019E1F2" w14:textId="0DA05BD0" w:rsidR="0086769D" w:rsidRPr="0086769D" w:rsidRDefault="0086769D" w:rsidP="0086769D">
            <w:pPr>
              <w:autoSpaceDN/>
              <w:snapToGrid w:val="0"/>
              <w:spacing w:after="0" w:line="240" w:lineRule="auto"/>
              <w:textAlignment w:val="auto"/>
              <w:rPr>
                <w:rFonts w:ascii="Times New Roman" w:eastAsia="Arial Unicode MS" w:hAnsi="Times New Roman"/>
                <w:b/>
                <w:bCs/>
                <w:sz w:val="24"/>
                <w:szCs w:val="24"/>
                <w:lang w:eastAsia="ar-SA"/>
              </w:rPr>
            </w:pPr>
            <w:r w:rsidRPr="0086769D">
              <w:rPr>
                <w:rFonts w:ascii="Times New Roman" w:eastAsia="Arial Unicode MS" w:hAnsi="Times New Roman"/>
                <w:b/>
                <w:bCs/>
                <w:sz w:val="24"/>
                <w:szCs w:val="24"/>
                <w:lang w:eastAsia="ar-SA"/>
              </w:rPr>
              <w:t>Ime i prezime osobe ovlaštene za zastupanje</w:t>
            </w:r>
          </w:p>
        </w:tc>
        <w:tc>
          <w:tcPr>
            <w:tcW w:w="3000" w:type="dxa"/>
            <w:shd w:val="clear" w:color="auto" w:fill="auto"/>
            <w:vAlign w:val="center"/>
          </w:tcPr>
          <w:p w14:paraId="1BFDC4BA"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b/>
                <w:bCs/>
                <w:sz w:val="24"/>
                <w:szCs w:val="24"/>
                <w:lang w:eastAsia="ar-SA"/>
              </w:rPr>
            </w:pPr>
          </w:p>
        </w:tc>
      </w:tr>
    </w:tbl>
    <w:p w14:paraId="10C72F8F" w14:textId="77777777" w:rsidR="0086769D" w:rsidRPr="0086769D" w:rsidRDefault="0086769D" w:rsidP="0086769D">
      <w:pPr>
        <w:autoSpaceDN/>
        <w:spacing w:after="0" w:line="240" w:lineRule="auto"/>
        <w:jc w:val="center"/>
        <w:textAlignment w:val="auto"/>
        <w:rPr>
          <w:rFonts w:ascii="Times New Roman" w:eastAsia="Arial Unicode MS" w:hAnsi="Times New Roman"/>
          <w:b/>
          <w:sz w:val="24"/>
          <w:szCs w:val="24"/>
          <w:lang w:eastAsia="ar-SA"/>
        </w:rPr>
      </w:pPr>
    </w:p>
    <w:p w14:paraId="44782DD5" w14:textId="77777777" w:rsidR="0086769D" w:rsidRPr="0086769D" w:rsidRDefault="0086769D" w:rsidP="0086769D">
      <w:pPr>
        <w:autoSpaceDN/>
        <w:spacing w:after="0" w:line="240" w:lineRule="auto"/>
        <w:jc w:val="center"/>
        <w:textAlignment w:val="auto"/>
        <w:rPr>
          <w:rFonts w:ascii="Times New Roman" w:eastAsia="Arial Unicode MS" w:hAnsi="Times New Roman"/>
          <w:b/>
          <w:sz w:val="24"/>
          <w:szCs w:val="24"/>
          <w:lang w:eastAsia="ar-SA"/>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86769D" w:rsidRPr="0086769D" w14:paraId="4516D7E3" w14:textId="77777777" w:rsidTr="00910612">
        <w:tc>
          <w:tcPr>
            <w:tcW w:w="3415" w:type="dxa"/>
            <w:tcBorders>
              <w:bottom w:val="single" w:sz="4" w:space="0" w:color="000000"/>
            </w:tcBorders>
            <w:shd w:val="clear" w:color="auto" w:fill="auto"/>
            <w:vAlign w:val="center"/>
          </w:tcPr>
          <w:p w14:paraId="518316A6" w14:textId="77777777" w:rsidR="0086769D" w:rsidRPr="0086769D" w:rsidRDefault="0086769D" w:rsidP="0086769D">
            <w:pPr>
              <w:autoSpaceDN/>
              <w:snapToGrid w:val="0"/>
              <w:spacing w:after="0" w:line="240" w:lineRule="auto"/>
              <w:textAlignment w:val="auto"/>
              <w:rPr>
                <w:rFonts w:ascii="Times New Roman" w:eastAsia="Times New Roman" w:hAnsi="Times New Roman"/>
                <w:b/>
                <w:sz w:val="24"/>
                <w:szCs w:val="24"/>
                <w:lang w:eastAsia="ar-SA"/>
              </w:rPr>
            </w:pPr>
          </w:p>
        </w:tc>
        <w:tc>
          <w:tcPr>
            <w:tcW w:w="3000" w:type="dxa"/>
            <w:shd w:val="clear" w:color="auto" w:fill="auto"/>
            <w:vAlign w:val="center"/>
          </w:tcPr>
          <w:p w14:paraId="2D08C914" w14:textId="77777777" w:rsidR="0086769D" w:rsidRPr="0086769D" w:rsidRDefault="0086769D" w:rsidP="0086769D">
            <w:pPr>
              <w:tabs>
                <w:tab w:val="left" w:pos="2301"/>
              </w:tabs>
              <w:autoSpaceDN/>
              <w:snapToGrid w:val="0"/>
              <w:spacing w:after="0" w:line="240" w:lineRule="auto"/>
              <w:jc w:val="center"/>
              <w:textAlignment w:val="auto"/>
              <w:rPr>
                <w:rFonts w:ascii="Times New Roman" w:eastAsia="Arial Unicode MS" w:hAnsi="Times New Roman"/>
                <w:b/>
                <w:bCs/>
                <w:sz w:val="24"/>
                <w:szCs w:val="24"/>
                <w:lang w:eastAsia="ar-SA"/>
              </w:rPr>
            </w:pPr>
          </w:p>
        </w:tc>
      </w:tr>
      <w:tr w:rsidR="0086769D" w:rsidRPr="0086769D" w14:paraId="4FA7A94C" w14:textId="77777777" w:rsidTr="00910612">
        <w:tblPrEx>
          <w:tblCellMar>
            <w:bottom w:w="0" w:type="dxa"/>
          </w:tblCellMar>
        </w:tblPrEx>
        <w:trPr>
          <w:trHeight w:val="70"/>
        </w:trPr>
        <w:tc>
          <w:tcPr>
            <w:tcW w:w="3415" w:type="dxa"/>
            <w:shd w:val="clear" w:color="auto" w:fill="auto"/>
            <w:vAlign w:val="center"/>
          </w:tcPr>
          <w:p w14:paraId="1864EE38" w14:textId="77777777" w:rsidR="0086769D" w:rsidRPr="0086769D" w:rsidRDefault="0086769D" w:rsidP="0086769D">
            <w:pPr>
              <w:autoSpaceDN/>
              <w:snapToGrid w:val="0"/>
              <w:spacing w:after="0" w:line="240" w:lineRule="auto"/>
              <w:textAlignment w:val="auto"/>
              <w:rPr>
                <w:rFonts w:ascii="Times New Roman" w:eastAsia="Arial Unicode MS" w:hAnsi="Times New Roman"/>
                <w:b/>
                <w:bCs/>
                <w:sz w:val="24"/>
                <w:szCs w:val="24"/>
                <w:lang w:eastAsia="ar-SA"/>
              </w:rPr>
            </w:pPr>
            <w:r w:rsidRPr="0086769D">
              <w:rPr>
                <w:rFonts w:ascii="Times New Roman" w:eastAsia="Arial Unicode MS" w:hAnsi="Times New Roman"/>
                <w:b/>
                <w:bCs/>
                <w:sz w:val="24"/>
                <w:szCs w:val="24"/>
                <w:lang w:eastAsia="ar-SA"/>
              </w:rPr>
              <w:t>Potpis (i pečat, ako je primjenjivo)</w:t>
            </w:r>
          </w:p>
        </w:tc>
        <w:tc>
          <w:tcPr>
            <w:tcW w:w="3000" w:type="dxa"/>
            <w:shd w:val="clear" w:color="auto" w:fill="auto"/>
            <w:vAlign w:val="center"/>
          </w:tcPr>
          <w:p w14:paraId="73138A25" w14:textId="77777777" w:rsidR="0086769D" w:rsidRPr="0086769D" w:rsidRDefault="0086769D" w:rsidP="0086769D">
            <w:pPr>
              <w:autoSpaceDN/>
              <w:snapToGrid w:val="0"/>
              <w:spacing w:after="0" w:line="240" w:lineRule="auto"/>
              <w:jc w:val="center"/>
              <w:textAlignment w:val="auto"/>
              <w:rPr>
                <w:rFonts w:ascii="Times New Roman" w:eastAsia="Arial Unicode MS" w:hAnsi="Times New Roman"/>
                <w:b/>
                <w:bCs/>
                <w:sz w:val="24"/>
                <w:szCs w:val="24"/>
                <w:lang w:eastAsia="ar-SA"/>
              </w:rPr>
            </w:pPr>
          </w:p>
        </w:tc>
      </w:tr>
    </w:tbl>
    <w:p w14:paraId="6E16AC30" w14:textId="77777777" w:rsidR="0086769D" w:rsidRPr="0086769D" w:rsidRDefault="0086769D" w:rsidP="0086769D">
      <w:pPr>
        <w:autoSpaceDN/>
        <w:spacing w:after="0" w:line="240" w:lineRule="auto"/>
        <w:textAlignment w:val="auto"/>
        <w:rPr>
          <w:rFonts w:ascii="Times New Roman" w:eastAsia="Arial Unicode MS" w:hAnsi="Times New Roman"/>
          <w:b/>
          <w:sz w:val="24"/>
          <w:szCs w:val="24"/>
          <w:lang w:eastAsia="ar-SA"/>
        </w:rPr>
      </w:pPr>
    </w:p>
    <w:p w14:paraId="76D896A2" w14:textId="77777777" w:rsidR="0086769D" w:rsidRPr="0086769D" w:rsidRDefault="0086769D" w:rsidP="0086769D">
      <w:pPr>
        <w:autoSpaceDN/>
        <w:spacing w:after="0" w:line="240" w:lineRule="auto"/>
        <w:textAlignment w:val="auto"/>
        <w:rPr>
          <w:rFonts w:ascii="Times New Roman" w:eastAsia="Arial Unicode MS" w:hAnsi="Times New Roman"/>
          <w:b/>
          <w:sz w:val="24"/>
          <w:szCs w:val="24"/>
          <w:lang w:eastAsia="ar-SA"/>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86769D" w:rsidRPr="0086769D" w14:paraId="2A4FF56B" w14:textId="77777777" w:rsidTr="00910612">
        <w:tc>
          <w:tcPr>
            <w:tcW w:w="360" w:type="dxa"/>
            <w:shd w:val="clear" w:color="auto" w:fill="auto"/>
            <w:vAlign w:val="center"/>
          </w:tcPr>
          <w:p w14:paraId="6E17C5F3" w14:textId="77777777" w:rsidR="0086769D" w:rsidRPr="0086769D" w:rsidRDefault="0086769D" w:rsidP="0086769D">
            <w:pPr>
              <w:autoSpaceDN/>
              <w:snapToGrid w:val="0"/>
              <w:spacing w:after="0" w:line="240" w:lineRule="auto"/>
              <w:ind w:left="-13"/>
              <w:textAlignment w:val="auto"/>
              <w:rPr>
                <w:rFonts w:ascii="Times New Roman" w:eastAsia="Arial Unicode MS" w:hAnsi="Times New Roman"/>
                <w:b/>
                <w:bCs/>
                <w:sz w:val="24"/>
                <w:szCs w:val="24"/>
                <w:lang w:eastAsia="ar-SA"/>
              </w:rPr>
            </w:pPr>
            <w:r w:rsidRPr="0086769D">
              <w:rPr>
                <w:rFonts w:ascii="Times New Roman" w:eastAsia="Arial Unicode MS" w:hAnsi="Times New Roman"/>
                <w:b/>
                <w:bCs/>
                <w:sz w:val="24"/>
                <w:szCs w:val="24"/>
                <w:lang w:eastAsia="ar-SA"/>
              </w:rPr>
              <w:t>U</w:t>
            </w:r>
          </w:p>
        </w:tc>
        <w:tc>
          <w:tcPr>
            <w:tcW w:w="3220" w:type="dxa"/>
            <w:tcBorders>
              <w:bottom w:val="single" w:sz="4" w:space="0" w:color="000000"/>
            </w:tcBorders>
            <w:shd w:val="clear" w:color="auto" w:fill="auto"/>
            <w:vAlign w:val="center"/>
          </w:tcPr>
          <w:p w14:paraId="2111FA48" w14:textId="77777777" w:rsidR="0086769D" w:rsidRPr="0086769D" w:rsidRDefault="0086769D" w:rsidP="0086769D">
            <w:pPr>
              <w:autoSpaceDN/>
              <w:snapToGrid w:val="0"/>
              <w:spacing w:after="0" w:line="240" w:lineRule="auto"/>
              <w:textAlignment w:val="auto"/>
              <w:rPr>
                <w:rFonts w:ascii="Times New Roman" w:eastAsia="Times New Roman" w:hAnsi="Times New Roman"/>
                <w:b/>
                <w:sz w:val="24"/>
                <w:szCs w:val="24"/>
                <w:lang w:eastAsia="ar-SA"/>
              </w:rPr>
            </w:pPr>
          </w:p>
        </w:tc>
        <w:tc>
          <w:tcPr>
            <w:tcW w:w="190" w:type="dxa"/>
            <w:shd w:val="clear" w:color="auto" w:fill="auto"/>
            <w:vAlign w:val="center"/>
          </w:tcPr>
          <w:p w14:paraId="49BB7180" w14:textId="77777777" w:rsidR="0086769D" w:rsidRPr="0086769D" w:rsidRDefault="0086769D" w:rsidP="0086769D">
            <w:pPr>
              <w:autoSpaceDN/>
              <w:snapToGrid w:val="0"/>
              <w:spacing w:after="0" w:line="240"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w:t>
            </w:r>
          </w:p>
        </w:tc>
        <w:tc>
          <w:tcPr>
            <w:tcW w:w="900" w:type="dxa"/>
            <w:tcBorders>
              <w:bottom w:val="single" w:sz="4" w:space="0" w:color="000000"/>
            </w:tcBorders>
            <w:shd w:val="clear" w:color="auto" w:fill="auto"/>
            <w:vAlign w:val="center"/>
          </w:tcPr>
          <w:p w14:paraId="36FE1112" w14:textId="77777777" w:rsidR="0086769D" w:rsidRPr="0086769D" w:rsidRDefault="0086769D" w:rsidP="0086769D">
            <w:pPr>
              <w:autoSpaceDN/>
              <w:snapToGrid w:val="0"/>
              <w:spacing w:after="0" w:line="240" w:lineRule="auto"/>
              <w:textAlignment w:val="auto"/>
              <w:rPr>
                <w:rFonts w:ascii="Times New Roman" w:eastAsia="Times New Roman" w:hAnsi="Times New Roman"/>
                <w:b/>
                <w:sz w:val="24"/>
                <w:szCs w:val="24"/>
                <w:lang w:eastAsia="ar-SA"/>
              </w:rPr>
            </w:pPr>
          </w:p>
        </w:tc>
        <w:tc>
          <w:tcPr>
            <w:tcW w:w="900" w:type="dxa"/>
            <w:shd w:val="clear" w:color="auto" w:fill="auto"/>
            <w:vAlign w:val="center"/>
          </w:tcPr>
          <w:p w14:paraId="4BE1A3A6" w14:textId="77777777" w:rsidR="0086769D" w:rsidRPr="0086769D" w:rsidRDefault="0086769D" w:rsidP="0086769D">
            <w:pPr>
              <w:autoSpaceDN/>
              <w:snapToGrid w:val="0"/>
              <w:spacing w:after="0" w:line="240" w:lineRule="auto"/>
              <w:textAlignment w:val="auto"/>
              <w:rPr>
                <w:rFonts w:ascii="Times New Roman" w:eastAsia="Times New Roman" w:hAnsi="Times New Roman"/>
                <w:b/>
                <w:sz w:val="24"/>
                <w:szCs w:val="24"/>
                <w:lang w:eastAsia="ar-SA"/>
              </w:rPr>
            </w:pPr>
            <w:r w:rsidRPr="0086769D">
              <w:rPr>
                <w:rFonts w:ascii="Times New Roman" w:eastAsia="Times New Roman" w:hAnsi="Times New Roman"/>
                <w:b/>
                <w:sz w:val="24"/>
                <w:szCs w:val="24"/>
                <w:lang w:eastAsia="ar-SA"/>
              </w:rPr>
              <w:t>202_.</w:t>
            </w:r>
          </w:p>
        </w:tc>
      </w:tr>
    </w:tbl>
    <w:p w14:paraId="5886C2BE" w14:textId="77777777" w:rsidR="0086769D" w:rsidRPr="0086769D" w:rsidRDefault="0086769D" w:rsidP="0086769D">
      <w:pPr>
        <w:autoSpaceDN/>
        <w:spacing w:after="0" w:line="240" w:lineRule="auto"/>
        <w:textAlignment w:val="auto"/>
        <w:rPr>
          <w:rFonts w:ascii="Times New Roman" w:eastAsia="Times New Roman" w:hAnsi="Times New Roman"/>
          <w:sz w:val="24"/>
          <w:szCs w:val="24"/>
          <w:lang w:eastAsia="ar-SA"/>
        </w:rPr>
      </w:pPr>
    </w:p>
    <w:p w14:paraId="1C751244" w14:textId="77777777" w:rsidR="00CA511A" w:rsidRDefault="00CA511A" w:rsidP="00411FD0">
      <w:pPr>
        <w:jc w:val="both"/>
        <w:rPr>
          <w:rFonts w:ascii="Times New Roman" w:hAnsi="Times New Roman"/>
          <w:sz w:val="24"/>
          <w:szCs w:val="24"/>
        </w:rPr>
      </w:pPr>
    </w:p>
    <w:sectPr w:rsidR="00CA511A" w:rsidSect="007B2F46">
      <w:headerReference w:type="default" r:id="rId14"/>
      <w:footerReference w:type="default" r:id="rId15"/>
      <w:pgSz w:w="11906" w:h="16838"/>
      <w:pgMar w:top="1777"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A2376" w14:textId="77777777" w:rsidR="00E1097E" w:rsidRDefault="00E1097E">
      <w:pPr>
        <w:spacing w:after="0" w:line="240" w:lineRule="auto"/>
      </w:pPr>
      <w:r>
        <w:separator/>
      </w:r>
    </w:p>
  </w:endnote>
  <w:endnote w:type="continuationSeparator" w:id="0">
    <w:p w14:paraId="3952B249" w14:textId="77777777" w:rsidR="00E1097E" w:rsidRDefault="00E1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1A9F498C" w14:textId="26E7D26E" w:rsidR="0086769D" w:rsidRDefault="0086769D">
        <w:pPr>
          <w:pStyle w:val="Podnoje"/>
          <w:jc w:val="right"/>
        </w:pPr>
        <w:r>
          <w:rPr>
            <w:noProof/>
          </w:rPr>
          <w:drawing>
            <wp:anchor distT="0" distB="0" distL="114300" distR="114300" simplePos="0" relativeHeight="251662336" behindDoc="0" locked="0" layoutInCell="1" allowOverlap="0" wp14:anchorId="47599520" wp14:editId="25DF9F4C">
              <wp:simplePos x="0" y="0"/>
              <wp:positionH relativeFrom="margin">
                <wp:align>center</wp:align>
              </wp:positionH>
              <wp:positionV relativeFrom="page">
                <wp:posOffset>9988550</wp:posOffset>
              </wp:positionV>
              <wp:extent cx="7063105" cy="467995"/>
              <wp:effectExtent l="0" t="0" r="4445" b="8255"/>
              <wp:wrapNone/>
              <wp:docPr id="410292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3105" cy="467995"/>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11</w:t>
        </w:r>
        <w:r>
          <w:rPr>
            <w:noProof/>
          </w:rPr>
          <w:fldChar w:fldCharType="end"/>
        </w:r>
      </w:p>
    </w:sdtContent>
  </w:sdt>
  <w:p w14:paraId="6BD53727" w14:textId="5F89073F" w:rsidR="0086769D" w:rsidRDefault="0086769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F886" w14:textId="1A13575B" w:rsidR="00696941" w:rsidRPr="00696941" w:rsidRDefault="00066ED8" w:rsidP="00696941">
    <w:pPr>
      <w:pStyle w:val="Podnoje"/>
      <w:tabs>
        <w:tab w:val="left" w:pos="2550"/>
      </w:tabs>
      <w:jc w:val="both"/>
      <w:rPr>
        <w:rFonts w:cs="Calibri"/>
        <w:sz w:val="16"/>
        <w:szCs w:val="16"/>
        <w:shd w:val="clear" w:color="auto" w:fill="FFFFFF"/>
        <w:lang w:eastAsia="zh-CN"/>
      </w:rPr>
    </w:pPr>
    <w:r>
      <w:rPr>
        <w:noProof/>
      </w:rPr>
      <w:drawing>
        <wp:anchor distT="0" distB="0" distL="114300" distR="114300" simplePos="0" relativeHeight="251658240" behindDoc="0" locked="0" layoutInCell="1" allowOverlap="0" wp14:anchorId="7998F3F1" wp14:editId="6D48B9F8">
          <wp:simplePos x="0" y="0"/>
          <wp:positionH relativeFrom="column">
            <wp:posOffset>-642620</wp:posOffset>
          </wp:positionH>
          <wp:positionV relativeFrom="page">
            <wp:posOffset>9815830</wp:posOffset>
          </wp:positionV>
          <wp:extent cx="7063105" cy="46799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3105" cy="467995"/>
                  </a:xfrm>
                  <a:prstGeom prst="rect">
                    <a:avLst/>
                  </a:prstGeom>
                  <a:noFill/>
                </pic:spPr>
              </pic:pic>
            </a:graphicData>
          </a:graphic>
          <wp14:sizeRelH relativeFrom="margin">
            <wp14:pctWidth>0</wp14:pctWidth>
          </wp14:sizeRelH>
          <wp14:sizeRelV relativeFrom="margin">
            <wp14:pctHeight>0</wp14:pctHeight>
          </wp14:sizeRelV>
        </wp:anchor>
      </w:drawing>
    </w:r>
  </w:p>
  <w:p w14:paraId="68F9EDA4" w14:textId="34139488" w:rsidR="00696941" w:rsidRDefault="0069694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B535D" w14:textId="77777777" w:rsidR="00E1097E" w:rsidRDefault="00E1097E">
      <w:pPr>
        <w:spacing w:after="0" w:line="240" w:lineRule="auto"/>
      </w:pPr>
      <w:r>
        <w:rPr>
          <w:color w:val="000000"/>
        </w:rPr>
        <w:separator/>
      </w:r>
    </w:p>
  </w:footnote>
  <w:footnote w:type="continuationSeparator" w:id="0">
    <w:p w14:paraId="500F6FF4" w14:textId="77777777" w:rsidR="00E1097E" w:rsidRDefault="00E10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812A" w14:textId="32D51F5B" w:rsidR="0086769D" w:rsidRDefault="0086769D">
    <w:pPr>
      <w:pStyle w:val="Zaglavlje"/>
    </w:pPr>
    <w:r>
      <w:rPr>
        <w:noProof/>
      </w:rPr>
      <w:drawing>
        <wp:anchor distT="0" distB="0" distL="114300" distR="114300" simplePos="0" relativeHeight="251660288" behindDoc="0" locked="0" layoutInCell="1" allowOverlap="1" wp14:anchorId="3520BE53" wp14:editId="554E0D3C">
          <wp:simplePos x="0" y="0"/>
          <wp:positionH relativeFrom="margin">
            <wp:align>center</wp:align>
          </wp:positionH>
          <wp:positionV relativeFrom="page">
            <wp:posOffset>172720</wp:posOffset>
          </wp:positionV>
          <wp:extent cx="7086600" cy="602109"/>
          <wp:effectExtent l="0" t="0" r="0" b="7620"/>
          <wp:wrapNone/>
          <wp:docPr id="16102426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60210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1AB7" w14:textId="593821A6" w:rsidR="00C55C8B" w:rsidRDefault="00066ED8">
    <w:pPr>
      <w:pStyle w:val="Zaglavlje1"/>
    </w:pPr>
    <w:r>
      <w:rPr>
        <w:noProof/>
      </w:rPr>
      <w:drawing>
        <wp:anchor distT="0" distB="0" distL="114300" distR="114300" simplePos="0" relativeHeight="251657216" behindDoc="0" locked="0" layoutInCell="1" allowOverlap="1" wp14:anchorId="1040B92E" wp14:editId="29AFD2D6">
          <wp:simplePos x="0" y="0"/>
          <wp:positionH relativeFrom="column">
            <wp:posOffset>-758190</wp:posOffset>
          </wp:positionH>
          <wp:positionV relativeFrom="page">
            <wp:posOffset>158115</wp:posOffset>
          </wp:positionV>
          <wp:extent cx="7234555" cy="61468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4555" cy="614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F14B56"/>
    <w:multiLevelType w:val="hybridMultilevel"/>
    <w:tmpl w:val="BD5E4AA8"/>
    <w:lvl w:ilvl="0" w:tplc="8A68578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C0675F7"/>
    <w:multiLevelType w:val="hybridMultilevel"/>
    <w:tmpl w:val="A3EC08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06C7A44"/>
    <w:multiLevelType w:val="multilevel"/>
    <w:tmpl w:val="CF92AE8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0706011">
    <w:abstractNumId w:val="2"/>
  </w:num>
  <w:num w:numId="2" w16cid:durableId="583536854">
    <w:abstractNumId w:val="9"/>
  </w:num>
  <w:num w:numId="3" w16cid:durableId="1171721359">
    <w:abstractNumId w:val="22"/>
  </w:num>
  <w:num w:numId="4" w16cid:durableId="1479614715">
    <w:abstractNumId w:val="5"/>
  </w:num>
  <w:num w:numId="5" w16cid:durableId="2067948768">
    <w:abstractNumId w:val="1"/>
  </w:num>
  <w:num w:numId="6" w16cid:durableId="1442996829">
    <w:abstractNumId w:val="20"/>
  </w:num>
  <w:num w:numId="7" w16cid:durableId="457795926">
    <w:abstractNumId w:val="15"/>
  </w:num>
  <w:num w:numId="8" w16cid:durableId="412317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52766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3325965">
    <w:abstractNumId w:val="8"/>
  </w:num>
  <w:num w:numId="11" w16cid:durableId="2076008383">
    <w:abstractNumId w:val="17"/>
  </w:num>
  <w:num w:numId="12" w16cid:durableId="694699370">
    <w:abstractNumId w:val="3"/>
  </w:num>
  <w:num w:numId="13" w16cid:durableId="390084421">
    <w:abstractNumId w:val="0"/>
  </w:num>
  <w:num w:numId="14" w16cid:durableId="324673954">
    <w:abstractNumId w:val="14"/>
  </w:num>
  <w:num w:numId="15" w16cid:durableId="1096250907">
    <w:abstractNumId w:val="16"/>
  </w:num>
  <w:num w:numId="16" w16cid:durableId="1864047715">
    <w:abstractNumId w:val="18"/>
  </w:num>
  <w:num w:numId="17" w16cid:durableId="103042165">
    <w:abstractNumId w:val="11"/>
  </w:num>
  <w:num w:numId="18" w16cid:durableId="1834099070">
    <w:abstractNumId w:val="19"/>
  </w:num>
  <w:num w:numId="19" w16cid:durableId="1848590126">
    <w:abstractNumId w:val="21"/>
  </w:num>
  <w:num w:numId="20" w16cid:durableId="728722086">
    <w:abstractNumId w:val="13"/>
  </w:num>
  <w:num w:numId="21" w16cid:durableId="1432702007">
    <w:abstractNumId w:val="6"/>
  </w:num>
  <w:num w:numId="22" w16cid:durableId="1127235583">
    <w:abstractNumId w:val="4"/>
  </w:num>
  <w:num w:numId="23" w16cid:durableId="865607168">
    <w:abstractNumId w:val="12"/>
  </w:num>
  <w:num w:numId="24" w16cid:durableId="82196415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vana Pozaić">
    <w15:presenceInfo w15:providerId="Windows Live" w15:userId="2263e241ad0055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10"/>
    <w:rsid w:val="0000273C"/>
    <w:rsid w:val="00066ED8"/>
    <w:rsid w:val="0007484D"/>
    <w:rsid w:val="0008689C"/>
    <w:rsid w:val="000A0384"/>
    <w:rsid w:val="000C0785"/>
    <w:rsid w:val="000C623D"/>
    <w:rsid w:val="000F1563"/>
    <w:rsid w:val="000F72CE"/>
    <w:rsid w:val="00111373"/>
    <w:rsid w:val="00113FFD"/>
    <w:rsid w:val="001746AE"/>
    <w:rsid w:val="001834FF"/>
    <w:rsid w:val="00196B1A"/>
    <w:rsid w:val="00196EEA"/>
    <w:rsid w:val="001B1DBB"/>
    <w:rsid w:val="001E4B36"/>
    <w:rsid w:val="001F21B3"/>
    <w:rsid w:val="00224030"/>
    <w:rsid w:val="00226B5D"/>
    <w:rsid w:val="0023567D"/>
    <w:rsid w:val="00261539"/>
    <w:rsid w:val="00281D4A"/>
    <w:rsid w:val="00284776"/>
    <w:rsid w:val="002A5545"/>
    <w:rsid w:val="002E53AA"/>
    <w:rsid w:val="002E6EEF"/>
    <w:rsid w:val="00342969"/>
    <w:rsid w:val="00380488"/>
    <w:rsid w:val="003C12D5"/>
    <w:rsid w:val="003C4060"/>
    <w:rsid w:val="003C644D"/>
    <w:rsid w:val="003D4DA0"/>
    <w:rsid w:val="003E1AA1"/>
    <w:rsid w:val="003E7520"/>
    <w:rsid w:val="003F5F81"/>
    <w:rsid w:val="003F7E0F"/>
    <w:rsid w:val="00411FD0"/>
    <w:rsid w:val="00415DA0"/>
    <w:rsid w:val="00425FF3"/>
    <w:rsid w:val="004320A5"/>
    <w:rsid w:val="00444CDC"/>
    <w:rsid w:val="004715CE"/>
    <w:rsid w:val="004746D1"/>
    <w:rsid w:val="00492E50"/>
    <w:rsid w:val="004A5F5E"/>
    <w:rsid w:val="004B52DF"/>
    <w:rsid w:val="004C689B"/>
    <w:rsid w:val="004D0958"/>
    <w:rsid w:val="004E68C1"/>
    <w:rsid w:val="00525437"/>
    <w:rsid w:val="005375AB"/>
    <w:rsid w:val="00542E92"/>
    <w:rsid w:val="00584D7C"/>
    <w:rsid w:val="00590726"/>
    <w:rsid w:val="005B3944"/>
    <w:rsid w:val="005E1B3F"/>
    <w:rsid w:val="00602468"/>
    <w:rsid w:val="00637564"/>
    <w:rsid w:val="0066564C"/>
    <w:rsid w:val="00696941"/>
    <w:rsid w:val="006B7F7A"/>
    <w:rsid w:val="006D375A"/>
    <w:rsid w:val="006E3077"/>
    <w:rsid w:val="006F35C6"/>
    <w:rsid w:val="0072333B"/>
    <w:rsid w:val="00725A97"/>
    <w:rsid w:val="007378F3"/>
    <w:rsid w:val="00754116"/>
    <w:rsid w:val="007B1BFD"/>
    <w:rsid w:val="007B2F46"/>
    <w:rsid w:val="007E2F2E"/>
    <w:rsid w:val="007E3534"/>
    <w:rsid w:val="007F24A8"/>
    <w:rsid w:val="007F256C"/>
    <w:rsid w:val="00806F2F"/>
    <w:rsid w:val="00812D2E"/>
    <w:rsid w:val="00816270"/>
    <w:rsid w:val="00827F65"/>
    <w:rsid w:val="00857FD9"/>
    <w:rsid w:val="00860637"/>
    <w:rsid w:val="0086769D"/>
    <w:rsid w:val="00876FB9"/>
    <w:rsid w:val="008A7ED1"/>
    <w:rsid w:val="008C2D2D"/>
    <w:rsid w:val="008C4112"/>
    <w:rsid w:val="008D554D"/>
    <w:rsid w:val="00924AEE"/>
    <w:rsid w:val="0095082C"/>
    <w:rsid w:val="00954396"/>
    <w:rsid w:val="00960E53"/>
    <w:rsid w:val="009943AB"/>
    <w:rsid w:val="009A0409"/>
    <w:rsid w:val="009A2164"/>
    <w:rsid w:val="009B3D26"/>
    <w:rsid w:val="009B7705"/>
    <w:rsid w:val="00A37FF2"/>
    <w:rsid w:val="00A469E1"/>
    <w:rsid w:val="00A82315"/>
    <w:rsid w:val="00A91EA9"/>
    <w:rsid w:val="00A96C84"/>
    <w:rsid w:val="00A97EF1"/>
    <w:rsid w:val="00AC1499"/>
    <w:rsid w:val="00AC2E35"/>
    <w:rsid w:val="00AD4FC1"/>
    <w:rsid w:val="00AE62A3"/>
    <w:rsid w:val="00AF5798"/>
    <w:rsid w:val="00B14502"/>
    <w:rsid w:val="00B20A99"/>
    <w:rsid w:val="00B36A90"/>
    <w:rsid w:val="00B47F6B"/>
    <w:rsid w:val="00B50C00"/>
    <w:rsid w:val="00C17465"/>
    <w:rsid w:val="00C3286E"/>
    <w:rsid w:val="00C349D7"/>
    <w:rsid w:val="00C360D7"/>
    <w:rsid w:val="00C41A90"/>
    <w:rsid w:val="00C55C8B"/>
    <w:rsid w:val="00C748F5"/>
    <w:rsid w:val="00C75F52"/>
    <w:rsid w:val="00CA511A"/>
    <w:rsid w:val="00CB5802"/>
    <w:rsid w:val="00CC6D67"/>
    <w:rsid w:val="00CD0165"/>
    <w:rsid w:val="00D00EB4"/>
    <w:rsid w:val="00D13E37"/>
    <w:rsid w:val="00D2065E"/>
    <w:rsid w:val="00D31745"/>
    <w:rsid w:val="00D65FCC"/>
    <w:rsid w:val="00D66718"/>
    <w:rsid w:val="00D8381B"/>
    <w:rsid w:val="00DB63A9"/>
    <w:rsid w:val="00DC20B4"/>
    <w:rsid w:val="00DC3374"/>
    <w:rsid w:val="00DE3C10"/>
    <w:rsid w:val="00DE6E6F"/>
    <w:rsid w:val="00DF3A50"/>
    <w:rsid w:val="00DF73E7"/>
    <w:rsid w:val="00E00D48"/>
    <w:rsid w:val="00E1097E"/>
    <w:rsid w:val="00E11B38"/>
    <w:rsid w:val="00E20F74"/>
    <w:rsid w:val="00E63CF7"/>
    <w:rsid w:val="00E8055C"/>
    <w:rsid w:val="00EA66D4"/>
    <w:rsid w:val="00EF1A94"/>
    <w:rsid w:val="00EF33B7"/>
    <w:rsid w:val="00F01E04"/>
    <w:rsid w:val="00F117AE"/>
    <w:rsid w:val="00F53958"/>
    <w:rsid w:val="00F66FEC"/>
    <w:rsid w:val="00F93E8A"/>
    <w:rsid w:val="00F94B1E"/>
    <w:rsid w:val="00FA013F"/>
    <w:rsid w:val="00FB12F8"/>
    <w:rsid w:val="00FB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E809C"/>
  <w15:docId w15:val="{FD16360C-7D9A-2242-8D14-E62466E9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FF3"/>
    <w:pPr>
      <w:suppressAutoHyphens/>
      <w:autoSpaceDN w:val="0"/>
      <w:spacing w:after="160" w:line="254" w:lineRule="auto"/>
      <w:textAlignment w:val="baseline"/>
    </w:pPr>
    <w:rPr>
      <w:sz w:val="22"/>
      <w:szCs w:val="22"/>
      <w:lang w:val="hr-HR"/>
    </w:rPr>
  </w:style>
  <w:style w:type="paragraph" w:styleId="Naslov1">
    <w:name w:val="heading 1"/>
    <w:basedOn w:val="Normal"/>
    <w:next w:val="Normal"/>
    <w:link w:val="Naslov1Char"/>
    <w:uiPriority w:val="9"/>
    <w:qFormat/>
    <w:rsid w:val="0086769D"/>
    <w:pPr>
      <w:keepNext/>
      <w:keepLines/>
      <w:spacing w:before="240" w:after="0"/>
      <w:outlineLvl w:val="0"/>
    </w:pPr>
    <w:rPr>
      <w:rFonts w:ascii="Calibri Light" w:eastAsia="Times New Roman" w:hAnsi="Calibri Light"/>
      <w:color w:val="2E74B5"/>
      <w:sz w:val="32"/>
      <w:szCs w:val="32"/>
      <w:lang w:val="en-US" w:eastAsia="ar-SA"/>
    </w:rPr>
  </w:style>
  <w:style w:type="paragraph" w:styleId="Naslov2">
    <w:name w:val="heading 2"/>
    <w:basedOn w:val="Normal"/>
    <w:next w:val="Normal"/>
    <w:link w:val="Naslov2Char"/>
    <w:uiPriority w:val="9"/>
    <w:semiHidden/>
    <w:unhideWhenUsed/>
    <w:qFormat/>
    <w:rsid w:val="0086769D"/>
    <w:pPr>
      <w:keepNext/>
      <w:keepLines/>
      <w:spacing w:before="40" w:after="0"/>
      <w:outlineLvl w:val="1"/>
    </w:pPr>
    <w:rPr>
      <w:rFonts w:ascii="Calibri Light" w:eastAsia="Times New Roman" w:hAnsi="Calibri Light"/>
      <w:color w:val="2E74B5"/>
      <w:sz w:val="26"/>
      <w:szCs w:val="26"/>
      <w:lang w:val="en-US" w:eastAsia="ar-SA"/>
    </w:rPr>
  </w:style>
  <w:style w:type="paragraph" w:styleId="Naslov3">
    <w:name w:val="heading 3"/>
    <w:basedOn w:val="Normal"/>
    <w:next w:val="Normal"/>
    <w:link w:val="Naslov3Char"/>
    <w:uiPriority w:val="9"/>
    <w:semiHidden/>
    <w:unhideWhenUsed/>
    <w:qFormat/>
    <w:rsid w:val="0086769D"/>
    <w:pPr>
      <w:keepNext/>
      <w:keepLines/>
      <w:spacing w:before="40" w:after="0"/>
      <w:outlineLvl w:val="2"/>
    </w:pPr>
    <w:rPr>
      <w:rFonts w:ascii="Calibri Light" w:eastAsia="Times New Roman" w:hAnsi="Calibri Light"/>
      <w:color w:val="1F4D78"/>
      <w:sz w:val="24"/>
      <w:szCs w:val="24"/>
      <w:lang w:val="en-US" w:eastAsia="ar-SA"/>
    </w:rPr>
  </w:style>
  <w:style w:type="paragraph" w:styleId="Naslov4">
    <w:name w:val="heading 4"/>
    <w:basedOn w:val="Normal"/>
    <w:next w:val="Normal"/>
    <w:link w:val="Naslov4Char"/>
    <w:uiPriority w:val="9"/>
    <w:semiHidden/>
    <w:unhideWhenUsed/>
    <w:qFormat/>
    <w:rsid w:val="0086769D"/>
    <w:pPr>
      <w:keepNext/>
      <w:keepLines/>
      <w:spacing w:before="40" w:after="0"/>
      <w:outlineLvl w:val="3"/>
    </w:pPr>
    <w:rPr>
      <w:rFonts w:ascii="Calibri Light" w:eastAsia="Times New Roman" w:hAnsi="Calibri Light"/>
      <w:i/>
      <w:iCs/>
      <w:color w:val="2E74B5"/>
      <w:sz w:val="24"/>
      <w:szCs w:val="24"/>
      <w:lang w:val="en-US"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danifontodlomka1">
    <w:name w:val="Zadani font odlomka1"/>
  </w:style>
  <w:style w:type="paragraph" w:customStyle="1" w:styleId="Zaglavlje1">
    <w:name w:val="Zaglavlje1"/>
    <w:basedOn w:val="Normal"/>
    <w:pPr>
      <w:tabs>
        <w:tab w:val="center" w:pos="4536"/>
        <w:tab w:val="right" w:pos="9072"/>
      </w:tabs>
      <w:spacing w:after="0" w:line="240" w:lineRule="auto"/>
    </w:pPr>
  </w:style>
  <w:style w:type="character" w:customStyle="1" w:styleId="ZaglavljeChar">
    <w:name w:val="Zaglavlje Char"/>
    <w:basedOn w:val="Zadanifontodlomka1"/>
  </w:style>
  <w:style w:type="paragraph" w:customStyle="1" w:styleId="Podnoje1">
    <w:name w:val="Podnožje1"/>
    <w:basedOn w:val="Normal"/>
    <w:pPr>
      <w:tabs>
        <w:tab w:val="center" w:pos="4536"/>
        <w:tab w:val="right" w:pos="9072"/>
      </w:tabs>
      <w:spacing w:after="0" w:line="240" w:lineRule="auto"/>
    </w:pPr>
  </w:style>
  <w:style w:type="character" w:customStyle="1" w:styleId="PodnojeChar">
    <w:name w:val="Podnožje Char"/>
    <w:basedOn w:val="Zadanifontodlomka1"/>
    <w:uiPriority w:val="99"/>
  </w:style>
  <w:style w:type="paragraph" w:styleId="Zaglavlje">
    <w:name w:val="header"/>
    <w:basedOn w:val="Normal"/>
    <w:link w:val="ZaglavljeChar1"/>
    <w:unhideWhenUsed/>
    <w:pPr>
      <w:tabs>
        <w:tab w:val="center" w:pos="4703"/>
        <w:tab w:val="right" w:pos="9406"/>
      </w:tabs>
      <w:spacing w:after="0" w:line="240" w:lineRule="auto"/>
    </w:pPr>
  </w:style>
  <w:style w:type="character" w:customStyle="1" w:styleId="ZaglavljeChar1">
    <w:name w:val="Zaglavlje Char1"/>
    <w:basedOn w:val="Zadanifontodlomka"/>
    <w:link w:val="Zaglavlje"/>
  </w:style>
  <w:style w:type="paragraph" w:styleId="Podnoje">
    <w:name w:val="footer"/>
    <w:basedOn w:val="Normal"/>
    <w:link w:val="PodnojeChar1"/>
    <w:uiPriority w:val="99"/>
    <w:unhideWhenUsed/>
    <w:rsid w:val="00696941"/>
    <w:pPr>
      <w:tabs>
        <w:tab w:val="center" w:pos="4536"/>
        <w:tab w:val="right" w:pos="9072"/>
      </w:tabs>
    </w:pPr>
  </w:style>
  <w:style w:type="character" w:customStyle="1" w:styleId="PodnojeChar1">
    <w:name w:val="Podnožje Char1"/>
    <w:link w:val="Podnoje"/>
    <w:uiPriority w:val="99"/>
    <w:rsid w:val="00696941"/>
    <w:rPr>
      <w:sz w:val="22"/>
      <w:szCs w:val="22"/>
      <w:lang w:eastAsia="en-US"/>
    </w:rPr>
  </w:style>
  <w:style w:type="character" w:customStyle="1" w:styleId="hps">
    <w:name w:val="hps"/>
    <w:uiPriority w:val="99"/>
    <w:rsid w:val="008D554D"/>
  </w:style>
  <w:style w:type="character" w:styleId="Hiperveza">
    <w:name w:val="Hyperlink"/>
    <w:uiPriority w:val="99"/>
    <w:unhideWhenUsed/>
    <w:rsid w:val="008D554D"/>
    <w:rPr>
      <w:color w:val="0563C1"/>
      <w:u w:val="single"/>
    </w:rPr>
  </w:style>
  <w:style w:type="character" w:styleId="Nerijeenospominjanje">
    <w:name w:val="Unresolved Mention"/>
    <w:uiPriority w:val="99"/>
    <w:semiHidden/>
    <w:unhideWhenUsed/>
    <w:rsid w:val="008D554D"/>
    <w:rPr>
      <w:color w:val="605E5C"/>
      <w:shd w:val="clear" w:color="auto" w:fill="E1DFDD"/>
    </w:rPr>
  </w:style>
  <w:style w:type="table" w:styleId="Reetkatablice">
    <w:name w:val="Table Grid"/>
    <w:basedOn w:val="Obinatablica"/>
    <w:uiPriority w:val="39"/>
    <w:rsid w:val="0086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1F21B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US"/>
    </w:rPr>
  </w:style>
  <w:style w:type="character" w:customStyle="1" w:styleId="apple-converted-space">
    <w:name w:val="apple-converted-space"/>
    <w:basedOn w:val="Zadanifontodlomka"/>
    <w:rsid w:val="001F21B3"/>
  </w:style>
  <w:style w:type="paragraph" w:customStyle="1" w:styleId="Naslov11">
    <w:name w:val="Naslov 11"/>
    <w:basedOn w:val="Normal"/>
    <w:next w:val="Normal"/>
    <w:uiPriority w:val="9"/>
    <w:qFormat/>
    <w:rsid w:val="0086769D"/>
    <w:pPr>
      <w:keepNext/>
      <w:keepLines/>
      <w:autoSpaceDN/>
      <w:spacing w:before="240" w:after="0" w:line="240" w:lineRule="auto"/>
      <w:textAlignment w:val="auto"/>
      <w:outlineLvl w:val="0"/>
    </w:pPr>
    <w:rPr>
      <w:rFonts w:ascii="Calibri Light" w:eastAsia="Times New Roman" w:hAnsi="Calibri Light"/>
      <w:color w:val="2E74B5"/>
      <w:sz w:val="32"/>
      <w:szCs w:val="32"/>
      <w:lang w:eastAsia="ar-SA"/>
    </w:rPr>
  </w:style>
  <w:style w:type="paragraph" w:customStyle="1" w:styleId="Naslov21">
    <w:name w:val="Naslov 21"/>
    <w:basedOn w:val="Normal"/>
    <w:next w:val="Normal"/>
    <w:uiPriority w:val="9"/>
    <w:unhideWhenUsed/>
    <w:qFormat/>
    <w:rsid w:val="0086769D"/>
    <w:pPr>
      <w:keepNext/>
      <w:keepLines/>
      <w:autoSpaceDN/>
      <w:spacing w:before="40" w:after="0" w:line="240" w:lineRule="auto"/>
      <w:textAlignment w:val="auto"/>
      <w:outlineLvl w:val="1"/>
    </w:pPr>
    <w:rPr>
      <w:rFonts w:ascii="Calibri Light" w:eastAsia="Times New Roman" w:hAnsi="Calibri Light"/>
      <w:color w:val="2E74B5"/>
      <w:sz w:val="26"/>
      <w:szCs w:val="26"/>
      <w:lang w:eastAsia="ar-SA"/>
    </w:rPr>
  </w:style>
  <w:style w:type="paragraph" w:customStyle="1" w:styleId="Naslov31">
    <w:name w:val="Naslov 31"/>
    <w:basedOn w:val="Normal"/>
    <w:next w:val="Normal"/>
    <w:uiPriority w:val="9"/>
    <w:unhideWhenUsed/>
    <w:qFormat/>
    <w:rsid w:val="0086769D"/>
    <w:pPr>
      <w:keepNext/>
      <w:keepLines/>
      <w:autoSpaceDN/>
      <w:spacing w:before="40" w:after="0" w:line="240" w:lineRule="auto"/>
      <w:textAlignment w:val="auto"/>
      <w:outlineLvl w:val="2"/>
    </w:pPr>
    <w:rPr>
      <w:rFonts w:ascii="Calibri Light" w:eastAsia="Times New Roman" w:hAnsi="Calibri Light"/>
      <w:color w:val="1F4D78"/>
      <w:sz w:val="24"/>
      <w:szCs w:val="24"/>
      <w:lang w:eastAsia="ar-SA"/>
    </w:rPr>
  </w:style>
  <w:style w:type="paragraph" w:customStyle="1" w:styleId="Naslov41">
    <w:name w:val="Naslov 41"/>
    <w:basedOn w:val="Normal"/>
    <w:next w:val="Normal"/>
    <w:uiPriority w:val="9"/>
    <w:unhideWhenUsed/>
    <w:qFormat/>
    <w:rsid w:val="0086769D"/>
    <w:pPr>
      <w:keepNext/>
      <w:keepLines/>
      <w:autoSpaceDN/>
      <w:spacing w:before="40" w:after="0" w:line="240" w:lineRule="auto"/>
      <w:textAlignment w:val="auto"/>
      <w:outlineLvl w:val="3"/>
    </w:pPr>
    <w:rPr>
      <w:rFonts w:ascii="Calibri Light" w:eastAsia="Times New Roman" w:hAnsi="Calibri Light"/>
      <w:i/>
      <w:iCs/>
      <w:color w:val="2E74B5"/>
      <w:sz w:val="24"/>
      <w:szCs w:val="24"/>
      <w:lang w:eastAsia="ar-SA"/>
    </w:rPr>
  </w:style>
  <w:style w:type="numbering" w:customStyle="1" w:styleId="Bezpopisa1">
    <w:name w:val="Bez popisa1"/>
    <w:next w:val="Bezpopisa"/>
    <w:uiPriority w:val="99"/>
    <w:semiHidden/>
    <w:unhideWhenUsed/>
    <w:rsid w:val="0086769D"/>
  </w:style>
  <w:style w:type="paragraph" w:styleId="Tijeloteksta">
    <w:name w:val="Body Text"/>
    <w:basedOn w:val="Normal"/>
    <w:link w:val="TijelotekstaChar"/>
    <w:rsid w:val="0086769D"/>
    <w:pPr>
      <w:autoSpaceDN/>
      <w:spacing w:after="120" w:line="240" w:lineRule="auto"/>
      <w:textAlignment w:val="auto"/>
    </w:pPr>
    <w:rPr>
      <w:rFonts w:ascii="Times New Roman" w:eastAsia="Times New Roman" w:hAnsi="Times New Roman"/>
      <w:sz w:val="24"/>
      <w:szCs w:val="24"/>
      <w:lang w:eastAsia="ar-SA"/>
    </w:rPr>
  </w:style>
  <w:style w:type="character" w:customStyle="1" w:styleId="TijelotekstaChar">
    <w:name w:val="Tijelo teksta Char"/>
    <w:basedOn w:val="Zadanifontodlomka"/>
    <w:link w:val="Tijeloteksta"/>
    <w:rsid w:val="0086769D"/>
    <w:rPr>
      <w:rFonts w:ascii="Times New Roman" w:eastAsia="Times New Roman" w:hAnsi="Times New Roman"/>
      <w:sz w:val="24"/>
      <w:szCs w:val="24"/>
      <w:lang w:val="hr-HR" w:eastAsia="ar-SA"/>
    </w:rPr>
  </w:style>
  <w:style w:type="paragraph" w:styleId="Tekstbalonia">
    <w:name w:val="Balloon Text"/>
    <w:basedOn w:val="Normal"/>
    <w:link w:val="TekstbaloniaChar"/>
    <w:uiPriority w:val="99"/>
    <w:semiHidden/>
    <w:unhideWhenUsed/>
    <w:rsid w:val="0086769D"/>
    <w:pPr>
      <w:autoSpaceDN/>
      <w:spacing w:after="0" w:line="240" w:lineRule="auto"/>
      <w:textAlignment w:val="auto"/>
    </w:pPr>
    <w:rPr>
      <w:rFonts w:ascii="Segoe UI" w:eastAsia="Times New Roman" w:hAnsi="Segoe UI" w:cs="Segoe UI"/>
      <w:sz w:val="18"/>
      <w:szCs w:val="18"/>
      <w:lang w:eastAsia="ar-SA"/>
    </w:rPr>
  </w:style>
  <w:style w:type="character" w:customStyle="1" w:styleId="TekstbaloniaChar">
    <w:name w:val="Tekst balončića Char"/>
    <w:basedOn w:val="Zadanifontodlomka"/>
    <w:link w:val="Tekstbalonia"/>
    <w:uiPriority w:val="99"/>
    <w:semiHidden/>
    <w:rsid w:val="0086769D"/>
    <w:rPr>
      <w:rFonts w:ascii="Segoe UI" w:eastAsia="Times New Roman" w:hAnsi="Segoe UI" w:cs="Segoe UI"/>
      <w:sz w:val="18"/>
      <w:szCs w:val="18"/>
      <w:lang w:val="hr-HR" w:eastAsia="ar-SA"/>
    </w:rPr>
  </w:style>
  <w:style w:type="table" w:customStyle="1" w:styleId="Reetkatablice1">
    <w:name w:val="Rešetka tablice1"/>
    <w:basedOn w:val="Obinatablica"/>
    <w:next w:val="Reetkatablice"/>
    <w:uiPriority w:val="39"/>
    <w:rsid w:val="0086769D"/>
    <w:rPr>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86769D"/>
    <w:rPr>
      <w:rFonts w:ascii="Times New Roman" w:eastAsia="Times New Roman" w:hAnsi="Times New Roman"/>
      <w:sz w:val="24"/>
      <w:szCs w:val="24"/>
    </w:rPr>
  </w:style>
  <w:style w:type="character" w:styleId="Referencakomentara">
    <w:name w:val="annotation reference"/>
    <w:basedOn w:val="Zadanifontodlomka"/>
    <w:unhideWhenUsed/>
    <w:rsid w:val="0086769D"/>
    <w:rPr>
      <w:sz w:val="16"/>
      <w:szCs w:val="16"/>
    </w:rPr>
  </w:style>
  <w:style w:type="paragraph" w:styleId="Tekstkomentara">
    <w:name w:val="annotation text"/>
    <w:basedOn w:val="Normal"/>
    <w:link w:val="TekstkomentaraChar"/>
    <w:unhideWhenUsed/>
    <w:rsid w:val="0086769D"/>
    <w:pPr>
      <w:autoSpaceDN/>
      <w:spacing w:after="0" w:line="240" w:lineRule="auto"/>
      <w:textAlignment w:val="auto"/>
    </w:pPr>
    <w:rPr>
      <w:rFonts w:ascii="Times New Roman" w:eastAsia="Times New Roman" w:hAnsi="Times New Roman"/>
      <w:sz w:val="20"/>
      <w:szCs w:val="20"/>
      <w:lang w:eastAsia="ar-SA"/>
    </w:rPr>
  </w:style>
  <w:style w:type="character" w:customStyle="1" w:styleId="TekstkomentaraChar">
    <w:name w:val="Tekst komentara Char"/>
    <w:basedOn w:val="Zadanifontodlomka"/>
    <w:link w:val="Tekstkomentara"/>
    <w:rsid w:val="0086769D"/>
    <w:rPr>
      <w:rFonts w:ascii="Times New Roman" w:eastAsia="Times New Roman" w:hAnsi="Times New Roman"/>
      <w:lang w:val="hr-HR" w:eastAsia="ar-SA"/>
    </w:rPr>
  </w:style>
  <w:style w:type="paragraph" w:styleId="Predmetkomentara">
    <w:name w:val="annotation subject"/>
    <w:basedOn w:val="Tekstkomentara"/>
    <w:next w:val="Tekstkomentara"/>
    <w:link w:val="PredmetkomentaraChar"/>
    <w:uiPriority w:val="99"/>
    <w:semiHidden/>
    <w:unhideWhenUsed/>
    <w:rsid w:val="0086769D"/>
    <w:rPr>
      <w:b/>
      <w:bCs/>
    </w:rPr>
  </w:style>
  <w:style w:type="character" w:customStyle="1" w:styleId="PredmetkomentaraChar">
    <w:name w:val="Predmet komentara Char"/>
    <w:basedOn w:val="TekstkomentaraChar"/>
    <w:link w:val="Predmetkomentara"/>
    <w:uiPriority w:val="99"/>
    <w:semiHidden/>
    <w:rsid w:val="0086769D"/>
    <w:rPr>
      <w:rFonts w:ascii="Times New Roman" w:eastAsia="Times New Roman" w:hAnsi="Times New Roman"/>
      <w:b/>
      <w:bCs/>
      <w:lang w:val="hr-HR" w:eastAsia="ar-SA"/>
    </w:rPr>
  </w:style>
  <w:style w:type="paragraph" w:customStyle="1" w:styleId="t-9-8">
    <w:name w:val="t-9-8"/>
    <w:basedOn w:val="Normal"/>
    <w:rsid w:val="0086769D"/>
    <w:pPr>
      <w:suppressAutoHyphens w:val="0"/>
      <w:autoSpaceDN/>
      <w:spacing w:before="100" w:beforeAutospacing="1" w:after="225" w:line="240" w:lineRule="auto"/>
      <w:textAlignment w:val="auto"/>
    </w:pPr>
    <w:rPr>
      <w:rFonts w:ascii="Times New Roman" w:eastAsia="Times New Roman" w:hAnsi="Times New Roman"/>
      <w:sz w:val="24"/>
      <w:szCs w:val="24"/>
      <w:lang w:eastAsia="hr-HR"/>
    </w:rPr>
  </w:style>
  <w:style w:type="character" w:customStyle="1" w:styleId="bold">
    <w:name w:val="bold"/>
    <w:basedOn w:val="Zadanifontodlomka"/>
    <w:rsid w:val="0086769D"/>
  </w:style>
  <w:style w:type="paragraph" w:styleId="Bezproreda">
    <w:name w:val="No Spacing"/>
    <w:link w:val="BezproredaChar"/>
    <w:uiPriority w:val="1"/>
    <w:qFormat/>
    <w:rsid w:val="0086769D"/>
    <w:pPr>
      <w:suppressAutoHyphens/>
    </w:pPr>
    <w:rPr>
      <w:rFonts w:ascii="Times New Roman" w:eastAsia="Times New Roman" w:hAnsi="Times New Roman"/>
      <w:sz w:val="24"/>
      <w:szCs w:val="24"/>
      <w:lang w:val="hr-HR" w:eastAsia="ar-SA"/>
    </w:rPr>
  </w:style>
  <w:style w:type="character" w:customStyle="1" w:styleId="Naslov1Char">
    <w:name w:val="Naslov 1 Char"/>
    <w:basedOn w:val="Zadanifontodlomka"/>
    <w:link w:val="Naslov1"/>
    <w:uiPriority w:val="9"/>
    <w:rsid w:val="0086769D"/>
    <w:rPr>
      <w:rFonts w:ascii="Calibri Light" w:eastAsia="Times New Roman" w:hAnsi="Calibri Light" w:cs="Times New Roman"/>
      <w:color w:val="2E74B5"/>
      <w:sz w:val="32"/>
      <w:szCs w:val="32"/>
      <w:lang w:eastAsia="ar-SA"/>
    </w:rPr>
  </w:style>
  <w:style w:type="character" w:customStyle="1" w:styleId="Naslov2Char">
    <w:name w:val="Naslov 2 Char"/>
    <w:basedOn w:val="Zadanifontodlomka"/>
    <w:link w:val="Naslov2"/>
    <w:uiPriority w:val="9"/>
    <w:rsid w:val="0086769D"/>
    <w:rPr>
      <w:rFonts w:ascii="Calibri Light" w:eastAsia="Times New Roman" w:hAnsi="Calibri Light" w:cs="Times New Roman"/>
      <w:color w:val="2E74B5"/>
      <w:sz w:val="26"/>
      <w:szCs w:val="26"/>
      <w:lang w:eastAsia="ar-SA"/>
    </w:rPr>
  </w:style>
  <w:style w:type="character" w:customStyle="1" w:styleId="Naslov3Char">
    <w:name w:val="Naslov 3 Char"/>
    <w:basedOn w:val="Zadanifontodlomka"/>
    <w:link w:val="Naslov3"/>
    <w:uiPriority w:val="9"/>
    <w:rsid w:val="0086769D"/>
    <w:rPr>
      <w:rFonts w:ascii="Calibri Light" w:eastAsia="Times New Roman" w:hAnsi="Calibri Light" w:cs="Times New Roman"/>
      <w:color w:val="1F4D78"/>
      <w:sz w:val="24"/>
      <w:szCs w:val="24"/>
      <w:lang w:eastAsia="ar-SA"/>
    </w:rPr>
  </w:style>
  <w:style w:type="character" w:customStyle="1" w:styleId="Naslov4Char">
    <w:name w:val="Naslov 4 Char"/>
    <w:basedOn w:val="Zadanifontodlomka"/>
    <w:link w:val="Naslov4"/>
    <w:uiPriority w:val="9"/>
    <w:rsid w:val="0086769D"/>
    <w:rPr>
      <w:rFonts w:ascii="Calibri Light" w:eastAsia="Times New Roman" w:hAnsi="Calibri Light" w:cs="Times New Roman"/>
      <w:i/>
      <w:iCs/>
      <w:color w:val="2E74B5"/>
      <w:sz w:val="24"/>
      <w:szCs w:val="24"/>
      <w:lang w:eastAsia="ar-SA"/>
    </w:rPr>
  </w:style>
  <w:style w:type="table" w:customStyle="1" w:styleId="TableGrid1">
    <w:name w:val="Table Grid1"/>
    <w:basedOn w:val="Obinatablica"/>
    <w:next w:val="Reetkatablice"/>
    <w:uiPriority w:val="39"/>
    <w:rsid w:val="0086769D"/>
    <w:rPr>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86769D"/>
    <w:rPr>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86769D"/>
    <w:rPr>
      <w:rFonts w:ascii="Times New Roman" w:eastAsia="Times New Roman" w:hAnsi="Times New Roman"/>
      <w:sz w:val="24"/>
      <w:szCs w:val="24"/>
      <w:lang w:val="hr-HR" w:eastAsia="ar-SA"/>
    </w:rPr>
  </w:style>
  <w:style w:type="character" w:customStyle="1" w:styleId="BezproredaChar">
    <w:name w:val="Bez proreda Char"/>
    <w:link w:val="Bezproreda"/>
    <w:uiPriority w:val="1"/>
    <w:qFormat/>
    <w:locked/>
    <w:rsid w:val="0086769D"/>
    <w:rPr>
      <w:rFonts w:ascii="Times New Roman" w:eastAsia="Times New Roman" w:hAnsi="Times New Roman"/>
      <w:sz w:val="24"/>
      <w:szCs w:val="24"/>
      <w:lang w:val="hr-HR" w:eastAsia="ar-SA"/>
    </w:rPr>
  </w:style>
  <w:style w:type="table" w:customStyle="1" w:styleId="Tabelamrea4poudarek11">
    <w:name w:val="Tabela – mreža 4 (poudarek 1)1"/>
    <w:basedOn w:val="Obinatablica"/>
    <w:uiPriority w:val="49"/>
    <w:rsid w:val="0086769D"/>
    <w:rPr>
      <w:sz w:val="22"/>
      <w:szCs w:val="22"/>
      <w:lang w:val="sl-SI"/>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NoSpacing1">
    <w:name w:val="No Spacing1"/>
    <w:qFormat/>
    <w:rsid w:val="0086769D"/>
    <w:rPr>
      <w:sz w:val="22"/>
      <w:szCs w:val="22"/>
      <w:lang w:val="hr-HR"/>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86769D"/>
    <w:rPr>
      <w:vertAlign w:val="superscript"/>
    </w:rPr>
  </w:style>
  <w:style w:type="paragraph" w:customStyle="1" w:styleId="Char2">
    <w:name w:val="Char2"/>
    <w:basedOn w:val="Normal"/>
    <w:link w:val="Referencafusnote"/>
    <w:uiPriority w:val="99"/>
    <w:rsid w:val="0086769D"/>
    <w:pPr>
      <w:suppressAutoHyphens w:val="0"/>
      <w:autoSpaceDN/>
      <w:spacing w:line="240" w:lineRule="exact"/>
      <w:textAlignment w:val="auto"/>
    </w:pPr>
    <w:rPr>
      <w:sz w:val="20"/>
      <w:szCs w:val="20"/>
      <w:vertAlign w:val="superscript"/>
      <w:lang w:val="en-US"/>
    </w:rPr>
  </w:style>
  <w:style w:type="character" w:customStyle="1" w:styleId="zadanifontodlomka0">
    <w:name w:val="zadanifontodlomka"/>
    <w:basedOn w:val="Zadanifontodlomka"/>
    <w:rsid w:val="0086769D"/>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86769D"/>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86769D"/>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86769D"/>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86769D"/>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86769D"/>
    <w:rPr>
      <w:rFonts w:eastAsia="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1">
    <w:name w:val="Naslov 1 Char1"/>
    <w:basedOn w:val="Zadanifontodlomka"/>
    <w:uiPriority w:val="9"/>
    <w:rsid w:val="0086769D"/>
    <w:rPr>
      <w:rFonts w:asciiTheme="majorHAnsi" w:eastAsiaTheme="majorEastAsia" w:hAnsiTheme="majorHAnsi" w:cstheme="majorBidi"/>
      <w:color w:val="0F4761" w:themeColor="accent1" w:themeShade="BF"/>
      <w:sz w:val="32"/>
      <w:szCs w:val="32"/>
      <w:lang w:val="hr-HR"/>
    </w:rPr>
  </w:style>
  <w:style w:type="character" w:customStyle="1" w:styleId="Naslov2Char1">
    <w:name w:val="Naslov 2 Char1"/>
    <w:basedOn w:val="Zadanifontodlomka"/>
    <w:uiPriority w:val="9"/>
    <w:semiHidden/>
    <w:rsid w:val="0086769D"/>
    <w:rPr>
      <w:rFonts w:asciiTheme="majorHAnsi" w:eastAsiaTheme="majorEastAsia" w:hAnsiTheme="majorHAnsi" w:cstheme="majorBidi"/>
      <w:color w:val="0F4761" w:themeColor="accent1" w:themeShade="BF"/>
      <w:sz w:val="26"/>
      <w:szCs w:val="26"/>
      <w:lang w:val="hr-HR"/>
    </w:rPr>
  </w:style>
  <w:style w:type="character" w:customStyle="1" w:styleId="Naslov3Char1">
    <w:name w:val="Naslov 3 Char1"/>
    <w:basedOn w:val="Zadanifontodlomka"/>
    <w:uiPriority w:val="9"/>
    <w:semiHidden/>
    <w:rsid w:val="0086769D"/>
    <w:rPr>
      <w:rFonts w:asciiTheme="majorHAnsi" w:eastAsiaTheme="majorEastAsia" w:hAnsiTheme="majorHAnsi" w:cstheme="majorBidi"/>
      <w:color w:val="0A2F40" w:themeColor="accent1" w:themeShade="7F"/>
      <w:sz w:val="24"/>
      <w:szCs w:val="24"/>
      <w:lang w:val="hr-HR"/>
    </w:rPr>
  </w:style>
  <w:style w:type="character" w:customStyle="1" w:styleId="Naslov4Char1">
    <w:name w:val="Naslov 4 Char1"/>
    <w:basedOn w:val="Zadanifontodlomka"/>
    <w:uiPriority w:val="9"/>
    <w:semiHidden/>
    <w:rsid w:val="0086769D"/>
    <w:rPr>
      <w:rFonts w:asciiTheme="majorHAnsi" w:eastAsiaTheme="majorEastAsia" w:hAnsiTheme="majorHAnsi" w:cstheme="majorBidi"/>
      <w:i/>
      <w:iCs/>
      <w:color w:val="0F4761" w:themeColor="accent1" w:themeShade="BF"/>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97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skoji.hr" TargetMode="External"/><Relationship Id="rId13" Type="http://schemas.openxmlformats.org/officeDocument/2006/relationships/hyperlink" Target="http://www.o-kupiotok.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9D33B-79E8-4034-B014-7C42BC48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4278</Words>
  <Characters>27299</Characters>
  <Application>Microsoft Office Word</Application>
  <DocSecurity>0</DocSecurity>
  <Lines>1137</Lines>
  <Paragraphs>501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GRANDE PC</dc:creator>
  <cp:keywords/>
  <dc:description/>
  <cp:lastModifiedBy>Ivana Pozaić</cp:lastModifiedBy>
  <cp:revision>3</cp:revision>
  <cp:lastPrinted>2023-09-06T07:26:00Z</cp:lastPrinted>
  <dcterms:created xsi:type="dcterms:W3CDTF">2025-07-14T12:10:00Z</dcterms:created>
  <dcterms:modified xsi:type="dcterms:W3CDTF">2025-07-18T12:52:00Z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5b6b0539645ce49d5b514356080062d328d33e12ff9aacb73850526a8114c30d</vt:lpwstr>
  </property>
</Properties>
</file>