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8.xml" ContentType="application/vnd.openxmlformats-officedocument.wordprocessingml.header+xml"/>
  <Override PartName="/word/footer10.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1.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12.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footer13.xml" ContentType="application/vnd.openxmlformats-officedocument.wordprocessingml.foot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32.xml" ContentType="application/vnd.openxmlformats-officedocument.wordprocessingml.header+xml"/>
  <Override PartName="/word/footer16.xml" ContentType="application/vnd.openxmlformats-officedocument.wordprocessingml.footer+xml"/>
  <Override PartName="/word/header33.xml" ContentType="application/vnd.openxmlformats-officedocument.wordprocessingml.header+xml"/>
  <Override PartName="/word/header34.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35.xml" ContentType="application/vnd.openxmlformats-officedocument.wordprocessingml.header+xml"/>
  <Override PartName="/word/footer19.xml" ContentType="application/vnd.openxmlformats-officedocument.wordprocessingml.footer+xml"/>
  <Override PartName="/word/header36.xml" ContentType="application/vnd.openxmlformats-officedocument.wordprocessingml.header+xml"/>
  <Override PartName="/word/header37.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header44.xml" ContentType="application/vnd.openxmlformats-officedocument.wordprocessingml.header+xml"/>
  <Override PartName="/word/footer26.xml" ContentType="application/vnd.openxmlformats-officedocument.wordprocessingml.footer+xml"/>
  <Override PartName="/word/header45.xml" ContentType="application/vnd.openxmlformats-officedocument.wordprocessingml.header+xml"/>
  <Override PartName="/word/header46.xml" ContentType="application/vnd.openxmlformats-officedocument.wordprocessingml.header+xml"/>
  <Override PartName="/word/footer27.xml" ContentType="application/vnd.openxmlformats-officedocument.wordprocessingml.footer+xml"/>
  <Override PartName="/word/footer28.xml" ContentType="application/vnd.openxmlformats-officedocument.wordprocessingml.foot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footer29.xml" ContentType="application/vnd.openxmlformats-officedocument.wordprocessingml.foot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footer30.xml" ContentType="application/vnd.openxmlformats-officedocument.wordprocessingml.foot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footer31.xml" ContentType="application/vnd.openxmlformats-officedocument.wordprocessingml.footer+xml"/>
  <Override PartName="/word/header66.xml" ContentType="application/vnd.openxmlformats-officedocument.wordprocessingml.header+xml"/>
  <Override PartName="/word/footer32.xml" ContentType="application/vnd.openxmlformats-officedocument.wordprocessingml.footer+xml"/>
  <Override PartName="/word/header67.xml" ContentType="application/vnd.openxmlformats-officedocument.wordprocessingml.header+xml"/>
  <Override PartName="/word/header68.xml" ContentType="application/vnd.openxmlformats-officedocument.wordprocessingml.header+xml"/>
  <Override PartName="/word/footer33.xml" ContentType="application/vnd.openxmlformats-officedocument.wordprocessingml.footer+xml"/>
  <Override PartName="/word/header69.xml" ContentType="application/vnd.openxmlformats-officedocument.wordprocessingml.header+xml"/>
  <Override PartName="/word/footer34.xml" ContentType="application/vnd.openxmlformats-officedocument.wordprocessingml.foot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footer35.xml" ContentType="application/vnd.openxmlformats-officedocument.wordprocessingml.foot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0.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D7F33" w14:textId="2A8A836D" w:rsidR="00DD3D28" w:rsidRPr="00F94380" w:rsidRDefault="00DD3D28" w:rsidP="008D1926">
      <w:pPr>
        <w:pStyle w:val="berschrift"/>
        <w:tabs>
          <w:tab w:val="left" w:pos="9214"/>
        </w:tabs>
        <w:spacing w:after="2400"/>
        <w:rPr>
          <w:rFonts w:ascii="Arial" w:hAnsi="Arial" w:cs="Arial"/>
          <w:noProof w:val="0"/>
          <w:sz w:val="32"/>
          <w:szCs w:val="32"/>
          <w:lang w:val="en-US"/>
        </w:rPr>
      </w:pPr>
      <w:r w:rsidRPr="00F94380">
        <w:rPr>
          <w:rFonts w:ascii="Arial" w:hAnsi="Arial" w:cs="Arial"/>
          <w:noProof w:val="0"/>
          <w:sz w:val="32"/>
          <w:szCs w:val="32"/>
          <w:lang w:val="en-US"/>
        </w:rPr>
        <w:t>STANDARD PROCUREMENT DOCUMENT</w:t>
      </w:r>
    </w:p>
    <w:p w14:paraId="2AF6A43D" w14:textId="77777777" w:rsidR="0099507D" w:rsidRDefault="0099507D" w:rsidP="008D1926">
      <w:pPr>
        <w:tabs>
          <w:tab w:val="right" w:leader="dot" w:pos="8640"/>
        </w:tabs>
        <w:spacing w:after="600"/>
        <w:jc w:val="center"/>
        <w:rPr>
          <w:rFonts w:ascii="Arial" w:hAnsi="Arial" w:cs="Arial"/>
          <w:b/>
          <w:noProof w:val="0"/>
          <w:sz w:val="52"/>
          <w:lang w:val="en-US"/>
        </w:rPr>
      </w:pPr>
    </w:p>
    <w:p w14:paraId="62E38DE8" w14:textId="77777777" w:rsidR="0099507D" w:rsidRDefault="0099507D" w:rsidP="008D1926">
      <w:pPr>
        <w:tabs>
          <w:tab w:val="right" w:leader="dot" w:pos="8640"/>
        </w:tabs>
        <w:spacing w:after="600"/>
        <w:jc w:val="center"/>
        <w:rPr>
          <w:rFonts w:ascii="Arial" w:hAnsi="Arial" w:cs="Arial"/>
          <w:b/>
          <w:noProof w:val="0"/>
          <w:sz w:val="52"/>
          <w:lang w:val="en-US"/>
        </w:rPr>
      </w:pPr>
    </w:p>
    <w:p w14:paraId="3205A8A3" w14:textId="5307876F" w:rsidR="00DD3D28" w:rsidRPr="00F94380" w:rsidRDefault="00DD3D28" w:rsidP="008D1926">
      <w:pPr>
        <w:tabs>
          <w:tab w:val="right" w:leader="dot" w:pos="8640"/>
        </w:tabs>
        <w:spacing w:after="600"/>
        <w:jc w:val="center"/>
        <w:rPr>
          <w:rFonts w:ascii="Arial" w:hAnsi="Arial" w:cs="Arial"/>
          <w:b/>
          <w:noProof w:val="0"/>
          <w:sz w:val="36"/>
          <w:lang w:val="en-US"/>
        </w:rPr>
      </w:pPr>
      <w:r w:rsidRPr="00F94380">
        <w:rPr>
          <w:rFonts w:ascii="Arial" w:hAnsi="Arial" w:cs="Arial"/>
          <w:b/>
          <w:noProof w:val="0"/>
          <w:sz w:val="52"/>
          <w:lang w:val="en-US"/>
        </w:rPr>
        <w:t>Standard Bidding Document for Procurement of Goods</w:t>
      </w:r>
    </w:p>
    <w:p w14:paraId="0EE174BD" w14:textId="23FBA94A" w:rsidR="002C6DC9" w:rsidRPr="00F94380" w:rsidRDefault="002C6DC9">
      <w:pPr>
        <w:tabs>
          <w:tab w:val="right" w:leader="dot" w:pos="8640"/>
        </w:tabs>
        <w:spacing w:after="1200"/>
        <w:jc w:val="center"/>
        <w:rPr>
          <w:rFonts w:ascii="Arial" w:hAnsi="Arial" w:cs="Arial"/>
          <w:noProof w:val="0"/>
          <w:szCs w:val="22"/>
          <w:lang w:val="en-US"/>
        </w:rPr>
        <w:pPrChange w:id="0" w:author="Ronald Bauer" w:date="2021-06-14T15:23:00Z">
          <w:pPr>
            <w:jc w:val="right"/>
          </w:pPr>
        </w:pPrChange>
      </w:pPr>
      <w:r w:rsidRPr="00F94380">
        <w:rPr>
          <w:rFonts w:ascii="Arial" w:hAnsi="Arial" w:cs="Arial"/>
          <w:noProof w:val="0"/>
          <w:spacing w:val="-2"/>
          <w:sz w:val="20"/>
          <w:lang w:val="en-US"/>
        </w:rPr>
        <w:br w:type="page"/>
      </w:r>
    </w:p>
    <w:p w14:paraId="7C57CA63" w14:textId="5A0A53E9" w:rsidR="001035DE" w:rsidRPr="00F94380" w:rsidRDefault="001035DE" w:rsidP="001035DE">
      <w:pPr>
        <w:spacing w:after="200"/>
        <w:jc w:val="center"/>
        <w:rPr>
          <w:rFonts w:ascii="Arial" w:hAnsi="Arial" w:cs="Arial"/>
          <w:b/>
          <w:bCs/>
          <w:iCs/>
          <w:noProof w:val="0"/>
          <w:sz w:val="24"/>
          <w:szCs w:val="24"/>
          <w:lang w:val="en-US"/>
        </w:rPr>
      </w:pPr>
      <w:r w:rsidRPr="00F94380">
        <w:rPr>
          <w:rFonts w:ascii="Arial" w:hAnsi="Arial" w:cs="Arial"/>
          <w:b/>
          <w:bCs/>
          <w:iCs/>
          <w:noProof w:val="0"/>
          <w:sz w:val="24"/>
          <w:szCs w:val="24"/>
          <w:lang w:val="en-US"/>
        </w:rPr>
        <w:lastRenderedPageBreak/>
        <w:t>Advertisement</w:t>
      </w:r>
    </w:p>
    <w:p w14:paraId="60863162" w14:textId="2DC4F59D" w:rsidR="00A21DA8" w:rsidRPr="00F94380" w:rsidRDefault="001035DE" w:rsidP="00DD3D28">
      <w:pPr>
        <w:spacing w:after="200"/>
        <w:rPr>
          <w:rFonts w:ascii="Arial" w:hAnsi="Arial" w:cs="Arial"/>
          <w:iCs/>
          <w:noProof w:val="0"/>
          <w:lang w:val="en-US"/>
        </w:rPr>
      </w:pPr>
      <w:r w:rsidRPr="00F94380">
        <w:rPr>
          <w:rFonts w:ascii="Arial" w:hAnsi="Arial" w:cs="Arial"/>
          <w:iCs/>
          <w:noProof w:val="0"/>
          <w:lang w:val="en-US"/>
        </w:rPr>
        <w:t xml:space="preserve">Country: </w:t>
      </w:r>
      <w:r w:rsidR="00A21DA8" w:rsidRPr="00F94380">
        <w:rPr>
          <w:rFonts w:ascii="Arial" w:hAnsi="Arial" w:cs="Arial"/>
          <w:iCs/>
          <w:noProof w:val="0"/>
          <w:lang w:val="en-US"/>
        </w:rPr>
        <w:t>Ethiopia</w:t>
      </w:r>
    </w:p>
    <w:p w14:paraId="5218B963" w14:textId="19B03F07" w:rsidR="00DD3D28" w:rsidRPr="00F94380" w:rsidRDefault="00FC36BE" w:rsidP="00A21DA8">
      <w:pPr>
        <w:autoSpaceDE w:val="0"/>
        <w:autoSpaceDN w:val="0"/>
        <w:adjustRightInd w:val="0"/>
        <w:rPr>
          <w:rFonts w:ascii="Arial" w:hAnsi="Arial" w:cs="Arial"/>
          <w:bCs/>
          <w:iCs/>
          <w:noProof w:val="0"/>
          <w:szCs w:val="22"/>
          <w:lang w:val="en-US"/>
        </w:rPr>
      </w:pPr>
      <w:r w:rsidRPr="00F94380">
        <w:rPr>
          <w:rFonts w:ascii="Arial" w:hAnsi="Arial" w:cs="Arial"/>
          <w:bCs/>
          <w:iCs/>
          <w:noProof w:val="0"/>
          <w:szCs w:val="22"/>
          <w:lang w:val="en-US"/>
        </w:rPr>
        <w:t xml:space="preserve">Project title: </w:t>
      </w:r>
      <w:r w:rsidR="00A21DA8" w:rsidRPr="00F94380">
        <w:rPr>
          <w:rFonts w:ascii="Arial" w:hAnsi="Arial" w:cs="Arial"/>
          <w:bCs/>
          <w:iCs/>
          <w:noProof w:val="0"/>
          <w:szCs w:val="22"/>
          <w:lang w:val="en-US"/>
        </w:rPr>
        <w:t>Machinery Increase and Skilled Workforce to Operate a Knitting Factory at Full Capacity at Debre Birhan Industrial Park</w:t>
      </w:r>
    </w:p>
    <w:p w14:paraId="736EB4A6" w14:textId="77777777" w:rsidR="00A21DA8" w:rsidRPr="00F94380" w:rsidRDefault="00A21DA8" w:rsidP="00A21DA8">
      <w:pPr>
        <w:autoSpaceDE w:val="0"/>
        <w:autoSpaceDN w:val="0"/>
        <w:adjustRightInd w:val="0"/>
        <w:rPr>
          <w:rFonts w:ascii="Arial" w:hAnsi="Arial" w:cs="Arial"/>
          <w:bCs/>
          <w:iCs/>
          <w:noProof w:val="0"/>
          <w:szCs w:val="22"/>
          <w:lang w:val="en-US"/>
        </w:rPr>
      </w:pPr>
    </w:p>
    <w:p w14:paraId="5004040C" w14:textId="20F5C1B3" w:rsidR="00DD3D28" w:rsidRPr="00F94380" w:rsidRDefault="005417AA" w:rsidP="00DD3D28">
      <w:pPr>
        <w:spacing w:after="200"/>
        <w:rPr>
          <w:rFonts w:ascii="Arial" w:hAnsi="Arial" w:cs="Arial"/>
          <w:iCs/>
          <w:noProof w:val="0"/>
          <w:lang w:val="en-US"/>
        </w:rPr>
      </w:pPr>
      <w:r w:rsidRPr="00F94380">
        <w:rPr>
          <w:rFonts w:ascii="Arial" w:hAnsi="Arial" w:cs="Arial"/>
          <w:iCs/>
          <w:noProof w:val="0"/>
          <w:lang w:val="en-US"/>
        </w:rPr>
        <w:t>28.05.2021</w:t>
      </w:r>
    </w:p>
    <w:p w14:paraId="451C1B2C" w14:textId="263A745D" w:rsidR="00DD3D28" w:rsidRPr="00F94380" w:rsidRDefault="00222FA5" w:rsidP="00DD3D28">
      <w:pPr>
        <w:spacing w:after="200"/>
        <w:rPr>
          <w:rFonts w:ascii="Arial" w:hAnsi="Arial" w:cs="Arial"/>
          <w:iCs/>
          <w:noProof w:val="0"/>
          <w:lang w:val="en-US"/>
        </w:rPr>
      </w:pPr>
      <w:r w:rsidRPr="00F94380">
        <w:rPr>
          <w:rFonts w:ascii="Arial" w:hAnsi="Arial" w:cs="Arial"/>
          <w:iCs/>
          <w:noProof w:val="0"/>
          <w:lang w:val="en-US"/>
        </w:rPr>
        <w:t>ICB</w:t>
      </w:r>
      <w:r w:rsidR="00DD3D28" w:rsidRPr="00F94380">
        <w:rPr>
          <w:rFonts w:ascii="Arial" w:hAnsi="Arial" w:cs="Arial"/>
          <w:iCs/>
          <w:noProof w:val="0"/>
          <w:lang w:val="en-US"/>
        </w:rPr>
        <w:t xml:space="preserve"> No.</w:t>
      </w:r>
      <w:r w:rsidR="005417AA" w:rsidRPr="00F94380">
        <w:rPr>
          <w:rFonts w:ascii="Arial" w:hAnsi="Arial" w:cs="Arial"/>
          <w:iCs/>
          <w:noProof w:val="0"/>
          <w:lang w:val="en-US"/>
        </w:rPr>
        <w:t xml:space="preserve"> 1</w:t>
      </w:r>
    </w:p>
    <w:p w14:paraId="624B4684" w14:textId="77777777" w:rsidR="00DD3D28" w:rsidRPr="00F94380" w:rsidRDefault="00DD3D28" w:rsidP="00DD3D28">
      <w:pPr>
        <w:spacing w:after="200"/>
        <w:rPr>
          <w:rFonts w:ascii="Arial" w:hAnsi="Arial" w:cs="Arial"/>
          <w:iCs/>
          <w:noProof w:val="0"/>
          <w:lang w:val="en-US"/>
        </w:rPr>
      </w:pPr>
    </w:p>
    <w:p w14:paraId="7CDD267E" w14:textId="4134A19E" w:rsidR="00DD3D28" w:rsidRPr="00F94380" w:rsidRDefault="00DD3D28" w:rsidP="00671649">
      <w:pPr>
        <w:autoSpaceDE w:val="0"/>
        <w:autoSpaceDN w:val="0"/>
        <w:adjustRightInd w:val="0"/>
        <w:jc w:val="both"/>
        <w:rPr>
          <w:rFonts w:ascii="Arial" w:hAnsi="Arial" w:cs="Arial"/>
          <w:iCs/>
          <w:noProof w:val="0"/>
          <w:lang w:val="en-US"/>
        </w:rPr>
      </w:pPr>
      <w:r w:rsidRPr="00F94380">
        <w:rPr>
          <w:rFonts w:ascii="Arial" w:hAnsi="Arial" w:cs="Arial"/>
          <w:iCs/>
          <w:noProof w:val="0"/>
          <w:lang w:val="en-US"/>
        </w:rPr>
        <w:t xml:space="preserve">The </w:t>
      </w:r>
      <w:r w:rsidR="00A21DA8" w:rsidRPr="00F94380">
        <w:rPr>
          <w:rFonts w:ascii="Arial" w:hAnsi="Arial" w:cs="Arial"/>
          <w:iCs/>
          <w:noProof w:val="0"/>
          <w:lang w:val="en-US"/>
        </w:rPr>
        <w:t>EK Ethiopia Knitted Manufacturing PLC</w:t>
      </w:r>
      <w:r w:rsidR="00AE6914" w:rsidRPr="00F94380">
        <w:rPr>
          <w:rFonts w:ascii="Arial" w:hAnsi="Arial" w:cs="Arial"/>
          <w:iCs/>
          <w:noProof w:val="0"/>
          <w:lang w:val="en-US"/>
        </w:rPr>
        <w:t xml:space="preserve"> has </w:t>
      </w:r>
      <w:r w:rsidR="00F94380" w:rsidRPr="00F94380">
        <w:rPr>
          <w:rFonts w:ascii="Arial" w:hAnsi="Arial" w:cs="Arial"/>
          <w:iCs/>
          <w:noProof w:val="0"/>
          <w:lang w:val="en-US"/>
        </w:rPr>
        <w:t>received financing</w:t>
      </w:r>
      <w:r w:rsidRPr="00F94380">
        <w:rPr>
          <w:rFonts w:ascii="Arial" w:hAnsi="Arial" w:cs="Arial"/>
          <w:iCs/>
          <w:noProof w:val="0"/>
          <w:lang w:val="en-US"/>
        </w:rPr>
        <w:t xml:space="preserve"> from</w:t>
      </w:r>
      <w:r w:rsidR="00BC47F8">
        <w:rPr>
          <w:rFonts w:ascii="Arial" w:hAnsi="Arial" w:cs="Arial"/>
          <w:iCs/>
          <w:noProof w:val="0"/>
          <w:lang w:val="en-US"/>
        </w:rPr>
        <w:t xml:space="preserve"> </w:t>
      </w:r>
      <w:commentRangeStart w:id="1"/>
      <w:ins w:id="2" w:author="Ronald Bauer" w:date="2021-06-24T17:37:00Z">
        <w:r w:rsidR="002B044B" w:rsidRPr="002B044B">
          <w:rPr>
            <w:rFonts w:ascii="Arial" w:hAnsi="Arial" w:cs="Arial"/>
            <w:iCs/>
            <w:noProof w:val="0"/>
            <w:lang w:val="en-US"/>
          </w:rPr>
          <w:t xml:space="preserve">the Facility </w:t>
        </w:r>
        <w:r w:rsidR="002B044B" w:rsidRPr="002B044B">
          <w:rPr>
            <w:rFonts w:ascii="Arial" w:hAnsi="Arial" w:cs="Arial"/>
            <w:b/>
            <w:bCs/>
            <w:iCs/>
            <w:noProof w:val="0"/>
            <w:lang w:val="en-US"/>
            <w:rPrChange w:id="3" w:author="Ronald Bauer" w:date="2021-06-24T17:37:00Z">
              <w:rPr>
                <w:rFonts w:ascii="Arial" w:hAnsi="Arial" w:cs="Arial"/>
                <w:iCs/>
                <w:noProof w:val="0"/>
                <w:lang w:val="en-US"/>
              </w:rPr>
            </w:rPrChange>
          </w:rPr>
          <w:t>Investing for Employment</w:t>
        </w:r>
        <w:r w:rsidR="002B044B" w:rsidRPr="002B044B">
          <w:rPr>
            <w:rFonts w:ascii="Arial" w:hAnsi="Arial" w:cs="Arial"/>
            <w:iCs/>
            <w:noProof w:val="0"/>
            <w:lang w:val="en-US"/>
          </w:rPr>
          <w:t xml:space="preserve"> (IFE), which is an investment facility created by </w:t>
        </w:r>
        <w:proofErr w:type="spellStart"/>
        <w:r w:rsidR="002B044B" w:rsidRPr="002B044B">
          <w:rPr>
            <w:rFonts w:ascii="Arial" w:hAnsi="Arial" w:cs="Arial"/>
            <w:iCs/>
            <w:noProof w:val="0"/>
            <w:lang w:val="en-US"/>
          </w:rPr>
          <w:t>KfW</w:t>
        </w:r>
        <w:proofErr w:type="spellEnd"/>
        <w:r w:rsidR="002B044B" w:rsidRPr="002B044B">
          <w:rPr>
            <w:rFonts w:ascii="Arial" w:hAnsi="Arial" w:cs="Arial"/>
            <w:iCs/>
            <w:noProof w:val="0"/>
            <w:lang w:val="en-US"/>
          </w:rPr>
          <w:t xml:space="preserve"> Development Bank (</w:t>
        </w:r>
        <w:proofErr w:type="spellStart"/>
        <w:r w:rsidR="002B044B" w:rsidRPr="002B044B">
          <w:rPr>
            <w:rFonts w:ascii="Arial" w:hAnsi="Arial" w:cs="Arial"/>
            <w:iCs/>
            <w:noProof w:val="0"/>
            <w:lang w:val="en-US"/>
          </w:rPr>
          <w:t>KfW</w:t>
        </w:r>
        <w:proofErr w:type="spellEnd"/>
        <w:r w:rsidR="002B044B" w:rsidRPr="002B044B">
          <w:rPr>
            <w:rFonts w:ascii="Arial" w:hAnsi="Arial" w:cs="Arial"/>
            <w:iCs/>
            <w:noProof w:val="0"/>
            <w:lang w:val="en-US"/>
          </w:rPr>
          <w:t>) on behalf of the German Federal Ministry for Economic Cooperation and Development (BMZ) as an integral part of the Special Initiative on Training and Job Creation</w:t>
        </w:r>
      </w:ins>
      <w:ins w:id="4" w:author="Ronald Bauer" w:date="2021-06-24T17:38:00Z">
        <w:r w:rsidR="002B044B">
          <w:rPr>
            <w:rFonts w:ascii="Arial" w:hAnsi="Arial" w:cs="Arial"/>
            <w:iCs/>
            <w:noProof w:val="0"/>
            <w:lang w:val="en-US"/>
          </w:rPr>
          <w:t xml:space="preserve">, </w:t>
        </w:r>
      </w:ins>
      <w:commentRangeEnd w:id="1"/>
      <w:ins w:id="5" w:author="Ronald Bauer" w:date="2021-06-24T17:39:00Z">
        <w:r w:rsidR="002B044B">
          <w:rPr>
            <w:rStyle w:val="CommentReference"/>
          </w:rPr>
          <w:commentReference w:id="1"/>
        </w:r>
      </w:ins>
      <w:del w:id="6" w:author="Ronald Bauer" w:date="2021-06-24T17:37:00Z">
        <w:r w:rsidR="00BC47F8" w:rsidDel="002B044B">
          <w:rPr>
            <w:rFonts w:ascii="Arial" w:hAnsi="Arial" w:cs="Arial"/>
            <w:iCs/>
            <w:noProof w:val="0"/>
            <w:lang w:val="en-US"/>
          </w:rPr>
          <w:delText>the</w:delText>
        </w:r>
        <w:r w:rsidRPr="00F94380" w:rsidDel="002B044B">
          <w:rPr>
            <w:rFonts w:ascii="Arial" w:hAnsi="Arial" w:cs="Arial"/>
            <w:iCs/>
            <w:noProof w:val="0"/>
            <w:lang w:val="en-US"/>
          </w:rPr>
          <w:delText xml:space="preserve"> </w:delText>
        </w:r>
        <w:r w:rsidR="00BC47F8" w:rsidRPr="00BC47F8" w:rsidDel="002B044B">
          <w:rPr>
            <w:rFonts w:ascii="Arial" w:hAnsi="Arial" w:cs="Arial"/>
            <w:iCs/>
            <w:noProof w:val="0"/>
            <w:lang w:val="en-US"/>
          </w:rPr>
          <w:delText xml:space="preserve">facility Investing for Employment (IFE) </w:delText>
        </w:r>
        <w:r w:rsidRPr="00F94380" w:rsidDel="002B044B">
          <w:rPr>
            <w:rFonts w:ascii="Arial" w:hAnsi="Arial" w:cs="Arial"/>
            <w:iCs/>
            <w:noProof w:val="0"/>
            <w:lang w:val="en-US"/>
          </w:rPr>
          <w:delText xml:space="preserve"> </w:delText>
        </w:r>
      </w:del>
      <w:r w:rsidRPr="00F94380">
        <w:rPr>
          <w:rFonts w:ascii="Arial" w:hAnsi="Arial" w:cs="Arial"/>
          <w:iCs/>
          <w:noProof w:val="0"/>
          <w:lang w:val="en-US"/>
        </w:rPr>
        <w:t xml:space="preserve">toward the cost of the </w:t>
      </w:r>
      <w:r w:rsidR="00750E16" w:rsidRPr="00F94380">
        <w:rPr>
          <w:rFonts w:ascii="Arial" w:hAnsi="Arial" w:cs="Arial"/>
          <w:iCs/>
          <w:noProof w:val="0"/>
          <w:lang w:val="en-US"/>
        </w:rPr>
        <w:t>project with the titles of “</w:t>
      </w:r>
      <w:r w:rsidR="00A21DA8" w:rsidRPr="00F94380">
        <w:rPr>
          <w:rFonts w:ascii="Arial" w:hAnsi="Arial" w:cs="Arial"/>
          <w:iCs/>
          <w:noProof w:val="0"/>
          <w:szCs w:val="22"/>
          <w:lang w:val="en-US" w:eastAsia="fr-FR"/>
        </w:rPr>
        <w:t>M</w:t>
      </w:r>
      <w:r w:rsidR="001754FC" w:rsidRPr="00F94380">
        <w:rPr>
          <w:rFonts w:ascii="Arial" w:hAnsi="Arial" w:cs="Arial"/>
          <w:iCs/>
          <w:noProof w:val="0"/>
          <w:szCs w:val="22"/>
          <w:lang w:val="en-US" w:eastAsia="fr-FR"/>
        </w:rPr>
        <w:t>achinery increase and skilled workforce to operate a knitting factory at full capacity at Debre Birhan Industrial Park</w:t>
      </w:r>
      <w:r w:rsidR="00750E16" w:rsidRPr="00F94380">
        <w:rPr>
          <w:rFonts w:ascii="Arial" w:hAnsi="Arial" w:cs="Arial"/>
          <w:iCs/>
          <w:noProof w:val="0"/>
          <w:szCs w:val="22"/>
          <w:lang w:val="en-US" w:eastAsia="fr-FR"/>
        </w:rPr>
        <w:t>”</w:t>
      </w:r>
      <w:r w:rsidR="001754FC" w:rsidRPr="00F94380">
        <w:rPr>
          <w:rFonts w:ascii="Arial" w:hAnsi="Arial" w:cs="Arial"/>
          <w:iCs/>
          <w:noProof w:val="0"/>
          <w:szCs w:val="22"/>
          <w:lang w:val="en-US" w:eastAsia="fr-FR"/>
        </w:rPr>
        <w:t xml:space="preserve"> </w:t>
      </w:r>
      <w:r w:rsidRPr="00F94380">
        <w:rPr>
          <w:rFonts w:ascii="Arial" w:hAnsi="Arial" w:cs="Arial"/>
          <w:iCs/>
          <w:noProof w:val="0"/>
          <w:lang w:val="en-US"/>
        </w:rPr>
        <w:t>and intends to apply part of the proceeds toward payments under the contract</w:t>
      </w:r>
      <w:r w:rsidR="00DC0DEA" w:rsidRPr="00F94380">
        <w:rPr>
          <w:rFonts w:ascii="Arial" w:hAnsi="Arial" w:cs="Arial"/>
          <w:iCs/>
          <w:noProof w:val="0"/>
          <w:lang w:val="en-US"/>
        </w:rPr>
        <w:t>(s)</w:t>
      </w:r>
      <w:r w:rsidRPr="00F94380">
        <w:rPr>
          <w:rFonts w:ascii="Arial" w:hAnsi="Arial" w:cs="Arial"/>
          <w:iCs/>
          <w:noProof w:val="0"/>
          <w:lang w:val="en-US"/>
        </w:rPr>
        <w:t xml:space="preserve"> </w:t>
      </w:r>
      <w:r w:rsidR="009B3E09" w:rsidRPr="00F94380">
        <w:rPr>
          <w:rFonts w:ascii="Arial" w:hAnsi="Arial" w:cs="Arial"/>
          <w:iCs/>
          <w:noProof w:val="0"/>
          <w:lang w:val="en-US"/>
        </w:rPr>
        <w:t xml:space="preserve">between </w:t>
      </w:r>
      <w:r w:rsidR="00BC47F8">
        <w:rPr>
          <w:rFonts w:ascii="Arial" w:hAnsi="Arial" w:cs="Arial"/>
          <w:iCs/>
          <w:noProof w:val="0"/>
          <w:lang w:val="en-US"/>
        </w:rPr>
        <w:t>IFE</w:t>
      </w:r>
      <w:r w:rsidR="00BC47F8" w:rsidRPr="00F94380">
        <w:rPr>
          <w:rFonts w:ascii="Arial" w:hAnsi="Arial" w:cs="Arial"/>
          <w:iCs/>
          <w:noProof w:val="0"/>
          <w:lang w:val="en-US"/>
        </w:rPr>
        <w:t xml:space="preserve"> </w:t>
      </w:r>
      <w:r w:rsidR="009B3E09" w:rsidRPr="00F94380">
        <w:rPr>
          <w:rFonts w:ascii="Arial" w:hAnsi="Arial" w:cs="Arial"/>
          <w:iCs/>
          <w:noProof w:val="0"/>
          <w:lang w:val="en-US"/>
        </w:rPr>
        <w:t>and Ibercotton</w:t>
      </w:r>
      <w:r w:rsidR="00C77825" w:rsidRPr="00F94380">
        <w:rPr>
          <w:rFonts w:ascii="Arial" w:hAnsi="Arial" w:cs="Arial"/>
          <w:iCs/>
          <w:noProof w:val="0"/>
          <w:lang w:val="en-US"/>
        </w:rPr>
        <w:t xml:space="preserve">. </w:t>
      </w:r>
    </w:p>
    <w:p w14:paraId="35BA0E51" w14:textId="77777777" w:rsidR="00294D12" w:rsidRPr="00F94380" w:rsidRDefault="00294D12" w:rsidP="00671649">
      <w:pPr>
        <w:autoSpaceDE w:val="0"/>
        <w:autoSpaceDN w:val="0"/>
        <w:adjustRightInd w:val="0"/>
        <w:jc w:val="both"/>
        <w:rPr>
          <w:rFonts w:ascii="CIDFont+F2" w:hAnsi="CIDFont+F2" w:cs="CIDFont+F2"/>
          <w:iCs/>
          <w:noProof w:val="0"/>
          <w:szCs w:val="22"/>
          <w:lang w:val="en-US" w:eastAsia="fr-FR"/>
        </w:rPr>
      </w:pPr>
    </w:p>
    <w:p w14:paraId="0CE8FB3F" w14:textId="58ACC858" w:rsidR="001E3923" w:rsidRPr="00F94380" w:rsidRDefault="00DD3D28" w:rsidP="001E3923">
      <w:pPr>
        <w:autoSpaceDE w:val="0"/>
        <w:autoSpaceDN w:val="0"/>
        <w:adjustRightInd w:val="0"/>
        <w:jc w:val="both"/>
        <w:rPr>
          <w:rFonts w:ascii="CIDFont+F2" w:hAnsi="CIDFont+F2" w:cs="CIDFont+F2"/>
          <w:iCs/>
          <w:noProof w:val="0"/>
          <w:szCs w:val="22"/>
          <w:lang w:val="en-US" w:eastAsia="fr-FR"/>
        </w:rPr>
      </w:pPr>
      <w:r w:rsidRPr="00F94380">
        <w:rPr>
          <w:rFonts w:ascii="Arial" w:hAnsi="Arial" w:cs="Arial"/>
          <w:iCs/>
          <w:noProof w:val="0"/>
          <w:lang w:val="en-US"/>
        </w:rPr>
        <w:t xml:space="preserve">The </w:t>
      </w:r>
      <w:r w:rsidR="00A21DA8" w:rsidRPr="00F94380">
        <w:rPr>
          <w:rFonts w:ascii="Arial" w:hAnsi="Arial" w:cs="Arial"/>
          <w:iCs/>
          <w:noProof w:val="0"/>
          <w:lang w:val="en-US"/>
        </w:rPr>
        <w:t xml:space="preserve">EK Ethiopia Knitted Manufacturing PLC </w:t>
      </w:r>
      <w:r w:rsidRPr="00F94380">
        <w:rPr>
          <w:rFonts w:ascii="Arial" w:hAnsi="Arial" w:cs="Arial"/>
          <w:iCs/>
          <w:noProof w:val="0"/>
          <w:lang w:val="en-US"/>
        </w:rPr>
        <w:t xml:space="preserve">now invites sealed Bids from eligible Bidders for </w:t>
      </w:r>
      <w:r w:rsidR="00431762" w:rsidRPr="00F94380">
        <w:rPr>
          <w:rFonts w:ascii="Arial" w:hAnsi="Arial" w:cs="Arial"/>
          <w:iCs/>
          <w:noProof w:val="0"/>
          <w:lang w:val="en-US"/>
        </w:rPr>
        <w:t>64 Computerized flat knitting machines</w:t>
      </w:r>
      <w:r w:rsidR="00201AB9" w:rsidRPr="00F94380">
        <w:rPr>
          <w:rFonts w:ascii="Arial" w:hAnsi="Arial" w:cs="Arial"/>
          <w:iCs/>
          <w:noProof w:val="0"/>
          <w:lang w:val="en-US"/>
        </w:rPr>
        <w:t>,</w:t>
      </w:r>
      <w:r w:rsidR="00294D12" w:rsidRPr="00F94380">
        <w:rPr>
          <w:rFonts w:ascii="Arial" w:hAnsi="Arial" w:cs="Arial"/>
          <w:iCs/>
          <w:noProof w:val="0"/>
          <w:lang w:val="en-US"/>
        </w:rPr>
        <w:t xml:space="preserve"> of </w:t>
      </w:r>
      <w:r w:rsidR="00F94380" w:rsidRPr="00F94380">
        <w:rPr>
          <w:rFonts w:ascii="Arial" w:hAnsi="Arial" w:cs="Arial"/>
          <w:iCs/>
          <w:noProof w:val="0"/>
          <w:lang w:val="en-US"/>
        </w:rPr>
        <w:t>which, 43</w:t>
      </w:r>
      <w:r w:rsidR="00431762" w:rsidRPr="00F94380">
        <w:rPr>
          <w:rFonts w:ascii="Arial" w:hAnsi="Arial" w:cs="Arial"/>
          <w:iCs/>
          <w:noProof w:val="0"/>
          <w:lang w:val="en-US"/>
        </w:rPr>
        <w:t xml:space="preserve"> machines</w:t>
      </w:r>
      <w:r w:rsidR="00294D12" w:rsidRPr="00F94380">
        <w:rPr>
          <w:rFonts w:ascii="Arial" w:hAnsi="Arial" w:cs="Arial"/>
          <w:iCs/>
          <w:noProof w:val="0"/>
          <w:lang w:val="en-US"/>
        </w:rPr>
        <w:t xml:space="preserve"> must be </w:t>
      </w:r>
      <w:r w:rsidR="00431762" w:rsidRPr="00F94380">
        <w:rPr>
          <w:rFonts w:ascii="Arial" w:hAnsi="Arial" w:cs="Arial"/>
          <w:iCs/>
          <w:noProof w:val="0"/>
          <w:lang w:val="en-US"/>
        </w:rPr>
        <w:t xml:space="preserve">in gauge 12 with needle </w:t>
      </w:r>
      <w:proofErr w:type="spellStart"/>
      <w:r w:rsidR="00294D12" w:rsidRPr="00F94380">
        <w:rPr>
          <w:rFonts w:ascii="Arial" w:hAnsi="Arial" w:cs="Arial"/>
          <w:iCs/>
          <w:noProof w:val="0"/>
          <w:lang w:val="en-US"/>
        </w:rPr>
        <w:t>gague</w:t>
      </w:r>
      <w:proofErr w:type="spellEnd"/>
      <w:r w:rsidR="00294D12" w:rsidRPr="00F94380">
        <w:rPr>
          <w:rFonts w:ascii="Arial" w:hAnsi="Arial" w:cs="Arial"/>
          <w:iCs/>
          <w:noProof w:val="0"/>
          <w:lang w:val="en-US"/>
        </w:rPr>
        <w:t xml:space="preserve"> </w:t>
      </w:r>
      <w:r w:rsidR="00431762" w:rsidRPr="00F94380">
        <w:rPr>
          <w:rFonts w:ascii="Arial" w:hAnsi="Arial" w:cs="Arial"/>
          <w:iCs/>
          <w:noProof w:val="0"/>
          <w:lang w:val="en-US"/>
        </w:rPr>
        <w:t xml:space="preserve">10 and </w:t>
      </w:r>
      <w:r w:rsidR="00201AB9" w:rsidRPr="00F94380">
        <w:rPr>
          <w:rFonts w:ascii="Arial" w:hAnsi="Arial" w:cs="Arial"/>
          <w:iCs/>
          <w:noProof w:val="0"/>
          <w:lang w:val="en-US"/>
        </w:rPr>
        <w:t>21</w:t>
      </w:r>
      <w:r w:rsidR="00294D12" w:rsidRPr="00F94380">
        <w:rPr>
          <w:rFonts w:ascii="Arial" w:hAnsi="Arial" w:cs="Arial"/>
          <w:iCs/>
          <w:noProof w:val="0"/>
          <w:lang w:val="en-US"/>
        </w:rPr>
        <w:t xml:space="preserve"> machines in gauge</w:t>
      </w:r>
      <w:r w:rsidR="00431762" w:rsidRPr="00F94380">
        <w:rPr>
          <w:rFonts w:ascii="Arial" w:hAnsi="Arial" w:cs="Arial"/>
          <w:iCs/>
          <w:noProof w:val="0"/>
          <w:lang w:val="en-US"/>
        </w:rPr>
        <w:t xml:space="preserve"> 14 with needle 1</w:t>
      </w:r>
      <w:r w:rsidR="00294D12" w:rsidRPr="00F94380">
        <w:rPr>
          <w:rFonts w:ascii="Arial" w:hAnsi="Arial" w:cs="Arial"/>
          <w:iCs/>
          <w:noProof w:val="0"/>
          <w:lang w:val="en-US"/>
        </w:rPr>
        <w:t>2</w:t>
      </w:r>
      <w:r w:rsidR="00431762" w:rsidRPr="00F94380">
        <w:rPr>
          <w:rFonts w:ascii="Arial" w:hAnsi="Arial" w:cs="Arial"/>
          <w:iCs/>
          <w:noProof w:val="0"/>
          <w:lang w:val="en-US"/>
        </w:rPr>
        <w:t xml:space="preserve">, to be sent to Debre Birhan </w:t>
      </w:r>
      <w:proofErr w:type="gramStart"/>
      <w:r w:rsidR="00431762" w:rsidRPr="00F94380">
        <w:rPr>
          <w:rFonts w:ascii="Arial" w:hAnsi="Arial" w:cs="Arial"/>
          <w:iCs/>
          <w:noProof w:val="0"/>
          <w:lang w:val="en-US"/>
        </w:rPr>
        <w:t>Industrial park</w:t>
      </w:r>
      <w:proofErr w:type="gramEnd"/>
      <w:r w:rsidR="00431762" w:rsidRPr="00F94380">
        <w:rPr>
          <w:rFonts w:ascii="Arial" w:hAnsi="Arial" w:cs="Arial"/>
          <w:iCs/>
          <w:noProof w:val="0"/>
          <w:lang w:val="en-US"/>
        </w:rPr>
        <w:t xml:space="preserve"> in Ethiopia. Delivery must be done by </w:t>
      </w:r>
      <w:r w:rsidR="00CE0593" w:rsidRPr="00F94380">
        <w:rPr>
          <w:rFonts w:ascii="Arial" w:hAnsi="Arial" w:cs="Arial"/>
          <w:iCs/>
          <w:noProof w:val="0"/>
          <w:lang w:val="en-US"/>
        </w:rPr>
        <w:t>15 September</w:t>
      </w:r>
      <w:r w:rsidR="00E7111F" w:rsidRPr="00F94380">
        <w:rPr>
          <w:rFonts w:ascii="Arial" w:hAnsi="Arial" w:cs="Arial"/>
          <w:iCs/>
          <w:noProof w:val="0"/>
          <w:lang w:val="en-US"/>
        </w:rPr>
        <w:t xml:space="preserve"> 2021 the latest. Project must include installation on-site.</w:t>
      </w:r>
      <w:r w:rsidR="00431762" w:rsidRPr="00F94380">
        <w:rPr>
          <w:rFonts w:ascii="Arial" w:hAnsi="Arial" w:cs="Arial"/>
          <w:iCs/>
          <w:noProof w:val="0"/>
          <w:lang w:val="en-US"/>
        </w:rPr>
        <w:t xml:space="preserve">  </w:t>
      </w:r>
      <w:r w:rsidR="001E3923" w:rsidRPr="00F94380">
        <w:rPr>
          <w:rFonts w:ascii="Arial" w:hAnsi="Arial" w:cs="Arial"/>
          <w:iCs/>
          <w:noProof w:val="0"/>
          <w:lang w:val="en-US"/>
        </w:rPr>
        <w:t xml:space="preserve">This item is </w:t>
      </w:r>
      <w:ins w:id="7" w:author="Cesar Laborda" w:date="2021-06-16T16:19:00Z">
        <w:r w:rsidR="0099507D">
          <w:rPr>
            <w:rFonts w:ascii="Arial" w:hAnsi="Arial" w:cs="Arial"/>
            <w:iCs/>
            <w:noProof w:val="0"/>
            <w:lang w:val="en-US"/>
          </w:rPr>
          <w:t>co-</w:t>
        </w:r>
      </w:ins>
      <w:commentRangeStart w:id="8"/>
      <w:r w:rsidR="001E3923" w:rsidRPr="00F94380">
        <w:rPr>
          <w:rFonts w:ascii="Arial" w:hAnsi="Arial" w:cs="Arial"/>
          <w:iCs/>
          <w:noProof w:val="0"/>
          <w:lang w:val="en-US"/>
        </w:rPr>
        <w:t>financed</w:t>
      </w:r>
      <w:commentRangeEnd w:id="8"/>
      <w:r w:rsidR="001577A5">
        <w:rPr>
          <w:rStyle w:val="CommentReference"/>
        </w:rPr>
        <w:commentReference w:id="8"/>
      </w:r>
      <w:r w:rsidR="001E3923" w:rsidRPr="00F94380">
        <w:rPr>
          <w:rFonts w:ascii="Arial" w:hAnsi="Arial" w:cs="Arial"/>
          <w:iCs/>
          <w:noProof w:val="0"/>
          <w:lang w:val="en-US"/>
        </w:rPr>
        <w:t xml:space="preserve"> by </w:t>
      </w:r>
      <w:r w:rsidR="001577A5">
        <w:rPr>
          <w:rFonts w:ascii="Arial" w:hAnsi="Arial" w:cs="Arial"/>
          <w:iCs/>
          <w:noProof w:val="0"/>
          <w:lang w:val="en-US"/>
        </w:rPr>
        <w:t>IFE</w:t>
      </w:r>
      <w:r w:rsidR="001E3923" w:rsidRPr="00F94380">
        <w:rPr>
          <w:rFonts w:ascii="Arial" w:hAnsi="Arial" w:cs="Arial"/>
          <w:iCs/>
          <w:noProof w:val="0"/>
          <w:lang w:val="en-US"/>
        </w:rPr>
        <w:t xml:space="preserve"> and the process will be monitored by Ibercotton.</w:t>
      </w:r>
    </w:p>
    <w:p w14:paraId="4B1AA93B" w14:textId="60FB55FC" w:rsidR="00DD3D28" w:rsidRPr="00F94380" w:rsidRDefault="00DD3D28" w:rsidP="00226E65">
      <w:pPr>
        <w:spacing w:after="200"/>
        <w:jc w:val="both"/>
        <w:rPr>
          <w:rFonts w:ascii="Arial" w:hAnsi="Arial" w:cs="Arial"/>
          <w:iCs/>
          <w:noProof w:val="0"/>
          <w:lang w:val="en-US"/>
        </w:rPr>
      </w:pPr>
    </w:p>
    <w:p w14:paraId="58DB2735" w14:textId="2F91DE5A" w:rsidR="00DD3D28" w:rsidRPr="00F94380" w:rsidRDefault="00DD3D28" w:rsidP="00226E65">
      <w:pPr>
        <w:spacing w:after="200"/>
        <w:jc w:val="both"/>
        <w:rPr>
          <w:rFonts w:ascii="Arial" w:hAnsi="Arial" w:cs="Arial"/>
          <w:iCs/>
          <w:noProof w:val="0"/>
          <w:lang w:val="en-US"/>
        </w:rPr>
      </w:pPr>
      <w:r w:rsidRPr="00F94380">
        <w:rPr>
          <w:rFonts w:ascii="Arial" w:hAnsi="Arial" w:cs="Arial"/>
          <w:iCs/>
          <w:noProof w:val="0"/>
          <w:lang w:val="en-US"/>
        </w:rPr>
        <w:t xml:space="preserve">Bidding will be conducted by means of the International Competitive Bidding procedure with qualification as specified in </w:t>
      </w:r>
      <w:r w:rsidR="00987505">
        <w:rPr>
          <w:rFonts w:ascii="Arial" w:hAnsi="Arial" w:cs="Arial"/>
          <w:iCs/>
          <w:noProof w:val="0"/>
          <w:lang w:val="en-US"/>
        </w:rPr>
        <w:t xml:space="preserve">the “Procurement Procedures for Recipients” from the facility </w:t>
      </w:r>
      <w:r w:rsidR="00987505" w:rsidRPr="0099507D">
        <w:rPr>
          <w:rFonts w:ascii="Arial" w:hAnsi="Arial" w:cs="Arial"/>
          <w:b/>
          <w:bCs/>
          <w:i/>
          <w:noProof w:val="0"/>
          <w:lang w:val="en-US"/>
        </w:rPr>
        <w:t>Investing for Employment</w:t>
      </w:r>
      <w:r w:rsidR="00987505" w:rsidRPr="00987505">
        <w:rPr>
          <w:rFonts w:ascii="Arial" w:hAnsi="Arial" w:cs="Arial"/>
          <w:iCs/>
          <w:noProof w:val="0"/>
          <w:lang w:val="en-US"/>
        </w:rPr>
        <w:t xml:space="preserve"> </w:t>
      </w:r>
      <w:r w:rsidR="00987505">
        <w:rPr>
          <w:rFonts w:ascii="Arial" w:hAnsi="Arial" w:cs="Arial"/>
          <w:iCs/>
          <w:noProof w:val="0"/>
          <w:lang w:val="en-US"/>
        </w:rPr>
        <w:t xml:space="preserve">(IFE) and/or in </w:t>
      </w:r>
      <w:proofErr w:type="spellStart"/>
      <w:r w:rsidRPr="00F94380">
        <w:rPr>
          <w:rFonts w:ascii="Arial" w:hAnsi="Arial" w:cs="Arial"/>
          <w:iCs/>
          <w:noProof w:val="0"/>
          <w:lang w:val="en-US"/>
        </w:rPr>
        <w:t>KfW</w:t>
      </w:r>
      <w:r w:rsidR="00543487" w:rsidRPr="00F94380">
        <w:rPr>
          <w:rFonts w:ascii="Arial" w:hAnsi="Arial" w:cs="Arial"/>
          <w:iCs/>
          <w:noProof w:val="0"/>
          <w:lang w:val="en-US"/>
        </w:rPr>
        <w:t>’s</w:t>
      </w:r>
      <w:proofErr w:type="spellEnd"/>
      <w:r w:rsidRPr="00F94380">
        <w:rPr>
          <w:rFonts w:ascii="Arial" w:hAnsi="Arial" w:cs="Arial"/>
          <w:iCs/>
          <w:noProof w:val="0"/>
          <w:lang w:val="en-US"/>
        </w:rPr>
        <w:t xml:space="preserve"> </w:t>
      </w:r>
      <w:r w:rsidR="00543487" w:rsidRPr="00F94380">
        <w:rPr>
          <w:rFonts w:ascii="Arial" w:hAnsi="Arial" w:cs="Arial"/>
          <w:iCs/>
          <w:noProof w:val="0"/>
          <w:lang w:val="en-US"/>
        </w:rPr>
        <w:t xml:space="preserve">Procurement </w:t>
      </w:r>
      <w:r w:rsidRPr="00F94380">
        <w:rPr>
          <w:rFonts w:ascii="Arial" w:hAnsi="Arial" w:cs="Arial"/>
          <w:iCs/>
          <w:noProof w:val="0"/>
          <w:lang w:val="en-US"/>
        </w:rPr>
        <w:t>Guidelines (“</w:t>
      </w:r>
      <w:proofErr w:type="spellStart"/>
      <w:r w:rsidRPr="00F94380">
        <w:rPr>
          <w:rFonts w:ascii="Arial" w:hAnsi="Arial" w:cs="Arial"/>
          <w:iCs/>
          <w:noProof w:val="0"/>
          <w:lang w:val="en-US"/>
        </w:rPr>
        <w:t>KfW</w:t>
      </w:r>
      <w:proofErr w:type="spellEnd"/>
      <w:r w:rsidRPr="00F94380">
        <w:rPr>
          <w:rFonts w:ascii="Arial" w:hAnsi="Arial" w:cs="Arial"/>
          <w:iCs/>
          <w:noProof w:val="0"/>
          <w:lang w:val="en-US"/>
        </w:rPr>
        <w:t xml:space="preserve"> Guidelines”).</w:t>
      </w:r>
    </w:p>
    <w:p w14:paraId="6A7BEFDF" w14:textId="44C09C18" w:rsidR="00DD3D28" w:rsidRPr="00F94380" w:rsidRDefault="00DD3D28" w:rsidP="00226E65">
      <w:pPr>
        <w:spacing w:after="200"/>
        <w:jc w:val="both"/>
        <w:rPr>
          <w:rFonts w:ascii="Arial" w:hAnsi="Arial" w:cs="Arial"/>
          <w:iCs/>
          <w:noProof w:val="0"/>
          <w:lang w:val="en-US"/>
        </w:rPr>
      </w:pPr>
      <w:r w:rsidRPr="00F94380">
        <w:rPr>
          <w:rFonts w:ascii="Arial" w:hAnsi="Arial" w:cs="Arial"/>
          <w:iCs/>
          <w:noProof w:val="0"/>
          <w:lang w:val="en-US"/>
        </w:rPr>
        <w:t xml:space="preserve">Interested eligible Bidders may obtain further information from </w:t>
      </w:r>
      <w:r w:rsidR="00C909EA" w:rsidRPr="00F94380">
        <w:rPr>
          <w:rFonts w:ascii="Arial" w:hAnsi="Arial" w:cs="Arial"/>
          <w:iCs/>
          <w:noProof w:val="0"/>
          <w:lang w:val="en-US"/>
        </w:rPr>
        <w:t xml:space="preserve">EK Ethiopia Knitted Manufacturing PLC, </w:t>
      </w:r>
      <w:r w:rsidR="00F82437" w:rsidRPr="00F94380">
        <w:rPr>
          <w:rFonts w:ascii="Arial" w:hAnsi="Arial" w:cs="Arial"/>
          <w:iCs/>
          <w:noProof w:val="0"/>
          <w:lang w:val="en-US"/>
        </w:rPr>
        <w:t>Mr César Laborda, CEO on the following mail address: cesar@ibercotton.com</w:t>
      </w:r>
      <w:r w:rsidRPr="00F94380">
        <w:rPr>
          <w:rFonts w:ascii="Arial" w:hAnsi="Arial" w:cs="Arial"/>
          <w:iCs/>
          <w:noProof w:val="0"/>
          <w:lang w:val="en-US"/>
        </w:rPr>
        <w:t>.</w:t>
      </w:r>
    </w:p>
    <w:p w14:paraId="2FAE3320" w14:textId="53A634A8" w:rsidR="00DD3D28" w:rsidRPr="00F94380" w:rsidRDefault="00DD3D28" w:rsidP="00226E65">
      <w:pPr>
        <w:spacing w:after="200"/>
        <w:jc w:val="both"/>
        <w:rPr>
          <w:rFonts w:ascii="Arial" w:hAnsi="Arial" w:cs="Arial"/>
          <w:iCs/>
          <w:noProof w:val="0"/>
          <w:lang w:val="en-US"/>
        </w:rPr>
      </w:pPr>
      <w:r w:rsidRPr="00F94380">
        <w:rPr>
          <w:rFonts w:ascii="Arial" w:hAnsi="Arial" w:cs="Arial"/>
          <w:iCs/>
          <w:noProof w:val="0"/>
          <w:lang w:val="en-US"/>
        </w:rPr>
        <w:t xml:space="preserve">A complete set of bidding documents is available to interested Bidders </w:t>
      </w:r>
      <w:commentRangeStart w:id="9"/>
      <w:r w:rsidRPr="00F94380">
        <w:rPr>
          <w:rFonts w:ascii="Arial" w:hAnsi="Arial" w:cs="Arial"/>
          <w:iCs/>
          <w:noProof w:val="0"/>
          <w:lang w:val="en-US"/>
        </w:rPr>
        <w:t xml:space="preserve">at </w:t>
      </w:r>
      <w:hyperlink r:id="rId12" w:history="1">
        <w:r w:rsidR="00E85C04" w:rsidRPr="00F94380">
          <w:rPr>
            <w:rStyle w:val="Hyperlink"/>
            <w:iCs/>
          </w:rPr>
          <w:t>Search (gtai.de)</w:t>
        </w:r>
      </w:hyperlink>
      <w:commentRangeEnd w:id="9"/>
      <w:r w:rsidR="00F94380">
        <w:rPr>
          <w:rStyle w:val="CommentReference"/>
        </w:rPr>
        <w:commentReference w:id="9"/>
      </w:r>
      <w:r w:rsidR="00F82437" w:rsidRPr="00F94380">
        <w:rPr>
          <w:rFonts w:ascii="Arial" w:hAnsi="Arial" w:cs="Arial"/>
          <w:iCs/>
          <w:noProof w:val="0"/>
          <w:lang w:val="en-US"/>
        </w:rPr>
        <w:t xml:space="preserve"> </w:t>
      </w:r>
      <w:r w:rsidR="00E662C4" w:rsidRPr="00F94380">
        <w:rPr>
          <w:rFonts w:ascii="Arial" w:hAnsi="Arial" w:cs="Arial"/>
          <w:iCs/>
          <w:noProof w:val="0"/>
          <w:lang w:val="en-US"/>
        </w:rPr>
        <w:t>The bidding documents received from the Purchaser are not transferable.</w:t>
      </w:r>
    </w:p>
    <w:p w14:paraId="34354652" w14:textId="71B983C9" w:rsidR="001B1B22" w:rsidRPr="00F94380" w:rsidRDefault="00DD3D28" w:rsidP="00226E65">
      <w:pPr>
        <w:spacing w:after="200"/>
        <w:jc w:val="both"/>
        <w:rPr>
          <w:rFonts w:ascii="Arial" w:hAnsi="Arial" w:cs="Arial"/>
          <w:iCs/>
          <w:noProof w:val="0"/>
          <w:lang w:val="en-US"/>
        </w:rPr>
      </w:pPr>
      <w:r w:rsidRPr="00F94380">
        <w:rPr>
          <w:rFonts w:ascii="Arial" w:hAnsi="Arial" w:cs="Arial"/>
          <w:iCs/>
          <w:noProof w:val="0"/>
          <w:lang w:val="en-US"/>
        </w:rPr>
        <w:t>Bids must be delivered to the address</w:t>
      </w:r>
      <w:r w:rsidR="001B1B22" w:rsidRPr="00F94380">
        <w:rPr>
          <w:rFonts w:ascii="Arial" w:hAnsi="Arial" w:cs="Arial"/>
          <w:iCs/>
          <w:noProof w:val="0"/>
          <w:lang w:val="en-US"/>
        </w:rPr>
        <w:t>:</w:t>
      </w:r>
      <w:r w:rsidR="00F82437" w:rsidRPr="00F94380">
        <w:rPr>
          <w:rFonts w:ascii="Arial" w:hAnsi="Arial" w:cs="Arial"/>
          <w:iCs/>
          <w:noProof w:val="0"/>
          <w:lang w:val="en-US"/>
        </w:rPr>
        <w:t xml:space="preserve"> cesar@ibercotton.com</w:t>
      </w:r>
    </w:p>
    <w:p w14:paraId="48EC28CB" w14:textId="3DEC7AF1" w:rsidR="00DD3D28" w:rsidRPr="00F94380" w:rsidRDefault="00DD3D28" w:rsidP="00226E65">
      <w:pPr>
        <w:spacing w:after="200"/>
        <w:jc w:val="both"/>
        <w:rPr>
          <w:rFonts w:ascii="Arial" w:hAnsi="Arial" w:cs="Arial"/>
          <w:iCs/>
          <w:noProof w:val="0"/>
          <w:lang w:val="en-US"/>
        </w:rPr>
      </w:pPr>
      <w:r w:rsidRPr="00F94380">
        <w:rPr>
          <w:rFonts w:ascii="Arial" w:hAnsi="Arial" w:cs="Arial"/>
          <w:iCs/>
          <w:noProof w:val="0"/>
          <w:lang w:val="en-US"/>
        </w:rPr>
        <w:t>Late Bids</w:t>
      </w:r>
      <w:r w:rsidR="00A764A0" w:rsidRPr="00F94380">
        <w:rPr>
          <w:rFonts w:ascii="Arial" w:hAnsi="Arial" w:cs="Arial"/>
          <w:iCs/>
          <w:noProof w:val="0"/>
          <w:lang w:val="en-US"/>
        </w:rPr>
        <w:t xml:space="preserve"> will be rejected.</w:t>
      </w:r>
    </w:p>
    <w:p w14:paraId="5E00B7FD" w14:textId="09999538" w:rsidR="00DD3D28" w:rsidRPr="00F94380" w:rsidRDefault="00DD3D28" w:rsidP="00DD3D28">
      <w:pPr>
        <w:pStyle w:val="Style7"/>
        <w:spacing w:line="240" w:lineRule="auto"/>
        <w:rPr>
          <w:rFonts w:ascii="Arial" w:hAnsi="Arial" w:cs="Arial"/>
          <w:b/>
          <w:iCs/>
          <w:noProof w:val="0"/>
          <w:sz w:val="34"/>
          <w:szCs w:val="34"/>
          <w:lang w:val="en-US"/>
        </w:rPr>
      </w:pPr>
    </w:p>
    <w:p w14:paraId="63FE2C88" w14:textId="28FF372C" w:rsidR="00013FC2" w:rsidRPr="00F94380" w:rsidRDefault="00013FC2" w:rsidP="00DD3D28">
      <w:pPr>
        <w:pStyle w:val="Style7"/>
        <w:spacing w:line="240" w:lineRule="auto"/>
        <w:rPr>
          <w:rFonts w:ascii="Arial" w:hAnsi="Arial" w:cs="Arial"/>
          <w:b/>
          <w:iCs/>
          <w:noProof w:val="0"/>
          <w:sz w:val="34"/>
          <w:szCs w:val="34"/>
          <w:lang w:val="en-US"/>
        </w:rPr>
      </w:pPr>
    </w:p>
    <w:p w14:paraId="61F45DB0" w14:textId="76BB0672" w:rsidR="00013FC2" w:rsidRPr="00F94380" w:rsidRDefault="00013FC2" w:rsidP="00DD3D28">
      <w:pPr>
        <w:pStyle w:val="Style7"/>
        <w:spacing w:line="240" w:lineRule="auto"/>
        <w:rPr>
          <w:rFonts w:ascii="Arial" w:hAnsi="Arial" w:cs="Arial"/>
          <w:b/>
          <w:iCs/>
          <w:noProof w:val="0"/>
          <w:sz w:val="34"/>
          <w:szCs w:val="34"/>
          <w:lang w:val="en-US"/>
        </w:rPr>
      </w:pPr>
    </w:p>
    <w:p w14:paraId="7FF337A0" w14:textId="30A9EAD7" w:rsidR="00013FC2" w:rsidRPr="00F94380" w:rsidRDefault="00013FC2" w:rsidP="00DD3D28">
      <w:pPr>
        <w:pStyle w:val="Style7"/>
        <w:spacing w:line="240" w:lineRule="auto"/>
        <w:rPr>
          <w:rFonts w:ascii="Arial" w:hAnsi="Arial" w:cs="Arial"/>
          <w:b/>
          <w:iCs/>
          <w:noProof w:val="0"/>
          <w:sz w:val="34"/>
          <w:szCs w:val="34"/>
          <w:lang w:val="en-US"/>
        </w:rPr>
      </w:pPr>
    </w:p>
    <w:p w14:paraId="01A2FB5F" w14:textId="64922701" w:rsidR="00013FC2" w:rsidRPr="00F94380" w:rsidRDefault="00013FC2" w:rsidP="00DD3D28">
      <w:pPr>
        <w:pStyle w:val="Style7"/>
        <w:spacing w:line="240" w:lineRule="auto"/>
        <w:rPr>
          <w:rFonts w:ascii="Arial" w:hAnsi="Arial" w:cs="Arial"/>
          <w:b/>
          <w:iCs/>
          <w:noProof w:val="0"/>
          <w:sz w:val="34"/>
          <w:szCs w:val="34"/>
          <w:lang w:val="en-US"/>
        </w:rPr>
      </w:pPr>
    </w:p>
    <w:p w14:paraId="55EF33BF" w14:textId="2A82BE2F" w:rsidR="00013FC2" w:rsidRPr="00F94380" w:rsidRDefault="00013FC2" w:rsidP="00DD3D28">
      <w:pPr>
        <w:pStyle w:val="Style7"/>
        <w:spacing w:line="240" w:lineRule="auto"/>
        <w:rPr>
          <w:rFonts w:ascii="Arial" w:hAnsi="Arial" w:cs="Arial"/>
          <w:b/>
          <w:iCs/>
          <w:noProof w:val="0"/>
          <w:sz w:val="34"/>
          <w:szCs w:val="34"/>
          <w:lang w:val="en-US"/>
        </w:rPr>
      </w:pPr>
    </w:p>
    <w:p w14:paraId="74C6C7FE" w14:textId="08F360F3" w:rsidR="00077B7C" w:rsidRPr="00F94380" w:rsidRDefault="00077B7C" w:rsidP="00DD3D28">
      <w:pPr>
        <w:pStyle w:val="Style7"/>
        <w:spacing w:line="240" w:lineRule="auto"/>
        <w:rPr>
          <w:rFonts w:ascii="Arial" w:hAnsi="Arial" w:cs="Arial"/>
          <w:b/>
          <w:iCs/>
          <w:noProof w:val="0"/>
          <w:sz w:val="34"/>
          <w:szCs w:val="34"/>
          <w:lang w:val="en-US"/>
        </w:rPr>
      </w:pPr>
    </w:p>
    <w:p w14:paraId="7BDAFF8C" w14:textId="1B8AA3AF" w:rsidR="00077B7C" w:rsidRPr="00F94380" w:rsidRDefault="00077B7C" w:rsidP="00DD3D28">
      <w:pPr>
        <w:pStyle w:val="Style7"/>
        <w:spacing w:line="240" w:lineRule="auto"/>
        <w:rPr>
          <w:rFonts w:ascii="Arial" w:hAnsi="Arial" w:cs="Arial"/>
          <w:b/>
          <w:noProof w:val="0"/>
          <w:sz w:val="34"/>
          <w:szCs w:val="34"/>
          <w:lang w:val="en-US"/>
        </w:rPr>
      </w:pPr>
    </w:p>
    <w:p w14:paraId="30B633F0" w14:textId="77777777" w:rsidR="00077B7C" w:rsidRPr="00F94380" w:rsidRDefault="00077B7C" w:rsidP="00DD3D28">
      <w:pPr>
        <w:pStyle w:val="Style7"/>
        <w:spacing w:line="240" w:lineRule="auto"/>
        <w:rPr>
          <w:rFonts w:ascii="Arial" w:hAnsi="Arial" w:cs="Arial"/>
          <w:b/>
          <w:noProof w:val="0"/>
          <w:sz w:val="34"/>
          <w:szCs w:val="34"/>
          <w:lang w:val="en-US"/>
        </w:rPr>
      </w:pPr>
    </w:p>
    <w:p w14:paraId="3E61D073" w14:textId="4986B401" w:rsidR="00013FC2" w:rsidRPr="00F94380" w:rsidRDefault="00013FC2" w:rsidP="00DD3D28">
      <w:pPr>
        <w:pStyle w:val="Style7"/>
        <w:spacing w:line="240" w:lineRule="auto"/>
        <w:rPr>
          <w:rFonts w:ascii="Arial" w:hAnsi="Arial" w:cs="Arial"/>
          <w:b/>
          <w:noProof w:val="0"/>
          <w:sz w:val="34"/>
          <w:szCs w:val="34"/>
          <w:lang w:val="en-US"/>
        </w:rPr>
      </w:pPr>
    </w:p>
    <w:p w14:paraId="4FB4573D" w14:textId="5483A6EF" w:rsidR="00013FC2" w:rsidRPr="00F94380" w:rsidRDefault="00013FC2" w:rsidP="00DD3D28">
      <w:pPr>
        <w:pStyle w:val="Style7"/>
        <w:spacing w:line="240" w:lineRule="auto"/>
        <w:rPr>
          <w:rFonts w:ascii="Arial" w:hAnsi="Arial" w:cs="Arial"/>
          <w:b/>
          <w:noProof w:val="0"/>
          <w:sz w:val="34"/>
          <w:szCs w:val="34"/>
          <w:lang w:val="en-US"/>
        </w:rPr>
      </w:pPr>
    </w:p>
    <w:p w14:paraId="59A80E9E" w14:textId="77777777" w:rsidR="00013FC2" w:rsidRPr="00F94380" w:rsidRDefault="00013FC2" w:rsidP="00DD3D28">
      <w:pPr>
        <w:pStyle w:val="Style7"/>
        <w:spacing w:line="240" w:lineRule="auto"/>
        <w:rPr>
          <w:rFonts w:ascii="Arial" w:hAnsi="Arial" w:cs="Arial"/>
          <w:b/>
          <w:noProof w:val="0"/>
          <w:sz w:val="34"/>
          <w:szCs w:val="34"/>
          <w:lang w:val="en-US"/>
        </w:rPr>
      </w:pPr>
    </w:p>
    <w:p w14:paraId="5C9F43C5" w14:textId="41F72F7B" w:rsidR="00DD3D28" w:rsidRPr="00F94380" w:rsidRDefault="00DD3D28" w:rsidP="00DD3D28">
      <w:pPr>
        <w:pStyle w:val="Style7"/>
        <w:spacing w:line="240" w:lineRule="auto"/>
        <w:rPr>
          <w:rFonts w:ascii="Arial" w:hAnsi="Arial" w:cs="Arial"/>
          <w:b/>
          <w:noProof w:val="0"/>
          <w:sz w:val="34"/>
          <w:szCs w:val="34"/>
          <w:lang w:val="en-US"/>
        </w:rPr>
      </w:pPr>
      <w:r w:rsidRPr="00F94380">
        <w:rPr>
          <w:rFonts w:ascii="Arial" w:hAnsi="Arial" w:cs="Arial"/>
          <w:b/>
          <w:noProof w:val="0"/>
          <w:sz w:val="34"/>
          <w:szCs w:val="34"/>
          <w:lang w:val="en-US"/>
        </w:rPr>
        <w:t xml:space="preserve">German Financial Cooperation with </w:t>
      </w:r>
      <w:r w:rsidR="00A635BE" w:rsidRPr="00F94380">
        <w:rPr>
          <w:rFonts w:ascii="Arial" w:hAnsi="Arial" w:cs="Arial"/>
          <w:b/>
          <w:noProof w:val="0"/>
          <w:sz w:val="34"/>
          <w:szCs w:val="34"/>
          <w:lang w:val="en-US"/>
        </w:rPr>
        <w:t>Ethiopia</w:t>
      </w:r>
    </w:p>
    <w:p w14:paraId="64F7B4C1" w14:textId="77777777" w:rsidR="00DD3D28" w:rsidRPr="00F94380" w:rsidRDefault="00DD3D28" w:rsidP="00DD3D28">
      <w:pPr>
        <w:pStyle w:val="Style7"/>
        <w:spacing w:line="240" w:lineRule="auto"/>
        <w:rPr>
          <w:rFonts w:ascii="Arial" w:hAnsi="Arial" w:cs="Arial"/>
          <w:b/>
          <w:noProof w:val="0"/>
          <w:sz w:val="34"/>
          <w:szCs w:val="34"/>
          <w:lang w:val="en-US"/>
        </w:rPr>
      </w:pPr>
    </w:p>
    <w:p w14:paraId="0DDE484D" w14:textId="77777777" w:rsidR="00DD3D28" w:rsidRPr="00F94380" w:rsidRDefault="00DD3D28" w:rsidP="00DD3D28">
      <w:pPr>
        <w:pStyle w:val="Style7"/>
        <w:spacing w:line="240" w:lineRule="auto"/>
        <w:rPr>
          <w:rFonts w:ascii="Arial" w:hAnsi="Arial" w:cs="Arial"/>
          <w:b/>
          <w:noProof w:val="0"/>
          <w:sz w:val="34"/>
          <w:szCs w:val="34"/>
          <w:lang w:val="en-US"/>
        </w:rPr>
      </w:pPr>
    </w:p>
    <w:p w14:paraId="238872F0" w14:textId="77777777" w:rsidR="00DD3D28" w:rsidRPr="00F94380" w:rsidRDefault="00DD3D28" w:rsidP="00DD3D28">
      <w:pPr>
        <w:pStyle w:val="Style7"/>
        <w:spacing w:line="240" w:lineRule="auto"/>
        <w:rPr>
          <w:rFonts w:ascii="Arial" w:hAnsi="Arial" w:cs="Arial"/>
          <w:b/>
          <w:noProof w:val="0"/>
          <w:sz w:val="34"/>
          <w:szCs w:val="34"/>
          <w:lang w:val="en-US"/>
        </w:rPr>
      </w:pPr>
    </w:p>
    <w:p w14:paraId="68218F7C" w14:textId="1D714A1B" w:rsidR="00DD3D28" w:rsidRPr="00F94380" w:rsidRDefault="001F303A" w:rsidP="00A635BE">
      <w:pPr>
        <w:autoSpaceDE w:val="0"/>
        <w:autoSpaceDN w:val="0"/>
        <w:adjustRightInd w:val="0"/>
        <w:jc w:val="center"/>
        <w:rPr>
          <w:rFonts w:ascii="Arial" w:hAnsi="Arial" w:cs="Arial"/>
          <w:b/>
          <w:noProof w:val="0"/>
          <w:sz w:val="28"/>
          <w:szCs w:val="28"/>
          <w:lang w:val="en-US"/>
        </w:rPr>
      </w:pPr>
      <w:r w:rsidRPr="00F94380">
        <w:rPr>
          <w:rFonts w:ascii="Arial" w:hAnsi="Arial" w:cs="Arial"/>
          <w:b/>
          <w:noProof w:val="0"/>
          <w:sz w:val="28"/>
          <w:szCs w:val="28"/>
          <w:lang w:val="en-US"/>
        </w:rPr>
        <w:t>Machinery Increase and Skilled Workforce to Operate a Knitting Factory at Full Capacity at Debre Birhan Industrial Park</w:t>
      </w:r>
    </w:p>
    <w:p w14:paraId="6A8A7358" w14:textId="77777777" w:rsidR="00DD3D28" w:rsidRPr="00F94380" w:rsidRDefault="00DD3D28" w:rsidP="00DD3D28">
      <w:pPr>
        <w:pStyle w:val="Style7"/>
        <w:spacing w:line="240" w:lineRule="auto"/>
        <w:rPr>
          <w:rFonts w:ascii="Arial" w:hAnsi="Arial" w:cs="Arial"/>
          <w:b/>
          <w:noProof w:val="0"/>
          <w:sz w:val="34"/>
          <w:szCs w:val="34"/>
          <w:lang w:val="en-US"/>
        </w:rPr>
      </w:pPr>
    </w:p>
    <w:p w14:paraId="5C77D501" w14:textId="77777777" w:rsidR="00DD3D28" w:rsidRPr="00F94380" w:rsidRDefault="00DD3D28" w:rsidP="00DD3D28">
      <w:pPr>
        <w:pStyle w:val="Style7"/>
        <w:spacing w:line="240" w:lineRule="auto"/>
        <w:rPr>
          <w:rFonts w:ascii="Arial" w:hAnsi="Arial" w:cs="Arial"/>
          <w:b/>
          <w:noProof w:val="0"/>
          <w:sz w:val="34"/>
          <w:szCs w:val="34"/>
          <w:lang w:val="en-US"/>
        </w:rPr>
      </w:pPr>
      <w:r w:rsidRPr="00F94380">
        <w:rPr>
          <w:rFonts w:ascii="Arial" w:hAnsi="Arial" w:cs="Arial"/>
          <w:b/>
          <w:noProof w:val="0"/>
          <w:sz w:val="34"/>
          <w:szCs w:val="34"/>
          <w:lang w:val="en-US"/>
        </w:rPr>
        <w:t>Bidding Documents</w:t>
      </w:r>
    </w:p>
    <w:p w14:paraId="7C335FA0" w14:textId="77777777" w:rsidR="00DD3D28" w:rsidRPr="00F94380" w:rsidRDefault="00DD3D28" w:rsidP="00DD3D28">
      <w:pPr>
        <w:pStyle w:val="Style7"/>
        <w:spacing w:line="240" w:lineRule="auto"/>
        <w:rPr>
          <w:rFonts w:ascii="Arial" w:hAnsi="Arial" w:cs="Arial"/>
          <w:b/>
          <w:noProof w:val="0"/>
          <w:sz w:val="34"/>
          <w:szCs w:val="34"/>
          <w:lang w:val="en-US"/>
        </w:rPr>
      </w:pPr>
    </w:p>
    <w:p w14:paraId="59E87C47" w14:textId="77777777" w:rsidR="00DD3D28" w:rsidRPr="00F94380" w:rsidRDefault="00DD3D28" w:rsidP="00DD3D28">
      <w:pPr>
        <w:pStyle w:val="Style7"/>
        <w:spacing w:line="240" w:lineRule="auto"/>
        <w:rPr>
          <w:rFonts w:ascii="Arial" w:hAnsi="Arial" w:cs="Arial"/>
          <w:b/>
          <w:noProof w:val="0"/>
          <w:sz w:val="34"/>
          <w:szCs w:val="34"/>
          <w:lang w:val="en-US"/>
        </w:rPr>
      </w:pPr>
      <w:r w:rsidRPr="00F94380">
        <w:rPr>
          <w:rFonts w:ascii="Arial" w:hAnsi="Arial" w:cs="Arial"/>
          <w:b/>
          <w:noProof w:val="0"/>
          <w:sz w:val="34"/>
          <w:szCs w:val="34"/>
          <w:lang w:val="en-US"/>
        </w:rPr>
        <w:t>for</w:t>
      </w:r>
    </w:p>
    <w:p w14:paraId="46F49313" w14:textId="77777777" w:rsidR="00DD3D28" w:rsidRPr="00F94380" w:rsidRDefault="00DD3D28" w:rsidP="00DD3D28">
      <w:pPr>
        <w:pStyle w:val="Style7"/>
        <w:spacing w:line="240" w:lineRule="auto"/>
        <w:rPr>
          <w:rFonts w:ascii="Arial" w:hAnsi="Arial" w:cs="Arial"/>
          <w:b/>
          <w:noProof w:val="0"/>
          <w:sz w:val="34"/>
          <w:szCs w:val="34"/>
          <w:lang w:val="en-US"/>
        </w:rPr>
      </w:pPr>
    </w:p>
    <w:p w14:paraId="2FBB0D3B" w14:textId="4F1E3443" w:rsidR="00DD3D28" w:rsidRPr="00F94380" w:rsidRDefault="00DD3D28" w:rsidP="00DD3D28">
      <w:pPr>
        <w:pStyle w:val="Style7"/>
        <w:spacing w:line="240" w:lineRule="auto"/>
        <w:rPr>
          <w:rFonts w:ascii="Arial" w:hAnsi="Arial" w:cs="Arial"/>
          <w:b/>
          <w:noProof w:val="0"/>
          <w:sz w:val="34"/>
          <w:szCs w:val="34"/>
          <w:lang w:val="en-US"/>
        </w:rPr>
      </w:pPr>
      <w:r w:rsidRPr="00F94380">
        <w:rPr>
          <w:rFonts w:ascii="Arial" w:hAnsi="Arial" w:cs="Arial"/>
          <w:b/>
          <w:noProof w:val="0"/>
          <w:sz w:val="34"/>
          <w:szCs w:val="34"/>
          <w:lang w:val="en-US"/>
        </w:rPr>
        <w:t xml:space="preserve">Procurement of </w:t>
      </w:r>
      <w:r w:rsidR="00F82437" w:rsidRPr="00F94380">
        <w:rPr>
          <w:rFonts w:ascii="Arial" w:hAnsi="Arial" w:cs="Arial"/>
          <w:i/>
          <w:noProof w:val="0"/>
          <w:sz w:val="34"/>
          <w:szCs w:val="34"/>
          <w:lang w:val="en-US"/>
        </w:rPr>
        <w:t>64 computerized knitting machines</w:t>
      </w:r>
    </w:p>
    <w:p w14:paraId="35F7554B" w14:textId="77777777" w:rsidR="00DD3D28" w:rsidRPr="00F94380" w:rsidRDefault="00DD3D28" w:rsidP="00DD3D28">
      <w:pPr>
        <w:pStyle w:val="Style7"/>
        <w:spacing w:line="240" w:lineRule="auto"/>
        <w:rPr>
          <w:rFonts w:ascii="Arial" w:hAnsi="Arial" w:cs="Arial"/>
          <w:b/>
          <w:noProof w:val="0"/>
          <w:sz w:val="34"/>
          <w:szCs w:val="34"/>
          <w:lang w:val="en-US"/>
        </w:rPr>
      </w:pPr>
    </w:p>
    <w:p w14:paraId="6C8FF54F" w14:textId="77777777" w:rsidR="00DD3D28" w:rsidRPr="00F94380" w:rsidRDefault="00DD3D28" w:rsidP="00DD3D28">
      <w:pPr>
        <w:pStyle w:val="Style7"/>
        <w:spacing w:line="240" w:lineRule="auto"/>
        <w:rPr>
          <w:rFonts w:ascii="Arial" w:hAnsi="Arial" w:cs="Arial"/>
          <w:b/>
          <w:noProof w:val="0"/>
          <w:sz w:val="34"/>
          <w:szCs w:val="34"/>
          <w:lang w:val="en-US"/>
        </w:rPr>
      </w:pPr>
    </w:p>
    <w:p w14:paraId="69C2DA72" w14:textId="77777777" w:rsidR="00DD3D28" w:rsidRPr="00F94380" w:rsidRDefault="00DD3D28" w:rsidP="00DD3D28">
      <w:pPr>
        <w:pStyle w:val="Style7"/>
        <w:spacing w:line="240" w:lineRule="auto"/>
        <w:rPr>
          <w:rFonts w:ascii="Arial" w:hAnsi="Arial" w:cs="Arial"/>
          <w:b/>
          <w:noProof w:val="0"/>
          <w:sz w:val="34"/>
          <w:szCs w:val="34"/>
          <w:lang w:val="en-US"/>
        </w:rPr>
      </w:pPr>
    </w:p>
    <w:p w14:paraId="6369420B" w14:textId="77777777" w:rsidR="003572F0" w:rsidRPr="00F94380" w:rsidRDefault="00E01DAA" w:rsidP="003572F0">
      <w:pPr>
        <w:autoSpaceDE w:val="0"/>
        <w:autoSpaceDN w:val="0"/>
        <w:adjustRightInd w:val="0"/>
        <w:rPr>
          <w:rFonts w:ascii="Arial" w:hAnsi="Arial" w:cs="Arial"/>
          <w:b/>
          <w:noProof w:val="0"/>
          <w:sz w:val="34"/>
          <w:szCs w:val="34"/>
          <w:lang w:val="en-US"/>
        </w:rPr>
      </w:pPr>
      <w:r w:rsidRPr="00F94380">
        <w:rPr>
          <w:rFonts w:ascii="Arial" w:hAnsi="Arial" w:cs="Arial"/>
          <w:b/>
          <w:noProof w:val="0"/>
          <w:sz w:val="34"/>
          <w:szCs w:val="34"/>
          <w:lang w:val="en-US"/>
        </w:rPr>
        <w:t>Purchaser</w:t>
      </w:r>
      <w:r w:rsidR="00DD3D28" w:rsidRPr="00F94380">
        <w:rPr>
          <w:rFonts w:ascii="Arial" w:hAnsi="Arial" w:cs="Arial"/>
          <w:b/>
          <w:noProof w:val="0"/>
          <w:sz w:val="34"/>
          <w:szCs w:val="34"/>
          <w:lang w:val="en-US"/>
        </w:rPr>
        <w:t xml:space="preserve">: </w:t>
      </w:r>
    </w:p>
    <w:p w14:paraId="06D5ADA7" w14:textId="141E2474" w:rsidR="003572F0" w:rsidRPr="00F94380" w:rsidRDefault="003572F0" w:rsidP="003572F0">
      <w:pPr>
        <w:autoSpaceDE w:val="0"/>
        <w:autoSpaceDN w:val="0"/>
        <w:adjustRightInd w:val="0"/>
        <w:rPr>
          <w:rFonts w:ascii="Arial" w:hAnsi="Arial" w:cs="Arial"/>
          <w:bCs/>
          <w:noProof w:val="0"/>
          <w:szCs w:val="22"/>
          <w:lang w:val="en-US"/>
        </w:rPr>
      </w:pPr>
      <w:r w:rsidRPr="00F94380">
        <w:rPr>
          <w:rFonts w:ascii="Arial" w:hAnsi="Arial" w:cs="Arial"/>
          <w:bCs/>
          <w:noProof w:val="0"/>
          <w:szCs w:val="22"/>
          <w:lang w:val="en-US"/>
        </w:rPr>
        <w:t>EK Ethiopia Knitted Manufacturing PLC</w:t>
      </w:r>
    </w:p>
    <w:p w14:paraId="4E739311" w14:textId="77777777" w:rsidR="003572F0" w:rsidRPr="00F94380" w:rsidRDefault="003572F0" w:rsidP="003572F0">
      <w:pPr>
        <w:autoSpaceDE w:val="0"/>
        <w:autoSpaceDN w:val="0"/>
        <w:adjustRightInd w:val="0"/>
        <w:rPr>
          <w:rFonts w:ascii="Arial" w:hAnsi="Arial" w:cs="Arial"/>
          <w:bCs/>
          <w:noProof w:val="0"/>
          <w:szCs w:val="22"/>
          <w:lang w:val="en-US"/>
        </w:rPr>
      </w:pPr>
      <w:r w:rsidRPr="00F94380">
        <w:rPr>
          <w:rFonts w:ascii="Arial" w:hAnsi="Arial" w:cs="Arial"/>
          <w:bCs/>
          <w:noProof w:val="0"/>
          <w:szCs w:val="22"/>
          <w:lang w:val="en-US"/>
        </w:rPr>
        <w:t>Debre Birhan Industrial Park</w:t>
      </w:r>
    </w:p>
    <w:p w14:paraId="42DDE43E" w14:textId="77777777" w:rsidR="003572F0" w:rsidRPr="00F94380" w:rsidRDefault="003572F0" w:rsidP="003572F0">
      <w:pPr>
        <w:autoSpaceDE w:val="0"/>
        <w:autoSpaceDN w:val="0"/>
        <w:adjustRightInd w:val="0"/>
        <w:rPr>
          <w:rFonts w:ascii="Arial" w:hAnsi="Arial" w:cs="Arial"/>
          <w:bCs/>
          <w:noProof w:val="0"/>
          <w:szCs w:val="22"/>
          <w:lang w:val="en-US"/>
        </w:rPr>
      </w:pPr>
      <w:r w:rsidRPr="00F94380">
        <w:rPr>
          <w:rFonts w:ascii="Arial" w:hAnsi="Arial" w:cs="Arial"/>
          <w:bCs/>
          <w:noProof w:val="0"/>
          <w:szCs w:val="22"/>
          <w:lang w:val="en-US"/>
        </w:rPr>
        <w:t>Sheds 2 &amp; 4</w:t>
      </w:r>
    </w:p>
    <w:p w14:paraId="5589FC08" w14:textId="77777777" w:rsidR="003572F0" w:rsidRPr="00F94380" w:rsidRDefault="003572F0" w:rsidP="003572F0">
      <w:pPr>
        <w:autoSpaceDE w:val="0"/>
        <w:autoSpaceDN w:val="0"/>
        <w:adjustRightInd w:val="0"/>
        <w:rPr>
          <w:rFonts w:ascii="Arial" w:hAnsi="Arial" w:cs="Arial"/>
          <w:bCs/>
          <w:noProof w:val="0"/>
          <w:szCs w:val="22"/>
          <w:lang w:val="en-US"/>
        </w:rPr>
      </w:pPr>
      <w:r w:rsidRPr="00F94380">
        <w:rPr>
          <w:rFonts w:ascii="Arial" w:hAnsi="Arial" w:cs="Arial"/>
          <w:bCs/>
          <w:noProof w:val="0"/>
          <w:szCs w:val="22"/>
          <w:lang w:val="en-US"/>
        </w:rPr>
        <w:t>Debre Birhan</w:t>
      </w:r>
    </w:p>
    <w:p w14:paraId="76EB8C65" w14:textId="2996B31F" w:rsidR="00DD3D28" w:rsidRPr="00F94380" w:rsidRDefault="003572F0" w:rsidP="00FD64E6">
      <w:pPr>
        <w:pStyle w:val="Style7"/>
        <w:spacing w:line="240" w:lineRule="auto"/>
        <w:jc w:val="left"/>
        <w:rPr>
          <w:rFonts w:ascii="Arial" w:hAnsi="Arial" w:cs="Arial"/>
          <w:bCs/>
          <w:noProof w:val="0"/>
          <w:szCs w:val="22"/>
          <w:lang w:val="en-US"/>
        </w:rPr>
      </w:pPr>
      <w:r w:rsidRPr="00F94380">
        <w:rPr>
          <w:rFonts w:ascii="Arial" w:hAnsi="Arial" w:cs="Arial"/>
          <w:bCs/>
          <w:noProof w:val="0"/>
          <w:szCs w:val="22"/>
          <w:lang w:val="en-US"/>
        </w:rPr>
        <w:t>Federal Democratic Republic of Ethiopia</w:t>
      </w:r>
    </w:p>
    <w:p w14:paraId="4575FBE6" w14:textId="3522EC9C" w:rsidR="00DD3D28" w:rsidRDefault="00DD3D28" w:rsidP="00DD3D28">
      <w:pPr>
        <w:pStyle w:val="Style7"/>
        <w:spacing w:line="240" w:lineRule="auto"/>
        <w:rPr>
          <w:rFonts w:ascii="Arial" w:hAnsi="Arial" w:cs="Arial"/>
          <w:b/>
          <w:noProof w:val="0"/>
          <w:sz w:val="34"/>
          <w:szCs w:val="34"/>
          <w:lang w:val="en-US"/>
        </w:rPr>
      </w:pPr>
    </w:p>
    <w:p w14:paraId="17DBF1B8" w14:textId="6BD4D989" w:rsidR="00F94380" w:rsidRDefault="00F94380" w:rsidP="00DD3D28">
      <w:pPr>
        <w:pStyle w:val="Style7"/>
        <w:spacing w:line="240" w:lineRule="auto"/>
        <w:rPr>
          <w:rFonts w:ascii="Arial" w:hAnsi="Arial" w:cs="Arial"/>
          <w:b/>
          <w:noProof w:val="0"/>
          <w:sz w:val="34"/>
          <w:szCs w:val="34"/>
          <w:lang w:val="en-US"/>
        </w:rPr>
      </w:pPr>
    </w:p>
    <w:p w14:paraId="5FAA57BA" w14:textId="77777777" w:rsidR="00F94380" w:rsidRPr="00F94380" w:rsidRDefault="00F94380" w:rsidP="00DD3D28">
      <w:pPr>
        <w:pStyle w:val="Style7"/>
        <w:spacing w:line="240" w:lineRule="auto"/>
        <w:rPr>
          <w:rFonts w:ascii="Arial" w:hAnsi="Arial" w:cs="Arial"/>
          <w:b/>
          <w:noProof w:val="0"/>
          <w:sz w:val="34"/>
          <w:szCs w:val="34"/>
          <w:lang w:val="en-US"/>
        </w:rPr>
      </w:pPr>
    </w:p>
    <w:p w14:paraId="1DB6FFDB" w14:textId="0BA468AD" w:rsidR="00DD3D28" w:rsidRPr="00F94380" w:rsidRDefault="00FD64E6" w:rsidP="00E7305F">
      <w:pPr>
        <w:pStyle w:val="Style7"/>
        <w:spacing w:line="240" w:lineRule="auto"/>
        <w:jc w:val="left"/>
        <w:rPr>
          <w:rFonts w:ascii="Arial" w:hAnsi="Arial" w:cs="Arial"/>
          <w:b/>
          <w:noProof w:val="0"/>
          <w:sz w:val="34"/>
          <w:szCs w:val="34"/>
          <w:lang w:val="en-US"/>
        </w:rPr>
      </w:pPr>
      <w:r w:rsidRPr="00F94380">
        <w:rPr>
          <w:rFonts w:ascii="Arial" w:hAnsi="Arial" w:cs="Arial"/>
          <w:b/>
          <w:noProof w:val="0"/>
          <w:sz w:val="34"/>
          <w:szCs w:val="34"/>
          <w:lang w:val="en-US"/>
        </w:rPr>
        <w:t>Date:</w:t>
      </w:r>
      <w:r w:rsidR="00F82437" w:rsidRPr="00F94380">
        <w:rPr>
          <w:rFonts w:ascii="Arial" w:hAnsi="Arial" w:cs="Arial"/>
          <w:b/>
          <w:noProof w:val="0"/>
          <w:sz w:val="34"/>
          <w:szCs w:val="34"/>
          <w:lang w:val="en-US"/>
        </w:rPr>
        <w:t xml:space="preserve"> </w:t>
      </w:r>
      <w:ins w:id="10" w:author="Cesar Laborda" w:date="2021-07-06T10:06:00Z">
        <w:r w:rsidR="00E7305F">
          <w:rPr>
            <w:rFonts w:ascii="Arial" w:hAnsi="Arial" w:cs="Arial"/>
            <w:b/>
            <w:noProof w:val="0"/>
            <w:sz w:val="34"/>
            <w:szCs w:val="34"/>
            <w:lang w:val="en-US"/>
          </w:rPr>
          <w:t>07</w:t>
        </w:r>
      </w:ins>
      <w:ins w:id="11" w:author="Cesar Laborda" w:date="2021-06-16T16:19:00Z">
        <w:r w:rsidR="0099507D">
          <w:rPr>
            <w:rFonts w:ascii="Arial" w:hAnsi="Arial" w:cs="Arial"/>
            <w:b/>
            <w:noProof w:val="0"/>
            <w:sz w:val="34"/>
            <w:szCs w:val="34"/>
            <w:lang w:val="en-US"/>
          </w:rPr>
          <w:t>.0</w:t>
        </w:r>
      </w:ins>
      <w:ins w:id="12" w:author="Cesar Laborda" w:date="2021-07-06T10:06:00Z">
        <w:r w:rsidR="00E7305F">
          <w:rPr>
            <w:rFonts w:ascii="Arial" w:hAnsi="Arial" w:cs="Arial"/>
            <w:b/>
            <w:noProof w:val="0"/>
            <w:sz w:val="34"/>
            <w:szCs w:val="34"/>
            <w:lang w:val="en-US"/>
          </w:rPr>
          <w:t>7</w:t>
        </w:r>
      </w:ins>
      <w:ins w:id="13" w:author="Cesar Laborda" w:date="2021-06-16T16:19:00Z">
        <w:r w:rsidR="0099507D">
          <w:rPr>
            <w:rFonts w:ascii="Arial" w:hAnsi="Arial" w:cs="Arial"/>
            <w:b/>
            <w:noProof w:val="0"/>
            <w:sz w:val="34"/>
            <w:szCs w:val="34"/>
            <w:lang w:val="en-US"/>
          </w:rPr>
          <w:t>.2021</w:t>
        </w:r>
      </w:ins>
      <w:del w:id="14" w:author="Cesar Laborda" w:date="2021-06-16T16:19:00Z">
        <w:r w:rsidR="00F82437" w:rsidRPr="00F94380" w:rsidDel="0099507D">
          <w:rPr>
            <w:rFonts w:ascii="Arial" w:hAnsi="Arial" w:cs="Arial"/>
            <w:b/>
            <w:noProof w:val="0"/>
            <w:sz w:val="34"/>
            <w:szCs w:val="34"/>
            <w:lang w:val="en-US"/>
          </w:rPr>
          <w:delText>24.05.2021</w:delText>
        </w:r>
      </w:del>
    </w:p>
    <w:p w14:paraId="1082341A" w14:textId="776E72DC" w:rsidR="00DD3D28" w:rsidRPr="00F94380" w:rsidRDefault="00F82437" w:rsidP="00DD3D28">
      <w:pPr>
        <w:pStyle w:val="Style7"/>
        <w:spacing w:before="2376" w:line="240" w:lineRule="auto"/>
        <w:rPr>
          <w:rFonts w:ascii="Arial" w:hAnsi="Arial" w:cs="Arial"/>
          <w:i/>
          <w:noProof w:val="0"/>
          <w:sz w:val="34"/>
          <w:szCs w:val="34"/>
          <w:lang w:val="en-US"/>
        </w:rPr>
      </w:pPr>
      <w:r w:rsidRPr="00F94380">
        <w:rPr>
          <w:rFonts w:ascii="Arial" w:hAnsi="Arial" w:cs="Arial"/>
          <w:i/>
          <w:noProof w:val="0"/>
          <w:sz w:val="34"/>
          <w:szCs w:val="34"/>
          <w:lang w:val="en-US"/>
        </w:rPr>
        <w:t>[</w:t>
      </w:r>
      <w:r w:rsidR="00AA6BD0" w:rsidRPr="00F94380">
        <w:rPr>
          <w:rFonts w:ascii="Arial" w:hAnsi="Arial" w:cs="Arial"/>
          <w:i/>
          <w:noProof w:val="0"/>
          <w:sz w:val="34"/>
          <w:szCs w:val="34"/>
          <w:lang w:val="en-US"/>
        </w:rPr>
        <w:t>ICB No.</w:t>
      </w:r>
      <w:r w:rsidRPr="00F94380">
        <w:rPr>
          <w:rFonts w:ascii="Arial" w:hAnsi="Arial" w:cs="Arial"/>
          <w:i/>
          <w:noProof w:val="0"/>
          <w:sz w:val="34"/>
          <w:szCs w:val="34"/>
          <w:lang w:val="en-US"/>
        </w:rPr>
        <w:t xml:space="preserve"> 1</w:t>
      </w:r>
      <w:r w:rsidR="00DD3D28" w:rsidRPr="00F94380">
        <w:rPr>
          <w:rFonts w:ascii="Arial" w:hAnsi="Arial" w:cs="Arial"/>
          <w:i/>
          <w:noProof w:val="0"/>
          <w:sz w:val="34"/>
          <w:szCs w:val="34"/>
          <w:lang w:val="en-US"/>
        </w:rPr>
        <w:t>]</w:t>
      </w:r>
    </w:p>
    <w:p w14:paraId="6E157E1E" w14:textId="77777777" w:rsidR="00DD3D28" w:rsidRPr="00F94380" w:rsidRDefault="00DD3D28" w:rsidP="00DD3D28">
      <w:pPr>
        <w:rPr>
          <w:rFonts w:ascii="Arial" w:hAnsi="Arial" w:cs="Arial"/>
          <w:b/>
          <w:noProof w:val="0"/>
          <w:sz w:val="40"/>
          <w:szCs w:val="40"/>
          <w:lang w:val="en-US"/>
        </w:rPr>
        <w:sectPr w:rsidR="00DD3D28" w:rsidRPr="00F94380" w:rsidSect="009B3E0F">
          <w:headerReference w:type="even" r:id="rId13"/>
          <w:headerReference w:type="default" r:id="rId14"/>
          <w:footerReference w:type="even" r:id="rId15"/>
          <w:footerReference w:type="default" r:id="rId16"/>
          <w:footerReference w:type="first" r:id="rId17"/>
          <w:footnotePr>
            <w:numRestart w:val="eachSect"/>
          </w:footnotePr>
          <w:endnotePr>
            <w:numFmt w:val="decimal"/>
          </w:endnotePr>
          <w:pgSz w:w="11906" w:h="16837" w:code="9"/>
          <w:pgMar w:top="1440" w:right="1133" w:bottom="1440" w:left="1797" w:header="1009" w:footer="720" w:gutter="0"/>
          <w:paperSrc w:first="7" w:other="7"/>
          <w:pgNumType w:start="1"/>
          <w:cols w:space="720"/>
          <w:titlePg/>
          <w:docGrid w:linePitch="326"/>
        </w:sectPr>
      </w:pPr>
    </w:p>
    <w:p w14:paraId="68361FF1" w14:textId="77777777" w:rsidR="00455149" w:rsidRPr="00F94380" w:rsidRDefault="00455149" w:rsidP="005B38CE">
      <w:pPr>
        <w:spacing w:before="240" w:after="720"/>
        <w:jc w:val="center"/>
        <w:rPr>
          <w:rFonts w:ascii="Arial" w:hAnsi="Arial" w:cs="Arial"/>
          <w:b/>
          <w:noProof w:val="0"/>
          <w:sz w:val="36"/>
          <w:szCs w:val="36"/>
          <w:lang w:val="en-US"/>
        </w:rPr>
      </w:pPr>
      <w:r w:rsidRPr="00F42AF7">
        <w:rPr>
          <w:rFonts w:ascii="Arial" w:hAnsi="Arial" w:cs="Arial"/>
          <w:b/>
          <w:noProof w:val="0"/>
          <w:sz w:val="36"/>
          <w:szCs w:val="36"/>
          <w:lang w:val="en-US"/>
        </w:rPr>
        <w:lastRenderedPageBreak/>
        <w:t>Table of Contents</w:t>
      </w:r>
    </w:p>
    <w:p w14:paraId="3701451D" w14:textId="256B2B27" w:rsidR="001577A5" w:rsidRDefault="00F42AF7">
      <w:pPr>
        <w:pStyle w:val="TOC1"/>
        <w:rPr>
          <w:rFonts w:asciiTheme="minorHAnsi" w:eastAsiaTheme="minorEastAsia" w:hAnsiTheme="minorHAnsi" w:cstheme="minorBidi"/>
          <w:b w:val="0"/>
          <w:szCs w:val="22"/>
          <w:lang w:val="de-DE" w:eastAsia="de-DE"/>
        </w:rPr>
      </w:pPr>
      <w:r w:rsidRPr="00F94380">
        <w:rPr>
          <w:rFonts w:cs="Arial"/>
          <w:b w:val="0"/>
          <w:i/>
          <w:noProof w:val="0"/>
          <w:lang w:val="en-US"/>
        </w:rPr>
        <w:fldChar w:fldCharType="begin"/>
      </w:r>
      <w:r w:rsidRPr="00F94380">
        <w:rPr>
          <w:rFonts w:cs="Arial"/>
          <w:b w:val="0"/>
          <w:i/>
          <w:noProof w:val="0"/>
          <w:lang w:val="en-US"/>
        </w:rPr>
        <w:instrText xml:space="preserve"> TOC \t "Titel;2;Titel2;1"\h </w:instrText>
      </w:r>
      <w:r w:rsidRPr="00F94380">
        <w:rPr>
          <w:rFonts w:cs="Arial"/>
          <w:b w:val="0"/>
          <w:i/>
          <w:noProof w:val="0"/>
          <w:lang w:val="en-US"/>
        </w:rPr>
        <w:fldChar w:fldCharType="separate"/>
      </w:r>
      <w:hyperlink w:anchor="_Toc74578392" w:history="1">
        <w:r w:rsidR="001577A5" w:rsidRPr="00BB0762">
          <w:rPr>
            <w:rStyle w:val="Hyperlink"/>
            <w:rFonts w:cs="Arial"/>
            <w:lang w:val="en-US"/>
          </w:rPr>
          <w:t>PART 1 – Bidding Procedures</w:t>
        </w:r>
        <w:r w:rsidR="001577A5">
          <w:tab/>
        </w:r>
        <w:r w:rsidR="001577A5">
          <w:fldChar w:fldCharType="begin"/>
        </w:r>
        <w:r w:rsidR="001577A5">
          <w:instrText xml:space="preserve"> PAGEREF _Toc74578392 \h </w:instrText>
        </w:r>
        <w:r w:rsidR="001577A5">
          <w:fldChar w:fldCharType="separate"/>
        </w:r>
        <w:r w:rsidR="001577A5">
          <w:t>5</w:t>
        </w:r>
        <w:r w:rsidR="001577A5">
          <w:fldChar w:fldCharType="end"/>
        </w:r>
      </w:hyperlink>
    </w:p>
    <w:p w14:paraId="46C53729" w14:textId="62EF1CF3" w:rsidR="001577A5" w:rsidRDefault="00B060CF">
      <w:pPr>
        <w:pStyle w:val="TOC2"/>
        <w:rPr>
          <w:rFonts w:asciiTheme="minorHAnsi" w:eastAsiaTheme="minorEastAsia" w:hAnsiTheme="minorHAnsi" w:cstheme="minorBidi"/>
          <w:szCs w:val="22"/>
          <w:lang w:val="de-DE" w:eastAsia="de-DE"/>
        </w:rPr>
      </w:pPr>
      <w:hyperlink w:anchor="_Toc74578393" w:history="1">
        <w:r w:rsidR="001577A5" w:rsidRPr="00BB0762">
          <w:rPr>
            <w:rStyle w:val="Hyperlink"/>
            <w:rFonts w:cs="Arial"/>
            <w:lang w:val="en-US"/>
          </w:rPr>
          <w:t>Section I.  Instructions to Bidders</w:t>
        </w:r>
        <w:r w:rsidR="001577A5">
          <w:tab/>
        </w:r>
        <w:r w:rsidR="001577A5">
          <w:fldChar w:fldCharType="begin"/>
        </w:r>
        <w:r w:rsidR="001577A5">
          <w:instrText xml:space="preserve"> PAGEREF _Toc74578393 \h </w:instrText>
        </w:r>
        <w:r w:rsidR="001577A5">
          <w:fldChar w:fldCharType="separate"/>
        </w:r>
        <w:r w:rsidR="001577A5">
          <w:t>6</w:t>
        </w:r>
        <w:r w:rsidR="001577A5">
          <w:fldChar w:fldCharType="end"/>
        </w:r>
      </w:hyperlink>
    </w:p>
    <w:p w14:paraId="16E200A1" w14:textId="3FE4477B" w:rsidR="001577A5" w:rsidRDefault="00B060CF">
      <w:pPr>
        <w:pStyle w:val="TOC2"/>
        <w:rPr>
          <w:rFonts w:asciiTheme="minorHAnsi" w:eastAsiaTheme="minorEastAsia" w:hAnsiTheme="minorHAnsi" w:cstheme="minorBidi"/>
          <w:szCs w:val="22"/>
          <w:lang w:val="de-DE" w:eastAsia="de-DE"/>
        </w:rPr>
      </w:pPr>
      <w:hyperlink w:anchor="_Toc74578394" w:history="1">
        <w:r w:rsidR="001577A5" w:rsidRPr="00BB0762">
          <w:rPr>
            <w:rStyle w:val="Hyperlink"/>
            <w:rFonts w:cs="Arial"/>
            <w:lang w:val="en-US"/>
          </w:rPr>
          <w:t>Section II. Bid Data Sheet (BDS)</w:t>
        </w:r>
        <w:r w:rsidR="001577A5">
          <w:tab/>
        </w:r>
        <w:r w:rsidR="001577A5">
          <w:fldChar w:fldCharType="begin"/>
        </w:r>
        <w:r w:rsidR="001577A5">
          <w:instrText xml:space="preserve"> PAGEREF _Toc74578394 \h </w:instrText>
        </w:r>
        <w:r w:rsidR="001577A5">
          <w:fldChar w:fldCharType="separate"/>
        </w:r>
        <w:r w:rsidR="001577A5">
          <w:t>28</w:t>
        </w:r>
        <w:r w:rsidR="001577A5">
          <w:fldChar w:fldCharType="end"/>
        </w:r>
      </w:hyperlink>
    </w:p>
    <w:p w14:paraId="773EE711" w14:textId="642A4E0F" w:rsidR="001577A5" w:rsidRDefault="00B060CF">
      <w:pPr>
        <w:pStyle w:val="TOC2"/>
        <w:rPr>
          <w:rFonts w:asciiTheme="minorHAnsi" w:eastAsiaTheme="minorEastAsia" w:hAnsiTheme="minorHAnsi" w:cstheme="minorBidi"/>
          <w:szCs w:val="22"/>
          <w:lang w:val="de-DE" w:eastAsia="de-DE"/>
        </w:rPr>
      </w:pPr>
      <w:hyperlink w:anchor="_Toc74578395" w:history="1">
        <w:r w:rsidR="001577A5" w:rsidRPr="00BB0762">
          <w:rPr>
            <w:rStyle w:val="Hyperlink"/>
            <w:rFonts w:cs="Arial"/>
            <w:lang w:val="en-US"/>
          </w:rPr>
          <w:t>Section III. Qualification and Evaluation Criteria</w:t>
        </w:r>
        <w:r w:rsidR="001577A5">
          <w:tab/>
        </w:r>
        <w:r w:rsidR="001577A5">
          <w:fldChar w:fldCharType="begin"/>
        </w:r>
        <w:r w:rsidR="001577A5">
          <w:instrText xml:space="preserve"> PAGEREF _Toc74578395 \h </w:instrText>
        </w:r>
        <w:r w:rsidR="001577A5">
          <w:fldChar w:fldCharType="separate"/>
        </w:r>
        <w:r w:rsidR="001577A5">
          <w:t>31</w:t>
        </w:r>
        <w:r w:rsidR="001577A5">
          <w:fldChar w:fldCharType="end"/>
        </w:r>
      </w:hyperlink>
    </w:p>
    <w:p w14:paraId="43337B6D" w14:textId="04AE6286" w:rsidR="001577A5" w:rsidRDefault="00B060CF">
      <w:pPr>
        <w:pStyle w:val="TOC2"/>
        <w:rPr>
          <w:rFonts w:asciiTheme="minorHAnsi" w:eastAsiaTheme="minorEastAsia" w:hAnsiTheme="minorHAnsi" w:cstheme="minorBidi"/>
          <w:szCs w:val="22"/>
          <w:lang w:val="de-DE" w:eastAsia="de-DE"/>
        </w:rPr>
      </w:pPr>
      <w:hyperlink w:anchor="_Toc74578396" w:history="1">
        <w:r w:rsidR="001577A5" w:rsidRPr="00BB0762">
          <w:rPr>
            <w:rStyle w:val="Hyperlink"/>
            <w:rFonts w:cs="Arial"/>
            <w:lang w:val="en-US"/>
          </w:rPr>
          <w:t>Section IV. Bidding Forms</w:t>
        </w:r>
        <w:r w:rsidR="001577A5">
          <w:tab/>
        </w:r>
        <w:r w:rsidR="001577A5">
          <w:fldChar w:fldCharType="begin"/>
        </w:r>
        <w:r w:rsidR="001577A5">
          <w:instrText xml:space="preserve"> PAGEREF _Toc74578396 \h </w:instrText>
        </w:r>
        <w:r w:rsidR="001577A5">
          <w:fldChar w:fldCharType="separate"/>
        </w:r>
        <w:r w:rsidR="001577A5">
          <w:t>40</w:t>
        </w:r>
        <w:r w:rsidR="001577A5">
          <w:fldChar w:fldCharType="end"/>
        </w:r>
      </w:hyperlink>
    </w:p>
    <w:p w14:paraId="2912CF01" w14:textId="7DCF3459" w:rsidR="001577A5" w:rsidRDefault="00B060CF">
      <w:pPr>
        <w:pStyle w:val="TOC2"/>
        <w:rPr>
          <w:rFonts w:asciiTheme="minorHAnsi" w:eastAsiaTheme="minorEastAsia" w:hAnsiTheme="minorHAnsi" w:cstheme="minorBidi"/>
          <w:szCs w:val="22"/>
          <w:lang w:val="de-DE" w:eastAsia="de-DE"/>
        </w:rPr>
      </w:pPr>
      <w:hyperlink w:anchor="_Toc74578397" w:history="1">
        <w:r w:rsidR="001577A5" w:rsidRPr="00BB0762">
          <w:rPr>
            <w:rStyle w:val="Hyperlink"/>
            <w:rFonts w:cs="Arial"/>
            <w:lang w:val="en-US"/>
          </w:rPr>
          <w:t>Section V. Eligibility Criteria</w:t>
        </w:r>
        <w:r w:rsidR="001577A5">
          <w:tab/>
        </w:r>
        <w:r w:rsidR="001577A5">
          <w:fldChar w:fldCharType="begin"/>
        </w:r>
        <w:r w:rsidR="001577A5">
          <w:instrText xml:space="preserve"> PAGEREF _Toc74578397 \h </w:instrText>
        </w:r>
        <w:r w:rsidR="001577A5">
          <w:fldChar w:fldCharType="separate"/>
        </w:r>
        <w:r w:rsidR="001577A5">
          <w:t>57</w:t>
        </w:r>
        <w:r w:rsidR="001577A5">
          <w:fldChar w:fldCharType="end"/>
        </w:r>
      </w:hyperlink>
    </w:p>
    <w:p w14:paraId="519C1B00" w14:textId="70F3BA9F" w:rsidR="001577A5" w:rsidRDefault="00B060CF">
      <w:pPr>
        <w:pStyle w:val="TOC2"/>
        <w:rPr>
          <w:rFonts w:asciiTheme="minorHAnsi" w:eastAsiaTheme="minorEastAsia" w:hAnsiTheme="minorHAnsi" w:cstheme="minorBidi"/>
          <w:szCs w:val="22"/>
          <w:lang w:val="de-DE" w:eastAsia="de-DE"/>
        </w:rPr>
      </w:pPr>
      <w:hyperlink w:anchor="_Toc74578398" w:history="1">
        <w:r w:rsidR="001577A5" w:rsidRPr="00BB0762">
          <w:rPr>
            <w:rStyle w:val="Hyperlink"/>
            <w:rFonts w:cs="Arial"/>
            <w:lang w:val="en-US"/>
          </w:rPr>
          <w:t>Section VI. IFE Policy – Sanctionable Practice – Social and Environmental Responsibility</w:t>
        </w:r>
        <w:r w:rsidR="001577A5">
          <w:tab/>
        </w:r>
        <w:r w:rsidR="001577A5">
          <w:fldChar w:fldCharType="begin"/>
        </w:r>
        <w:r w:rsidR="001577A5">
          <w:instrText xml:space="preserve"> PAGEREF _Toc74578398 \h </w:instrText>
        </w:r>
        <w:r w:rsidR="001577A5">
          <w:fldChar w:fldCharType="separate"/>
        </w:r>
        <w:r w:rsidR="001577A5">
          <w:t>59</w:t>
        </w:r>
        <w:r w:rsidR="001577A5">
          <w:fldChar w:fldCharType="end"/>
        </w:r>
      </w:hyperlink>
    </w:p>
    <w:p w14:paraId="6CC4AD55" w14:textId="0709C72D" w:rsidR="001577A5" w:rsidRDefault="00B060CF">
      <w:pPr>
        <w:pStyle w:val="TOC1"/>
        <w:rPr>
          <w:rFonts w:asciiTheme="minorHAnsi" w:eastAsiaTheme="minorEastAsia" w:hAnsiTheme="minorHAnsi" w:cstheme="minorBidi"/>
          <w:b w:val="0"/>
          <w:szCs w:val="22"/>
          <w:lang w:val="de-DE" w:eastAsia="de-DE"/>
        </w:rPr>
      </w:pPr>
      <w:hyperlink w:anchor="_Toc74578399" w:history="1">
        <w:r w:rsidR="001577A5" w:rsidRPr="00BB0762">
          <w:rPr>
            <w:rStyle w:val="Hyperlink"/>
            <w:rFonts w:cs="Arial"/>
            <w:lang w:val="en-US"/>
          </w:rPr>
          <w:t>PART 2 – Supply Requirements</w:t>
        </w:r>
        <w:r w:rsidR="001577A5">
          <w:tab/>
        </w:r>
        <w:r w:rsidR="001577A5">
          <w:fldChar w:fldCharType="begin"/>
        </w:r>
        <w:r w:rsidR="001577A5">
          <w:instrText xml:space="preserve"> PAGEREF _Toc74578399 \h </w:instrText>
        </w:r>
        <w:r w:rsidR="001577A5">
          <w:fldChar w:fldCharType="separate"/>
        </w:r>
        <w:r w:rsidR="001577A5">
          <w:t>61</w:t>
        </w:r>
        <w:r w:rsidR="001577A5">
          <w:fldChar w:fldCharType="end"/>
        </w:r>
      </w:hyperlink>
    </w:p>
    <w:p w14:paraId="503A8A04" w14:textId="594D3F0C" w:rsidR="001577A5" w:rsidRDefault="00B060CF">
      <w:pPr>
        <w:pStyle w:val="TOC2"/>
        <w:rPr>
          <w:rFonts w:asciiTheme="minorHAnsi" w:eastAsiaTheme="minorEastAsia" w:hAnsiTheme="minorHAnsi" w:cstheme="minorBidi"/>
          <w:szCs w:val="22"/>
          <w:lang w:val="de-DE" w:eastAsia="de-DE"/>
        </w:rPr>
      </w:pPr>
      <w:hyperlink w:anchor="_Toc74578400" w:history="1">
        <w:r w:rsidR="001577A5" w:rsidRPr="00BB0762">
          <w:rPr>
            <w:rStyle w:val="Hyperlink"/>
            <w:rFonts w:cs="Arial"/>
            <w:lang w:val="en-US"/>
          </w:rPr>
          <w:t>Section VII. Schedule of Requirements</w:t>
        </w:r>
        <w:r w:rsidR="001577A5">
          <w:tab/>
        </w:r>
        <w:r w:rsidR="001577A5">
          <w:fldChar w:fldCharType="begin"/>
        </w:r>
        <w:r w:rsidR="001577A5">
          <w:instrText xml:space="preserve"> PAGEREF _Toc74578400 \h </w:instrText>
        </w:r>
        <w:r w:rsidR="001577A5">
          <w:fldChar w:fldCharType="separate"/>
        </w:r>
        <w:r w:rsidR="001577A5">
          <w:t>62</w:t>
        </w:r>
        <w:r w:rsidR="001577A5">
          <w:fldChar w:fldCharType="end"/>
        </w:r>
      </w:hyperlink>
    </w:p>
    <w:p w14:paraId="70CDAA45" w14:textId="573EC321" w:rsidR="001577A5" w:rsidRDefault="00B060CF">
      <w:pPr>
        <w:pStyle w:val="TOC1"/>
        <w:rPr>
          <w:rFonts w:asciiTheme="minorHAnsi" w:eastAsiaTheme="minorEastAsia" w:hAnsiTheme="minorHAnsi" w:cstheme="minorBidi"/>
          <w:b w:val="0"/>
          <w:szCs w:val="22"/>
          <w:lang w:val="de-DE" w:eastAsia="de-DE"/>
        </w:rPr>
      </w:pPr>
      <w:hyperlink w:anchor="_Toc74578401" w:history="1">
        <w:r w:rsidR="001577A5" w:rsidRPr="00BB0762">
          <w:rPr>
            <w:rStyle w:val="Hyperlink"/>
            <w:rFonts w:cs="Arial"/>
            <w:lang w:val="en-US"/>
          </w:rPr>
          <w:t>PART 3 - Contract</w:t>
        </w:r>
        <w:r w:rsidR="001577A5">
          <w:tab/>
        </w:r>
        <w:r w:rsidR="001577A5">
          <w:fldChar w:fldCharType="begin"/>
        </w:r>
        <w:r w:rsidR="001577A5">
          <w:instrText xml:space="preserve"> PAGEREF _Toc74578401 \h </w:instrText>
        </w:r>
        <w:r w:rsidR="001577A5">
          <w:fldChar w:fldCharType="separate"/>
        </w:r>
        <w:r w:rsidR="001577A5">
          <w:t>76</w:t>
        </w:r>
        <w:r w:rsidR="001577A5">
          <w:fldChar w:fldCharType="end"/>
        </w:r>
      </w:hyperlink>
    </w:p>
    <w:p w14:paraId="1D0A0BB6" w14:textId="5FB77198" w:rsidR="001577A5" w:rsidRDefault="00B060CF">
      <w:pPr>
        <w:pStyle w:val="TOC2"/>
        <w:rPr>
          <w:rFonts w:asciiTheme="minorHAnsi" w:eastAsiaTheme="minorEastAsia" w:hAnsiTheme="minorHAnsi" w:cstheme="minorBidi"/>
          <w:szCs w:val="22"/>
          <w:lang w:val="de-DE" w:eastAsia="de-DE"/>
        </w:rPr>
      </w:pPr>
      <w:hyperlink w:anchor="_Toc74578402" w:history="1">
        <w:r w:rsidR="001577A5" w:rsidRPr="00BB0762">
          <w:rPr>
            <w:rStyle w:val="Hyperlink"/>
            <w:rFonts w:cs="Arial"/>
            <w:lang w:val="en-US"/>
          </w:rPr>
          <w:t>Section VIII. General Conditions of Contract</w:t>
        </w:r>
        <w:r w:rsidR="001577A5">
          <w:tab/>
        </w:r>
        <w:r w:rsidR="001577A5">
          <w:fldChar w:fldCharType="begin"/>
        </w:r>
        <w:r w:rsidR="001577A5">
          <w:instrText xml:space="preserve"> PAGEREF _Toc74578402 \h </w:instrText>
        </w:r>
        <w:r w:rsidR="001577A5">
          <w:fldChar w:fldCharType="separate"/>
        </w:r>
        <w:r w:rsidR="001577A5">
          <w:t>77</w:t>
        </w:r>
        <w:r w:rsidR="001577A5">
          <w:fldChar w:fldCharType="end"/>
        </w:r>
      </w:hyperlink>
    </w:p>
    <w:p w14:paraId="256FF54C" w14:textId="14917271" w:rsidR="001577A5" w:rsidRDefault="00B060CF">
      <w:pPr>
        <w:pStyle w:val="TOC2"/>
        <w:rPr>
          <w:rFonts w:asciiTheme="minorHAnsi" w:eastAsiaTheme="minorEastAsia" w:hAnsiTheme="minorHAnsi" w:cstheme="minorBidi"/>
          <w:szCs w:val="22"/>
          <w:lang w:val="de-DE" w:eastAsia="de-DE"/>
        </w:rPr>
      </w:pPr>
      <w:hyperlink w:anchor="_Toc74578403" w:history="1">
        <w:r w:rsidR="001577A5" w:rsidRPr="00BB0762">
          <w:rPr>
            <w:rStyle w:val="Hyperlink"/>
            <w:rFonts w:cs="Arial"/>
            <w:lang w:val="en-US"/>
          </w:rPr>
          <w:t>Section IX. Particular Conditions of Contract</w:t>
        </w:r>
        <w:r w:rsidR="001577A5">
          <w:tab/>
        </w:r>
        <w:r w:rsidR="001577A5">
          <w:fldChar w:fldCharType="begin"/>
        </w:r>
        <w:r w:rsidR="001577A5">
          <w:instrText xml:space="preserve"> PAGEREF _Toc74578403 \h </w:instrText>
        </w:r>
        <w:r w:rsidR="001577A5">
          <w:fldChar w:fldCharType="separate"/>
        </w:r>
        <w:r w:rsidR="001577A5">
          <w:t>94</w:t>
        </w:r>
        <w:r w:rsidR="001577A5">
          <w:fldChar w:fldCharType="end"/>
        </w:r>
      </w:hyperlink>
    </w:p>
    <w:p w14:paraId="53223695" w14:textId="3ADC753B" w:rsidR="001577A5" w:rsidRDefault="00B060CF">
      <w:pPr>
        <w:pStyle w:val="TOC2"/>
        <w:rPr>
          <w:rFonts w:asciiTheme="minorHAnsi" w:eastAsiaTheme="minorEastAsia" w:hAnsiTheme="minorHAnsi" w:cstheme="minorBidi"/>
          <w:szCs w:val="22"/>
          <w:lang w:val="de-DE" w:eastAsia="de-DE"/>
        </w:rPr>
      </w:pPr>
      <w:hyperlink w:anchor="_Toc74578404" w:history="1">
        <w:r w:rsidR="001577A5" w:rsidRPr="00BB0762">
          <w:rPr>
            <w:rStyle w:val="Hyperlink"/>
            <w:rFonts w:cs="Arial"/>
            <w:lang w:val="en-US"/>
          </w:rPr>
          <w:t>Section X. Contract Forms</w:t>
        </w:r>
        <w:r w:rsidR="001577A5">
          <w:tab/>
        </w:r>
        <w:r w:rsidR="001577A5">
          <w:fldChar w:fldCharType="begin"/>
        </w:r>
        <w:r w:rsidR="001577A5">
          <w:instrText xml:space="preserve"> PAGEREF _Toc74578404 \h </w:instrText>
        </w:r>
        <w:r w:rsidR="001577A5">
          <w:fldChar w:fldCharType="separate"/>
        </w:r>
        <w:r w:rsidR="001577A5">
          <w:t>101</w:t>
        </w:r>
        <w:r w:rsidR="001577A5">
          <w:fldChar w:fldCharType="end"/>
        </w:r>
      </w:hyperlink>
    </w:p>
    <w:p w14:paraId="75C1E0AE" w14:textId="08D207D4" w:rsidR="00150222" w:rsidRPr="00F94380" w:rsidRDefault="00F42AF7" w:rsidP="00F42AF7">
      <w:pPr>
        <w:pStyle w:val="TOC1"/>
        <w:rPr>
          <w:rFonts w:cs="Arial"/>
          <w:i/>
          <w:noProof w:val="0"/>
          <w:lang w:val="en-US"/>
        </w:rPr>
      </w:pPr>
      <w:r w:rsidRPr="00F94380">
        <w:rPr>
          <w:rFonts w:cs="Arial"/>
          <w:b w:val="0"/>
          <w:i/>
          <w:noProof w:val="0"/>
          <w:lang w:val="en-US"/>
        </w:rPr>
        <w:fldChar w:fldCharType="end"/>
      </w:r>
      <w:r w:rsidR="00150222" w:rsidRPr="00F94380">
        <w:rPr>
          <w:rFonts w:cs="Arial"/>
          <w:b w:val="0"/>
          <w:i/>
          <w:noProof w:val="0"/>
          <w:lang w:val="en-US"/>
        </w:rPr>
        <w:fldChar w:fldCharType="begin"/>
      </w:r>
      <w:r w:rsidR="00150222" w:rsidRPr="00F94380">
        <w:rPr>
          <w:rFonts w:cs="Arial"/>
          <w:b w:val="0"/>
          <w:i/>
          <w:noProof w:val="0"/>
          <w:lang w:val="en-US"/>
        </w:rPr>
        <w:instrText xml:space="preserve"> TOC \t "Titel;2;Titel2;1"</w:instrText>
      </w:r>
      <w:r w:rsidR="009344CD" w:rsidRPr="00F94380">
        <w:rPr>
          <w:rFonts w:cs="Arial"/>
          <w:b w:val="0"/>
          <w:i/>
          <w:noProof w:val="0"/>
          <w:lang w:val="en-US"/>
        </w:rPr>
        <w:instrText>\h</w:instrText>
      </w:r>
      <w:r w:rsidR="00150222" w:rsidRPr="00F94380">
        <w:rPr>
          <w:rFonts w:cs="Arial"/>
          <w:b w:val="0"/>
          <w:i/>
          <w:noProof w:val="0"/>
          <w:lang w:val="en-US"/>
        </w:rPr>
        <w:instrText xml:space="preserve"> </w:instrText>
      </w:r>
      <w:r w:rsidR="00B060CF">
        <w:rPr>
          <w:rFonts w:cs="Arial"/>
          <w:b w:val="0"/>
          <w:i/>
          <w:noProof w:val="0"/>
          <w:lang w:val="en-US"/>
        </w:rPr>
        <w:fldChar w:fldCharType="separate"/>
      </w:r>
      <w:r w:rsidR="00150222" w:rsidRPr="00F94380">
        <w:rPr>
          <w:rFonts w:cs="Arial"/>
          <w:b w:val="0"/>
          <w:i/>
          <w:noProof w:val="0"/>
          <w:lang w:val="en-US"/>
        </w:rPr>
        <w:fldChar w:fldCharType="end"/>
      </w:r>
    </w:p>
    <w:p w14:paraId="29D571D7" w14:textId="77777777" w:rsidR="00455149" w:rsidRPr="00F94380" w:rsidRDefault="00455149">
      <w:pPr>
        <w:spacing w:before="120" w:after="120"/>
        <w:rPr>
          <w:rFonts w:ascii="Arial" w:hAnsi="Arial" w:cs="Arial"/>
          <w:iCs/>
          <w:noProof w:val="0"/>
          <w:lang w:val="en-US"/>
        </w:rPr>
      </w:pPr>
    </w:p>
    <w:p w14:paraId="7C7D1E0B" w14:textId="77777777" w:rsidR="00455149" w:rsidRPr="00F94380" w:rsidRDefault="00455149">
      <w:pPr>
        <w:rPr>
          <w:rFonts w:ascii="Arial" w:hAnsi="Arial" w:cs="Arial"/>
          <w:noProof w:val="0"/>
          <w:lang w:val="en-US"/>
        </w:rPr>
        <w:sectPr w:rsidR="00455149" w:rsidRPr="00F94380" w:rsidSect="00B14931">
          <w:headerReference w:type="even" r:id="rId18"/>
          <w:headerReference w:type="default" r:id="rId19"/>
          <w:footerReference w:type="even" r:id="rId20"/>
          <w:headerReference w:type="first" r:id="rId21"/>
          <w:footnotePr>
            <w:numRestart w:val="eachSect"/>
          </w:footnotePr>
          <w:pgSz w:w="11906" w:h="16837" w:code="9"/>
          <w:pgMar w:top="1440" w:right="1440" w:bottom="1440" w:left="1800" w:header="720" w:footer="720" w:gutter="0"/>
          <w:paperSrc w:first="7" w:other="7"/>
          <w:pgNumType w:chapStyle="1"/>
          <w:cols w:space="720"/>
        </w:sectPr>
      </w:pPr>
    </w:p>
    <w:p w14:paraId="483CC2BB" w14:textId="77777777" w:rsidR="00B22153" w:rsidRPr="00F94380" w:rsidRDefault="00B22153" w:rsidP="00B22153">
      <w:pPr>
        <w:rPr>
          <w:rFonts w:ascii="Arial" w:hAnsi="Arial" w:cs="Arial"/>
          <w:noProof w:val="0"/>
          <w:lang w:val="en-US"/>
        </w:rPr>
      </w:pPr>
      <w:bookmarkStart w:id="15" w:name="_Toc438529596"/>
      <w:bookmarkStart w:id="16" w:name="_Toc438725752"/>
      <w:bookmarkStart w:id="17" w:name="_Toc438817747"/>
      <w:bookmarkStart w:id="18" w:name="_Toc438954441"/>
      <w:bookmarkStart w:id="19" w:name="_Toc461939615"/>
      <w:bookmarkStart w:id="20" w:name="_Toc381781819"/>
      <w:bookmarkStart w:id="21" w:name="TOC2"/>
    </w:p>
    <w:p w14:paraId="5E075101" w14:textId="77777777" w:rsidR="00B22153" w:rsidRPr="00F94380" w:rsidRDefault="00B22153" w:rsidP="00B22153">
      <w:pPr>
        <w:rPr>
          <w:rFonts w:ascii="Arial" w:hAnsi="Arial" w:cs="Arial"/>
          <w:noProof w:val="0"/>
          <w:lang w:val="en-US"/>
        </w:rPr>
      </w:pPr>
    </w:p>
    <w:p w14:paraId="59BB81BB" w14:textId="77777777" w:rsidR="00B22153" w:rsidRPr="00F94380" w:rsidRDefault="00B22153" w:rsidP="00B22153">
      <w:pPr>
        <w:rPr>
          <w:rFonts w:ascii="Arial" w:hAnsi="Arial" w:cs="Arial"/>
          <w:noProof w:val="0"/>
          <w:lang w:val="en-US"/>
        </w:rPr>
      </w:pPr>
    </w:p>
    <w:p w14:paraId="096CD221" w14:textId="77777777" w:rsidR="00B22153" w:rsidRPr="00F94380" w:rsidRDefault="00B22153" w:rsidP="00B22153">
      <w:pPr>
        <w:rPr>
          <w:rFonts w:ascii="Arial" w:hAnsi="Arial" w:cs="Arial"/>
          <w:noProof w:val="0"/>
          <w:lang w:val="en-US"/>
        </w:rPr>
      </w:pPr>
    </w:p>
    <w:p w14:paraId="2EC604BF" w14:textId="77777777" w:rsidR="00B22153" w:rsidRPr="00F94380" w:rsidRDefault="00B22153" w:rsidP="00B22153">
      <w:pPr>
        <w:rPr>
          <w:rFonts w:ascii="Arial" w:hAnsi="Arial" w:cs="Arial"/>
          <w:noProof w:val="0"/>
          <w:lang w:val="en-US"/>
        </w:rPr>
      </w:pPr>
    </w:p>
    <w:p w14:paraId="7DB0D52C" w14:textId="77777777" w:rsidR="00B22153" w:rsidRPr="00F94380" w:rsidRDefault="00B22153" w:rsidP="00B22153">
      <w:pPr>
        <w:rPr>
          <w:rFonts w:ascii="Arial" w:hAnsi="Arial" w:cs="Arial"/>
          <w:noProof w:val="0"/>
          <w:lang w:val="en-US"/>
        </w:rPr>
      </w:pPr>
    </w:p>
    <w:p w14:paraId="03EEE542" w14:textId="77777777" w:rsidR="00B22153" w:rsidRPr="00F94380" w:rsidRDefault="00B22153" w:rsidP="00B22153">
      <w:pPr>
        <w:rPr>
          <w:rFonts w:ascii="Arial" w:hAnsi="Arial" w:cs="Arial"/>
          <w:noProof w:val="0"/>
          <w:lang w:val="en-US"/>
        </w:rPr>
      </w:pPr>
    </w:p>
    <w:p w14:paraId="7EDDDA95" w14:textId="77777777" w:rsidR="00B22153" w:rsidRPr="00F94380" w:rsidRDefault="00B22153" w:rsidP="00B22153">
      <w:pPr>
        <w:rPr>
          <w:rFonts w:ascii="Arial" w:hAnsi="Arial" w:cs="Arial"/>
          <w:noProof w:val="0"/>
          <w:lang w:val="en-US"/>
        </w:rPr>
      </w:pPr>
    </w:p>
    <w:p w14:paraId="20177C85" w14:textId="77777777" w:rsidR="00B22153" w:rsidRPr="00F94380" w:rsidRDefault="00B22153" w:rsidP="00B22153">
      <w:pPr>
        <w:rPr>
          <w:rFonts w:ascii="Arial" w:hAnsi="Arial" w:cs="Arial"/>
          <w:noProof w:val="0"/>
          <w:lang w:val="en-US"/>
        </w:rPr>
      </w:pPr>
    </w:p>
    <w:p w14:paraId="4010AD7E" w14:textId="77777777" w:rsidR="00B22153" w:rsidRPr="00F94380" w:rsidRDefault="00B22153" w:rsidP="00B22153">
      <w:pPr>
        <w:rPr>
          <w:rFonts w:ascii="Arial" w:hAnsi="Arial" w:cs="Arial"/>
          <w:noProof w:val="0"/>
          <w:lang w:val="en-US"/>
        </w:rPr>
      </w:pPr>
    </w:p>
    <w:p w14:paraId="5ADC96EF" w14:textId="77777777" w:rsidR="00B22153" w:rsidRPr="00F94380" w:rsidRDefault="00B22153" w:rsidP="00B22153">
      <w:pPr>
        <w:rPr>
          <w:rFonts w:ascii="Arial" w:hAnsi="Arial" w:cs="Arial"/>
          <w:noProof w:val="0"/>
          <w:lang w:val="en-US"/>
        </w:rPr>
      </w:pPr>
    </w:p>
    <w:p w14:paraId="5B9738B2" w14:textId="77777777" w:rsidR="00B22153" w:rsidRPr="00F94380" w:rsidRDefault="00B22153" w:rsidP="00B22153">
      <w:pPr>
        <w:rPr>
          <w:rFonts w:ascii="Arial" w:hAnsi="Arial" w:cs="Arial"/>
          <w:noProof w:val="0"/>
          <w:lang w:val="en-US"/>
        </w:rPr>
      </w:pPr>
    </w:p>
    <w:p w14:paraId="5366F7C1" w14:textId="77777777" w:rsidR="00B22153" w:rsidRPr="00F94380" w:rsidRDefault="00B22153" w:rsidP="00B22153">
      <w:pPr>
        <w:rPr>
          <w:rFonts w:ascii="Arial" w:hAnsi="Arial" w:cs="Arial"/>
          <w:noProof w:val="0"/>
          <w:lang w:val="en-US"/>
        </w:rPr>
      </w:pPr>
    </w:p>
    <w:p w14:paraId="303B80F4" w14:textId="77777777" w:rsidR="00B22153" w:rsidRPr="00F94380" w:rsidRDefault="00B22153" w:rsidP="00B22153">
      <w:pPr>
        <w:rPr>
          <w:rFonts w:ascii="Arial" w:hAnsi="Arial" w:cs="Arial"/>
          <w:noProof w:val="0"/>
          <w:lang w:val="en-US"/>
        </w:rPr>
      </w:pPr>
    </w:p>
    <w:p w14:paraId="75CEE24F" w14:textId="77777777" w:rsidR="00B22153" w:rsidRPr="00F94380" w:rsidRDefault="00B22153" w:rsidP="00B22153">
      <w:pPr>
        <w:rPr>
          <w:rFonts w:ascii="Arial" w:hAnsi="Arial" w:cs="Arial"/>
          <w:noProof w:val="0"/>
          <w:lang w:val="en-US"/>
        </w:rPr>
      </w:pPr>
    </w:p>
    <w:p w14:paraId="66F67D23" w14:textId="77777777" w:rsidR="00455149" w:rsidRPr="00F94380" w:rsidRDefault="00455149" w:rsidP="00955573">
      <w:pPr>
        <w:pStyle w:val="Titel2"/>
        <w:rPr>
          <w:rFonts w:ascii="Arial" w:hAnsi="Arial" w:cs="Arial"/>
          <w:noProof w:val="0"/>
          <w:lang w:val="en-US"/>
        </w:rPr>
      </w:pPr>
      <w:bookmarkStart w:id="22" w:name="_Toc74578392"/>
      <w:r w:rsidRPr="00F94380">
        <w:rPr>
          <w:rFonts w:ascii="Arial" w:hAnsi="Arial" w:cs="Arial"/>
          <w:noProof w:val="0"/>
          <w:lang w:val="en-US"/>
        </w:rPr>
        <w:t>PART 1 – Bidding Procedures</w:t>
      </w:r>
      <w:bookmarkEnd w:id="15"/>
      <w:bookmarkEnd w:id="16"/>
      <w:bookmarkEnd w:id="17"/>
      <w:bookmarkEnd w:id="18"/>
      <w:bookmarkEnd w:id="19"/>
      <w:bookmarkEnd w:id="20"/>
      <w:bookmarkEnd w:id="22"/>
    </w:p>
    <w:p w14:paraId="192B8C59" w14:textId="77777777" w:rsidR="00455149" w:rsidRPr="00F94380" w:rsidRDefault="00455149">
      <w:pPr>
        <w:rPr>
          <w:rFonts w:ascii="Arial" w:hAnsi="Arial" w:cs="Arial"/>
          <w:noProof w:val="0"/>
          <w:lang w:val="en-US"/>
        </w:rPr>
      </w:pPr>
    </w:p>
    <w:p w14:paraId="36B3E3A3" w14:textId="77777777" w:rsidR="00455149" w:rsidRPr="00F94380" w:rsidRDefault="00455149">
      <w:pPr>
        <w:rPr>
          <w:rFonts w:ascii="Arial" w:hAnsi="Arial" w:cs="Arial"/>
          <w:noProof w:val="0"/>
          <w:lang w:val="en-US"/>
        </w:rPr>
        <w:sectPr w:rsidR="00455149" w:rsidRPr="00F94380" w:rsidSect="00226E65">
          <w:footerReference w:type="default" r:id="rId22"/>
          <w:headerReference w:type="first" r:id="rId23"/>
          <w:footnotePr>
            <w:numRestart w:val="eachSect"/>
          </w:footnotePr>
          <w:pgSz w:w="11906" w:h="16837" w:code="9"/>
          <w:pgMar w:top="1440" w:right="1440" w:bottom="1440" w:left="1797" w:header="720" w:footer="720" w:gutter="0"/>
          <w:paperSrc w:first="7" w:other="7"/>
          <w:pgNumType w:chapStyle="1"/>
          <w:cols w:space="720"/>
        </w:sectPr>
      </w:pPr>
    </w:p>
    <w:tbl>
      <w:tblPr>
        <w:tblW w:w="0" w:type="auto"/>
        <w:tblLayout w:type="fixed"/>
        <w:tblLook w:val="0000" w:firstRow="0" w:lastRow="0" w:firstColumn="0" w:lastColumn="0" w:noHBand="0" w:noVBand="0"/>
      </w:tblPr>
      <w:tblGrid>
        <w:gridCol w:w="9198"/>
      </w:tblGrid>
      <w:tr w:rsidR="003D54B0" w:rsidRPr="00F42AF7" w14:paraId="1C34D093" w14:textId="77777777" w:rsidTr="00EC4CBF">
        <w:trPr>
          <w:trHeight w:val="801"/>
        </w:trPr>
        <w:tc>
          <w:tcPr>
            <w:tcW w:w="9198" w:type="dxa"/>
            <w:vAlign w:val="center"/>
          </w:tcPr>
          <w:p w14:paraId="2E30AB9F" w14:textId="77777777" w:rsidR="00EC4CBF" w:rsidRPr="00F42AF7" w:rsidRDefault="00EC4CBF" w:rsidP="002A0301">
            <w:pPr>
              <w:pStyle w:val="Title"/>
              <w:rPr>
                <w:rFonts w:ascii="Arial" w:hAnsi="Arial" w:cs="Arial"/>
                <w:noProof w:val="0"/>
                <w:szCs w:val="36"/>
                <w:lang w:val="en-US"/>
              </w:rPr>
            </w:pPr>
            <w:bookmarkStart w:id="23" w:name="_Toc347227539"/>
            <w:bookmarkStart w:id="24" w:name="_Toc74578393"/>
            <w:bookmarkStart w:id="25" w:name="_Toc438954442"/>
            <w:r w:rsidRPr="00F42AF7">
              <w:rPr>
                <w:rFonts w:ascii="Arial" w:hAnsi="Arial" w:cs="Arial"/>
                <w:noProof w:val="0"/>
                <w:szCs w:val="36"/>
                <w:lang w:val="en-US"/>
              </w:rPr>
              <w:lastRenderedPageBreak/>
              <w:t>Section I.  Instructions to Bidders</w:t>
            </w:r>
            <w:bookmarkEnd w:id="23"/>
            <w:bookmarkEnd w:id="24"/>
          </w:p>
        </w:tc>
      </w:tr>
    </w:tbl>
    <w:p w14:paraId="31325AC4" w14:textId="77777777" w:rsidR="00EC4CBF" w:rsidRPr="00F94380" w:rsidRDefault="00EC4CBF" w:rsidP="003D54B0">
      <w:pPr>
        <w:spacing w:after="480"/>
        <w:jc w:val="center"/>
        <w:rPr>
          <w:rFonts w:ascii="Arial" w:hAnsi="Arial" w:cs="Arial"/>
          <w:b/>
          <w:noProof w:val="0"/>
          <w:sz w:val="36"/>
          <w:szCs w:val="24"/>
          <w:lang w:val="en-US"/>
        </w:rPr>
      </w:pPr>
      <w:r w:rsidRPr="00F42AF7">
        <w:rPr>
          <w:rFonts w:ascii="Arial" w:hAnsi="Arial" w:cs="Arial"/>
          <w:b/>
          <w:noProof w:val="0"/>
          <w:sz w:val="36"/>
          <w:szCs w:val="24"/>
          <w:lang w:val="en-US"/>
        </w:rPr>
        <w:t>Table of Clauses</w:t>
      </w:r>
    </w:p>
    <w:p w14:paraId="3828CBF0" w14:textId="77777777" w:rsidR="00F42AF7" w:rsidRPr="00F94380" w:rsidRDefault="00F42AF7" w:rsidP="00F42AF7">
      <w:pPr>
        <w:pStyle w:val="TOC1"/>
        <w:rPr>
          <w:rFonts w:asciiTheme="minorHAnsi" w:eastAsiaTheme="minorEastAsia" w:hAnsiTheme="minorHAnsi" w:cstheme="minorBidi"/>
          <w:b w:val="0"/>
          <w:szCs w:val="22"/>
          <w:lang w:val="en-US"/>
        </w:rPr>
      </w:pPr>
      <w:r w:rsidRPr="00F94380">
        <w:rPr>
          <w:rFonts w:cs="Arial"/>
          <w:b w:val="0"/>
          <w:noProof w:val="0"/>
          <w:szCs w:val="22"/>
          <w:lang w:val="en-US"/>
        </w:rPr>
        <w:fldChar w:fldCharType="begin"/>
      </w:r>
      <w:r w:rsidRPr="00F94380">
        <w:rPr>
          <w:rFonts w:cs="Arial"/>
          <w:b w:val="0"/>
          <w:noProof w:val="0"/>
          <w:szCs w:val="22"/>
          <w:lang w:val="en-US"/>
        </w:rPr>
        <w:instrText xml:space="preserve"> TOC \h \z \t "Section1-Überschrift-Ebene1;1;Section1-Überschrift-Ebene2;2" </w:instrText>
      </w:r>
      <w:r w:rsidRPr="00F94380">
        <w:rPr>
          <w:rFonts w:cs="Arial"/>
          <w:b w:val="0"/>
          <w:noProof w:val="0"/>
          <w:szCs w:val="22"/>
          <w:lang w:val="en-US"/>
        </w:rPr>
        <w:fldChar w:fldCharType="separate"/>
      </w:r>
      <w:hyperlink w:anchor="_Toc523754662" w:history="1">
        <w:r w:rsidRPr="00F94380">
          <w:rPr>
            <w:rStyle w:val="Hyperlink"/>
            <w:rFonts w:cs="Arial"/>
            <w:lang w:val="en-US"/>
          </w:rPr>
          <w:t>A.</w:t>
        </w:r>
        <w:r w:rsidRPr="00F94380">
          <w:rPr>
            <w:rFonts w:asciiTheme="minorHAnsi" w:eastAsiaTheme="minorEastAsia" w:hAnsiTheme="minorHAnsi" w:cstheme="minorBidi"/>
            <w:b w:val="0"/>
            <w:szCs w:val="22"/>
            <w:lang w:val="en-US"/>
          </w:rPr>
          <w:tab/>
        </w:r>
        <w:r w:rsidRPr="00F94380">
          <w:rPr>
            <w:rStyle w:val="Hyperlink"/>
            <w:rFonts w:cs="Arial"/>
            <w:lang w:val="en-US"/>
          </w:rPr>
          <w:t>General</w:t>
        </w:r>
        <w:r w:rsidRPr="00F94380">
          <w:rPr>
            <w:webHidden/>
          </w:rPr>
          <w:tab/>
        </w:r>
        <w:r>
          <w:rPr>
            <w:webHidden/>
          </w:rPr>
          <w:t>8</w:t>
        </w:r>
      </w:hyperlink>
    </w:p>
    <w:p w14:paraId="10247D86" w14:textId="77777777" w:rsidR="00F42AF7" w:rsidRPr="00F94380" w:rsidRDefault="00B060CF" w:rsidP="00F42AF7">
      <w:pPr>
        <w:pStyle w:val="TOC2"/>
        <w:rPr>
          <w:rFonts w:asciiTheme="minorHAnsi" w:eastAsiaTheme="minorEastAsia" w:hAnsiTheme="minorHAnsi" w:cstheme="minorBidi"/>
          <w:szCs w:val="22"/>
          <w:lang w:val="en-US"/>
        </w:rPr>
      </w:pPr>
      <w:hyperlink w:anchor="_Toc523754663" w:history="1">
        <w:r w:rsidR="00F42AF7" w:rsidRPr="00F94380">
          <w:rPr>
            <w:rStyle w:val="Hyperlink"/>
            <w:rFonts w:cs="Arial"/>
            <w:lang w:val="en-US"/>
          </w:rPr>
          <w:t>1.</w:t>
        </w:r>
        <w:r w:rsidR="00F42AF7" w:rsidRPr="00F94380">
          <w:rPr>
            <w:rFonts w:asciiTheme="minorHAnsi" w:eastAsiaTheme="minorEastAsia" w:hAnsiTheme="minorHAnsi" w:cstheme="minorBidi"/>
            <w:szCs w:val="22"/>
            <w:lang w:val="en-US"/>
          </w:rPr>
          <w:tab/>
        </w:r>
        <w:r w:rsidR="00F42AF7" w:rsidRPr="00F94380">
          <w:rPr>
            <w:rStyle w:val="Hyperlink"/>
            <w:rFonts w:cs="Arial"/>
            <w:lang w:val="en-US"/>
          </w:rPr>
          <w:t>Scope of Bid</w:t>
        </w:r>
        <w:r w:rsidR="00F42AF7" w:rsidRPr="00F94380">
          <w:rPr>
            <w:webHidden/>
          </w:rPr>
          <w:tab/>
        </w:r>
        <w:r w:rsidR="00F42AF7">
          <w:rPr>
            <w:webHidden/>
          </w:rPr>
          <w:t>8</w:t>
        </w:r>
      </w:hyperlink>
    </w:p>
    <w:p w14:paraId="62F02E28" w14:textId="77777777" w:rsidR="00F42AF7" w:rsidRPr="00F94380" w:rsidRDefault="00B060CF" w:rsidP="00F42AF7">
      <w:pPr>
        <w:pStyle w:val="TOC2"/>
        <w:rPr>
          <w:rFonts w:asciiTheme="minorHAnsi" w:eastAsiaTheme="minorEastAsia" w:hAnsiTheme="minorHAnsi" w:cstheme="minorBidi"/>
          <w:szCs w:val="22"/>
          <w:lang w:val="en-US"/>
        </w:rPr>
      </w:pPr>
      <w:hyperlink w:anchor="_Toc523754664" w:history="1">
        <w:r w:rsidR="00F42AF7" w:rsidRPr="00F94380">
          <w:rPr>
            <w:rStyle w:val="Hyperlink"/>
            <w:rFonts w:cs="Arial"/>
            <w:lang w:val="en-US"/>
          </w:rPr>
          <w:t>2.</w:t>
        </w:r>
        <w:r w:rsidR="00F42AF7" w:rsidRPr="00F94380">
          <w:rPr>
            <w:rFonts w:asciiTheme="minorHAnsi" w:eastAsiaTheme="minorEastAsia" w:hAnsiTheme="minorHAnsi" w:cstheme="minorBidi"/>
            <w:szCs w:val="22"/>
            <w:lang w:val="en-US"/>
          </w:rPr>
          <w:tab/>
        </w:r>
        <w:r w:rsidR="00F42AF7" w:rsidRPr="00F94380">
          <w:rPr>
            <w:rStyle w:val="Hyperlink"/>
            <w:rFonts w:cs="Arial"/>
            <w:lang w:val="en-US"/>
          </w:rPr>
          <w:t>Source of Funds</w:t>
        </w:r>
        <w:r w:rsidR="00F42AF7" w:rsidRPr="00F94380">
          <w:rPr>
            <w:webHidden/>
          </w:rPr>
          <w:tab/>
        </w:r>
        <w:r w:rsidR="00F42AF7">
          <w:rPr>
            <w:webHidden/>
          </w:rPr>
          <w:t>8</w:t>
        </w:r>
      </w:hyperlink>
    </w:p>
    <w:p w14:paraId="3327A261" w14:textId="77777777" w:rsidR="00F42AF7" w:rsidRPr="00F94380" w:rsidRDefault="00B060CF" w:rsidP="00F42AF7">
      <w:pPr>
        <w:pStyle w:val="TOC2"/>
        <w:rPr>
          <w:rFonts w:asciiTheme="minorHAnsi" w:eastAsiaTheme="minorEastAsia" w:hAnsiTheme="minorHAnsi" w:cstheme="minorBidi"/>
          <w:szCs w:val="22"/>
          <w:lang w:val="en-US"/>
        </w:rPr>
      </w:pPr>
      <w:hyperlink w:anchor="_Toc523754665" w:history="1">
        <w:r w:rsidR="00F42AF7" w:rsidRPr="00F94380">
          <w:rPr>
            <w:rStyle w:val="Hyperlink"/>
            <w:rFonts w:cs="Arial"/>
            <w:lang w:val="en-US"/>
          </w:rPr>
          <w:t>3.</w:t>
        </w:r>
        <w:r w:rsidR="00F42AF7" w:rsidRPr="00F94380">
          <w:rPr>
            <w:rFonts w:asciiTheme="minorHAnsi" w:eastAsiaTheme="minorEastAsia" w:hAnsiTheme="minorHAnsi" w:cstheme="minorBidi"/>
            <w:szCs w:val="22"/>
            <w:lang w:val="en-US"/>
          </w:rPr>
          <w:tab/>
        </w:r>
        <w:r w:rsidR="00F42AF7" w:rsidRPr="00F94380">
          <w:rPr>
            <w:rStyle w:val="Hyperlink"/>
            <w:rFonts w:cs="Arial"/>
            <w:lang w:val="en-US"/>
          </w:rPr>
          <w:t>Corrupt and Fraudulent Practices</w:t>
        </w:r>
        <w:r w:rsidR="00F42AF7" w:rsidRPr="00F94380">
          <w:rPr>
            <w:webHidden/>
          </w:rPr>
          <w:tab/>
        </w:r>
        <w:r w:rsidR="00F42AF7">
          <w:rPr>
            <w:webHidden/>
          </w:rPr>
          <w:t>8</w:t>
        </w:r>
      </w:hyperlink>
    </w:p>
    <w:p w14:paraId="128D21A8" w14:textId="77777777" w:rsidR="00F42AF7" w:rsidRPr="00F94380" w:rsidRDefault="00B060CF" w:rsidP="00F42AF7">
      <w:pPr>
        <w:pStyle w:val="TOC2"/>
        <w:rPr>
          <w:rFonts w:asciiTheme="minorHAnsi" w:eastAsiaTheme="minorEastAsia" w:hAnsiTheme="minorHAnsi" w:cstheme="minorBidi"/>
          <w:szCs w:val="22"/>
          <w:lang w:val="en-US"/>
        </w:rPr>
      </w:pPr>
      <w:hyperlink w:anchor="_Toc523754666" w:history="1">
        <w:r w:rsidR="00F42AF7" w:rsidRPr="00F94380">
          <w:rPr>
            <w:rStyle w:val="Hyperlink"/>
            <w:rFonts w:cs="Arial"/>
            <w:lang w:val="en-US"/>
          </w:rPr>
          <w:t>4.</w:t>
        </w:r>
        <w:r w:rsidR="00F42AF7" w:rsidRPr="00F94380">
          <w:rPr>
            <w:rFonts w:asciiTheme="minorHAnsi" w:eastAsiaTheme="minorEastAsia" w:hAnsiTheme="minorHAnsi" w:cstheme="minorBidi"/>
            <w:szCs w:val="22"/>
            <w:lang w:val="en-US"/>
          </w:rPr>
          <w:tab/>
        </w:r>
        <w:r w:rsidR="00F42AF7" w:rsidRPr="00F94380">
          <w:rPr>
            <w:rStyle w:val="Hyperlink"/>
            <w:rFonts w:cs="Arial"/>
            <w:lang w:val="en-US"/>
          </w:rPr>
          <w:t>Eligible Bidders</w:t>
        </w:r>
        <w:r w:rsidR="00F42AF7" w:rsidRPr="00F94380">
          <w:rPr>
            <w:webHidden/>
          </w:rPr>
          <w:tab/>
        </w:r>
        <w:r w:rsidR="00F42AF7">
          <w:rPr>
            <w:webHidden/>
          </w:rPr>
          <w:t>8</w:t>
        </w:r>
      </w:hyperlink>
    </w:p>
    <w:p w14:paraId="4B50E945" w14:textId="77777777" w:rsidR="00F42AF7" w:rsidRPr="00F94380" w:rsidRDefault="00B060CF" w:rsidP="00F42AF7">
      <w:pPr>
        <w:pStyle w:val="TOC2"/>
        <w:rPr>
          <w:rFonts w:asciiTheme="minorHAnsi" w:eastAsiaTheme="minorEastAsia" w:hAnsiTheme="minorHAnsi" w:cstheme="minorBidi"/>
          <w:szCs w:val="22"/>
          <w:lang w:val="en-US"/>
        </w:rPr>
      </w:pPr>
      <w:hyperlink w:anchor="_Toc523754667" w:history="1">
        <w:r w:rsidR="00F42AF7" w:rsidRPr="00F94380">
          <w:rPr>
            <w:rStyle w:val="Hyperlink"/>
            <w:rFonts w:cs="Arial"/>
            <w:lang w:val="en-US"/>
          </w:rPr>
          <w:t>5.</w:t>
        </w:r>
        <w:r w:rsidR="00F42AF7" w:rsidRPr="00F94380">
          <w:rPr>
            <w:rFonts w:asciiTheme="minorHAnsi" w:eastAsiaTheme="minorEastAsia" w:hAnsiTheme="minorHAnsi" w:cstheme="minorBidi"/>
            <w:szCs w:val="22"/>
            <w:lang w:val="en-US"/>
          </w:rPr>
          <w:tab/>
        </w:r>
        <w:r w:rsidR="00F42AF7" w:rsidRPr="00F94380">
          <w:rPr>
            <w:rStyle w:val="Hyperlink"/>
            <w:rFonts w:cs="Arial"/>
            <w:lang w:val="en-US"/>
          </w:rPr>
          <w:t>Eligible Goods and Related Services</w:t>
        </w:r>
        <w:r w:rsidR="00F42AF7" w:rsidRPr="00F94380">
          <w:rPr>
            <w:webHidden/>
          </w:rPr>
          <w:tab/>
        </w:r>
        <w:r w:rsidR="00F42AF7" w:rsidRPr="00F94380">
          <w:rPr>
            <w:webHidden/>
          </w:rPr>
          <w:fldChar w:fldCharType="begin"/>
        </w:r>
        <w:r w:rsidR="00F42AF7" w:rsidRPr="00F94380">
          <w:rPr>
            <w:webHidden/>
          </w:rPr>
          <w:instrText xml:space="preserve"> PAGEREF _Toc523754667 \h </w:instrText>
        </w:r>
        <w:r w:rsidR="00F42AF7" w:rsidRPr="00F94380">
          <w:rPr>
            <w:webHidden/>
          </w:rPr>
        </w:r>
        <w:r w:rsidR="00F42AF7" w:rsidRPr="00F94380">
          <w:rPr>
            <w:webHidden/>
          </w:rPr>
          <w:fldChar w:fldCharType="separate"/>
        </w:r>
        <w:r w:rsidR="00F42AF7" w:rsidRPr="00F94380">
          <w:rPr>
            <w:webHidden/>
          </w:rPr>
          <w:t>1</w:t>
        </w:r>
        <w:r w:rsidR="00F42AF7">
          <w:rPr>
            <w:webHidden/>
          </w:rPr>
          <w:t>0</w:t>
        </w:r>
        <w:r w:rsidR="00F42AF7" w:rsidRPr="00F94380">
          <w:rPr>
            <w:webHidden/>
          </w:rPr>
          <w:fldChar w:fldCharType="end"/>
        </w:r>
      </w:hyperlink>
    </w:p>
    <w:p w14:paraId="7A11E197" w14:textId="77777777" w:rsidR="00F42AF7" w:rsidRPr="00F94380" w:rsidRDefault="00B060CF" w:rsidP="00F42AF7">
      <w:pPr>
        <w:pStyle w:val="TOC1"/>
        <w:rPr>
          <w:rFonts w:asciiTheme="minorHAnsi" w:eastAsiaTheme="minorEastAsia" w:hAnsiTheme="minorHAnsi" w:cstheme="minorBidi"/>
          <w:b w:val="0"/>
          <w:szCs w:val="22"/>
          <w:lang w:val="en-US"/>
        </w:rPr>
      </w:pPr>
      <w:hyperlink w:anchor="_Toc523754668" w:history="1">
        <w:r w:rsidR="00F42AF7" w:rsidRPr="00F94380">
          <w:rPr>
            <w:rStyle w:val="Hyperlink"/>
            <w:rFonts w:cs="Arial"/>
            <w:lang w:val="en-US"/>
          </w:rPr>
          <w:t>B.</w:t>
        </w:r>
        <w:r w:rsidR="00F42AF7" w:rsidRPr="00F94380">
          <w:rPr>
            <w:rFonts w:asciiTheme="minorHAnsi" w:eastAsiaTheme="minorEastAsia" w:hAnsiTheme="minorHAnsi" w:cstheme="minorBidi"/>
            <w:b w:val="0"/>
            <w:szCs w:val="22"/>
            <w:lang w:val="en-US"/>
          </w:rPr>
          <w:tab/>
        </w:r>
        <w:r w:rsidR="00F42AF7" w:rsidRPr="00F94380">
          <w:rPr>
            <w:rStyle w:val="Hyperlink"/>
            <w:rFonts w:cs="Arial"/>
            <w:lang w:val="en-US"/>
          </w:rPr>
          <w:t xml:space="preserve">Contents </w:t>
        </w:r>
        <w:r w:rsidR="00F42AF7" w:rsidRPr="00F94380">
          <w:rPr>
            <w:rStyle w:val="Hyperlink"/>
            <w:rFonts w:cs="Arial"/>
            <w:bCs/>
            <w:lang w:val="en-US"/>
          </w:rPr>
          <w:t>of</w:t>
        </w:r>
        <w:r w:rsidR="00F42AF7" w:rsidRPr="00F94380">
          <w:rPr>
            <w:rStyle w:val="Hyperlink"/>
            <w:rFonts w:cs="Arial"/>
            <w:lang w:val="en-US"/>
          </w:rPr>
          <w:t xml:space="preserve"> Bidding Documents</w:t>
        </w:r>
        <w:r w:rsidR="00F42AF7" w:rsidRPr="00F94380">
          <w:rPr>
            <w:webHidden/>
          </w:rPr>
          <w:tab/>
        </w:r>
        <w:r w:rsidR="00F42AF7" w:rsidRPr="00F94380">
          <w:rPr>
            <w:webHidden/>
          </w:rPr>
          <w:fldChar w:fldCharType="begin"/>
        </w:r>
        <w:r w:rsidR="00F42AF7" w:rsidRPr="00F94380">
          <w:rPr>
            <w:webHidden/>
          </w:rPr>
          <w:instrText xml:space="preserve"> PAGEREF _Toc523754668 \h </w:instrText>
        </w:r>
        <w:r w:rsidR="00F42AF7" w:rsidRPr="00F94380">
          <w:rPr>
            <w:webHidden/>
          </w:rPr>
        </w:r>
        <w:r w:rsidR="00F42AF7" w:rsidRPr="00F94380">
          <w:rPr>
            <w:webHidden/>
          </w:rPr>
          <w:fldChar w:fldCharType="separate"/>
        </w:r>
        <w:r w:rsidR="00F42AF7" w:rsidRPr="00F94380">
          <w:rPr>
            <w:webHidden/>
          </w:rPr>
          <w:t>1</w:t>
        </w:r>
        <w:r w:rsidR="00F42AF7">
          <w:rPr>
            <w:webHidden/>
          </w:rPr>
          <w:t>0</w:t>
        </w:r>
        <w:r w:rsidR="00F42AF7" w:rsidRPr="00F94380">
          <w:rPr>
            <w:webHidden/>
          </w:rPr>
          <w:fldChar w:fldCharType="end"/>
        </w:r>
      </w:hyperlink>
    </w:p>
    <w:p w14:paraId="1B0862C8" w14:textId="77777777" w:rsidR="00F42AF7" w:rsidRPr="00F94380" w:rsidRDefault="00B060CF" w:rsidP="00F42AF7">
      <w:pPr>
        <w:pStyle w:val="TOC2"/>
        <w:rPr>
          <w:rFonts w:asciiTheme="minorHAnsi" w:eastAsiaTheme="minorEastAsia" w:hAnsiTheme="minorHAnsi" w:cstheme="minorBidi"/>
          <w:szCs w:val="22"/>
          <w:lang w:val="en-US"/>
        </w:rPr>
      </w:pPr>
      <w:hyperlink w:anchor="_Toc523754669" w:history="1">
        <w:r w:rsidR="00F42AF7" w:rsidRPr="00F94380">
          <w:rPr>
            <w:rStyle w:val="Hyperlink"/>
            <w:rFonts w:cs="Arial"/>
            <w:lang w:val="en-US"/>
          </w:rPr>
          <w:t>6.</w:t>
        </w:r>
        <w:r w:rsidR="00F42AF7" w:rsidRPr="00F94380">
          <w:rPr>
            <w:rFonts w:asciiTheme="minorHAnsi" w:eastAsiaTheme="minorEastAsia" w:hAnsiTheme="minorHAnsi" w:cstheme="minorBidi"/>
            <w:szCs w:val="22"/>
            <w:lang w:val="en-US"/>
          </w:rPr>
          <w:tab/>
        </w:r>
        <w:r w:rsidR="00F42AF7" w:rsidRPr="00F94380">
          <w:rPr>
            <w:rStyle w:val="Hyperlink"/>
            <w:rFonts w:cs="Arial"/>
            <w:lang w:val="en-US"/>
          </w:rPr>
          <w:t>Sections of Bidding Documents</w:t>
        </w:r>
        <w:r w:rsidR="00F42AF7" w:rsidRPr="00F94380">
          <w:rPr>
            <w:webHidden/>
          </w:rPr>
          <w:tab/>
        </w:r>
        <w:r w:rsidR="00F42AF7" w:rsidRPr="00F94380">
          <w:rPr>
            <w:webHidden/>
          </w:rPr>
          <w:fldChar w:fldCharType="begin"/>
        </w:r>
        <w:r w:rsidR="00F42AF7" w:rsidRPr="00F94380">
          <w:rPr>
            <w:webHidden/>
          </w:rPr>
          <w:instrText xml:space="preserve"> PAGEREF _Toc523754669 \h </w:instrText>
        </w:r>
        <w:r w:rsidR="00F42AF7" w:rsidRPr="00F94380">
          <w:rPr>
            <w:webHidden/>
          </w:rPr>
        </w:r>
        <w:r w:rsidR="00F42AF7" w:rsidRPr="00F94380">
          <w:rPr>
            <w:webHidden/>
          </w:rPr>
          <w:fldChar w:fldCharType="separate"/>
        </w:r>
        <w:r w:rsidR="00F42AF7" w:rsidRPr="00F94380">
          <w:rPr>
            <w:webHidden/>
          </w:rPr>
          <w:t>1</w:t>
        </w:r>
        <w:r w:rsidR="00F42AF7">
          <w:rPr>
            <w:webHidden/>
          </w:rPr>
          <w:t>0</w:t>
        </w:r>
        <w:r w:rsidR="00F42AF7" w:rsidRPr="00F94380">
          <w:rPr>
            <w:webHidden/>
          </w:rPr>
          <w:fldChar w:fldCharType="end"/>
        </w:r>
      </w:hyperlink>
    </w:p>
    <w:p w14:paraId="2BC24F20" w14:textId="77777777" w:rsidR="00F42AF7" w:rsidRPr="00F94380" w:rsidRDefault="00B060CF" w:rsidP="00F42AF7">
      <w:pPr>
        <w:pStyle w:val="TOC2"/>
        <w:rPr>
          <w:rFonts w:asciiTheme="minorHAnsi" w:eastAsiaTheme="minorEastAsia" w:hAnsiTheme="minorHAnsi" w:cstheme="minorBidi"/>
          <w:szCs w:val="22"/>
          <w:lang w:val="en-US"/>
        </w:rPr>
      </w:pPr>
      <w:hyperlink w:anchor="_Toc523754670" w:history="1">
        <w:r w:rsidR="00F42AF7" w:rsidRPr="00F94380">
          <w:rPr>
            <w:rStyle w:val="Hyperlink"/>
            <w:rFonts w:cs="Arial"/>
            <w:lang w:val="en-US"/>
          </w:rPr>
          <w:t>7.</w:t>
        </w:r>
        <w:r w:rsidR="00F42AF7" w:rsidRPr="00F94380">
          <w:rPr>
            <w:rFonts w:asciiTheme="minorHAnsi" w:eastAsiaTheme="minorEastAsia" w:hAnsiTheme="minorHAnsi" w:cstheme="minorBidi"/>
            <w:szCs w:val="22"/>
            <w:lang w:val="en-US"/>
          </w:rPr>
          <w:tab/>
        </w:r>
        <w:r w:rsidR="00F42AF7" w:rsidRPr="00F94380">
          <w:rPr>
            <w:rStyle w:val="Hyperlink"/>
            <w:rFonts w:cs="Arial"/>
            <w:lang w:val="en-US"/>
          </w:rPr>
          <w:t>Clarification of Bidding Documents</w:t>
        </w:r>
        <w:r w:rsidR="00F42AF7" w:rsidRPr="00F94380">
          <w:rPr>
            <w:webHidden/>
          </w:rPr>
          <w:tab/>
        </w:r>
        <w:r w:rsidR="00F42AF7" w:rsidRPr="00F94380">
          <w:rPr>
            <w:webHidden/>
          </w:rPr>
          <w:fldChar w:fldCharType="begin"/>
        </w:r>
        <w:r w:rsidR="00F42AF7" w:rsidRPr="00F94380">
          <w:rPr>
            <w:webHidden/>
          </w:rPr>
          <w:instrText xml:space="preserve"> PAGEREF _Toc523754670 \h </w:instrText>
        </w:r>
        <w:r w:rsidR="00F42AF7" w:rsidRPr="00F94380">
          <w:rPr>
            <w:webHidden/>
          </w:rPr>
        </w:r>
        <w:r w:rsidR="00F42AF7" w:rsidRPr="00F94380">
          <w:rPr>
            <w:webHidden/>
          </w:rPr>
          <w:fldChar w:fldCharType="separate"/>
        </w:r>
        <w:r w:rsidR="00F42AF7" w:rsidRPr="00F94380">
          <w:rPr>
            <w:webHidden/>
          </w:rPr>
          <w:t>1</w:t>
        </w:r>
        <w:r w:rsidR="00F42AF7">
          <w:rPr>
            <w:webHidden/>
          </w:rPr>
          <w:t>1</w:t>
        </w:r>
        <w:r w:rsidR="00F42AF7" w:rsidRPr="00F94380">
          <w:rPr>
            <w:webHidden/>
          </w:rPr>
          <w:fldChar w:fldCharType="end"/>
        </w:r>
      </w:hyperlink>
    </w:p>
    <w:p w14:paraId="58624881" w14:textId="77777777" w:rsidR="00F42AF7" w:rsidRPr="00F94380" w:rsidRDefault="00B060CF" w:rsidP="00F42AF7">
      <w:pPr>
        <w:pStyle w:val="TOC2"/>
        <w:rPr>
          <w:rFonts w:asciiTheme="minorHAnsi" w:eastAsiaTheme="minorEastAsia" w:hAnsiTheme="minorHAnsi" w:cstheme="minorBidi"/>
          <w:szCs w:val="22"/>
          <w:lang w:val="en-US"/>
        </w:rPr>
      </w:pPr>
      <w:hyperlink w:anchor="_Toc523754671" w:history="1">
        <w:r w:rsidR="00F42AF7" w:rsidRPr="00F94380">
          <w:rPr>
            <w:rStyle w:val="Hyperlink"/>
            <w:rFonts w:cs="Arial"/>
            <w:lang w:val="en-US"/>
          </w:rPr>
          <w:t>8.</w:t>
        </w:r>
        <w:r w:rsidR="00F42AF7" w:rsidRPr="00F94380">
          <w:rPr>
            <w:rFonts w:asciiTheme="minorHAnsi" w:eastAsiaTheme="minorEastAsia" w:hAnsiTheme="minorHAnsi" w:cstheme="minorBidi"/>
            <w:szCs w:val="22"/>
            <w:lang w:val="en-US"/>
          </w:rPr>
          <w:tab/>
        </w:r>
        <w:r w:rsidR="00F42AF7" w:rsidRPr="00F94380">
          <w:rPr>
            <w:rStyle w:val="Hyperlink"/>
            <w:rFonts w:cs="Arial"/>
            <w:lang w:val="en-US"/>
          </w:rPr>
          <w:t>Amendment of Bidding Document</w:t>
        </w:r>
        <w:r w:rsidR="00F42AF7" w:rsidRPr="00F94380">
          <w:rPr>
            <w:webHidden/>
          </w:rPr>
          <w:tab/>
        </w:r>
        <w:r w:rsidR="00F42AF7" w:rsidRPr="00F94380">
          <w:rPr>
            <w:webHidden/>
          </w:rPr>
          <w:fldChar w:fldCharType="begin"/>
        </w:r>
        <w:r w:rsidR="00F42AF7" w:rsidRPr="00F94380">
          <w:rPr>
            <w:webHidden/>
          </w:rPr>
          <w:instrText xml:space="preserve"> PAGEREF _Toc523754671 \h </w:instrText>
        </w:r>
        <w:r w:rsidR="00F42AF7" w:rsidRPr="00F94380">
          <w:rPr>
            <w:webHidden/>
          </w:rPr>
        </w:r>
        <w:r w:rsidR="00F42AF7" w:rsidRPr="00F94380">
          <w:rPr>
            <w:webHidden/>
          </w:rPr>
          <w:fldChar w:fldCharType="separate"/>
        </w:r>
        <w:r w:rsidR="00F42AF7" w:rsidRPr="00F94380">
          <w:rPr>
            <w:webHidden/>
          </w:rPr>
          <w:t>1</w:t>
        </w:r>
        <w:r w:rsidR="00F42AF7">
          <w:rPr>
            <w:webHidden/>
          </w:rPr>
          <w:t>1</w:t>
        </w:r>
        <w:r w:rsidR="00F42AF7" w:rsidRPr="00F94380">
          <w:rPr>
            <w:webHidden/>
          </w:rPr>
          <w:fldChar w:fldCharType="end"/>
        </w:r>
      </w:hyperlink>
    </w:p>
    <w:p w14:paraId="4D845A73" w14:textId="77777777" w:rsidR="00F42AF7" w:rsidRPr="00F94380" w:rsidRDefault="00B060CF" w:rsidP="00F42AF7">
      <w:pPr>
        <w:pStyle w:val="TOC1"/>
        <w:rPr>
          <w:rFonts w:asciiTheme="minorHAnsi" w:eastAsiaTheme="minorEastAsia" w:hAnsiTheme="minorHAnsi" w:cstheme="minorBidi"/>
          <w:b w:val="0"/>
          <w:szCs w:val="22"/>
          <w:lang w:val="en-US"/>
        </w:rPr>
      </w:pPr>
      <w:hyperlink w:anchor="_Toc523754672" w:history="1">
        <w:r w:rsidR="00F42AF7" w:rsidRPr="00F94380">
          <w:rPr>
            <w:rStyle w:val="Hyperlink"/>
            <w:rFonts w:cs="Arial"/>
            <w:lang w:val="en-US"/>
          </w:rPr>
          <w:t>C.</w:t>
        </w:r>
        <w:r w:rsidR="00F42AF7" w:rsidRPr="00F94380">
          <w:rPr>
            <w:rFonts w:asciiTheme="minorHAnsi" w:eastAsiaTheme="minorEastAsia" w:hAnsiTheme="minorHAnsi" w:cstheme="minorBidi"/>
            <w:b w:val="0"/>
            <w:szCs w:val="22"/>
            <w:lang w:val="en-US"/>
          </w:rPr>
          <w:tab/>
        </w:r>
        <w:r w:rsidR="00F42AF7" w:rsidRPr="00F94380">
          <w:rPr>
            <w:rStyle w:val="Hyperlink"/>
            <w:rFonts w:cs="Arial"/>
            <w:lang w:val="en-US"/>
          </w:rPr>
          <w:t>Preparation of Bids</w:t>
        </w:r>
        <w:r w:rsidR="00F42AF7" w:rsidRPr="00F94380">
          <w:rPr>
            <w:webHidden/>
          </w:rPr>
          <w:tab/>
        </w:r>
        <w:r w:rsidR="00F42AF7" w:rsidRPr="00F94380">
          <w:rPr>
            <w:webHidden/>
          </w:rPr>
          <w:fldChar w:fldCharType="begin"/>
        </w:r>
        <w:r w:rsidR="00F42AF7" w:rsidRPr="00F94380">
          <w:rPr>
            <w:webHidden/>
          </w:rPr>
          <w:instrText xml:space="preserve"> PAGEREF _Toc523754672 \h </w:instrText>
        </w:r>
        <w:r w:rsidR="00F42AF7" w:rsidRPr="00F94380">
          <w:rPr>
            <w:webHidden/>
          </w:rPr>
        </w:r>
        <w:r w:rsidR="00F42AF7" w:rsidRPr="00F94380">
          <w:rPr>
            <w:webHidden/>
          </w:rPr>
          <w:fldChar w:fldCharType="separate"/>
        </w:r>
        <w:r w:rsidR="00F42AF7" w:rsidRPr="00F94380">
          <w:rPr>
            <w:webHidden/>
          </w:rPr>
          <w:t>1</w:t>
        </w:r>
        <w:r w:rsidR="00F42AF7">
          <w:rPr>
            <w:webHidden/>
          </w:rPr>
          <w:t>1</w:t>
        </w:r>
        <w:r w:rsidR="00F42AF7" w:rsidRPr="00F94380">
          <w:rPr>
            <w:webHidden/>
          </w:rPr>
          <w:fldChar w:fldCharType="end"/>
        </w:r>
      </w:hyperlink>
    </w:p>
    <w:p w14:paraId="698EC298" w14:textId="77777777" w:rsidR="00F42AF7" w:rsidRPr="00F94380" w:rsidRDefault="00B060CF" w:rsidP="00F42AF7">
      <w:pPr>
        <w:pStyle w:val="TOC2"/>
        <w:rPr>
          <w:rFonts w:asciiTheme="minorHAnsi" w:eastAsiaTheme="minorEastAsia" w:hAnsiTheme="minorHAnsi" w:cstheme="minorBidi"/>
          <w:szCs w:val="22"/>
          <w:lang w:val="en-US"/>
        </w:rPr>
      </w:pPr>
      <w:hyperlink w:anchor="_Toc523754673" w:history="1">
        <w:r w:rsidR="00F42AF7" w:rsidRPr="00F94380">
          <w:rPr>
            <w:rStyle w:val="Hyperlink"/>
            <w:rFonts w:cs="Arial"/>
            <w:lang w:val="en-US"/>
          </w:rPr>
          <w:t>9.</w:t>
        </w:r>
        <w:r w:rsidR="00F42AF7" w:rsidRPr="00F94380">
          <w:rPr>
            <w:rFonts w:asciiTheme="minorHAnsi" w:eastAsiaTheme="minorEastAsia" w:hAnsiTheme="minorHAnsi" w:cstheme="minorBidi"/>
            <w:szCs w:val="22"/>
            <w:lang w:val="en-US"/>
          </w:rPr>
          <w:tab/>
        </w:r>
        <w:r w:rsidR="00F42AF7" w:rsidRPr="00F94380">
          <w:rPr>
            <w:rStyle w:val="Hyperlink"/>
            <w:rFonts w:cs="Arial"/>
            <w:lang w:val="en-US"/>
          </w:rPr>
          <w:t>Cost of Bidding</w:t>
        </w:r>
        <w:r w:rsidR="00F42AF7" w:rsidRPr="00F94380">
          <w:rPr>
            <w:webHidden/>
          </w:rPr>
          <w:tab/>
        </w:r>
        <w:r w:rsidR="00F42AF7" w:rsidRPr="00F94380">
          <w:rPr>
            <w:webHidden/>
          </w:rPr>
          <w:fldChar w:fldCharType="begin"/>
        </w:r>
        <w:r w:rsidR="00F42AF7" w:rsidRPr="00F94380">
          <w:rPr>
            <w:webHidden/>
          </w:rPr>
          <w:instrText xml:space="preserve"> PAGEREF _Toc523754673 \h </w:instrText>
        </w:r>
        <w:r w:rsidR="00F42AF7" w:rsidRPr="00F94380">
          <w:rPr>
            <w:webHidden/>
          </w:rPr>
        </w:r>
        <w:r w:rsidR="00F42AF7" w:rsidRPr="00F94380">
          <w:rPr>
            <w:webHidden/>
          </w:rPr>
          <w:fldChar w:fldCharType="separate"/>
        </w:r>
        <w:r w:rsidR="00F42AF7" w:rsidRPr="00F94380">
          <w:rPr>
            <w:webHidden/>
          </w:rPr>
          <w:t>1</w:t>
        </w:r>
        <w:r w:rsidR="00F42AF7">
          <w:rPr>
            <w:webHidden/>
          </w:rPr>
          <w:t>1</w:t>
        </w:r>
        <w:r w:rsidR="00F42AF7" w:rsidRPr="00F94380">
          <w:rPr>
            <w:webHidden/>
          </w:rPr>
          <w:fldChar w:fldCharType="end"/>
        </w:r>
      </w:hyperlink>
    </w:p>
    <w:p w14:paraId="24CC32BD" w14:textId="77777777" w:rsidR="00F42AF7" w:rsidRPr="00F94380" w:rsidRDefault="00B060CF" w:rsidP="00F42AF7">
      <w:pPr>
        <w:pStyle w:val="TOC2"/>
        <w:rPr>
          <w:rFonts w:asciiTheme="minorHAnsi" w:eastAsiaTheme="minorEastAsia" w:hAnsiTheme="minorHAnsi" w:cstheme="minorBidi"/>
          <w:szCs w:val="22"/>
          <w:lang w:val="en-US"/>
        </w:rPr>
      </w:pPr>
      <w:hyperlink w:anchor="_Toc523754674" w:history="1">
        <w:r w:rsidR="00F42AF7" w:rsidRPr="00F94380">
          <w:rPr>
            <w:rStyle w:val="Hyperlink"/>
            <w:rFonts w:cs="Arial"/>
            <w:lang w:val="en-US"/>
          </w:rPr>
          <w:t>10.</w:t>
        </w:r>
        <w:r w:rsidR="00F42AF7" w:rsidRPr="00F94380">
          <w:rPr>
            <w:rFonts w:asciiTheme="minorHAnsi" w:eastAsiaTheme="minorEastAsia" w:hAnsiTheme="minorHAnsi" w:cstheme="minorBidi"/>
            <w:szCs w:val="22"/>
            <w:lang w:val="en-US"/>
          </w:rPr>
          <w:tab/>
        </w:r>
        <w:r w:rsidR="00F42AF7" w:rsidRPr="00F94380">
          <w:rPr>
            <w:rStyle w:val="Hyperlink"/>
            <w:rFonts w:cs="Arial"/>
            <w:lang w:val="en-US"/>
          </w:rPr>
          <w:t>Language of Bid</w:t>
        </w:r>
        <w:r w:rsidR="00F42AF7" w:rsidRPr="00F94380">
          <w:rPr>
            <w:webHidden/>
          </w:rPr>
          <w:tab/>
        </w:r>
        <w:r w:rsidR="00F42AF7" w:rsidRPr="00F94380">
          <w:rPr>
            <w:webHidden/>
          </w:rPr>
          <w:fldChar w:fldCharType="begin"/>
        </w:r>
        <w:r w:rsidR="00F42AF7" w:rsidRPr="00F94380">
          <w:rPr>
            <w:webHidden/>
          </w:rPr>
          <w:instrText xml:space="preserve"> PAGEREF _Toc523754674 \h </w:instrText>
        </w:r>
        <w:r w:rsidR="00F42AF7" w:rsidRPr="00F94380">
          <w:rPr>
            <w:webHidden/>
          </w:rPr>
        </w:r>
        <w:r w:rsidR="00F42AF7" w:rsidRPr="00F94380">
          <w:rPr>
            <w:webHidden/>
          </w:rPr>
          <w:fldChar w:fldCharType="separate"/>
        </w:r>
        <w:r w:rsidR="00F42AF7" w:rsidRPr="00F94380">
          <w:rPr>
            <w:webHidden/>
          </w:rPr>
          <w:t>1</w:t>
        </w:r>
        <w:r w:rsidR="00F42AF7">
          <w:rPr>
            <w:webHidden/>
          </w:rPr>
          <w:t>2</w:t>
        </w:r>
        <w:r w:rsidR="00F42AF7" w:rsidRPr="00F94380">
          <w:rPr>
            <w:webHidden/>
          </w:rPr>
          <w:fldChar w:fldCharType="end"/>
        </w:r>
      </w:hyperlink>
    </w:p>
    <w:p w14:paraId="48C33741" w14:textId="77777777" w:rsidR="00F42AF7" w:rsidRPr="00F94380" w:rsidRDefault="00B060CF" w:rsidP="00F42AF7">
      <w:pPr>
        <w:pStyle w:val="TOC2"/>
        <w:rPr>
          <w:rFonts w:asciiTheme="minorHAnsi" w:eastAsiaTheme="minorEastAsia" w:hAnsiTheme="minorHAnsi" w:cstheme="minorBidi"/>
          <w:szCs w:val="22"/>
          <w:lang w:val="en-US"/>
        </w:rPr>
      </w:pPr>
      <w:hyperlink w:anchor="_Toc523754675" w:history="1">
        <w:r w:rsidR="00F42AF7" w:rsidRPr="00F94380">
          <w:rPr>
            <w:rStyle w:val="Hyperlink"/>
            <w:rFonts w:cs="Arial"/>
            <w:lang w:val="en-US"/>
          </w:rPr>
          <w:t>11.</w:t>
        </w:r>
        <w:r w:rsidR="00F42AF7" w:rsidRPr="00F94380">
          <w:rPr>
            <w:rFonts w:asciiTheme="minorHAnsi" w:eastAsiaTheme="minorEastAsia" w:hAnsiTheme="minorHAnsi" w:cstheme="minorBidi"/>
            <w:szCs w:val="22"/>
            <w:lang w:val="en-US"/>
          </w:rPr>
          <w:tab/>
        </w:r>
        <w:r w:rsidR="00F42AF7" w:rsidRPr="00F94380">
          <w:rPr>
            <w:rStyle w:val="Hyperlink"/>
            <w:rFonts w:cs="Arial"/>
            <w:lang w:val="en-US"/>
          </w:rPr>
          <w:t>Documents Comprising the Bid</w:t>
        </w:r>
        <w:r w:rsidR="00F42AF7" w:rsidRPr="00F94380">
          <w:rPr>
            <w:webHidden/>
          </w:rPr>
          <w:tab/>
        </w:r>
        <w:r w:rsidR="00F42AF7" w:rsidRPr="00F94380">
          <w:rPr>
            <w:webHidden/>
          </w:rPr>
          <w:fldChar w:fldCharType="begin"/>
        </w:r>
        <w:r w:rsidR="00F42AF7" w:rsidRPr="00F94380">
          <w:rPr>
            <w:webHidden/>
          </w:rPr>
          <w:instrText xml:space="preserve"> PAGEREF _Toc523754675 \h </w:instrText>
        </w:r>
        <w:r w:rsidR="00F42AF7" w:rsidRPr="00F94380">
          <w:rPr>
            <w:webHidden/>
          </w:rPr>
        </w:r>
        <w:r w:rsidR="00F42AF7" w:rsidRPr="00F94380">
          <w:rPr>
            <w:webHidden/>
          </w:rPr>
          <w:fldChar w:fldCharType="separate"/>
        </w:r>
        <w:r w:rsidR="00F42AF7" w:rsidRPr="00F94380">
          <w:rPr>
            <w:webHidden/>
          </w:rPr>
          <w:t>1</w:t>
        </w:r>
        <w:r w:rsidR="00F42AF7">
          <w:rPr>
            <w:webHidden/>
          </w:rPr>
          <w:t>2</w:t>
        </w:r>
        <w:r w:rsidR="00F42AF7" w:rsidRPr="00F94380">
          <w:rPr>
            <w:webHidden/>
          </w:rPr>
          <w:fldChar w:fldCharType="end"/>
        </w:r>
      </w:hyperlink>
    </w:p>
    <w:p w14:paraId="042B941B" w14:textId="77777777" w:rsidR="00F42AF7" w:rsidRPr="00F94380" w:rsidRDefault="00B060CF" w:rsidP="00F42AF7">
      <w:pPr>
        <w:pStyle w:val="TOC2"/>
        <w:rPr>
          <w:rFonts w:asciiTheme="minorHAnsi" w:eastAsiaTheme="minorEastAsia" w:hAnsiTheme="minorHAnsi" w:cstheme="minorBidi"/>
          <w:szCs w:val="22"/>
          <w:lang w:val="en-US"/>
        </w:rPr>
      </w:pPr>
      <w:hyperlink w:anchor="_Toc523754676" w:history="1">
        <w:r w:rsidR="00F42AF7" w:rsidRPr="00F94380">
          <w:rPr>
            <w:rStyle w:val="Hyperlink"/>
            <w:rFonts w:cs="Arial"/>
            <w:lang w:val="en-US"/>
          </w:rPr>
          <w:t>12.</w:t>
        </w:r>
        <w:r w:rsidR="00F42AF7" w:rsidRPr="00F94380">
          <w:rPr>
            <w:rFonts w:asciiTheme="minorHAnsi" w:eastAsiaTheme="minorEastAsia" w:hAnsiTheme="minorHAnsi" w:cstheme="minorBidi"/>
            <w:szCs w:val="22"/>
            <w:lang w:val="en-US"/>
          </w:rPr>
          <w:tab/>
        </w:r>
        <w:r w:rsidR="00F42AF7" w:rsidRPr="00F94380">
          <w:rPr>
            <w:rStyle w:val="Hyperlink"/>
            <w:rFonts w:cs="Arial"/>
            <w:lang w:val="en-US"/>
          </w:rPr>
          <w:t>Declaration of Undertaking, Qualification Forms, and Bid Submission Form, Bidding Forms, Price Schedules</w:t>
        </w:r>
        <w:r w:rsidR="00F42AF7" w:rsidRPr="00F94380">
          <w:rPr>
            <w:webHidden/>
          </w:rPr>
          <w:tab/>
        </w:r>
        <w:r w:rsidR="00F42AF7" w:rsidRPr="00F94380">
          <w:rPr>
            <w:webHidden/>
          </w:rPr>
          <w:fldChar w:fldCharType="begin"/>
        </w:r>
        <w:r w:rsidR="00F42AF7" w:rsidRPr="00F94380">
          <w:rPr>
            <w:webHidden/>
          </w:rPr>
          <w:instrText xml:space="preserve"> PAGEREF _Toc523754676 \h </w:instrText>
        </w:r>
        <w:r w:rsidR="00F42AF7" w:rsidRPr="00F94380">
          <w:rPr>
            <w:webHidden/>
          </w:rPr>
        </w:r>
        <w:r w:rsidR="00F42AF7" w:rsidRPr="00F94380">
          <w:rPr>
            <w:webHidden/>
          </w:rPr>
          <w:fldChar w:fldCharType="separate"/>
        </w:r>
        <w:r w:rsidR="00F42AF7" w:rsidRPr="00F94380">
          <w:rPr>
            <w:webHidden/>
          </w:rPr>
          <w:t>1</w:t>
        </w:r>
        <w:r w:rsidR="00F42AF7">
          <w:rPr>
            <w:webHidden/>
          </w:rPr>
          <w:t>3</w:t>
        </w:r>
        <w:r w:rsidR="00F42AF7" w:rsidRPr="00F94380">
          <w:rPr>
            <w:webHidden/>
          </w:rPr>
          <w:fldChar w:fldCharType="end"/>
        </w:r>
      </w:hyperlink>
    </w:p>
    <w:p w14:paraId="16DD7AF8" w14:textId="77777777" w:rsidR="00F42AF7" w:rsidRPr="00F94380" w:rsidRDefault="00B060CF" w:rsidP="00F42AF7">
      <w:pPr>
        <w:pStyle w:val="TOC2"/>
        <w:rPr>
          <w:rFonts w:asciiTheme="minorHAnsi" w:eastAsiaTheme="minorEastAsia" w:hAnsiTheme="minorHAnsi" w:cstheme="minorBidi"/>
          <w:szCs w:val="22"/>
          <w:lang w:val="en-US"/>
        </w:rPr>
      </w:pPr>
      <w:hyperlink w:anchor="_Toc523754677" w:history="1">
        <w:r w:rsidR="00F42AF7" w:rsidRPr="00F94380">
          <w:rPr>
            <w:rStyle w:val="Hyperlink"/>
            <w:rFonts w:cs="Arial"/>
            <w:lang w:val="en-US"/>
          </w:rPr>
          <w:t>13.</w:t>
        </w:r>
        <w:r w:rsidR="00F42AF7" w:rsidRPr="00F94380">
          <w:rPr>
            <w:rFonts w:asciiTheme="minorHAnsi" w:eastAsiaTheme="minorEastAsia" w:hAnsiTheme="minorHAnsi" w:cstheme="minorBidi"/>
            <w:szCs w:val="22"/>
            <w:lang w:val="en-US"/>
          </w:rPr>
          <w:tab/>
        </w:r>
        <w:r w:rsidR="00F42AF7" w:rsidRPr="00F94380">
          <w:rPr>
            <w:rStyle w:val="Hyperlink"/>
            <w:rFonts w:cs="Arial"/>
            <w:lang w:val="en-US"/>
          </w:rPr>
          <w:t>Alternative Bids</w:t>
        </w:r>
        <w:r w:rsidR="00F42AF7" w:rsidRPr="00F94380">
          <w:rPr>
            <w:webHidden/>
          </w:rPr>
          <w:tab/>
        </w:r>
        <w:r w:rsidR="00F42AF7" w:rsidRPr="00F94380">
          <w:rPr>
            <w:webHidden/>
          </w:rPr>
          <w:fldChar w:fldCharType="begin"/>
        </w:r>
        <w:r w:rsidR="00F42AF7" w:rsidRPr="00F94380">
          <w:rPr>
            <w:webHidden/>
          </w:rPr>
          <w:instrText xml:space="preserve"> PAGEREF _Toc523754677 \h </w:instrText>
        </w:r>
        <w:r w:rsidR="00F42AF7" w:rsidRPr="00F94380">
          <w:rPr>
            <w:webHidden/>
          </w:rPr>
        </w:r>
        <w:r w:rsidR="00F42AF7" w:rsidRPr="00F94380">
          <w:rPr>
            <w:webHidden/>
          </w:rPr>
          <w:fldChar w:fldCharType="separate"/>
        </w:r>
        <w:r w:rsidR="00F42AF7" w:rsidRPr="00F94380">
          <w:rPr>
            <w:webHidden/>
          </w:rPr>
          <w:t>1</w:t>
        </w:r>
        <w:r w:rsidR="00F42AF7">
          <w:rPr>
            <w:webHidden/>
          </w:rPr>
          <w:t>3</w:t>
        </w:r>
        <w:r w:rsidR="00F42AF7" w:rsidRPr="00F94380">
          <w:rPr>
            <w:webHidden/>
          </w:rPr>
          <w:fldChar w:fldCharType="end"/>
        </w:r>
      </w:hyperlink>
    </w:p>
    <w:p w14:paraId="49C3478C" w14:textId="77777777" w:rsidR="00F42AF7" w:rsidRPr="00F94380" w:rsidRDefault="00B060CF" w:rsidP="00F42AF7">
      <w:pPr>
        <w:pStyle w:val="TOC2"/>
        <w:rPr>
          <w:rFonts w:asciiTheme="minorHAnsi" w:eastAsiaTheme="minorEastAsia" w:hAnsiTheme="minorHAnsi" w:cstheme="minorBidi"/>
          <w:szCs w:val="22"/>
          <w:lang w:val="en-US"/>
        </w:rPr>
      </w:pPr>
      <w:hyperlink w:anchor="_Toc523754678" w:history="1">
        <w:r w:rsidR="00F42AF7" w:rsidRPr="00F94380">
          <w:rPr>
            <w:rStyle w:val="Hyperlink"/>
            <w:rFonts w:cs="Arial"/>
            <w:lang w:val="en-US"/>
          </w:rPr>
          <w:t>14.</w:t>
        </w:r>
        <w:r w:rsidR="00F42AF7" w:rsidRPr="00F94380">
          <w:rPr>
            <w:rFonts w:asciiTheme="minorHAnsi" w:eastAsiaTheme="minorEastAsia" w:hAnsiTheme="minorHAnsi" w:cstheme="minorBidi"/>
            <w:szCs w:val="22"/>
            <w:lang w:val="en-US"/>
          </w:rPr>
          <w:tab/>
        </w:r>
        <w:r w:rsidR="00F42AF7" w:rsidRPr="00F94380">
          <w:rPr>
            <w:rStyle w:val="Hyperlink"/>
            <w:rFonts w:cs="Arial"/>
            <w:lang w:val="en-US"/>
          </w:rPr>
          <w:t>Bid Prices and Discounts</w:t>
        </w:r>
        <w:r w:rsidR="00F42AF7" w:rsidRPr="00F94380">
          <w:rPr>
            <w:webHidden/>
          </w:rPr>
          <w:tab/>
        </w:r>
        <w:r w:rsidR="00F42AF7" w:rsidRPr="00F94380">
          <w:rPr>
            <w:webHidden/>
          </w:rPr>
          <w:fldChar w:fldCharType="begin"/>
        </w:r>
        <w:r w:rsidR="00F42AF7" w:rsidRPr="00F94380">
          <w:rPr>
            <w:webHidden/>
          </w:rPr>
          <w:instrText xml:space="preserve"> PAGEREF _Toc523754678 \h </w:instrText>
        </w:r>
        <w:r w:rsidR="00F42AF7" w:rsidRPr="00F94380">
          <w:rPr>
            <w:webHidden/>
          </w:rPr>
        </w:r>
        <w:r w:rsidR="00F42AF7" w:rsidRPr="00F94380">
          <w:rPr>
            <w:webHidden/>
          </w:rPr>
          <w:fldChar w:fldCharType="separate"/>
        </w:r>
        <w:r w:rsidR="00F42AF7" w:rsidRPr="00F94380">
          <w:rPr>
            <w:webHidden/>
          </w:rPr>
          <w:t>1</w:t>
        </w:r>
        <w:r w:rsidR="00F42AF7">
          <w:rPr>
            <w:webHidden/>
          </w:rPr>
          <w:t>3</w:t>
        </w:r>
        <w:r w:rsidR="00F42AF7" w:rsidRPr="00F94380">
          <w:rPr>
            <w:webHidden/>
          </w:rPr>
          <w:fldChar w:fldCharType="end"/>
        </w:r>
      </w:hyperlink>
    </w:p>
    <w:p w14:paraId="639C9C53" w14:textId="77777777" w:rsidR="00F42AF7" w:rsidRPr="00F94380" w:rsidRDefault="00B060CF" w:rsidP="00F42AF7">
      <w:pPr>
        <w:pStyle w:val="TOC2"/>
        <w:rPr>
          <w:rFonts w:asciiTheme="minorHAnsi" w:eastAsiaTheme="minorEastAsia" w:hAnsiTheme="minorHAnsi" w:cstheme="minorBidi"/>
          <w:szCs w:val="22"/>
          <w:lang w:val="en-US"/>
        </w:rPr>
      </w:pPr>
      <w:hyperlink w:anchor="_Toc523754679" w:history="1">
        <w:r w:rsidR="00F42AF7" w:rsidRPr="00F94380">
          <w:rPr>
            <w:rStyle w:val="Hyperlink"/>
            <w:rFonts w:cs="Arial"/>
            <w:lang w:val="en-US"/>
          </w:rPr>
          <w:t>15.</w:t>
        </w:r>
        <w:r w:rsidR="00F42AF7" w:rsidRPr="00F94380">
          <w:rPr>
            <w:rFonts w:asciiTheme="minorHAnsi" w:eastAsiaTheme="minorEastAsia" w:hAnsiTheme="minorHAnsi" w:cstheme="minorBidi"/>
            <w:szCs w:val="22"/>
            <w:lang w:val="en-US"/>
          </w:rPr>
          <w:tab/>
        </w:r>
        <w:r w:rsidR="00F42AF7" w:rsidRPr="00F94380">
          <w:rPr>
            <w:rStyle w:val="Hyperlink"/>
            <w:rFonts w:cs="Arial"/>
            <w:lang w:val="en-US"/>
          </w:rPr>
          <w:t>Currencies of Bid and Payment</w:t>
        </w:r>
        <w:r w:rsidR="00F42AF7" w:rsidRPr="00F94380">
          <w:rPr>
            <w:webHidden/>
          </w:rPr>
          <w:tab/>
        </w:r>
        <w:r w:rsidR="00F42AF7" w:rsidRPr="00F94380">
          <w:rPr>
            <w:webHidden/>
          </w:rPr>
          <w:fldChar w:fldCharType="begin"/>
        </w:r>
        <w:r w:rsidR="00F42AF7" w:rsidRPr="00F94380">
          <w:rPr>
            <w:webHidden/>
          </w:rPr>
          <w:instrText xml:space="preserve"> PAGEREF _Toc523754679 \h </w:instrText>
        </w:r>
        <w:r w:rsidR="00F42AF7" w:rsidRPr="00F94380">
          <w:rPr>
            <w:webHidden/>
          </w:rPr>
        </w:r>
        <w:r w:rsidR="00F42AF7" w:rsidRPr="00F94380">
          <w:rPr>
            <w:webHidden/>
          </w:rPr>
          <w:fldChar w:fldCharType="separate"/>
        </w:r>
        <w:r w:rsidR="00F42AF7" w:rsidRPr="00F94380">
          <w:rPr>
            <w:webHidden/>
          </w:rPr>
          <w:t>1</w:t>
        </w:r>
        <w:r w:rsidR="00F42AF7">
          <w:rPr>
            <w:webHidden/>
          </w:rPr>
          <w:t>5</w:t>
        </w:r>
        <w:r w:rsidR="00F42AF7" w:rsidRPr="00F94380">
          <w:rPr>
            <w:webHidden/>
          </w:rPr>
          <w:fldChar w:fldCharType="end"/>
        </w:r>
      </w:hyperlink>
    </w:p>
    <w:p w14:paraId="0A260D86" w14:textId="77777777" w:rsidR="00F42AF7" w:rsidRPr="00F94380" w:rsidRDefault="00B060CF" w:rsidP="00F42AF7">
      <w:pPr>
        <w:pStyle w:val="TOC2"/>
        <w:rPr>
          <w:rFonts w:asciiTheme="minorHAnsi" w:eastAsiaTheme="minorEastAsia" w:hAnsiTheme="minorHAnsi" w:cstheme="minorBidi"/>
          <w:szCs w:val="22"/>
          <w:lang w:val="en-US"/>
        </w:rPr>
      </w:pPr>
      <w:hyperlink w:anchor="_Toc523754680" w:history="1">
        <w:r w:rsidR="00F42AF7" w:rsidRPr="00F94380">
          <w:rPr>
            <w:rStyle w:val="Hyperlink"/>
            <w:rFonts w:cs="Arial"/>
            <w:lang w:val="en-US"/>
          </w:rPr>
          <w:t>16.</w:t>
        </w:r>
        <w:r w:rsidR="00F42AF7" w:rsidRPr="00F94380">
          <w:rPr>
            <w:rFonts w:asciiTheme="minorHAnsi" w:eastAsiaTheme="minorEastAsia" w:hAnsiTheme="minorHAnsi" w:cstheme="minorBidi"/>
            <w:szCs w:val="22"/>
            <w:lang w:val="en-US"/>
          </w:rPr>
          <w:tab/>
        </w:r>
        <w:r w:rsidR="00F42AF7" w:rsidRPr="00F94380">
          <w:rPr>
            <w:rStyle w:val="Hyperlink"/>
            <w:rFonts w:cs="Arial"/>
            <w:lang w:val="en-US"/>
          </w:rPr>
          <w:t>Documents Establishing the Eligibility and Conformity of the Goods and Related Services</w:t>
        </w:r>
        <w:r w:rsidR="00F42AF7" w:rsidRPr="00F94380">
          <w:rPr>
            <w:webHidden/>
          </w:rPr>
          <w:tab/>
        </w:r>
        <w:r w:rsidR="00F42AF7" w:rsidRPr="00F94380">
          <w:rPr>
            <w:webHidden/>
          </w:rPr>
          <w:fldChar w:fldCharType="begin"/>
        </w:r>
        <w:r w:rsidR="00F42AF7" w:rsidRPr="00F94380">
          <w:rPr>
            <w:webHidden/>
          </w:rPr>
          <w:instrText xml:space="preserve"> PAGEREF _Toc523754680 \h </w:instrText>
        </w:r>
        <w:r w:rsidR="00F42AF7" w:rsidRPr="00F94380">
          <w:rPr>
            <w:webHidden/>
          </w:rPr>
        </w:r>
        <w:r w:rsidR="00F42AF7" w:rsidRPr="00F94380">
          <w:rPr>
            <w:webHidden/>
          </w:rPr>
          <w:fldChar w:fldCharType="separate"/>
        </w:r>
        <w:r w:rsidR="00F42AF7" w:rsidRPr="00F94380">
          <w:rPr>
            <w:webHidden/>
          </w:rPr>
          <w:t>1</w:t>
        </w:r>
        <w:r w:rsidR="00F42AF7">
          <w:rPr>
            <w:webHidden/>
          </w:rPr>
          <w:t>5</w:t>
        </w:r>
        <w:r w:rsidR="00F42AF7" w:rsidRPr="00F94380">
          <w:rPr>
            <w:webHidden/>
          </w:rPr>
          <w:fldChar w:fldCharType="end"/>
        </w:r>
      </w:hyperlink>
    </w:p>
    <w:p w14:paraId="70E17A56" w14:textId="77777777" w:rsidR="00F42AF7" w:rsidRPr="00F94380" w:rsidRDefault="00B060CF" w:rsidP="00F42AF7">
      <w:pPr>
        <w:pStyle w:val="TOC2"/>
        <w:rPr>
          <w:rFonts w:asciiTheme="minorHAnsi" w:eastAsiaTheme="minorEastAsia" w:hAnsiTheme="minorHAnsi" w:cstheme="minorBidi"/>
          <w:szCs w:val="22"/>
          <w:lang w:val="en-US"/>
        </w:rPr>
      </w:pPr>
      <w:hyperlink w:anchor="_Toc523754681" w:history="1">
        <w:r w:rsidR="00F42AF7" w:rsidRPr="00F94380">
          <w:rPr>
            <w:rStyle w:val="Hyperlink"/>
            <w:rFonts w:cs="Arial"/>
            <w:lang w:val="en-US"/>
          </w:rPr>
          <w:t>17.</w:t>
        </w:r>
        <w:r w:rsidR="00F42AF7" w:rsidRPr="00F94380">
          <w:rPr>
            <w:rFonts w:asciiTheme="minorHAnsi" w:eastAsiaTheme="minorEastAsia" w:hAnsiTheme="minorHAnsi" w:cstheme="minorBidi"/>
            <w:szCs w:val="22"/>
            <w:lang w:val="en-US"/>
          </w:rPr>
          <w:tab/>
        </w:r>
        <w:r w:rsidR="00F42AF7" w:rsidRPr="00F94380">
          <w:rPr>
            <w:rStyle w:val="Hyperlink"/>
            <w:rFonts w:cs="Arial"/>
            <w:lang w:val="en-US"/>
          </w:rPr>
          <w:t>Documents Establishing the Eligibility and Qualifications of the Bidder</w:t>
        </w:r>
        <w:r w:rsidR="00F42AF7" w:rsidRPr="00F94380">
          <w:rPr>
            <w:webHidden/>
          </w:rPr>
          <w:tab/>
        </w:r>
        <w:r w:rsidR="00F42AF7" w:rsidRPr="00F94380">
          <w:rPr>
            <w:webHidden/>
          </w:rPr>
          <w:fldChar w:fldCharType="begin"/>
        </w:r>
        <w:r w:rsidR="00F42AF7" w:rsidRPr="00F94380">
          <w:rPr>
            <w:webHidden/>
          </w:rPr>
          <w:instrText xml:space="preserve"> PAGEREF _Toc523754681 \h </w:instrText>
        </w:r>
        <w:r w:rsidR="00F42AF7" w:rsidRPr="00F94380">
          <w:rPr>
            <w:webHidden/>
          </w:rPr>
        </w:r>
        <w:r w:rsidR="00F42AF7" w:rsidRPr="00F94380">
          <w:rPr>
            <w:webHidden/>
          </w:rPr>
          <w:fldChar w:fldCharType="separate"/>
        </w:r>
        <w:r w:rsidR="00F42AF7" w:rsidRPr="00F94380">
          <w:rPr>
            <w:webHidden/>
          </w:rPr>
          <w:t>1</w:t>
        </w:r>
        <w:r w:rsidR="00F42AF7">
          <w:rPr>
            <w:webHidden/>
          </w:rPr>
          <w:t>6</w:t>
        </w:r>
        <w:r w:rsidR="00F42AF7" w:rsidRPr="00F94380">
          <w:rPr>
            <w:webHidden/>
          </w:rPr>
          <w:fldChar w:fldCharType="end"/>
        </w:r>
      </w:hyperlink>
    </w:p>
    <w:p w14:paraId="151F18FA" w14:textId="77777777" w:rsidR="00F42AF7" w:rsidRPr="00F94380" w:rsidRDefault="00B060CF" w:rsidP="00F42AF7">
      <w:pPr>
        <w:pStyle w:val="TOC2"/>
        <w:rPr>
          <w:rFonts w:asciiTheme="minorHAnsi" w:eastAsiaTheme="minorEastAsia" w:hAnsiTheme="minorHAnsi" w:cstheme="minorBidi"/>
          <w:szCs w:val="22"/>
          <w:lang w:val="en-US"/>
        </w:rPr>
      </w:pPr>
      <w:hyperlink w:anchor="_Toc523754682" w:history="1">
        <w:r w:rsidR="00F42AF7" w:rsidRPr="00F94380">
          <w:rPr>
            <w:rStyle w:val="Hyperlink"/>
            <w:rFonts w:cs="Arial"/>
            <w:lang w:val="en-US"/>
          </w:rPr>
          <w:t>18.</w:t>
        </w:r>
        <w:r w:rsidR="00F42AF7" w:rsidRPr="00F94380">
          <w:rPr>
            <w:rFonts w:asciiTheme="minorHAnsi" w:eastAsiaTheme="minorEastAsia" w:hAnsiTheme="minorHAnsi" w:cstheme="minorBidi"/>
            <w:szCs w:val="22"/>
            <w:lang w:val="en-US"/>
          </w:rPr>
          <w:tab/>
        </w:r>
        <w:r w:rsidR="00F42AF7" w:rsidRPr="00F94380">
          <w:rPr>
            <w:rStyle w:val="Hyperlink"/>
            <w:rFonts w:cs="Arial"/>
            <w:lang w:val="en-US"/>
          </w:rPr>
          <w:t>Period of Validity of Bids</w:t>
        </w:r>
        <w:r w:rsidR="00F42AF7" w:rsidRPr="00F94380">
          <w:rPr>
            <w:webHidden/>
          </w:rPr>
          <w:tab/>
        </w:r>
        <w:r w:rsidR="00F42AF7" w:rsidRPr="00F94380">
          <w:rPr>
            <w:webHidden/>
          </w:rPr>
          <w:fldChar w:fldCharType="begin"/>
        </w:r>
        <w:r w:rsidR="00F42AF7" w:rsidRPr="00F94380">
          <w:rPr>
            <w:webHidden/>
          </w:rPr>
          <w:instrText xml:space="preserve"> PAGEREF _Toc523754682 \h </w:instrText>
        </w:r>
        <w:r w:rsidR="00F42AF7" w:rsidRPr="00F94380">
          <w:rPr>
            <w:webHidden/>
          </w:rPr>
        </w:r>
        <w:r w:rsidR="00F42AF7" w:rsidRPr="00F94380">
          <w:rPr>
            <w:webHidden/>
          </w:rPr>
          <w:fldChar w:fldCharType="separate"/>
        </w:r>
        <w:r w:rsidR="00F42AF7" w:rsidRPr="00F94380">
          <w:rPr>
            <w:webHidden/>
          </w:rPr>
          <w:t>1</w:t>
        </w:r>
        <w:r w:rsidR="00F42AF7">
          <w:rPr>
            <w:webHidden/>
          </w:rPr>
          <w:t>6</w:t>
        </w:r>
        <w:r w:rsidR="00F42AF7" w:rsidRPr="00F94380">
          <w:rPr>
            <w:webHidden/>
          </w:rPr>
          <w:fldChar w:fldCharType="end"/>
        </w:r>
      </w:hyperlink>
    </w:p>
    <w:p w14:paraId="650DD94D" w14:textId="77777777" w:rsidR="00F42AF7" w:rsidRPr="00F94380" w:rsidRDefault="00B060CF" w:rsidP="00F42AF7">
      <w:pPr>
        <w:pStyle w:val="TOC2"/>
        <w:rPr>
          <w:rFonts w:asciiTheme="minorHAnsi" w:eastAsiaTheme="minorEastAsia" w:hAnsiTheme="minorHAnsi" w:cstheme="minorBidi"/>
          <w:szCs w:val="22"/>
          <w:lang w:val="en-US"/>
        </w:rPr>
      </w:pPr>
      <w:hyperlink w:anchor="_Toc523754683" w:history="1">
        <w:r w:rsidR="00F42AF7" w:rsidRPr="00F94380">
          <w:rPr>
            <w:rStyle w:val="Hyperlink"/>
            <w:rFonts w:cs="Arial"/>
            <w:lang w:val="en-US"/>
          </w:rPr>
          <w:t>19.</w:t>
        </w:r>
        <w:r w:rsidR="00F42AF7" w:rsidRPr="00F94380">
          <w:rPr>
            <w:rFonts w:asciiTheme="minorHAnsi" w:eastAsiaTheme="minorEastAsia" w:hAnsiTheme="minorHAnsi" w:cstheme="minorBidi"/>
            <w:szCs w:val="22"/>
            <w:lang w:val="en-US"/>
          </w:rPr>
          <w:tab/>
        </w:r>
        <w:r w:rsidR="00F42AF7" w:rsidRPr="00F94380">
          <w:rPr>
            <w:rStyle w:val="Hyperlink"/>
            <w:rFonts w:cs="Arial"/>
            <w:lang w:val="en-US"/>
          </w:rPr>
          <w:t>Bid Security</w:t>
        </w:r>
        <w:r w:rsidR="00F42AF7" w:rsidRPr="00F94380">
          <w:rPr>
            <w:webHidden/>
          </w:rPr>
          <w:tab/>
        </w:r>
        <w:r w:rsidR="00F42AF7" w:rsidRPr="00F94380">
          <w:rPr>
            <w:webHidden/>
          </w:rPr>
          <w:fldChar w:fldCharType="begin"/>
        </w:r>
        <w:r w:rsidR="00F42AF7" w:rsidRPr="00F94380">
          <w:rPr>
            <w:webHidden/>
          </w:rPr>
          <w:instrText xml:space="preserve"> PAGEREF _Toc523754683 \h </w:instrText>
        </w:r>
        <w:r w:rsidR="00F42AF7" w:rsidRPr="00F94380">
          <w:rPr>
            <w:webHidden/>
          </w:rPr>
        </w:r>
        <w:r w:rsidR="00F42AF7" w:rsidRPr="00F94380">
          <w:rPr>
            <w:webHidden/>
          </w:rPr>
          <w:fldChar w:fldCharType="separate"/>
        </w:r>
        <w:r w:rsidR="00F42AF7" w:rsidRPr="00F94380">
          <w:rPr>
            <w:webHidden/>
          </w:rPr>
          <w:t>1</w:t>
        </w:r>
        <w:r w:rsidR="00F42AF7">
          <w:rPr>
            <w:webHidden/>
          </w:rPr>
          <w:t>7</w:t>
        </w:r>
        <w:r w:rsidR="00F42AF7" w:rsidRPr="00F94380">
          <w:rPr>
            <w:webHidden/>
          </w:rPr>
          <w:fldChar w:fldCharType="end"/>
        </w:r>
      </w:hyperlink>
    </w:p>
    <w:p w14:paraId="5F565ECC" w14:textId="77777777" w:rsidR="00F42AF7" w:rsidRPr="00F94380" w:rsidRDefault="00B060CF" w:rsidP="00F42AF7">
      <w:pPr>
        <w:pStyle w:val="TOC2"/>
        <w:rPr>
          <w:rFonts w:asciiTheme="minorHAnsi" w:eastAsiaTheme="minorEastAsia" w:hAnsiTheme="minorHAnsi" w:cstheme="minorBidi"/>
          <w:szCs w:val="22"/>
          <w:lang w:val="en-US"/>
        </w:rPr>
      </w:pPr>
      <w:hyperlink w:anchor="_Toc523754684" w:history="1">
        <w:r w:rsidR="00F42AF7" w:rsidRPr="00F94380">
          <w:rPr>
            <w:rStyle w:val="Hyperlink"/>
            <w:rFonts w:cs="Arial"/>
            <w:lang w:val="en-US"/>
          </w:rPr>
          <w:t>20.</w:t>
        </w:r>
        <w:r w:rsidR="00F42AF7" w:rsidRPr="00F94380">
          <w:rPr>
            <w:rFonts w:asciiTheme="minorHAnsi" w:eastAsiaTheme="minorEastAsia" w:hAnsiTheme="minorHAnsi" w:cstheme="minorBidi"/>
            <w:szCs w:val="22"/>
            <w:lang w:val="en-US"/>
          </w:rPr>
          <w:tab/>
        </w:r>
        <w:r w:rsidR="00F42AF7" w:rsidRPr="00F94380">
          <w:rPr>
            <w:rStyle w:val="Hyperlink"/>
            <w:rFonts w:cs="Arial"/>
            <w:lang w:val="en-US"/>
          </w:rPr>
          <w:t>Format and Signing of Bid</w:t>
        </w:r>
        <w:r w:rsidR="00F42AF7" w:rsidRPr="00F94380">
          <w:rPr>
            <w:webHidden/>
          </w:rPr>
          <w:tab/>
        </w:r>
        <w:r w:rsidR="00F42AF7">
          <w:rPr>
            <w:webHidden/>
          </w:rPr>
          <w:t>18</w:t>
        </w:r>
      </w:hyperlink>
    </w:p>
    <w:p w14:paraId="0F7FB3AB" w14:textId="77777777" w:rsidR="00F42AF7" w:rsidRPr="00F94380" w:rsidRDefault="00B060CF" w:rsidP="00F42AF7">
      <w:pPr>
        <w:pStyle w:val="TOC1"/>
        <w:rPr>
          <w:rFonts w:asciiTheme="minorHAnsi" w:eastAsiaTheme="minorEastAsia" w:hAnsiTheme="minorHAnsi" w:cstheme="minorBidi"/>
          <w:b w:val="0"/>
          <w:szCs w:val="22"/>
          <w:lang w:val="en-US"/>
        </w:rPr>
      </w:pPr>
      <w:hyperlink w:anchor="_Toc523754685" w:history="1">
        <w:r w:rsidR="00F42AF7" w:rsidRPr="00F94380">
          <w:rPr>
            <w:rStyle w:val="Hyperlink"/>
            <w:rFonts w:cs="Arial"/>
            <w:lang w:val="en-US"/>
          </w:rPr>
          <w:t>D.</w:t>
        </w:r>
        <w:r w:rsidR="00F42AF7" w:rsidRPr="00F94380">
          <w:rPr>
            <w:rFonts w:asciiTheme="minorHAnsi" w:eastAsiaTheme="minorEastAsia" w:hAnsiTheme="minorHAnsi" w:cstheme="minorBidi"/>
            <w:b w:val="0"/>
            <w:szCs w:val="22"/>
            <w:lang w:val="en-US"/>
          </w:rPr>
          <w:tab/>
        </w:r>
        <w:r w:rsidR="00F42AF7" w:rsidRPr="00F94380">
          <w:rPr>
            <w:rStyle w:val="Hyperlink"/>
            <w:rFonts w:cs="Arial"/>
            <w:lang w:val="en-US"/>
          </w:rPr>
          <w:t>Submission and Opening of Bids</w:t>
        </w:r>
        <w:r w:rsidR="00F42AF7" w:rsidRPr="00F94380">
          <w:rPr>
            <w:webHidden/>
          </w:rPr>
          <w:tab/>
        </w:r>
        <w:r w:rsidR="00F42AF7">
          <w:rPr>
            <w:webHidden/>
          </w:rPr>
          <w:t>19</w:t>
        </w:r>
      </w:hyperlink>
    </w:p>
    <w:p w14:paraId="311C6EC1" w14:textId="77777777" w:rsidR="00F42AF7" w:rsidRPr="00F94380" w:rsidRDefault="00B060CF" w:rsidP="00F42AF7">
      <w:pPr>
        <w:pStyle w:val="TOC2"/>
        <w:rPr>
          <w:rFonts w:asciiTheme="minorHAnsi" w:eastAsiaTheme="minorEastAsia" w:hAnsiTheme="minorHAnsi" w:cstheme="minorBidi"/>
          <w:szCs w:val="22"/>
          <w:lang w:val="en-US"/>
        </w:rPr>
      </w:pPr>
      <w:hyperlink w:anchor="_Toc523754686" w:history="1">
        <w:r w:rsidR="00F42AF7" w:rsidRPr="00F94380">
          <w:rPr>
            <w:rStyle w:val="Hyperlink"/>
            <w:rFonts w:cs="Arial"/>
            <w:lang w:val="en-US"/>
          </w:rPr>
          <w:t>21.</w:t>
        </w:r>
        <w:r w:rsidR="00F42AF7" w:rsidRPr="00F94380">
          <w:rPr>
            <w:rFonts w:asciiTheme="minorHAnsi" w:eastAsiaTheme="minorEastAsia" w:hAnsiTheme="minorHAnsi" w:cstheme="minorBidi"/>
            <w:szCs w:val="22"/>
            <w:lang w:val="en-US"/>
          </w:rPr>
          <w:tab/>
        </w:r>
        <w:r w:rsidR="00F42AF7" w:rsidRPr="00F94380">
          <w:rPr>
            <w:rStyle w:val="Hyperlink"/>
            <w:rFonts w:cs="Arial"/>
            <w:lang w:val="en-US"/>
          </w:rPr>
          <w:t>Sealing and Marking of Bids</w:t>
        </w:r>
        <w:r w:rsidR="00F42AF7" w:rsidRPr="00F94380">
          <w:rPr>
            <w:webHidden/>
          </w:rPr>
          <w:tab/>
        </w:r>
        <w:r w:rsidR="00F42AF7">
          <w:rPr>
            <w:webHidden/>
          </w:rPr>
          <w:t>19</w:t>
        </w:r>
      </w:hyperlink>
    </w:p>
    <w:p w14:paraId="2AD1AE78" w14:textId="77777777" w:rsidR="00F42AF7" w:rsidRPr="00F94380" w:rsidRDefault="00B060CF" w:rsidP="00F42AF7">
      <w:pPr>
        <w:pStyle w:val="TOC2"/>
        <w:rPr>
          <w:rFonts w:asciiTheme="minorHAnsi" w:eastAsiaTheme="minorEastAsia" w:hAnsiTheme="minorHAnsi" w:cstheme="minorBidi"/>
          <w:szCs w:val="22"/>
          <w:lang w:val="en-US"/>
        </w:rPr>
      </w:pPr>
      <w:hyperlink w:anchor="_Toc523754687" w:history="1">
        <w:r w:rsidR="00F42AF7" w:rsidRPr="00F94380">
          <w:rPr>
            <w:rStyle w:val="Hyperlink"/>
            <w:rFonts w:cs="Arial"/>
            <w:lang w:val="en-US"/>
          </w:rPr>
          <w:t>22.</w:t>
        </w:r>
        <w:r w:rsidR="00F42AF7" w:rsidRPr="00F94380">
          <w:rPr>
            <w:rFonts w:asciiTheme="minorHAnsi" w:eastAsiaTheme="minorEastAsia" w:hAnsiTheme="minorHAnsi" w:cstheme="minorBidi"/>
            <w:szCs w:val="22"/>
            <w:lang w:val="en-US"/>
          </w:rPr>
          <w:tab/>
        </w:r>
        <w:r w:rsidR="00F42AF7" w:rsidRPr="00F94380">
          <w:rPr>
            <w:rStyle w:val="Hyperlink"/>
            <w:rFonts w:cs="Arial"/>
            <w:lang w:val="en-US"/>
          </w:rPr>
          <w:t>Deadline for Submission of Bids</w:t>
        </w:r>
        <w:r w:rsidR="00F42AF7" w:rsidRPr="00F94380">
          <w:rPr>
            <w:webHidden/>
          </w:rPr>
          <w:tab/>
        </w:r>
        <w:r w:rsidR="00F42AF7" w:rsidRPr="00F94380">
          <w:rPr>
            <w:webHidden/>
          </w:rPr>
          <w:fldChar w:fldCharType="begin"/>
        </w:r>
        <w:r w:rsidR="00F42AF7" w:rsidRPr="00F94380">
          <w:rPr>
            <w:webHidden/>
          </w:rPr>
          <w:instrText xml:space="preserve"> PAGEREF _Toc523754687 \h </w:instrText>
        </w:r>
        <w:r w:rsidR="00F42AF7" w:rsidRPr="00F94380">
          <w:rPr>
            <w:webHidden/>
          </w:rPr>
        </w:r>
        <w:r w:rsidR="00F42AF7" w:rsidRPr="00F94380">
          <w:rPr>
            <w:webHidden/>
          </w:rPr>
          <w:fldChar w:fldCharType="separate"/>
        </w:r>
        <w:r w:rsidR="00F42AF7" w:rsidRPr="00F94380">
          <w:rPr>
            <w:webHidden/>
          </w:rPr>
          <w:t>2</w:t>
        </w:r>
        <w:r w:rsidR="00F42AF7">
          <w:rPr>
            <w:webHidden/>
          </w:rPr>
          <w:t>0</w:t>
        </w:r>
        <w:r w:rsidR="00F42AF7" w:rsidRPr="00F94380">
          <w:rPr>
            <w:webHidden/>
          </w:rPr>
          <w:fldChar w:fldCharType="end"/>
        </w:r>
      </w:hyperlink>
    </w:p>
    <w:p w14:paraId="491EE897" w14:textId="77777777" w:rsidR="00F42AF7" w:rsidRPr="00F94380" w:rsidRDefault="00B060CF" w:rsidP="00F42AF7">
      <w:pPr>
        <w:pStyle w:val="TOC2"/>
        <w:rPr>
          <w:rFonts w:asciiTheme="minorHAnsi" w:eastAsiaTheme="minorEastAsia" w:hAnsiTheme="minorHAnsi" w:cstheme="minorBidi"/>
          <w:szCs w:val="22"/>
          <w:lang w:val="en-US"/>
        </w:rPr>
      </w:pPr>
      <w:hyperlink w:anchor="_Toc523754688" w:history="1">
        <w:r w:rsidR="00F42AF7" w:rsidRPr="00F94380">
          <w:rPr>
            <w:rStyle w:val="Hyperlink"/>
            <w:rFonts w:cs="Arial"/>
            <w:lang w:val="en-US"/>
          </w:rPr>
          <w:t>23.</w:t>
        </w:r>
        <w:r w:rsidR="00F42AF7" w:rsidRPr="00F94380">
          <w:rPr>
            <w:rFonts w:asciiTheme="minorHAnsi" w:eastAsiaTheme="minorEastAsia" w:hAnsiTheme="minorHAnsi" w:cstheme="minorBidi"/>
            <w:szCs w:val="22"/>
            <w:lang w:val="en-US"/>
          </w:rPr>
          <w:tab/>
        </w:r>
        <w:r w:rsidR="00F42AF7" w:rsidRPr="00F94380">
          <w:rPr>
            <w:rStyle w:val="Hyperlink"/>
            <w:rFonts w:cs="Arial"/>
            <w:lang w:val="en-US"/>
          </w:rPr>
          <w:t>Late Bids</w:t>
        </w:r>
        <w:r w:rsidR="00F42AF7" w:rsidRPr="00F94380">
          <w:rPr>
            <w:webHidden/>
          </w:rPr>
          <w:tab/>
        </w:r>
        <w:r w:rsidR="00F42AF7" w:rsidRPr="00F94380">
          <w:rPr>
            <w:webHidden/>
          </w:rPr>
          <w:fldChar w:fldCharType="begin"/>
        </w:r>
        <w:r w:rsidR="00F42AF7" w:rsidRPr="00F94380">
          <w:rPr>
            <w:webHidden/>
          </w:rPr>
          <w:instrText xml:space="preserve"> PAGEREF _Toc523754688 \h </w:instrText>
        </w:r>
        <w:r w:rsidR="00F42AF7" w:rsidRPr="00F94380">
          <w:rPr>
            <w:webHidden/>
          </w:rPr>
        </w:r>
        <w:r w:rsidR="00F42AF7" w:rsidRPr="00F94380">
          <w:rPr>
            <w:webHidden/>
          </w:rPr>
          <w:fldChar w:fldCharType="separate"/>
        </w:r>
        <w:r w:rsidR="00F42AF7" w:rsidRPr="00F94380">
          <w:rPr>
            <w:webHidden/>
          </w:rPr>
          <w:t>2</w:t>
        </w:r>
        <w:r w:rsidR="00F42AF7">
          <w:rPr>
            <w:webHidden/>
          </w:rPr>
          <w:t>0</w:t>
        </w:r>
        <w:r w:rsidR="00F42AF7" w:rsidRPr="00F94380">
          <w:rPr>
            <w:webHidden/>
          </w:rPr>
          <w:fldChar w:fldCharType="end"/>
        </w:r>
      </w:hyperlink>
    </w:p>
    <w:p w14:paraId="41CDCF22" w14:textId="77777777" w:rsidR="00F42AF7" w:rsidRPr="00F94380" w:rsidRDefault="00B060CF" w:rsidP="00F42AF7">
      <w:pPr>
        <w:pStyle w:val="TOC2"/>
        <w:rPr>
          <w:rFonts w:asciiTheme="minorHAnsi" w:eastAsiaTheme="minorEastAsia" w:hAnsiTheme="minorHAnsi" w:cstheme="minorBidi"/>
          <w:szCs w:val="22"/>
          <w:lang w:val="en-US"/>
        </w:rPr>
      </w:pPr>
      <w:hyperlink w:anchor="_Toc523754689" w:history="1">
        <w:r w:rsidR="00F42AF7" w:rsidRPr="00F94380">
          <w:rPr>
            <w:rStyle w:val="Hyperlink"/>
            <w:rFonts w:cs="Arial"/>
            <w:lang w:val="en-US"/>
          </w:rPr>
          <w:t>24.</w:t>
        </w:r>
        <w:r w:rsidR="00F42AF7" w:rsidRPr="00F94380">
          <w:rPr>
            <w:rFonts w:asciiTheme="minorHAnsi" w:eastAsiaTheme="minorEastAsia" w:hAnsiTheme="minorHAnsi" w:cstheme="minorBidi"/>
            <w:szCs w:val="22"/>
            <w:lang w:val="en-US"/>
          </w:rPr>
          <w:tab/>
        </w:r>
        <w:r w:rsidR="00F42AF7" w:rsidRPr="00F94380">
          <w:rPr>
            <w:rStyle w:val="Hyperlink"/>
            <w:rFonts w:cs="Arial"/>
            <w:lang w:val="en-US"/>
          </w:rPr>
          <w:t>Withdrawal, Substitution, and Modification of Bids</w:t>
        </w:r>
        <w:r w:rsidR="00F42AF7" w:rsidRPr="00F94380">
          <w:rPr>
            <w:webHidden/>
          </w:rPr>
          <w:tab/>
        </w:r>
        <w:r w:rsidR="00F42AF7" w:rsidRPr="00F94380">
          <w:rPr>
            <w:webHidden/>
          </w:rPr>
          <w:fldChar w:fldCharType="begin"/>
        </w:r>
        <w:r w:rsidR="00F42AF7" w:rsidRPr="00F94380">
          <w:rPr>
            <w:webHidden/>
          </w:rPr>
          <w:instrText xml:space="preserve"> PAGEREF _Toc523754689 \h </w:instrText>
        </w:r>
        <w:r w:rsidR="00F42AF7" w:rsidRPr="00F94380">
          <w:rPr>
            <w:webHidden/>
          </w:rPr>
        </w:r>
        <w:r w:rsidR="00F42AF7" w:rsidRPr="00F94380">
          <w:rPr>
            <w:webHidden/>
          </w:rPr>
          <w:fldChar w:fldCharType="separate"/>
        </w:r>
        <w:r w:rsidR="00F42AF7" w:rsidRPr="00F94380">
          <w:rPr>
            <w:webHidden/>
          </w:rPr>
          <w:t>2</w:t>
        </w:r>
        <w:r w:rsidR="00F42AF7">
          <w:rPr>
            <w:webHidden/>
          </w:rPr>
          <w:t>0</w:t>
        </w:r>
        <w:r w:rsidR="00F42AF7" w:rsidRPr="00F94380">
          <w:rPr>
            <w:webHidden/>
          </w:rPr>
          <w:fldChar w:fldCharType="end"/>
        </w:r>
      </w:hyperlink>
    </w:p>
    <w:p w14:paraId="0F9022DF" w14:textId="77777777" w:rsidR="00F42AF7" w:rsidRPr="00F94380" w:rsidRDefault="00B060CF" w:rsidP="00F42AF7">
      <w:pPr>
        <w:pStyle w:val="TOC2"/>
        <w:rPr>
          <w:rFonts w:asciiTheme="minorHAnsi" w:eastAsiaTheme="minorEastAsia" w:hAnsiTheme="minorHAnsi" w:cstheme="minorBidi"/>
          <w:szCs w:val="22"/>
          <w:lang w:val="en-US"/>
        </w:rPr>
      </w:pPr>
      <w:hyperlink w:anchor="_Toc523754690" w:history="1">
        <w:r w:rsidR="00F42AF7" w:rsidRPr="00F94380">
          <w:rPr>
            <w:rStyle w:val="Hyperlink"/>
            <w:rFonts w:cs="Arial"/>
            <w:lang w:val="en-US"/>
          </w:rPr>
          <w:t>25.</w:t>
        </w:r>
        <w:r w:rsidR="00F42AF7" w:rsidRPr="00F94380">
          <w:rPr>
            <w:rFonts w:asciiTheme="minorHAnsi" w:eastAsiaTheme="minorEastAsia" w:hAnsiTheme="minorHAnsi" w:cstheme="minorBidi"/>
            <w:szCs w:val="22"/>
            <w:lang w:val="en-US"/>
          </w:rPr>
          <w:tab/>
        </w:r>
        <w:r w:rsidR="00F42AF7" w:rsidRPr="00F94380">
          <w:rPr>
            <w:rStyle w:val="Hyperlink"/>
            <w:rFonts w:cs="Arial"/>
            <w:lang w:val="en-US"/>
          </w:rPr>
          <w:t>Bid Opening</w:t>
        </w:r>
        <w:r w:rsidR="00F42AF7" w:rsidRPr="00F94380">
          <w:rPr>
            <w:webHidden/>
          </w:rPr>
          <w:tab/>
        </w:r>
        <w:r w:rsidR="00F42AF7" w:rsidRPr="00F94380">
          <w:rPr>
            <w:webHidden/>
          </w:rPr>
          <w:fldChar w:fldCharType="begin"/>
        </w:r>
        <w:r w:rsidR="00F42AF7" w:rsidRPr="00F94380">
          <w:rPr>
            <w:webHidden/>
          </w:rPr>
          <w:instrText xml:space="preserve"> PAGEREF _Toc523754690 \h </w:instrText>
        </w:r>
        <w:r w:rsidR="00F42AF7" w:rsidRPr="00F94380">
          <w:rPr>
            <w:webHidden/>
          </w:rPr>
        </w:r>
        <w:r w:rsidR="00F42AF7" w:rsidRPr="00F94380">
          <w:rPr>
            <w:webHidden/>
          </w:rPr>
          <w:fldChar w:fldCharType="separate"/>
        </w:r>
        <w:r w:rsidR="00F42AF7" w:rsidRPr="00F94380">
          <w:rPr>
            <w:webHidden/>
          </w:rPr>
          <w:t>2</w:t>
        </w:r>
        <w:r w:rsidR="00F42AF7">
          <w:rPr>
            <w:webHidden/>
          </w:rPr>
          <w:t>0</w:t>
        </w:r>
        <w:r w:rsidR="00F42AF7" w:rsidRPr="00F94380">
          <w:rPr>
            <w:webHidden/>
          </w:rPr>
          <w:fldChar w:fldCharType="end"/>
        </w:r>
      </w:hyperlink>
    </w:p>
    <w:p w14:paraId="27967E7C" w14:textId="77777777" w:rsidR="00F42AF7" w:rsidRPr="00F94380" w:rsidRDefault="00B060CF" w:rsidP="00F42AF7">
      <w:pPr>
        <w:pStyle w:val="TOC1"/>
        <w:rPr>
          <w:rFonts w:asciiTheme="minorHAnsi" w:eastAsiaTheme="minorEastAsia" w:hAnsiTheme="minorHAnsi" w:cstheme="minorBidi"/>
          <w:b w:val="0"/>
          <w:szCs w:val="22"/>
          <w:lang w:val="en-US"/>
        </w:rPr>
      </w:pPr>
      <w:hyperlink w:anchor="_Toc523754691" w:history="1">
        <w:r w:rsidR="00F42AF7" w:rsidRPr="00F94380">
          <w:rPr>
            <w:rStyle w:val="Hyperlink"/>
            <w:rFonts w:cs="Arial"/>
            <w:lang w:val="en-US"/>
          </w:rPr>
          <w:t>E.</w:t>
        </w:r>
        <w:r w:rsidR="00F42AF7" w:rsidRPr="00F94380">
          <w:rPr>
            <w:rFonts w:asciiTheme="minorHAnsi" w:eastAsiaTheme="minorEastAsia" w:hAnsiTheme="minorHAnsi" w:cstheme="minorBidi"/>
            <w:b w:val="0"/>
            <w:szCs w:val="22"/>
            <w:lang w:val="en-US"/>
          </w:rPr>
          <w:tab/>
        </w:r>
        <w:r w:rsidR="00F42AF7" w:rsidRPr="00F94380">
          <w:rPr>
            <w:rStyle w:val="Hyperlink"/>
            <w:rFonts w:cs="Arial"/>
            <w:lang w:val="en-US"/>
          </w:rPr>
          <w:t>Evaluation and Comparison of Bids</w:t>
        </w:r>
        <w:r w:rsidR="00F42AF7" w:rsidRPr="00F94380">
          <w:rPr>
            <w:webHidden/>
          </w:rPr>
          <w:tab/>
        </w:r>
        <w:r w:rsidR="00F42AF7" w:rsidRPr="00F94380">
          <w:rPr>
            <w:webHidden/>
          </w:rPr>
          <w:fldChar w:fldCharType="begin"/>
        </w:r>
        <w:r w:rsidR="00F42AF7" w:rsidRPr="00F94380">
          <w:rPr>
            <w:webHidden/>
          </w:rPr>
          <w:instrText xml:space="preserve"> PAGEREF _Toc523754691 \h </w:instrText>
        </w:r>
        <w:r w:rsidR="00F42AF7" w:rsidRPr="00F94380">
          <w:rPr>
            <w:webHidden/>
          </w:rPr>
        </w:r>
        <w:r w:rsidR="00F42AF7" w:rsidRPr="00F94380">
          <w:rPr>
            <w:webHidden/>
          </w:rPr>
          <w:fldChar w:fldCharType="separate"/>
        </w:r>
        <w:r w:rsidR="00F42AF7" w:rsidRPr="00F94380">
          <w:rPr>
            <w:webHidden/>
          </w:rPr>
          <w:t>2</w:t>
        </w:r>
        <w:r w:rsidR="00F42AF7">
          <w:rPr>
            <w:webHidden/>
          </w:rPr>
          <w:t>2</w:t>
        </w:r>
        <w:r w:rsidR="00F42AF7" w:rsidRPr="00F94380">
          <w:rPr>
            <w:webHidden/>
          </w:rPr>
          <w:fldChar w:fldCharType="end"/>
        </w:r>
      </w:hyperlink>
    </w:p>
    <w:p w14:paraId="537F1ABC" w14:textId="77777777" w:rsidR="00F42AF7" w:rsidRPr="00F94380" w:rsidRDefault="00B060CF" w:rsidP="00F42AF7">
      <w:pPr>
        <w:pStyle w:val="TOC2"/>
        <w:rPr>
          <w:rFonts w:asciiTheme="minorHAnsi" w:eastAsiaTheme="minorEastAsia" w:hAnsiTheme="minorHAnsi" w:cstheme="minorBidi"/>
          <w:szCs w:val="22"/>
          <w:lang w:val="en-US"/>
        </w:rPr>
      </w:pPr>
      <w:hyperlink w:anchor="_Toc523754692" w:history="1">
        <w:r w:rsidR="00F42AF7" w:rsidRPr="00F94380">
          <w:rPr>
            <w:rStyle w:val="Hyperlink"/>
            <w:rFonts w:cs="Arial"/>
            <w:lang w:val="en-US"/>
          </w:rPr>
          <w:t>26.</w:t>
        </w:r>
        <w:r w:rsidR="00F42AF7" w:rsidRPr="00F94380">
          <w:rPr>
            <w:rFonts w:asciiTheme="minorHAnsi" w:eastAsiaTheme="minorEastAsia" w:hAnsiTheme="minorHAnsi" w:cstheme="minorBidi"/>
            <w:szCs w:val="22"/>
            <w:lang w:val="en-US"/>
          </w:rPr>
          <w:tab/>
        </w:r>
        <w:r w:rsidR="00F42AF7" w:rsidRPr="00F94380">
          <w:rPr>
            <w:rStyle w:val="Hyperlink"/>
            <w:rFonts w:cs="Arial"/>
            <w:lang w:val="en-US"/>
          </w:rPr>
          <w:t>Confidentiality</w:t>
        </w:r>
        <w:r w:rsidR="00F42AF7" w:rsidRPr="00F94380">
          <w:rPr>
            <w:webHidden/>
          </w:rPr>
          <w:tab/>
        </w:r>
        <w:r w:rsidR="00F42AF7" w:rsidRPr="00F94380">
          <w:rPr>
            <w:webHidden/>
          </w:rPr>
          <w:fldChar w:fldCharType="begin"/>
        </w:r>
        <w:r w:rsidR="00F42AF7" w:rsidRPr="00F94380">
          <w:rPr>
            <w:webHidden/>
          </w:rPr>
          <w:instrText xml:space="preserve"> PAGEREF _Toc523754692 \h </w:instrText>
        </w:r>
        <w:r w:rsidR="00F42AF7" w:rsidRPr="00F94380">
          <w:rPr>
            <w:webHidden/>
          </w:rPr>
        </w:r>
        <w:r w:rsidR="00F42AF7" w:rsidRPr="00F94380">
          <w:rPr>
            <w:webHidden/>
          </w:rPr>
          <w:fldChar w:fldCharType="separate"/>
        </w:r>
        <w:r w:rsidR="00F42AF7" w:rsidRPr="00F94380">
          <w:rPr>
            <w:webHidden/>
          </w:rPr>
          <w:t>2</w:t>
        </w:r>
        <w:r w:rsidR="00F42AF7">
          <w:rPr>
            <w:webHidden/>
          </w:rPr>
          <w:t>2</w:t>
        </w:r>
        <w:r w:rsidR="00F42AF7" w:rsidRPr="00F94380">
          <w:rPr>
            <w:webHidden/>
          </w:rPr>
          <w:fldChar w:fldCharType="end"/>
        </w:r>
      </w:hyperlink>
    </w:p>
    <w:p w14:paraId="4E318745" w14:textId="77777777" w:rsidR="00F42AF7" w:rsidRPr="00F94380" w:rsidRDefault="00B060CF" w:rsidP="00F42AF7">
      <w:pPr>
        <w:pStyle w:val="TOC2"/>
        <w:rPr>
          <w:rFonts w:asciiTheme="minorHAnsi" w:eastAsiaTheme="minorEastAsia" w:hAnsiTheme="minorHAnsi" w:cstheme="minorBidi"/>
          <w:szCs w:val="22"/>
          <w:lang w:val="en-US"/>
        </w:rPr>
      </w:pPr>
      <w:hyperlink w:anchor="_Toc523754693" w:history="1">
        <w:r w:rsidR="00F42AF7" w:rsidRPr="00F94380">
          <w:rPr>
            <w:rStyle w:val="Hyperlink"/>
            <w:rFonts w:cs="Arial"/>
            <w:lang w:val="en-US"/>
          </w:rPr>
          <w:t>27.</w:t>
        </w:r>
        <w:r w:rsidR="00F42AF7" w:rsidRPr="00F94380">
          <w:rPr>
            <w:rFonts w:asciiTheme="minorHAnsi" w:eastAsiaTheme="minorEastAsia" w:hAnsiTheme="minorHAnsi" w:cstheme="minorBidi"/>
            <w:szCs w:val="22"/>
            <w:lang w:val="en-US"/>
          </w:rPr>
          <w:tab/>
        </w:r>
        <w:r w:rsidR="00F42AF7" w:rsidRPr="00F94380">
          <w:rPr>
            <w:rStyle w:val="Hyperlink"/>
            <w:rFonts w:cs="Arial"/>
            <w:lang w:val="en-US"/>
          </w:rPr>
          <w:t>Qualification of the Bidder</w:t>
        </w:r>
        <w:r w:rsidR="00F42AF7" w:rsidRPr="00F94380">
          <w:rPr>
            <w:webHidden/>
          </w:rPr>
          <w:tab/>
        </w:r>
        <w:r w:rsidR="00F42AF7" w:rsidRPr="00F94380">
          <w:rPr>
            <w:webHidden/>
          </w:rPr>
          <w:fldChar w:fldCharType="begin"/>
        </w:r>
        <w:r w:rsidR="00F42AF7" w:rsidRPr="00F94380">
          <w:rPr>
            <w:webHidden/>
          </w:rPr>
          <w:instrText xml:space="preserve"> PAGEREF _Toc523754693 \h </w:instrText>
        </w:r>
        <w:r w:rsidR="00F42AF7" w:rsidRPr="00F94380">
          <w:rPr>
            <w:webHidden/>
          </w:rPr>
        </w:r>
        <w:r w:rsidR="00F42AF7" w:rsidRPr="00F94380">
          <w:rPr>
            <w:webHidden/>
          </w:rPr>
          <w:fldChar w:fldCharType="separate"/>
        </w:r>
        <w:r w:rsidR="00F42AF7" w:rsidRPr="00F94380">
          <w:rPr>
            <w:webHidden/>
          </w:rPr>
          <w:t>2</w:t>
        </w:r>
        <w:r w:rsidR="00F42AF7">
          <w:rPr>
            <w:webHidden/>
          </w:rPr>
          <w:t>2</w:t>
        </w:r>
        <w:r w:rsidR="00F42AF7" w:rsidRPr="00F94380">
          <w:rPr>
            <w:webHidden/>
          </w:rPr>
          <w:fldChar w:fldCharType="end"/>
        </w:r>
      </w:hyperlink>
    </w:p>
    <w:p w14:paraId="5D1F4E43" w14:textId="77777777" w:rsidR="00F42AF7" w:rsidRPr="00F94380" w:rsidRDefault="00B060CF" w:rsidP="00F42AF7">
      <w:pPr>
        <w:pStyle w:val="TOC2"/>
        <w:rPr>
          <w:rFonts w:asciiTheme="minorHAnsi" w:eastAsiaTheme="minorEastAsia" w:hAnsiTheme="minorHAnsi" w:cstheme="minorBidi"/>
          <w:szCs w:val="22"/>
          <w:lang w:val="en-US"/>
        </w:rPr>
      </w:pPr>
      <w:hyperlink w:anchor="_Toc523754694" w:history="1">
        <w:r w:rsidR="00F42AF7" w:rsidRPr="00F94380">
          <w:rPr>
            <w:rStyle w:val="Hyperlink"/>
            <w:rFonts w:cs="Arial"/>
            <w:lang w:val="en-US"/>
          </w:rPr>
          <w:t>28.</w:t>
        </w:r>
        <w:r w:rsidR="00F42AF7" w:rsidRPr="00F94380">
          <w:rPr>
            <w:rFonts w:asciiTheme="minorHAnsi" w:eastAsiaTheme="minorEastAsia" w:hAnsiTheme="minorHAnsi" w:cstheme="minorBidi"/>
            <w:szCs w:val="22"/>
            <w:lang w:val="en-US"/>
          </w:rPr>
          <w:tab/>
        </w:r>
        <w:r w:rsidR="00F42AF7" w:rsidRPr="00F94380">
          <w:rPr>
            <w:rStyle w:val="Hyperlink"/>
            <w:rFonts w:cs="Arial"/>
            <w:lang w:val="en-US"/>
          </w:rPr>
          <w:t>Clarification of Bids</w:t>
        </w:r>
        <w:r w:rsidR="00F42AF7" w:rsidRPr="00F94380">
          <w:rPr>
            <w:webHidden/>
          </w:rPr>
          <w:tab/>
        </w:r>
        <w:r w:rsidR="00F42AF7" w:rsidRPr="00F94380">
          <w:rPr>
            <w:webHidden/>
          </w:rPr>
          <w:fldChar w:fldCharType="begin"/>
        </w:r>
        <w:r w:rsidR="00F42AF7" w:rsidRPr="00F94380">
          <w:rPr>
            <w:webHidden/>
          </w:rPr>
          <w:instrText xml:space="preserve"> PAGEREF _Toc523754694 \h </w:instrText>
        </w:r>
        <w:r w:rsidR="00F42AF7" w:rsidRPr="00F94380">
          <w:rPr>
            <w:webHidden/>
          </w:rPr>
        </w:r>
        <w:r w:rsidR="00F42AF7" w:rsidRPr="00F94380">
          <w:rPr>
            <w:webHidden/>
          </w:rPr>
          <w:fldChar w:fldCharType="separate"/>
        </w:r>
        <w:r w:rsidR="00F42AF7" w:rsidRPr="00F94380">
          <w:rPr>
            <w:webHidden/>
          </w:rPr>
          <w:t>2</w:t>
        </w:r>
        <w:r w:rsidR="00F42AF7">
          <w:rPr>
            <w:webHidden/>
          </w:rPr>
          <w:t>2</w:t>
        </w:r>
        <w:r w:rsidR="00F42AF7" w:rsidRPr="00F94380">
          <w:rPr>
            <w:webHidden/>
          </w:rPr>
          <w:fldChar w:fldCharType="end"/>
        </w:r>
      </w:hyperlink>
    </w:p>
    <w:p w14:paraId="150A4545" w14:textId="77777777" w:rsidR="00F42AF7" w:rsidRPr="00F94380" w:rsidRDefault="00B060CF" w:rsidP="00F42AF7">
      <w:pPr>
        <w:pStyle w:val="TOC2"/>
        <w:rPr>
          <w:rFonts w:asciiTheme="minorHAnsi" w:eastAsiaTheme="minorEastAsia" w:hAnsiTheme="minorHAnsi" w:cstheme="minorBidi"/>
          <w:szCs w:val="22"/>
          <w:lang w:val="en-US"/>
        </w:rPr>
      </w:pPr>
      <w:hyperlink w:anchor="_Toc523754695" w:history="1">
        <w:r w:rsidR="00F42AF7" w:rsidRPr="00F94380">
          <w:rPr>
            <w:rStyle w:val="Hyperlink"/>
            <w:rFonts w:cs="Arial"/>
            <w:lang w:val="en-US"/>
          </w:rPr>
          <w:t>29.</w:t>
        </w:r>
        <w:r w:rsidR="00F42AF7" w:rsidRPr="00F94380">
          <w:rPr>
            <w:rFonts w:asciiTheme="minorHAnsi" w:eastAsiaTheme="minorEastAsia" w:hAnsiTheme="minorHAnsi" w:cstheme="minorBidi"/>
            <w:szCs w:val="22"/>
            <w:lang w:val="en-US"/>
          </w:rPr>
          <w:tab/>
        </w:r>
        <w:r w:rsidR="00F42AF7" w:rsidRPr="00F94380">
          <w:rPr>
            <w:rStyle w:val="Hyperlink"/>
            <w:rFonts w:cs="Arial"/>
            <w:lang w:val="en-US"/>
          </w:rPr>
          <w:t>Deviations, Reservations, and Omissions</w:t>
        </w:r>
        <w:r w:rsidR="00F42AF7" w:rsidRPr="00F94380">
          <w:rPr>
            <w:webHidden/>
          </w:rPr>
          <w:tab/>
        </w:r>
        <w:r w:rsidR="00F42AF7" w:rsidRPr="00F94380">
          <w:rPr>
            <w:webHidden/>
          </w:rPr>
          <w:fldChar w:fldCharType="begin"/>
        </w:r>
        <w:r w:rsidR="00F42AF7" w:rsidRPr="00F94380">
          <w:rPr>
            <w:webHidden/>
          </w:rPr>
          <w:instrText xml:space="preserve"> PAGEREF _Toc523754695 \h </w:instrText>
        </w:r>
        <w:r w:rsidR="00F42AF7" w:rsidRPr="00F94380">
          <w:rPr>
            <w:webHidden/>
          </w:rPr>
        </w:r>
        <w:r w:rsidR="00F42AF7" w:rsidRPr="00F94380">
          <w:rPr>
            <w:webHidden/>
          </w:rPr>
          <w:fldChar w:fldCharType="separate"/>
        </w:r>
        <w:r w:rsidR="00F42AF7" w:rsidRPr="00F94380">
          <w:rPr>
            <w:webHidden/>
          </w:rPr>
          <w:t>2</w:t>
        </w:r>
        <w:r w:rsidR="00F42AF7">
          <w:rPr>
            <w:webHidden/>
          </w:rPr>
          <w:t>3</w:t>
        </w:r>
        <w:r w:rsidR="00F42AF7" w:rsidRPr="00F94380">
          <w:rPr>
            <w:webHidden/>
          </w:rPr>
          <w:fldChar w:fldCharType="end"/>
        </w:r>
      </w:hyperlink>
    </w:p>
    <w:p w14:paraId="4610353E" w14:textId="77777777" w:rsidR="00F42AF7" w:rsidRPr="00F94380" w:rsidRDefault="00B060CF" w:rsidP="00F42AF7">
      <w:pPr>
        <w:pStyle w:val="TOC2"/>
        <w:rPr>
          <w:rFonts w:asciiTheme="minorHAnsi" w:eastAsiaTheme="minorEastAsia" w:hAnsiTheme="minorHAnsi" w:cstheme="minorBidi"/>
          <w:szCs w:val="22"/>
          <w:lang w:val="en-US"/>
        </w:rPr>
      </w:pPr>
      <w:hyperlink w:anchor="_Toc523754696" w:history="1">
        <w:r w:rsidR="00F42AF7" w:rsidRPr="00F94380">
          <w:rPr>
            <w:rStyle w:val="Hyperlink"/>
            <w:rFonts w:cs="Arial"/>
            <w:lang w:val="en-US"/>
          </w:rPr>
          <w:t>30.</w:t>
        </w:r>
        <w:r w:rsidR="00F42AF7" w:rsidRPr="00F94380">
          <w:rPr>
            <w:rFonts w:asciiTheme="minorHAnsi" w:eastAsiaTheme="minorEastAsia" w:hAnsiTheme="minorHAnsi" w:cstheme="minorBidi"/>
            <w:szCs w:val="22"/>
            <w:lang w:val="en-US"/>
          </w:rPr>
          <w:tab/>
        </w:r>
        <w:r w:rsidR="00F42AF7" w:rsidRPr="00F94380">
          <w:rPr>
            <w:rStyle w:val="Hyperlink"/>
            <w:rFonts w:cs="Arial"/>
            <w:lang w:val="en-US"/>
          </w:rPr>
          <w:t>Determination of Respon-siveness</w:t>
        </w:r>
        <w:r w:rsidR="00F42AF7" w:rsidRPr="00F94380">
          <w:rPr>
            <w:webHidden/>
          </w:rPr>
          <w:tab/>
        </w:r>
        <w:r w:rsidR="00F42AF7" w:rsidRPr="00F94380">
          <w:rPr>
            <w:webHidden/>
          </w:rPr>
          <w:fldChar w:fldCharType="begin"/>
        </w:r>
        <w:r w:rsidR="00F42AF7" w:rsidRPr="00F94380">
          <w:rPr>
            <w:webHidden/>
          </w:rPr>
          <w:instrText xml:space="preserve"> PAGEREF _Toc523754696 \h </w:instrText>
        </w:r>
        <w:r w:rsidR="00F42AF7" w:rsidRPr="00F94380">
          <w:rPr>
            <w:webHidden/>
          </w:rPr>
        </w:r>
        <w:r w:rsidR="00F42AF7" w:rsidRPr="00F94380">
          <w:rPr>
            <w:webHidden/>
          </w:rPr>
          <w:fldChar w:fldCharType="separate"/>
        </w:r>
        <w:r w:rsidR="00F42AF7" w:rsidRPr="00F94380">
          <w:rPr>
            <w:webHidden/>
          </w:rPr>
          <w:t>2</w:t>
        </w:r>
        <w:r w:rsidR="00F42AF7">
          <w:rPr>
            <w:webHidden/>
          </w:rPr>
          <w:t>3</w:t>
        </w:r>
        <w:r w:rsidR="00F42AF7" w:rsidRPr="00F94380">
          <w:rPr>
            <w:webHidden/>
          </w:rPr>
          <w:fldChar w:fldCharType="end"/>
        </w:r>
      </w:hyperlink>
    </w:p>
    <w:p w14:paraId="76D768CE" w14:textId="77777777" w:rsidR="00F42AF7" w:rsidRPr="00F94380" w:rsidRDefault="00B060CF" w:rsidP="00F42AF7">
      <w:pPr>
        <w:pStyle w:val="TOC2"/>
        <w:rPr>
          <w:rFonts w:asciiTheme="minorHAnsi" w:eastAsiaTheme="minorEastAsia" w:hAnsiTheme="minorHAnsi" w:cstheme="minorBidi"/>
          <w:szCs w:val="22"/>
          <w:lang w:val="en-US"/>
        </w:rPr>
      </w:pPr>
      <w:hyperlink w:anchor="_Toc523754697" w:history="1">
        <w:r w:rsidR="00F42AF7" w:rsidRPr="00F94380">
          <w:rPr>
            <w:rStyle w:val="Hyperlink"/>
            <w:rFonts w:cs="Arial"/>
            <w:lang w:val="en-US"/>
          </w:rPr>
          <w:t>31.</w:t>
        </w:r>
        <w:r w:rsidR="00F42AF7" w:rsidRPr="00F94380">
          <w:rPr>
            <w:rFonts w:asciiTheme="minorHAnsi" w:eastAsiaTheme="minorEastAsia" w:hAnsiTheme="minorHAnsi" w:cstheme="minorBidi"/>
            <w:szCs w:val="22"/>
            <w:lang w:val="en-US"/>
          </w:rPr>
          <w:tab/>
        </w:r>
        <w:r w:rsidR="00F42AF7" w:rsidRPr="00F94380">
          <w:rPr>
            <w:rStyle w:val="Hyperlink"/>
            <w:rFonts w:cs="Arial"/>
            <w:lang w:val="en-US"/>
          </w:rPr>
          <w:t>Non-conformities, Errors and Omissions</w:t>
        </w:r>
        <w:r w:rsidR="00F42AF7" w:rsidRPr="00F94380">
          <w:rPr>
            <w:webHidden/>
          </w:rPr>
          <w:tab/>
        </w:r>
        <w:r w:rsidR="00F42AF7" w:rsidRPr="00F94380">
          <w:rPr>
            <w:webHidden/>
          </w:rPr>
          <w:fldChar w:fldCharType="begin"/>
        </w:r>
        <w:r w:rsidR="00F42AF7" w:rsidRPr="00F94380">
          <w:rPr>
            <w:webHidden/>
          </w:rPr>
          <w:instrText xml:space="preserve"> PAGEREF _Toc523754697 \h </w:instrText>
        </w:r>
        <w:r w:rsidR="00F42AF7" w:rsidRPr="00F94380">
          <w:rPr>
            <w:webHidden/>
          </w:rPr>
        </w:r>
        <w:r w:rsidR="00F42AF7" w:rsidRPr="00F94380">
          <w:rPr>
            <w:webHidden/>
          </w:rPr>
          <w:fldChar w:fldCharType="separate"/>
        </w:r>
        <w:r w:rsidR="00F42AF7" w:rsidRPr="00F94380">
          <w:rPr>
            <w:webHidden/>
          </w:rPr>
          <w:t>2</w:t>
        </w:r>
        <w:r w:rsidR="00F42AF7">
          <w:rPr>
            <w:webHidden/>
          </w:rPr>
          <w:t>3</w:t>
        </w:r>
        <w:r w:rsidR="00F42AF7" w:rsidRPr="00F94380">
          <w:rPr>
            <w:webHidden/>
          </w:rPr>
          <w:fldChar w:fldCharType="end"/>
        </w:r>
      </w:hyperlink>
    </w:p>
    <w:p w14:paraId="40DCAC82" w14:textId="77777777" w:rsidR="00F42AF7" w:rsidRPr="00F94380" w:rsidRDefault="00B060CF" w:rsidP="00F42AF7">
      <w:pPr>
        <w:pStyle w:val="TOC2"/>
        <w:rPr>
          <w:rFonts w:asciiTheme="minorHAnsi" w:eastAsiaTheme="minorEastAsia" w:hAnsiTheme="minorHAnsi" w:cstheme="minorBidi"/>
          <w:szCs w:val="22"/>
          <w:lang w:val="en-US"/>
        </w:rPr>
      </w:pPr>
      <w:hyperlink w:anchor="_Toc523754698" w:history="1">
        <w:r w:rsidR="00F42AF7" w:rsidRPr="00F94380">
          <w:rPr>
            <w:rStyle w:val="Hyperlink"/>
            <w:rFonts w:cs="Arial"/>
            <w:lang w:val="en-US"/>
          </w:rPr>
          <w:t>32.</w:t>
        </w:r>
        <w:r w:rsidR="00F42AF7" w:rsidRPr="00F94380">
          <w:rPr>
            <w:rFonts w:asciiTheme="minorHAnsi" w:eastAsiaTheme="minorEastAsia" w:hAnsiTheme="minorHAnsi" w:cstheme="minorBidi"/>
            <w:szCs w:val="22"/>
            <w:lang w:val="en-US"/>
          </w:rPr>
          <w:tab/>
        </w:r>
        <w:r w:rsidR="00F42AF7" w:rsidRPr="00F94380">
          <w:rPr>
            <w:rStyle w:val="Hyperlink"/>
            <w:rFonts w:cs="Arial"/>
            <w:lang w:val="en-US"/>
          </w:rPr>
          <w:t>Correction of Arithmetical Errors</w:t>
        </w:r>
        <w:r w:rsidR="00F42AF7" w:rsidRPr="00F94380">
          <w:rPr>
            <w:webHidden/>
          </w:rPr>
          <w:tab/>
        </w:r>
        <w:r w:rsidR="00F42AF7" w:rsidRPr="00F94380">
          <w:rPr>
            <w:webHidden/>
          </w:rPr>
          <w:fldChar w:fldCharType="begin"/>
        </w:r>
        <w:r w:rsidR="00F42AF7" w:rsidRPr="00F94380">
          <w:rPr>
            <w:webHidden/>
          </w:rPr>
          <w:instrText xml:space="preserve"> PAGEREF _Toc523754698 \h </w:instrText>
        </w:r>
        <w:r w:rsidR="00F42AF7" w:rsidRPr="00F94380">
          <w:rPr>
            <w:webHidden/>
          </w:rPr>
        </w:r>
        <w:r w:rsidR="00F42AF7" w:rsidRPr="00F94380">
          <w:rPr>
            <w:webHidden/>
          </w:rPr>
          <w:fldChar w:fldCharType="separate"/>
        </w:r>
        <w:r w:rsidR="00F42AF7" w:rsidRPr="00F94380">
          <w:rPr>
            <w:webHidden/>
          </w:rPr>
          <w:t>2</w:t>
        </w:r>
        <w:r w:rsidR="00F42AF7">
          <w:rPr>
            <w:webHidden/>
          </w:rPr>
          <w:t>4</w:t>
        </w:r>
        <w:r w:rsidR="00F42AF7" w:rsidRPr="00F94380">
          <w:rPr>
            <w:webHidden/>
          </w:rPr>
          <w:fldChar w:fldCharType="end"/>
        </w:r>
      </w:hyperlink>
    </w:p>
    <w:p w14:paraId="6CD2D2DD" w14:textId="77777777" w:rsidR="00F42AF7" w:rsidRPr="00F94380" w:rsidRDefault="00B060CF" w:rsidP="00F42AF7">
      <w:pPr>
        <w:pStyle w:val="TOC2"/>
        <w:rPr>
          <w:rFonts w:asciiTheme="minorHAnsi" w:eastAsiaTheme="minorEastAsia" w:hAnsiTheme="minorHAnsi" w:cstheme="minorBidi"/>
          <w:szCs w:val="22"/>
          <w:lang w:val="en-US"/>
        </w:rPr>
      </w:pPr>
      <w:hyperlink w:anchor="_Toc523754699" w:history="1">
        <w:r w:rsidR="00F42AF7" w:rsidRPr="00F94380">
          <w:rPr>
            <w:rStyle w:val="Hyperlink"/>
            <w:rFonts w:cs="Arial"/>
            <w:lang w:val="en-US"/>
          </w:rPr>
          <w:t>33.</w:t>
        </w:r>
        <w:r w:rsidR="00F42AF7" w:rsidRPr="00F94380">
          <w:rPr>
            <w:rFonts w:asciiTheme="minorHAnsi" w:eastAsiaTheme="minorEastAsia" w:hAnsiTheme="minorHAnsi" w:cstheme="minorBidi"/>
            <w:szCs w:val="22"/>
            <w:lang w:val="en-US"/>
          </w:rPr>
          <w:tab/>
        </w:r>
        <w:r w:rsidR="00F42AF7" w:rsidRPr="00F94380">
          <w:rPr>
            <w:rStyle w:val="Hyperlink"/>
            <w:rFonts w:cs="Arial"/>
            <w:lang w:val="en-US"/>
          </w:rPr>
          <w:t>Conversion to Single Currency</w:t>
        </w:r>
        <w:r w:rsidR="00F42AF7" w:rsidRPr="00F94380">
          <w:rPr>
            <w:webHidden/>
          </w:rPr>
          <w:tab/>
        </w:r>
        <w:r w:rsidR="00F42AF7" w:rsidRPr="00F94380">
          <w:rPr>
            <w:webHidden/>
          </w:rPr>
          <w:fldChar w:fldCharType="begin"/>
        </w:r>
        <w:r w:rsidR="00F42AF7" w:rsidRPr="00F94380">
          <w:rPr>
            <w:webHidden/>
          </w:rPr>
          <w:instrText xml:space="preserve"> PAGEREF _Toc523754699 \h </w:instrText>
        </w:r>
        <w:r w:rsidR="00F42AF7" w:rsidRPr="00F94380">
          <w:rPr>
            <w:webHidden/>
          </w:rPr>
        </w:r>
        <w:r w:rsidR="00F42AF7" w:rsidRPr="00F94380">
          <w:rPr>
            <w:webHidden/>
          </w:rPr>
          <w:fldChar w:fldCharType="separate"/>
        </w:r>
        <w:r w:rsidR="00F42AF7" w:rsidRPr="00F94380">
          <w:rPr>
            <w:webHidden/>
          </w:rPr>
          <w:t>2</w:t>
        </w:r>
        <w:r w:rsidR="00F42AF7">
          <w:rPr>
            <w:webHidden/>
          </w:rPr>
          <w:t>4</w:t>
        </w:r>
        <w:r w:rsidR="00F42AF7" w:rsidRPr="00F94380">
          <w:rPr>
            <w:webHidden/>
          </w:rPr>
          <w:fldChar w:fldCharType="end"/>
        </w:r>
      </w:hyperlink>
    </w:p>
    <w:p w14:paraId="6EF047BE" w14:textId="77777777" w:rsidR="00F42AF7" w:rsidRPr="00F94380" w:rsidRDefault="00B060CF" w:rsidP="00F42AF7">
      <w:pPr>
        <w:pStyle w:val="TOC2"/>
        <w:rPr>
          <w:rFonts w:asciiTheme="minorHAnsi" w:eastAsiaTheme="minorEastAsia" w:hAnsiTheme="minorHAnsi" w:cstheme="minorBidi"/>
          <w:szCs w:val="22"/>
          <w:lang w:val="en-US"/>
        </w:rPr>
      </w:pPr>
      <w:hyperlink w:anchor="_Toc523754700" w:history="1">
        <w:r w:rsidR="00F42AF7" w:rsidRPr="00F94380">
          <w:rPr>
            <w:rStyle w:val="Hyperlink"/>
            <w:rFonts w:cs="Arial"/>
            <w:lang w:val="en-US"/>
          </w:rPr>
          <w:t>34.</w:t>
        </w:r>
        <w:r w:rsidR="00F42AF7" w:rsidRPr="00F94380">
          <w:rPr>
            <w:rFonts w:asciiTheme="minorHAnsi" w:eastAsiaTheme="minorEastAsia" w:hAnsiTheme="minorHAnsi" w:cstheme="minorBidi"/>
            <w:szCs w:val="22"/>
            <w:lang w:val="en-US"/>
          </w:rPr>
          <w:tab/>
        </w:r>
        <w:r w:rsidR="00F42AF7" w:rsidRPr="00F94380">
          <w:rPr>
            <w:rStyle w:val="Hyperlink"/>
            <w:rFonts w:cs="Arial"/>
            <w:lang w:val="en-US"/>
          </w:rPr>
          <w:t>Margin of Preference</w:t>
        </w:r>
        <w:r w:rsidR="00F42AF7" w:rsidRPr="00F94380">
          <w:rPr>
            <w:webHidden/>
          </w:rPr>
          <w:tab/>
        </w:r>
        <w:r w:rsidR="00F42AF7" w:rsidRPr="00F94380">
          <w:rPr>
            <w:webHidden/>
          </w:rPr>
          <w:fldChar w:fldCharType="begin"/>
        </w:r>
        <w:r w:rsidR="00F42AF7" w:rsidRPr="00F94380">
          <w:rPr>
            <w:webHidden/>
          </w:rPr>
          <w:instrText xml:space="preserve"> PAGEREF _Toc523754700 \h </w:instrText>
        </w:r>
        <w:r w:rsidR="00F42AF7" w:rsidRPr="00F94380">
          <w:rPr>
            <w:webHidden/>
          </w:rPr>
        </w:r>
        <w:r w:rsidR="00F42AF7" w:rsidRPr="00F94380">
          <w:rPr>
            <w:webHidden/>
          </w:rPr>
          <w:fldChar w:fldCharType="separate"/>
        </w:r>
        <w:r w:rsidR="00F42AF7" w:rsidRPr="00F94380">
          <w:rPr>
            <w:webHidden/>
          </w:rPr>
          <w:t>2</w:t>
        </w:r>
        <w:r w:rsidR="00F42AF7">
          <w:rPr>
            <w:webHidden/>
          </w:rPr>
          <w:t>4</w:t>
        </w:r>
        <w:r w:rsidR="00F42AF7" w:rsidRPr="00F94380">
          <w:rPr>
            <w:webHidden/>
          </w:rPr>
          <w:fldChar w:fldCharType="end"/>
        </w:r>
      </w:hyperlink>
    </w:p>
    <w:p w14:paraId="12FD2DC0" w14:textId="77777777" w:rsidR="00F42AF7" w:rsidRPr="00F94380" w:rsidRDefault="00B060CF" w:rsidP="00F42AF7">
      <w:pPr>
        <w:pStyle w:val="TOC2"/>
        <w:rPr>
          <w:rFonts w:asciiTheme="minorHAnsi" w:eastAsiaTheme="minorEastAsia" w:hAnsiTheme="minorHAnsi" w:cstheme="minorBidi"/>
          <w:szCs w:val="22"/>
          <w:lang w:val="en-US"/>
        </w:rPr>
      </w:pPr>
      <w:hyperlink w:anchor="_Toc523754701" w:history="1">
        <w:r w:rsidR="00F42AF7" w:rsidRPr="00F94380">
          <w:rPr>
            <w:rStyle w:val="Hyperlink"/>
            <w:rFonts w:cs="Arial"/>
            <w:lang w:val="en-US"/>
          </w:rPr>
          <w:t>35.</w:t>
        </w:r>
        <w:r w:rsidR="00F42AF7" w:rsidRPr="00F94380">
          <w:rPr>
            <w:rFonts w:asciiTheme="minorHAnsi" w:eastAsiaTheme="minorEastAsia" w:hAnsiTheme="minorHAnsi" w:cstheme="minorBidi"/>
            <w:szCs w:val="22"/>
            <w:lang w:val="en-US"/>
          </w:rPr>
          <w:tab/>
        </w:r>
        <w:r w:rsidR="00F42AF7" w:rsidRPr="00F94380">
          <w:rPr>
            <w:rStyle w:val="Hyperlink"/>
            <w:rFonts w:cs="Arial"/>
            <w:lang w:val="en-US"/>
          </w:rPr>
          <w:t>Evaluation of Bids</w:t>
        </w:r>
        <w:r w:rsidR="00F42AF7" w:rsidRPr="00F94380">
          <w:rPr>
            <w:webHidden/>
          </w:rPr>
          <w:tab/>
        </w:r>
        <w:r w:rsidR="00F42AF7" w:rsidRPr="00F94380">
          <w:rPr>
            <w:webHidden/>
          </w:rPr>
          <w:fldChar w:fldCharType="begin"/>
        </w:r>
        <w:r w:rsidR="00F42AF7" w:rsidRPr="00F94380">
          <w:rPr>
            <w:webHidden/>
          </w:rPr>
          <w:instrText xml:space="preserve"> PAGEREF _Toc523754701 \h </w:instrText>
        </w:r>
        <w:r w:rsidR="00F42AF7" w:rsidRPr="00F94380">
          <w:rPr>
            <w:webHidden/>
          </w:rPr>
        </w:r>
        <w:r w:rsidR="00F42AF7" w:rsidRPr="00F94380">
          <w:rPr>
            <w:webHidden/>
          </w:rPr>
          <w:fldChar w:fldCharType="separate"/>
        </w:r>
        <w:r w:rsidR="00F42AF7" w:rsidRPr="00F94380">
          <w:rPr>
            <w:webHidden/>
          </w:rPr>
          <w:t>2</w:t>
        </w:r>
        <w:r w:rsidR="00F42AF7">
          <w:rPr>
            <w:webHidden/>
          </w:rPr>
          <w:t>4</w:t>
        </w:r>
        <w:r w:rsidR="00F42AF7" w:rsidRPr="00F94380">
          <w:rPr>
            <w:webHidden/>
          </w:rPr>
          <w:fldChar w:fldCharType="end"/>
        </w:r>
      </w:hyperlink>
    </w:p>
    <w:p w14:paraId="15D0DD9E" w14:textId="77777777" w:rsidR="00F42AF7" w:rsidRPr="00F94380" w:rsidRDefault="00B060CF" w:rsidP="00F42AF7">
      <w:pPr>
        <w:pStyle w:val="TOC2"/>
        <w:rPr>
          <w:rFonts w:asciiTheme="minorHAnsi" w:eastAsiaTheme="minorEastAsia" w:hAnsiTheme="minorHAnsi" w:cstheme="minorBidi"/>
          <w:szCs w:val="22"/>
          <w:lang w:val="en-US"/>
        </w:rPr>
      </w:pPr>
      <w:hyperlink w:anchor="_Toc523754702" w:history="1">
        <w:r w:rsidR="00F42AF7" w:rsidRPr="00F94380">
          <w:rPr>
            <w:rStyle w:val="Hyperlink"/>
            <w:rFonts w:cs="Arial"/>
            <w:lang w:val="en-US"/>
          </w:rPr>
          <w:t>36.</w:t>
        </w:r>
        <w:r w:rsidR="00F42AF7" w:rsidRPr="00F94380">
          <w:rPr>
            <w:rFonts w:asciiTheme="minorHAnsi" w:eastAsiaTheme="minorEastAsia" w:hAnsiTheme="minorHAnsi" w:cstheme="minorBidi"/>
            <w:szCs w:val="22"/>
            <w:lang w:val="en-US"/>
          </w:rPr>
          <w:tab/>
        </w:r>
        <w:r w:rsidR="00F42AF7" w:rsidRPr="00F94380">
          <w:rPr>
            <w:rStyle w:val="Hyperlink"/>
            <w:rFonts w:cs="Arial"/>
            <w:lang w:val="en-US"/>
          </w:rPr>
          <w:t>Comparison of Bids</w:t>
        </w:r>
        <w:r w:rsidR="00F42AF7" w:rsidRPr="00F94380">
          <w:rPr>
            <w:webHidden/>
          </w:rPr>
          <w:tab/>
        </w:r>
        <w:r w:rsidR="00F42AF7" w:rsidRPr="00F94380">
          <w:rPr>
            <w:webHidden/>
          </w:rPr>
          <w:fldChar w:fldCharType="begin"/>
        </w:r>
        <w:r w:rsidR="00F42AF7" w:rsidRPr="00F94380">
          <w:rPr>
            <w:webHidden/>
          </w:rPr>
          <w:instrText xml:space="preserve"> PAGEREF _Toc523754702 \h </w:instrText>
        </w:r>
        <w:r w:rsidR="00F42AF7" w:rsidRPr="00F94380">
          <w:rPr>
            <w:webHidden/>
          </w:rPr>
        </w:r>
        <w:r w:rsidR="00F42AF7" w:rsidRPr="00F94380">
          <w:rPr>
            <w:webHidden/>
          </w:rPr>
          <w:fldChar w:fldCharType="separate"/>
        </w:r>
        <w:r w:rsidR="00F42AF7" w:rsidRPr="00F94380">
          <w:rPr>
            <w:webHidden/>
          </w:rPr>
          <w:t>2</w:t>
        </w:r>
        <w:r w:rsidR="00F42AF7">
          <w:rPr>
            <w:webHidden/>
          </w:rPr>
          <w:t>6</w:t>
        </w:r>
        <w:r w:rsidR="00F42AF7" w:rsidRPr="00F94380">
          <w:rPr>
            <w:webHidden/>
          </w:rPr>
          <w:fldChar w:fldCharType="end"/>
        </w:r>
      </w:hyperlink>
    </w:p>
    <w:p w14:paraId="08D2B917" w14:textId="77777777" w:rsidR="00F42AF7" w:rsidRPr="00F94380" w:rsidRDefault="00B060CF" w:rsidP="00F42AF7">
      <w:pPr>
        <w:pStyle w:val="TOC2"/>
        <w:rPr>
          <w:rFonts w:asciiTheme="minorHAnsi" w:eastAsiaTheme="minorEastAsia" w:hAnsiTheme="minorHAnsi" w:cstheme="minorBidi"/>
          <w:szCs w:val="22"/>
          <w:lang w:val="en-US"/>
        </w:rPr>
      </w:pPr>
      <w:hyperlink w:anchor="_Toc523754703" w:history="1">
        <w:r w:rsidR="00F42AF7" w:rsidRPr="00F94380">
          <w:rPr>
            <w:rStyle w:val="Hyperlink"/>
            <w:rFonts w:cs="Arial"/>
            <w:lang w:val="en-US"/>
          </w:rPr>
          <w:t>37.</w:t>
        </w:r>
        <w:r w:rsidR="00F42AF7" w:rsidRPr="00F94380">
          <w:rPr>
            <w:rFonts w:asciiTheme="minorHAnsi" w:eastAsiaTheme="minorEastAsia" w:hAnsiTheme="minorHAnsi" w:cstheme="minorBidi"/>
            <w:szCs w:val="22"/>
            <w:lang w:val="en-US"/>
          </w:rPr>
          <w:tab/>
        </w:r>
        <w:r w:rsidR="00F42AF7" w:rsidRPr="00F94380">
          <w:rPr>
            <w:rStyle w:val="Hyperlink"/>
            <w:rFonts w:cs="Arial"/>
            <w:lang w:val="en-US"/>
          </w:rPr>
          <w:t>Purchaser’s Right to Accept Any Bid, and to Reject Any or All Bids</w:t>
        </w:r>
        <w:r w:rsidR="00F42AF7" w:rsidRPr="00F94380">
          <w:rPr>
            <w:webHidden/>
          </w:rPr>
          <w:tab/>
        </w:r>
        <w:r w:rsidR="00F42AF7" w:rsidRPr="00F94380">
          <w:rPr>
            <w:webHidden/>
          </w:rPr>
          <w:fldChar w:fldCharType="begin"/>
        </w:r>
        <w:r w:rsidR="00F42AF7" w:rsidRPr="00F94380">
          <w:rPr>
            <w:webHidden/>
          </w:rPr>
          <w:instrText xml:space="preserve"> PAGEREF _Toc523754703 \h </w:instrText>
        </w:r>
        <w:r w:rsidR="00F42AF7" w:rsidRPr="00F94380">
          <w:rPr>
            <w:webHidden/>
          </w:rPr>
        </w:r>
        <w:r w:rsidR="00F42AF7" w:rsidRPr="00F94380">
          <w:rPr>
            <w:webHidden/>
          </w:rPr>
          <w:fldChar w:fldCharType="separate"/>
        </w:r>
        <w:r w:rsidR="00F42AF7" w:rsidRPr="00F94380">
          <w:rPr>
            <w:webHidden/>
          </w:rPr>
          <w:t>2</w:t>
        </w:r>
        <w:r w:rsidR="00F42AF7">
          <w:rPr>
            <w:webHidden/>
          </w:rPr>
          <w:t>6</w:t>
        </w:r>
        <w:r w:rsidR="00F42AF7" w:rsidRPr="00F94380">
          <w:rPr>
            <w:webHidden/>
          </w:rPr>
          <w:fldChar w:fldCharType="end"/>
        </w:r>
      </w:hyperlink>
    </w:p>
    <w:p w14:paraId="17134DCC" w14:textId="77777777" w:rsidR="00F42AF7" w:rsidRPr="00F94380" w:rsidRDefault="00B060CF" w:rsidP="00F42AF7">
      <w:pPr>
        <w:pStyle w:val="TOC1"/>
        <w:rPr>
          <w:rFonts w:asciiTheme="minorHAnsi" w:eastAsiaTheme="minorEastAsia" w:hAnsiTheme="minorHAnsi" w:cstheme="minorBidi"/>
          <w:b w:val="0"/>
          <w:szCs w:val="22"/>
          <w:lang w:val="en-US"/>
        </w:rPr>
      </w:pPr>
      <w:hyperlink w:anchor="_Toc523754704" w:history="1">
        <w:r w:rsidR="00F42AF7" w:rsidRPr="00F94380">
          <w:rPr>
            <w:rStyle w:val="Hyperlink"/>
            <w:rFonts w:cs="Arial"/>
            <w:lang w:val="en-US"/>
          </w:rPr>
          <w:t>F.</w:t>
        </w:r>
        <w:r w:rsidR="00F42AF7" w:rsidRPr="00F94380">
          <w:rPr>
            <w:rFonts w:asciiTheme="minorHAnsi" w:eastAsiaTheme="minorEastAsia" w:hAnsiTheme="minorHAnsi" w:cstheme="minorBidi"/>
            <w:b w:val="0"/>
            <w:szCs w:val="22"/>
            <w:lang w:val="en-US"/>
          </w:rPr>
          <w:tab/>
        </w:r>
        <w:r w:rsidR="00F42AF7" w:rsidRPr="00F94380">
          <w:rPr>
            <w:rStyle w:val="Hyperlink"/>
            <w:rFonts w:cs="Arial"/>
            <w:lang w:val="en-US"/>
          </w:rPr>
          <w:t>Award of Contract</w:t>
        </w:r>
        <w:r w:rsidR="00F42AF7" w:rsidRPr="00F94380">
          <w:rPr>
            <w:webHidden/>
          </w:rPr>
          <w:tab/>
        </w:r>
        <w:r w:rsidR="00F42AF7" w:rsidRPr="00F94380">
          <w:rPr>
            <w:webHidden/>
          </w:rPr>
          <w:fldChar w:fldCharType="begin"/>
        </w:r>
        <w:r w:rsidR="00F42AF7" w:rsidRPr="00F94380">
          <w:rPr>
            <w:webHidden/>
          </w:rPr>
          <w:instrText xml:space="preserve"> PAGEREF _Toc523754704 \h </w:instrText>
        </w:r>
        <w:r w:rsidR="00F42AF7" w:rsidRPr="00F94380">
          <w:rPr>
            <w:webHidden/>
          </w:rPr>
        </w:r>
        <w:r w:rsidR="00F42AF7" w:rsidRPr="00F94380">
          <w:rPr>
            <w:webHidden/>
          </w:rPr>
          <w:fldChar w:fldCharType="separate"/>
        </w:r>
        <w:r w:rsidR="00F42AF7" w:rsidRPr="00F94380">
          <w:rPr>
            <w:webHidden/>
          </w:rPr>
          <w:t>2</w:t>
        </w:r>
        <w:r w:rsidR="00F42AF7">
          <w:rPr>
            <w:webHidden/>
          </w:rPr>
          <w:t>6</w:t>
        </w:r>
        <w:r w:rsidR="00F42AF7" w:rsidRPr="00F94380">
          <w:rPr>
            <w:webHidden/>
          </w:rPr>
          <w:fldChar w:fldCharType="end"/>
        </w:r>
      </w:hyperlink>
    </w:p>
    <w:p w14:paraId="5A9C458D" w14:textId="77777777" w:rsidR="00F42AF7" w:rsidRPr="00F94380" w:rsidRDefault="00B060CF" w:rsidP="00F42AF7">
      <w:pPr>
        <w:pStyle w:val="TOC2"/>
        <w:rPr>
          <w:rFonts w:asciiTheme="minorHAnsi" w:eastAsiaTheme="minorEastAsia" w:hAnsiTheme="minorHAnsi" w:cstheme="minorBidi"/>
          <w:szCs w:val="22"/>
          <w:lang w:val="en-US"/>
        </w:rPr>
      </w:pPr>
      <w:hyperlink w:anchor="_Toc523754705" w:history="1">
        <w:r w:rsidR="00F42AF7" w:rsidRPr="00F94380">
          <w:rPr>
            <w:rStyle w:val="Hyperlink"/>
            <w:rFonts w:cs="Arial"/>
            <w:lang w:val="en-US"/>
          </w:rPr>
          <w:t>38.</w:t>
        </w:r>
        <w:r w:rsidR="00F42AF7" w:rsidRPr="00F94380">
          <w:rPr>
            <w:rFonts w:asciiTheme="minorHAnsi" w:eastAsiaTheme="minorEastAsia" w:hAnsiTheme="minorHAnsi" w:cstheme="minorBidi"/>
            <w:szCs w:val="22"/>
            <w:lang w:val="en-US"/>
          </w:rPr>
          <w:tab/>
        </w:r>
        <w:r w:rsidR="00F42AF7" w:rsidRPr="00F94380">
          <w:rPr>
            <w:rStyle w:val="Hyperlink"/>
            <w:rFonts w:cs="Arial"/>
            <w:lang w:val="en-US"/>
          </w:rPr>
          <w:t>Award Criteria</w:t>
        </w:r>
        <w:r w:rsidR="00F42AF7" w:rsidRPr="00F94380">
          <w:rPr>
            <w:webHidden/>
          </w:rPr>
          <w:tab/>
        </w:r>
        <w:r w:rsidR="00F42AF7" w:rsidRPr="00F94380">
          <w:rPr>
            <w:webHidden/>
          </w:rPr>
          <w:fldChar w:fldCharType="begin"/>
        </w:r>
        <w:r w:rsidR="00F42AF7" w:rsidRPr="00F94380">
          <w:rPr>
            <w:webHidden/>
          </w:rPr>
          <w:instrText xml:space="preserve"> PAGEREF _Toc523754705 \h </w:instrText>
        </w:r>
        <w:r w:rsidR="00F42AF7" w:rsidRPr="00F94380">
          <w:rPr>
            <w:webHidden/>
          </w:rPr>
        </w:r>
        <w:r w:rsidR="00F42AF7" w:rsidRPr="00F94380">
          <w:rPr>
            <w:webHidden/>
          </w:rPr>
          <w:fldChar w:fldCharType="separate"/>
        </w:r>
        <w:r w:rsidR="00F42AF7" w:rsidRPr="00F94380">
          <w:rPr>
            <w:webHidden/>
          </w:rPr>
          <w:t>2</w:t>
        </w:r>
        <w:r w:rsidR="00F42AF7">
          <w:rPr>
            <w:webHidden/>
          </w:rPr>
          <w:t>6</w:t>
        </w:r>
        <w:r w:rsidR="00F42AF7" w:rsidRPr="00F94380">
          <w:rPr>
            <w:webHidden/>
          </w:rPr>
          <w:fldChar w:fldCharType="end"/>
        </w:r>
      </w:hyperlink>
    </w:p>
    <w:p w14:paraId="38252623" w14:textId="77777777" w:rsidR="00F42AF7" w:rsidRPr="00F94380" w:rsidRDefault="00B060CF" w:rsidP="00F42AF7">
      <w:pPr>
        <w:pStyle w:val="TOC2"/>
        <w:rPr>
          <w:rFonts w:asciiTheme="minorHAnsi" w:eastAsiaTheme="minorEastAsia" w:hAnsiTheme="minorHAnsi" w:cstheme="minorBidi"/>
          <w:szCs w:val="22"/>
          <w:lang w:val="en-US"/>
        </w:rPr>
      </w:pPr>
      <w:hyperlink w:anchor="_Toc523754706" w:history="1">
        <w:r w:rsidR="00F42AF7" w:rsidRPr="00F94380">
          <w:rPr>
            <w:rStyle w:val="Hyperlink"/>
            <w:rFonts w:cs="Arial"/>
            <w:lang w:val="en-US"/>
          </w:rPr>
          <w:t>39.</w:t>
        </w:r>
        <w:r w:rsidR="00F42AF7" w:rsidRPr="00F94380">
          <w:rPr>
            <w:rFonts w:asciiTheme="minorHAnsi" w:eastAsiaTheme="minorEastAsia" w:hAnsiTheme="minorHAnsi" w:cstheme="minorBidi"/>
            <w:szCs w:val="22"/>
            <w:lang w:val="en-US"/>
          </w:rPr>
          <w:tab/>
        </w:r>
        <w:r w:rsidR="00F42AF7" w:rsidRPr="00F94380">
          <w:rPr>
            <w:rStyle w:val="Hyperlink"/>
            <w:rFonts w:cs="Arial"/>
            <w:lang w:val="en-US"/>
          </w:rPr>
          <w:t>Purchaser’s Right to Vary Quantities at Time of Award</w:t>
        </w:r>
        <w:r w:rsidR="00F42AF7" w:rsidRPr="00F94380">
          <w:rPr>
            <w:webHidden/>
          </w:rPr>
          <w:tab/>
        </w:r>
        <w:r w:rsidR="00F42AF7" w:rsidRPr="00F94380">
          <w:rPr>
            <w:webHidden/>
          </w:rPr>
          <w:fldChar w:fldCharType="begin"/>
        </w:r>
        <w:r w:rsidR="00F42AF7" w:rsidRPr="00F94380">
          <w:rPr>
            <w:webHidden/>
          </w:rPr>
          <w:instrText xml:space="preserve"> PAGEREF _Toc523754706 \h </w:instrText>
        </w:r>
        <w:r w:rsidR="00F42AF7" w:rsidRPr="00F94380">
          <w:rPr>
            <w:webHidden/>
          </w:rPr>
        </w:r>
        <w:r w:rsidR="00F42AF7" w:rsidRPr="00F94380">
          <w:rPr>
            <w:webHidden/>
          </w:rPr>
          <w:fldChar w:fldCharType="separate"/>
        </w:r>
        <w:r w:rsidR="00F42AF7" w:rsidRPr="00F94380">
          <w:rPr>
            <w:webHidden/>
          </w:rPr>
          <w:t>2</w:t>
        </w:r>
        <w:r w:rsidR="00F42AF7">
          <w:rPr>
            <w:webHidden/>
          </w:rPr>
          <w:t>6</w:t>
        </w:r>
        <w:r w:rsidR="00F42AF7" w:rsidRPr="00F94380">
          <w:rPr>
            <w:webHidden/>
          </w:rPr>
          <w:fldChar w:fldCharType="end"/>
        </w:r>
      </w:hyperlink>
    </w:p>
    <w:p w14:paraId="0434E67C" w14:textId="77777777" w:rsidR="00F42AF7" w:rsidRPr="00F94380" w:rsidRDefault="00B060CF" w:rsidP="00F42AF7">
      <w:pPr>
        <w:pStyle w:val="TOC2"/>
        <w:rPr>
          <w:rFonts w:asciiTheme="minorHAnsi" w:eastAsiaTheme="minorEastAsia" w:hAnsiTheme="minorHAnsi" w:cstheme="minorBidi"/>
          <w:szCs w:val="22"/>
          <w:lang w:val="en-US"/>
        </w:rPr>
      </w:pPr>
      <w:hyperlink w:anchor="_Toc523754707" w:history="1">
        <w:r w:rsidR="00F42AF7" w:rsidRPr="00F94380">
          <w:rPr>
            <w:rStyle w:val="Hyperlink"/>
            <w:rFonts w:cs="Arial"/>
            <w:lang w:val="en-US"/>
          </w:rPr>
          <w:t>40.</w:t>
        </w:r>
        <w:r w:rsidR="00F42AF7" w:rsidRPr="00F94380">
          <w:rPr>
            <w:rFonts w:asciiTheme="minorHAnsi" w:eastAsiaTheme="minorEastAsia" w:hAnsiTheme="minorHAnsi" w:cstheme="minorBidi"/>
            <w:szCs w:val="22"/>
            <w:lang w:val="en-US"/>
          </w:rPr>
          <w:tab/>
        </w:r>
        <w:r w:rsidR="00F42AF7" w:rsidRPr="00F94380">
          <w:rPr>
            <w:rStyle w:val="Hyperlink"/>
            <w:rFonts w:cs="Arial"/>
            <w:lang w:val="en-US"/>
          </w:rPr>
          <w:t>Notification of Award</w:t>
        </w:r>
        <w:r w:rsidR="00F42AF7" w:rsidRPr="00F94380">
          <w:rPr>
            <w:webHidden/>
          </w:rPr>
          <w:tab/>
        </w:r>
        <w:r w:rsidR="00F42AF7" w:rsidRPr="00F94380">
          <w:rPr>
            <w:webHidden/>
          </w:rPr>
          <w:fldChar w:fldCharType="begin"/>
        </w:r>
        <w:r w:rsidR="00F42AF7" w:rsidRPr="00F94380">
          <w:rPr>
            <w:webHidden/>
          </w:rPr>
          <w:instrText xml:space="preserve"> PAGEREF _Toc523754707 \h </w:instrText>
        </w:r>
        <w:r w:rsidR="00F42AF7" w:rsidRPr="00F94380">
          <w:rPr>
            <w:webHidden/>
          </w:rPr>
        </w:r>
        <w:r w:rsidR="00F42AF7" w:rsidRPr="00F94380">
          <w:rPr>
            <w:webHidden/>
          </w:rPr>
          <w:fldChar w:fldCharType="separate"/>
        </w:r>
        <w:r w:rsidR="00F42AF7" w:rsidRPr="00F94380">
          <w:rPr>
            <w:webHidden/>
          </w:rPr>
          <w:t>2</w:t>
        </w:r>
        <w:r w:rsidR="00F42AF7">
          <w:rPr>
            <w:webHidden/>
          </w:rPr>
          <w:t>6</w:t>
        </w:r>
        <w:r w:rsidR="00F42AF7" w:rsidRPr="00F94380">
          <w:rPr>
            <w:webHidden/>
          </w:rPr>
          <w:fldChar w:fldCharType="end"/>
        </w:r>
      </w:hyperlink>
    </w:p>
    <w:p w14:paraId="7C7AC762" w14:textId="77777777" w:rsidR="00F42AF7" w:rsidRPr="00F94380" w:rsidRDefault="00B060CF" w:rsidP="00F42AF7">
      <w:pPr>
        <w:pStyle w:val="TOC2"/>
        <w:rPr>
          <w:rFonts w:asciiTheme="minorHAnsi" w:eastAsiaTheme="minorEastAsia" w:hAnsiTheme="minorHAnsi" w:cstheme="minorBidi"/>
          <w:szCs w:val="22"/>
          <w:lang w:val="en-US"/>
        </w:rPr>
      </w:pPr>
      <w:hyperlink w:anchor="_Toc523754708" w:history="1">
        <w:r w:rsidR="00F42AF7" w:rsidRPr="00F94380">
          <w:rPr>
            <w:rStyle w:val="Hyperlink"/>
            <w:rFonts w:cs="Arial"/>
            <w:lang w:val="en-US"/>
          </w:rPr>
          <w:t>41.</w:t>
        </w:r>
        <w:r w:rsidR="00F42AF7" w:rsidRPr="00F94380">
          <w:rPr>
            <w:rFonts w:asciiTheme="minorHAnsi" w:eastAsiaTheme="minorEastAsia" w:hAnsiTheme="minorHAnsi" w:cstheme="minorBidi"/>
            <w:szCs w:val="22"/>
            <w:lang w:val="en-US"/>
          </w:rPr>
          <w:tab/>
        </w:r>
        <w:r w:rsidR="00F42AF7" w:rsidRPr="00F94380">
          <w:rPr>
            <w:rStyle w:val="Hyperlink"/>
            <w:rFonts w:cs="Arial"/>
            <w:lang w:val="en-US"/>
          </w:rPr>
          <w:t>Signing of Contract</w:t>
        </w:r>
        <w:r w:rsidR="00F42AF7" w:rsidRPr="00F94380">
          <w:rPr>
            <w:webHidden/>
          </w:rPr>
          <w:tab/>
        </w:r>
        <w:r w:rsidR="00F42AF7">
          <w:rPr>
            <w:webHidden/>
          </w:rPr>
          <w:t>27</w:t>
        </w:r>
      </w:hyperlink>
    </w:p>
    <w:p w14:paraId="0D3FFE7B" w14:textId="77777777" w:rsidR="00F42AF7" w:rsidRPr="00F94380" w:rsidRDefault="00B060CF" w:rsidP="00F42AF7">
      <w:pPr>
        <w:pStyle w:val="TOC2"/>
        <w:rPr>
          <w:rFonts w:asciiTheme="minorHAnsi" w:eastAsiaTheme="minorEastAsia" w:hAnsiTheme="minorHAnsi" w:cstheme="minorBidi"/>
          <w:szCs w:val="22"/>
          <w:lang w:val="en-US"/>
        </w:rPr>
      </w:pPr>
      <w:hyperlink w:anchor="_Toc523754709" w:history="1">
        <w:r w:rsidR="00F42AF7" w:rsidRPr="00F94380">
          <w:rPr>
            <w:rStyle w:val="Hyperlink"/>
            <w:rFonts w:cs="Arial"/>
            <w:lang w:val="en-US"/>
          </w:rPr>
          <w:t>42.</w:t>
        </w:r>
        <w:r w:rsidR="00F42AF7" w:rsidRPr="00F94380">
          <w:rPr>
            <w:rFonts w:asciiTheme="minorHAnsi" w:eastAsiaTheme="minorEastAsia" w:hAnsiTheme="minorHAnsi" w:cstheme="minorBidi"/>
            <w:szCs w:val="22"/>
            <w:lang w:val="en-US"/>
          </w:rPr>
          <w:tab/>
        </w:r>
        <w:r w:rsidR="00F42AF7" w:rsidRPr="00F94380">
          <w:rPr>
            <w:rStyle w:val="Hyperlink"/>
            <w:rFonts w:cs="Arial"/>
            <w:lang w:val="en-US"/>
          </w:rPr>
          <w:t>Performance Security</w:t>
        </w:r>
        <w:r w:rsidR="00F42AF7" w:rsidRPr="00F94380">
          <w:rPr>
            <w:webHidden/>
          </w:rPr>
          <w:tab/>
        </w:r>
        <w:r w:rsidR="00F42AF7">
          <w:rPr>
            <w:webHidden/>
          </w:rPr>
          <w:t>27</w:t>
        </w:r>
      </w:hyperlink>
    </w:p>
    <w:p w14:paraId="6B125C2B" w14:textId="77777777" w:rsidR="00F42AF7" w:rsidRPr="00F94380" w:rsidRDefault="00F42AF7" w:rsidP="00F42AF7">
      <w:pPr>
        <w:pStyle w:val="TOC2"/>
        <w:rPr>
          <w:rFonts w:cs="Arial"/>
          <w:noProof w:val="0"/>
          <w:lang w:val="en-US"/>
        </w:rPr>
      </w:pPr>
      <w:r w:rsidRPr="00F94380">
        <w:rPr>
          <w:rFonts w:cs="Arial"/>
          <w:noProof w:val="0"/>
          <w:szCs w:val="22"/>
          <w:lang w:val="en-US"/>
        </w:rPr>
        <w:fldChar w:fldCharType="end"/>
      </w:r>
    </w:p>
    <w:p w14:paraId="3DE3AD68" w14:textId="6A1B6619" w:rsidR="0090142E" w:rsidRPr="00F94380" w:rsidRDefault="0090142E" w:rsidP="00C14C1D">
      <w:pPr>
        <w:pStyle w:val="TOC2"/>
        <w:rPr>
          <w:rFonts w:cs="Arial"/>
          <w:noProof w:val="0"/>
          <w:lang w:val="en-US"/>
        </w:rPr>
      </w:pPr>
    </w:p>
    <w:p w14:paraId="6E12D192" w14:textId="77777777" w:rsidR="00EC4CBF" w:rsidRPr="00F94380" w:rsidRDefault="00EC4CBF" w:rsidP="00EC4CBF">
      <w:pPr>
        <w:rPr>
          <w:rFonts w:ascii="Arial" w:hAnsi="Arial" w:cs="Arial"/>
          <w:noProof w:val="0"/>
          <w:lang w:val="en-US"/>
        </w:rPr>
      </w:pPr>
      <w:r w:rsidRPr="00F94380">
        <w:rPr>
          <w:rFonts w:ascii="Arial" w:hAnsi="Arial" w:cs="Arial"/>
          <w:noProof w:val="0"/>
          <w:lang w:val="en-US"/>
        </w:rPr>
        <w:br w:type="page"/>
      </w:r>
    </w:p>
    <w:p w14:paraId="62FEB836" w14:textId="77777777" w:rsidR="00235FFC" w:rsidRPr="00F94380" w:rsidRDefault="00235FFC" w:rsidP="004606B1">
      <w:pPr>
        <w:pStyle w:val="Formatvorlage1"/>
        <w:rPr>
          <w:noProof w:val="0"/>
          <w:lang w:val="en-US"/>
        </w:rPr>
      </w:pPr>
      <w:r w:rsidRPr="00F94380">
        <w:rPr>
          <w:noProof w:val="0"/>
          <w:lang w:val="en-US"/>
        </w:rPr>
        <w:lastRenderedPageBreak/>
        <w:t>Section I. Instructions to Bidders</w:t>
      </w:r>
      <w:r w:rsidRPr="00F94380">
        <w:rPr>
          <w:noProof w:val="0"/>
          <w:vertAlign w:val="superscript"/>
          <w:lang w:val="en-US"/>
        </w:rPr>
        <w:footnoteReference w:id="2"/>
      </w:r>
    </w:p>
    <w:tbl>
      <w:tblPr>
        <w:tblStyle w:val="TableGrid"/>
        <w:tblW w:w="8885"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12"/>
        <w:gridCol w:w="6373"/>
      </w:tblGrid>
      <w:tr w:rsidR="00461946" w:rsidRPr="00F94380" w14:paraId="60040116" w14:textId="77777777" w:rsidTr="00B91AFC">
        <w:tc>
          <w:tcPr>
            <w:tcW w:w="2512" w:type="dxa"/>
          </w:tcPr>
          <w:p w14:paraId="60EDD84A" w14:textId="77777777" w:rsidR="00D4620B" w:rsidRPr="00F94380" w:rsidRDefault="00D4620B" w:rsidP="00B91AFC">
            <w:pPr>
              <w:pStyle w:val="TitreClause"/>
              <w:ind w:left="567" w:hanging="567"/>
              <w:rPr>
                <w:rFonts w:ascii="Arial" w:hAnsi="Arial" w:cs="Arial"/>
                <w:noProof w:val="0"/>
                <w:szCs w:val="22"/>
                <w:lang w:val="en-US"/>
              </w:rPr>
            </w:pPr>
          </w:p>
        </w:tc>
        <w:tc>
          <w:tcPr>
            <w:tcW w:w="6373" w:type="dxa"/>
          </w:tcPr>
          <w:p w14:paraId="1F8F8592" w14:textId="77777777" w:rsidR="00D4620B" w:rsidRPr="00F94380" w:rsidRDefault="00D4620B" w:rsidP="008A18B2">
            <w:pPr>
              <w:pStyle w:val="Section1-berschrift-Ebene1"/>
              <w:rPr>
                <w:rFonts w:ascii="Arial" w:hAnsi="Arial" w:cs="Arial"/>
                <w:noProof w:val="0"/>
                <w:lang w:val="en-US"/>
              </w:rPr>
            </w:pPr>
            <w:bookmarkStart w:id="26" w:name="_Toc523754662"/>
            <w:r w:rsidRPr="00F94380">
              <w:rPr>
                <w:rFonts w:ascii="Arial" w:hAnsi="Arial" w:cs="Arial"/>
                <w:noProof w:val="0"/>
                <w:lang w:val="en-US"/>
              </w:rPr>
              <w:t>General</w:t>
            </w:r>
            <w:bookmarkEnd w:id="26"/>
          </w:p>
        </w:tc>
      </w:tr>
      <w:tr w:rsidR="00461946" w:rsidRPr="00F94380" w14:paraId="3AA410AE" w14:textId="77777777" w:rsidTr="00B91AFC">
        <w:tc>
          <w:tcPr>
            <w:tcW w:w="2512" w:type="dxa"/>
          </w:tcPr>
          <w:p w14:paraId="14AA9B09" w14:textId="77777777" w:rsidR="00B91AFC" w:rsidRPr="00F94380" w:rsidRDefault="00B91AFC" w:rsidP="00C764D9">
            <w:pPr>
              <w:pStyle w:val="Section1-berschrift-Ebene2"/>
              <w:rPr>
                <w:rFonts w:ascii="Arial" w:hAnsi="Arial" w:cs="Arial"/>
                <w:noProof w:val="0"/>
                <w:lang w:val="en-US"/>
              </w:rPr>
            </w:pPr>
            <w:bookmarkStart w:id="27" w:name="_Toc523754663"/>
            <w:r w:rsidRPr="00F94380">
              <w:rPr>
                <w:rFonts w:ascii="Arial" w:hAnsi="Arial" w:cs="Arial"/>
                <w:noProof w:val="0"/>
                <w:lang w:val="en-US"/>
              </w:rPr>
              <w:t>1.</w:t>
            </w:r>
            <w:r w:rsidRPr="00F94380">
              <w:rPr>
                <w:rFonts w:ascii="Arial" w:hAnsi="Arial" w:cs="Arial"/>
                <w:noProof w:val="0"/>
                <w:lang w:val="en-US"/>
              </w:rPr>
              <w:tab/>
              <w:t>Scope of Bid</w:t>
            </w:r>
            <w:bookmarkEnd w:id="27"/>
          </w:p>
        </w:tc>
        <w:tc>
          <w:tcPr>
            <w:tcW w:w="6373" w:type="dxa"/>
          </w:tcPr>
          <w:p w14:paraId="700A6D47" w14:textId="531440D8" w:rsidR="00B91AFC" w:rsidRPr="00F94380" w:rsidRDefault="00B91AFC" w:rsidP="00226E65">
            <w:pPr>
              <w:numPr>
                <w:ilvl w:val="1"/>
                <w:numId w:val="15"/>
              </w:numPr>
              <w:tabs>
                <w:tab w:val="clear" w:pos="600"/>
              </w:tabs>
              <w:spacing w:after="200"/>
              <w:ind w:left="567" w:hanging="567"/>
              <w:jc w:val="both"/>
              <w:rPr>
                <w:rFonts w:ascii="Arial" w:hAnsi="Arial" w:cs="Arial"/>
                <w:noProof w:val="0"/>
                <w:szCs w:val="24"/>
                <w:lang w:val="en-US"/>
              </w:rPr>
            </w:pPr>
            <w:r w:rsidRPr="00F94380">
              <w:rPr>
                <w:rFonts w:ascii="Arial" w:hAnsi="Arial" w:cs="Arial"/>
                <w:noProof w:val="0"/>
                <w:szCs w:val="24"/>
                <w:lang w:val="en-US"/>
              </w:rPr>
              <w:t xml:space="preserve">In connection with the Invitation for Bids, </w:t>
            </w:r>
            <w:r w:rsidRPr="00F94380">
              <w:rPr>
                <w:rFonts w:ascii="Arial" w:hAnsi="Arial" w:cs="Arial"/>
                <w:b/>
                <w:bCs/>
                <w:noProof w:val="0"/>
                <w:szCs w:val="24"/>
                <w:lang w:val="en-US"/>
              </w:rPr>
              <w:t xml:space="preserve">specified in the Bid Data Sheet (BDS), </w:t>
            </w:r>
            <w:r w:rsidRPr="00F94380">
              <w:rPr>
                <w:rFonts w:ascii="Arial" w:hAnsi="Arial" w:cs="Arial"/>
                <w:bCs/>
                <w:noProof w:val="0"/>
                <w:szCs w:val="24"/>
                <w:lang w:val="en-US"/>
              </w:rPr>
              <w:t>t</w:t>
            </w:r>
            <w:r w:rsidRPr="00F94380">
              <w:rPr>
                <w:rFonts w:ascii="Arial" w:hAnsi="Arial" w:cs="Arial"/>
                <w:noProof w:val="0"/>
                <w:szCs w:val="24"/>
                <w:lang w:val="en-US"/>
              </w:rPr>
              <w:t xml:space="preserve">he Purchaser, </w:t>
            </w:r>
            <w:r w:rsidRPr="00F94380">
              <w:rPr>
                <w:rFonts w:ascii="Arial" w:hAnsi="Arial" w:cs="Arial"/>
                <w:b/>
                <w:bCs/>
                <w:noProof w:val="0"/>
                <w:szCs w:val="24"/>
                <w:lang w:val="en-US"/>
              </w:rPr>
              <w:t>as specified in the BDS,</w:t>
            </w:r>
            <w:r w:rsidRPr="00F94380">
              <w:rPr>
                <w:rFonts w:ascii="Arial" w:hAnsi="Arial" w:cs="Arial"/>
                <w:noProof w:val="0"/>
                <w:szCs w:val="24"/>
                <w:lang w:val="en-US"/>
              </w:rPr>
              <w:t xml:space="preserve"> issues these Bidding Documents for the Procurement of Goods and Related Services incidental thereto as specified in Section VII, Schedule of Requirements. The name, </w:t>
            </w:r>
            <w:r w:rsidR="00D1368C" w:rsidRPr="00F94380">
              <w:rPr>
                <w:rFonts w:ascii="Arial" w:hAnsi="Arial" w:cs="Arial"/>
                <w:noProof w:val="0"/>
                <w:szCs w:val="24"/>
                <w:lang w:val="en-US"/>
              </w:rPr>
              <w:t>identification,</w:t>
            </w:r>
            <w:r w:rsidRPr="00F94380">
              <w:rPr>
                <w:rFonts w:ascii="Arial" w:hAnsi="Arial" w:cs="Arial"/>
                <w:noProof w:val="0"/>
                <w:szCs w:val="24"/>
                <w:lang w:val="en-US"/>
              </w:rPr>
              <w:t xml:space="preserve"> and number of lots (contracts) of this International Competitive Bidding (ICB) are </w:t>
            </w:r>
            <w:r w:rsidRPr="00F94380">
              <w:rPr>
                <w:rFonts w:ascii="Arial" w:hAnsi="Arial" w:cs="Arial"/>
                <w:b/>
                <w:bCs/>
                <w:noProof w:val="0"/>
                <w:szCs w:val="24"/>
                <w:lang w:val="en-US"/>
              </w:rPr>
              <w:t>specified in the BDS</w:t>
            </w:r>
            <w:r w:rsidRPr="00F94380">
              <w:rPr>
                <w:rFonts w:ascii="Arial" w:hAnsi="Arial" w:cs="Arial"/>
                <w:bCs/>
                <w:noProof w:val="0"/>
                <w:szCs w:val="24"/>
                <w:lang w:val="en-US"/>
              </w:rPr>
              <w:t>.</w:t>
            </w:r>
          </w:p>
          <w:p w14:paraId="5B0F21CC" w14:textId="77777777" w:rsidR="00B91AFC" w:rsidRPr="00F94380" w:rsidRDefault="00B91AFC" w:rsidP="00226E65">
            <w:pPr>
              <w:numPr>
                <w:ilvl w:val="1"/>
                <w:numId w:val="15"/>
              </w:numPr>
              <w:tabs>
                <w:tab w:val="clear" w:pos="600"/>
              </w:tabs>
              <w:spacing w:after="120"/>
              <w:ind w:left="567" w:hanging="567"/>
              <w:jc w:val="both"/>
              <w:rPr>
                <w:rFonts w:ascii="Arial" w:hAnsi="Arial" w:cs="Arial"/>
                <w:noProof w:val="0"/>
                <w:szCs w:val="24"/>
                <w:lang w:val="en-US"/>
              </w:rPr>
            </w:pPr>
            <w:r w:rsidRPr="00F94380">
              <w:rPr>
                <w:rFonts w:ascii="Arial" w:hAnsi="Arial" w:cs="Arial"/>
                <w:noProof w:val="0"/>
                <w:szCs w:val="24"/>
                <w:lang w:val="en-US"/>
              </w:rPr>
              <w:t>Throughout these Bidding Documents:</w:t>
            </w:r>
          </w:p>
          <w:p w14:paraId="6E906340" w14:textId="77777777" w:rsidR="00B91AFC" w:rsidRPr="00F94380" w:rsidRDefault="00B91AFC" w:rsidP="00226E65">
            <w:pPr>
              <w:numPr>
                <w:ilvl w:val="2"/>
                <w:numId w:val="8"/>
              </w:numPr>
              <w:tabs>
                <w:tab w:val="clear" w:pos="1152"/>
              </w:tabs>
              <w:spacing w:after="120"/>
              <w:ind w:left="1134" w:hanging="567"/>
              <w:jc w:val="both"/>
              <w:outlineLvl w:val="2"/>
              <w:rPr>
                <w:rFonts w:ascii="Arial" w:hAnsi="Arial" w:cs="Arial"/>
                <w:noProof w:val="0"/>
                <w:szCs w:val="24"/>
                <w:lang w:val="en-US"/>
              </w:rPr>
            </w:pPr>
            <w:r w:rsidRPr="00F94380">
              <w:rPr>
                <w:rFonts w:ascii="Arial" w:hAnsi="Arial" w:cs="Arial"/>
                <w:noProof w:val="0"/>
                <w:szCs w:val="24"/>
                <w:lang w:val="en-US"/>
              </w:rPr>
              <w:t>The term “in writing” means communicated in written form (</w:t>
            </w:r>
            <w:proofErr w:type="gramStart"/>
            <w:r w:rsidRPr="00F94380">
              <w:rPr>
                <w:rFonts w:ascii="Arial" w:hAnsi="Arial" w:cs="Arial"/>
                <w:noProof w:val="0"/>
                <w:szCs w:val="24"/>
                <w:lang w:val="en-US"/>
              </w:rPr>
              <w:t>e.g.</w:t>
            </w:r>
            <w:proofErr w:type="gramEnd"/>
            <w:r w:rsidRPr="00F94380">
              <w:rPr>
                <w:rFonts w:ascii="Arial" w:hAnsi="Arial" w:cs="Arial"/>
                <w:noProof w:val="0"/>
                <w:szCs w:val="24"/>
                <w:lang w:val="en-US"/>
              </w:rPr>
              <w:t xml:space="preserve"> by mail, e-mail, fax, telex) with proof of receipt;</w:t>
            </w:r>
          </w:p>
          <w:p w14:paraId="343C8DC7" w14:textId="77777777" w:rsidR="00B91AFC" w:rsidRPr="00F94380" w:rsidRDefault="00B91AFC" w:rsidP="00226E65">
            <w:pPr>
              <w:numPr>
                <w:ilvl w:val="2"/>
                <w:numId w:val="8"/>
              </w:numPr>
              <w:tabs>
                <w:tab w:val="clear" w:pos="1152"/>
              </w:tabs>
              <w:spacing w:after="120"/>
              <w:ind w:left="1134" w:hanging="567"/>
              <w:jc w:val="both"/>
              <w:outlineLvl w:val="2"/>
              <w:rPr>
                <w:rFonts w:ascii="Arial" w:hAnsi="Arial" w:cs="Arial"/>
                <w:noProof w:val="0"/>
                <w:szCs w:val="24"/>
                <w:lang w:val="en-US"/>
              </w:rPr>
            </w:pPr>
            <w:r w:rsidRPr="00F94380">
              <w:rPr>
                <w:rFonts w:ascii="Arial" w:hAnsi="Arial" w:cs="Arial"/>
                <w:noProof w:val="0"/>
                <w:szCs w:val="24"/>
                <w:lang w:val="en-US"/>
              </w:rPr>
              <w:t>If the context so requires, “singular” means “plural” and vice versa; and</w:t>
            </w:r>
          </w:p>
          <w:p w14:paraId="1217EB21" w14:textId="77777777" w:rsidR="00B91AFC" w:rsidRPr="00F94380" w:rsidRDefault="00B91AFC" w:rsidP="00226E65">
            <w:pPr>
              <w:numPr>
                <w:ilvl w:val="2"/>
                <w:numId w:val="8"/>
              </w:numPr>
              <w:tabs>
                <w:tab w:val="clear" w:pos="1152"/>
              </w:tabs>
              <w:spacing w:after="200"/>
              <w:ind w:left="1134" w:hanging="567"/>
              <w:jc w:val="both"/>
              <w:outlineLvl w:val="2"/>
              <w:rPr>
                <w:rFonts w:ascii="Arial" w:hAnsi="Arial" w:cs="Arial"/>
                <w:noProof w:val="0"/>
                <w:szCs w:val="24"/>
                <w:lang w:val="en-US"/>
              </w:rPr>
            </w:pPr>
            <w:r w:rsidRPr="00F94380">
              <w:rPr>
                <w:rFonts w:ascii="Arial" w:hAnsi="Arial" w:cs="Arial"/>
                <w:noProof w:val="0"/>
                <w:szCs w:val="24"/>
                <w:lang w:val="en-US"/>
              </w:rPr>
              <w:t>“Day” means calendar day.</w:t>
            </w:r>
          </w:p>
        </w:tc>
      </w:tr>
      <w:tr w:rsidR="00461946" w:rsidRPr="00F94380" w14:paraId="7A8A5AF9" w14:textId="77777777" w:rsidTr="00B91AFC">
        <w:tc>
          <w:tcPr>
            <w:tcW w:w="2512" w:type="dxa"/>
          </w:tcPr>
          <w:p w14:paraId="4320A5D3" w14:textId="77777777" w:rsidR="00B84870" w:rsidRPr="00F94380" w:rsidRDefault="00B84870" w:rsidP="00C764D9">
            <w:pPr>
              <w:pStyle w:val="Section1-berschrift-Ebene2"/>
              <w:rPr>
                <w:rFonts w:ascii="Arial" w:hAnsi="Arial" w:cs="Arial"/>
                <w:noProof w:val="0"/>
                <w:lang w:val="en-US"/>
              </w:rPr>
            </w:pPr>
            <w:bookmarkStart w:id="28" w:name="_Toc523754664"/>
            <w:r w:rsidRPr="00F94380">
              <w:rPr>
                <w:rFonts w:ascii="Arial" w:hAnsi="Arial" w:cs="Arial"/>
                <w:noProof w:val="0"/>
                <w:lang w:val="en-US"/>
              </w:rPr>
              <w:t>2.</w:t>
            </w:r>
            <w:r w:rsidRPr="00F94380">
              <w:rPr>
                <w:rFonts w:ascii="Arial" w:hAnsi="Arial" w:cs="Arial"/>
                <w:noProof w:val="0"/>
                <w:lang w:val="en-US"/>
              </w:rPr>
              <w:tab/>
              <w:t>Source of Funds</w:t>
            </w:r>
            <w:bookmarkEnd w:id="28"/>
          </w:p>
        </w:tc>
        <w:tc>
          <w:tcPr>
            <w:tcW w:w="6373" w:type="dxa"/>
          </w:tcPr>
          <w:p w14:paraId="5686557C" w14:textId="7E43E5DF" w:rsidR="00B84870" w:rsidRPr="00F94380" w:rsidRDefault="00B84870" w:rsidP="00226E65">
            <w:pPr>
              <w:numPr>
                <w:ilvl w:val="1"/>
                <w:numId w:val="24"/>
              </w:numPr>
              <w:spacing w:after="200"/>
              <w:ind w:left="567" w:hanging="567"/>
              <w:jc w:val="both"/>
              <w:rPr>
                <w:rFonts w:ascii="Arial" w:hAnsi="Arial" w:cs="Arial"/>
                <w:noProof w:val="0"/>
                <w:szCs w:val="24"/>
                <w:lang w:val="en-US"/>
              </w:rPr>
            </w:pPr>
            <w:r w:rsidRPr="00F94380">
              <w:rPr>
                <w:rFonts w:ascii="Arial" w:hAnsi="Arial" w:cs="Arial"/>
                <w:noProof w:val="0"/>
                <w:szCs w:val="24"/>
                <w:lang w:val="en-US"/>
              </w:rPr>
              <w:t xml:space="preserve">The Purchaser </w:t>
            </w:r>
            <w:r w:rsidRPr="00F94380">
              <w:rPr>
                <w:rFonts w:ascii="Arial" w:hAnsi="Arial" w:cs="Arial"/>
                <w:b/>
                <w:bCs/>
                <w:noProof w:val="0"/>
                <w:szCs w:val="24"/>
                <w:lang w:val="en-US"/>
              </w:rPr>
              <w:t>specified in the BDS</w:t>
            </w:r>
            <w:r w:rsidRPr="00F94380">
              <w:rPr>
                <w:rFonts w:ascii="Arial" w:hAnsi="Arial" w:cs="Arial"/>
                <w:noProof w:val="0"/>
                <w:szCs w:val="24"/>
                <w:lang w:val="en-US"/>
              </w:rPr>
              <w:t xml:space="preserve"> has applied for or received financing (hereinafter called “funds”) from the </w:t>
            </w:r>
            <w:r w:rsidR="00BC47F8">
              <w:rPr>
                <w:rFonts w:ascii="Arial" w:hAnsi="Arial" w:cs="Arial"/>
                <w:noProof w:val="0"/>
                <w:szCs w:val="24"/>
                <w:lang w:val="en-US"/>
              </w:rPr>
              <w:t xml:space="preserve">facility </w:t>
            </w:r>
            <w:r w:rsidR="00BC47F8" w:rsidRPr="0099507D">
              <w:rPr>
                <w:rFonts w:ascii="Arial" w:hAnsi="Arial" w:cs="Arial"/>
                <w:b/>
                <w:bCs/>
                <w:i/>
                <w:iCs/>
                <w:noProof w:val="0"/>
                <w:szCs w:val="24"/>
                <w:lang w:val="en-US"/>
              </w:rPr>
              <w:t>Investing for Employment</w:t>
            </w:r>
            <w:r w:rsidRPr="00F94380">
              <w:rPr>
                <w:rFonts w:ascii="Arial" w:hAnsi="Arial" w:cs="Arial"/>
                <w:noProof w:val="0"/>
                <w:szCs w:val="24"/>
                <w:lang w:val="en-US"/>
              </w:rPr>
              <w:t xml:space="preserve"> (hereinafter called “</w:t>
            </w:r>
            <w:r w:rsidR="00BC47F8">
              <w:rPr>
                <w:rFonts w:ascii="Arial" w:hAnsi="Arial" w:cs="Arial"/>
                <w:noProof w:val="0"/>
                <w:szCs w:val="24"/>
                <w:lang w:val="en-US"/>
              </w:rPr>
              <w:t>IFE</w:t>
            </w:r>
            <w:r w:rsidRPr="00F94380">
              <w:rPr>
                <w:rFonts w:ascii="Arial" w:hAnsi="Arial" w:cs="Arial"/>
                <w:noProof w:val="0"/>
                <w:szCs w:val="24"/>
                <w:lang w:val="en-US"/>
              </w:rPr>
              <w:t>”)</w:t>
            </w:r>
            <w:r w:rsidRPr="00F94380">
              <w:rPr>
                <w:rFonts w:ascii="Arial" w:hAnsi="Arial" w:cs="Arial"/>
                <w:b/>
                <w:noProof w:val="0"/>
                <w:szCs w:val="24"/>
                <w:lang w:val="en-US"/>
              </w:rPr>
              <w:t>,</w:t>
            </w:r>
            <w:r w:rsidRPr="00F94380">
              <w:rPr>
                <w:rFonts w:ascii="Arial" w:hAnsi="Arial" w:cs="Arial"/>
                <w:noProof w:val="0"/>
                <w:szCs w:val="24"/>
                <w:lang w:val="en-US"/>
              </w:rPr>
              <w:t xml:space="preserve"> toward the project </w:t>
            </w:r>
            <w:r w:rsidRPr="00F94380">
              <w:rPr>
                <w:rFonts w:ascii="Arial" w:hAnsi="Arial" w:cs="Arial"/>
                <w:b/>
                <w:noProof w:val="0"/>
                <w:szCs w:val="24"/>
                <w:lang w:val="en-US"/>
              </w:rPr>
              <w:t>named in the BDS</w:t>
            </w:r>
            <w:r w:rsidRPr="00F94380">
              <w:rPr>
                <w:rFonts w:ascii="Arial" w:hAnsi="Arial" w:cs="Arial"/>
                <w:noProof w:val="0"/>
                <w:szCs w:val="24"/>
                <w:lang w:val="en-US"/>
              </w:rPr>
              <w:t>. The Purchaser intends to apply a portion of the funds to eligible payments under the contract for which these Bidding Documents are issued.</w:t>
            </w:r>
          </w:p>
        </w:tc>
      </w:tr>
      <w:tr w:rsidR="00A65AC1" w:rsidRPr="00F94380" w14:paraId="38CD3291" w14:textId="77777777" w:rsidTr="00B91AFC">
        <w:tc>
          <w:tcPr>
            <w:tcW w:w="2512" w:type="dxa"/>
          </w:tcPr>
          <w:p w14:paraId="28D0F600" w14:textId="77777777" w:rsidR="00A65AC1" w:rsidRPr="00F94380" w:rsidRDefault="00A65AC1" w:rsidP="00C764D9">
            <w:pPr>
              <w:pStyle w:val="Section1-berschrift-Ebene2"/>
              <w:rPr>
                <w:rFonts w:ascii="Arial" w:hAnsi="Arial" w:cs="Arial"/>
                <w:noProof w:val="0"/>
                <w:lang w:val="en-US"/>
              </w:rPr>
            </w:pPr>
            <w:bookmarkStart w:id="29" w:name="_Toc523754665"/>
            <w:r w:rsidRPr="00F94380">
              <w:rPr>
                <w:rFonts w:ascii="Arial" w:hAnsi="Arial" w:cs="Arial"/>
                <w:noProof w:val="0"/>
                <w:lang w:val="en-US"/>
              </w:rPr>
              <w:t>3.</w:t>
            </w:r>
            <w:r w:rsidRPr="00F94380">
              <w:rPr>
                <w:rFonts w:ascii="Arial" w:hAnsi="Arial" w:cs="Arial"/>
                <w:noProof w:val="0"/>
                <w:lang w:val="en-US"/>
              </w:rPr>
              <w:tab/>
              <w:t>Corrupt and Fraudulent Practices</w:t>
            </w:r>
            <w:bookmarkEnd w:id="29"/>
          </w:p>
        </w:tc>
        <w:tc>
          <w:tcPr>
            <w:tcW w:w="6373" w:type="dxa"/>
          </w:tcPr>
          <w:p w14:paraId="737A1512" w14:textId="0DD69E3E" w:rsidR="00A65AC1" w:rsidRPr="00F94380" w:rsidRDefault="00A65AC1" w:rsidP="00C764D9">
            <w:pPr>
              <w:spacing w:after="200"/>
              <w:ind w:left="567" w:hanging="567"/>
              <w:jc w:val="both"/>
              <w:rPr>
                <w:rFonts w:ascii="Arial" w:hAnsi="Arial" w:cs="Arial"/>
                <w:noProof w:val="0"/>
                <w:szCs w:val="24"/>
                <w:lang w:val="en-US"/>
              </w:rPr>
            </w:pPr>
            <w:r w:rsidRPr="00F94380">
              <w:rPr>
                <w:rFonts w:ascii="Arial" w:hAnsi="Arial" w:cs="Arial"/>
                <w:noProof w:val="0"/>
                <w:szCs w:val="24"/>
                <w:lang w:val="en-US"/>
              </w:rPr>
              <w:t>3.1</w:t>
            </w:r>
            <w:r w:rsidRPr="00F94380">
              <w:rPr>
                <w:rFonts w:ascii="Arial" w:hAnsi="Arial" w:cs="Arial"/>
                <w:noProof w:val="0"/>
                <w:szCs w:val="24"/>
                <w:lang w:val="en-US"/>
              </w:rPr>
              <w:tab/>
            </w:r>
            <w:r w:rsidR="00BC47F8">
              <w:rPr>
                <w:rFonts w:ascii="Arial" w:hAnsi="Arial" w:cs="Arial"/>
                <w:noProof w:val="0"/>
                <w:szCs w:val="24"/>
                <w:lang w:val="en-US"/>
              </w:rPr>
              <w:t>IFE</w:t>
            </w:r>
            <w:r w:rsidRPr="00F94380">
              <w:rPr>
                <w:rFonts w:ascii="Arial" w:hAnsi="Arial" w:cs="Arial"/>
                <w:noProof w:val="0"/>
                <w:szCs w:val="24"/>
                <w:lang w:val="en-US"/>
              </w:rPr>
              <w:t xml:space="preserve"> requires compliance with its policy </w:t>
            </w:r>
            <w:proofErr w:type="gramStart"/>
            <w:r w:rsidR="00AE1709" w:rsidRPr="00F94380">
              <w:rPr>
                <w:rFonts w:ascii="Arial" w:hAnsi="Arial" w:cs="Arial"/>
                <w:noProof w:val="0"/>
                <w:szCs w:val="24"/>
                <w:lang w:val="en-US"/>
              </w:rPr>
              <w:t>in regard to</w:t>
            </w:r>
            <w:proofErr w:type="gramEnd"/>
            <w:r w:rsidRPr="00F94380">
              <w:rPr>
                <w:rFonts w:ascii="Arial" w:hAnsi="Arial" w:cs="Arial"/>
                <w:noProof w:val="0"/>
                <w:szCs w:val="24"/>
                <w:lang w:val="en-US"/>
              </w:rPr>
              <w:t xml:space="preserve"> corrupt and fraudulent practices as set forth in Section VI.</w:t>
            </w:r>
          </w:p>
          <w:p w14:paraId="2D8740C9" w14:textId="50578A14" w:rsidR="00A65AC1" w:rsidRPr="00F94380" w:rsidRDefault="00A65AC1" w:rsidP="00226E65">
            <w:pPr>
              <w:spacing w:after="200"/>
              <w:ind w:left="567" w:hanging="567"/>
              <w:jc w:val="both"/>
              <w:outlineLvl w:val="2"/>
              <w:rPr>
                <w:rFonts w:ascii="Arial" w:hAnsi="Arial" w:cs="Arial"/>
                <w:noProof w:val="0"/>
                <w:szCs w:val="24"/>
                <w:lang w:val="en-US"/>
              </w:rPr>
            </w:pPr>
            <w:r w:rsidRPr="00F94380">
              <w:rPr>
                <w:rFonts w:ascii="Arial" w:hAnsi="Arial" w:cs="Arial"/>
                <w:noProof w:val="0"/>
                <w:szCs w:val="24"/>
                <w:lang w:val="en-US"/>
              </w:rPr>
              <w:t xml:space="preserve">3.2 </w:t>
            </w:r>
            <w:r w:rsidRPr="00F94380">
              <w:rPr>
                <w:rFonts w:ascii="Arial" w:hAnsi="Arial" w:cs="Arial"/>
                <w:noProof w:val="0"/>
                <w:szCs w:val="24"/>
                <w:lang w:val="en-US"/>
              </w:rPr>
              <w:tab/>
              <w:t>In further pursuance of this policy, Bidders shall permit and shall cause it</w:t>
            </w:r>
            <w:r w:rsidR="00AE1709" w:rsidRPr="00F94380">
              <w:rPr>
                <w:rFonts w:ascii="Arial" w:hAnsi="Arial" w:cs="Arial"/>
                <w:noProof w:val="0"/>
                <w:szCs w:val="24"/>
                <w:lang w:val="en-US"/>
              </w:rPr>
              <w:t xml:space="preserve">s agents to provide information and permit </w:t>
            </w:r>
            <w:proofErr w:type="gramStart"/>
            <w:r w:rsidR="00BC47F8">
              <w:rPr>
                <w:rFonts w:ascii="Arial" w:hAnsi="Arial" w:cs="Arial"/>
                <w:noProof w:val="0"/>
                <w:szCs w:val="24"/>
                <w:lang w:val="en-US"/>
              </w:rPr>
              <w:t>IFE</w:t>
            </w:r>
            <w:proofErr w:type="gramEnd"/>
            <w:r w:rsidR="00AE1709" w:rsidRPr="00F94380">
              <w:rPr>
                <w:rFonts w:ascii="Arial" w:hAnsi="Arial" w:cs="Arial"/>
                <w:noProof w:val="0"/>
                <w:szCs w:val="24"/>
                <w:lang w:val="en-US"/>
              </w:rPr>
              <w:t xml:space="preserve"> or an agent appointed by </w:t>
            </w:r>
            <w:r w:rsidR="00BC47F8">
              <w:rPr>
                <w:rFonts w:ascii="Arial" w:hAnsi="Arial" w:cs="Arial"/>
                <w:noProof w:val="0"/>
                <w:szCs w:val="24"/>
                <w:lang w:val="en-US"/>
              </w:rPr>
              <w:t>IFE</w:t>
            </w:r>
            <w:r w:rsidR="00AE1709" w:rsidRPr="00F94380">
              <w:rPr>
                <w:rFonts w:ascii="Arial" w:hAnsi="Arial" w:cs="Arial"/>
                <w:noProof w:val="0"/>
                <w:szCs w:val="24"/>
                <w:lang w:val="en-US"/>
              </w:rPr>
              <w:t xml:space="preserve"> to inspect on site all accounts, records and other documents relating to bid submission and contract performance (in the case of award), and to have them audited by auditors or agents appointed by </w:t>
            </w:r>
            <w:r w:rsidR="00BC47F8">
              <w:rPr>
                <w:rFonts w:ascii="Arial" w:hAnsi="Arial" w:cs="Arial"/>
                <w:noProof w:val="0"/>
                <w:szCs w:val="24"/>
                <w:lang w:val="en-US"/>
              </w:rPr>
              <w:t>IFE</w:t>
            </w:r>
            <w:r w:rsidRPr="00F94380">
              <w:rPr>
                <w:rFonts w:ascii="Arial" w:hAnsi="Arial" w:cs="Arial"/>
                <w:noProof w:val="0"/>
                <w:szCs w:val="24"/>
                <w:lang w:val="en-US"/>
              </w:rPr>
              <w:t>.</w:t>
            </w:r>
          </w:p>
        </w:tc>
      </w:tr>
      <w:tr w:rsidR="00461946" w:rsidRPr="00F94380" w14:paraId="2BB48615" w14:textId="77777777" w:rsidTr="00B91AFC">
        <w:tc>
          <w:tcPr>
            <w:tcW w:w="2512" w:type="dxa"/>
          </w:tcPr>
          <w:p w14:paraId="3319AC75" w14:textId="77777777" w:rsidR="00CE37F6" w:rsidRPr="00F94380" w:rsidRDefault="00CE37F6" w:rsidP="00226E65">
            <w:pPr>
              <w:pStyle w:val="Section1-berschrift-Ebene2"/>
              <w:rPr>
                <w:rFonts w:ascii="Arial" w:hAnsi="Arial" w:cs="Arial"/>
                <w:noProof w:val="0"/>
                <w:lang w:val="en-US"/>
              </w:rPr>
            </w:pPr>
            <w:bookmarkStart w:id="30" w:name="_Toc523754666"/>
            <w:r w:rsidRPr="00F94380">
              <w:rPr>
                <w:rFonts w:ascii="Arial" w:hAnsi="Arial" w:cs="Arial"/>
                <w:noProof w:val="0"/>
                <w:lang w:val="en-US"/>
              </w:rPr>
              <w:t>4.</w:t>
            </w:r>
            <w:r w:rsidRPr="00F94380">
              <w:rPr>
                <w:rFonts w:ascii="Arial" w:hAnsi="Arial" w:cs="Arial"/>
                <w:noProof w:val="0"/>
                <w:lang w:val="en-US"/>
              </w:rPr>
              <w:tab/>
              <w:t>Eligible Bidders</w:t>
            </w:r>
            <w:bookmarkEnd w:id="30"/>
          </w:p>
        </w:tc>
        <w:tc>
          <w:tcPr>
            <w:tcW w:w="6373" w:type="dxa"/>
          </w:tcPr>
          <w:p w14:paraId="7AF9DECA" w14:textId="3D3BA1EE" w:rsidR="00CE37F6" w:rsidRPr="00F94380" w:rsidRDefault="00CE37F6" w:rsidP="00226E65">
            <w:pPr>
              <w:numPr>
                <w:ilvl w:val="1"/>
                <w:numId w:val="16"/>
              </w:numPr>
              <w:tabs>
                <w:tab w:val="clear" w:pos="741"/>
              </w:tabs>
              <w:spacing w:after="200"/>
              <w:ind w:left="601" w:hanging="601"/>
              <w:jc w:val="both"/>
              <w:rPr>
                <w:rFonts w:ascii="Arial" w:hAnsi="Arial" w:cs="Arial"/>
                <w:noProof w:val="0"/>
                <w:szCs w:val="24"/>
                <w:lang w:val="en-US"/>
              </w:rPr>
            </w:pPr>
            <w:r w:rsidRPr="00F94380">
              <w:rPr>
                <w:rFonts w:ascii="Arial" w:hAnsi="Arial" w:cs="Arial"/>
                <w:noProof w:val="0"/>
                <w:spacing w:val="-4"/>
                <w:szCs w:val="24"/>
                <w:lang w:val="en-US"/>
              </w:rPr>
              <w:t>A Bidder may be a firm that is a private entity, a state-owned entity- subject to ITB 4.3</w:t>
            </w:r>
            <w:r w:rsidR="000926C5" w:rsidRPr="00F94380">
              <w:rPr>
                <w:rFonts w:ascii="Arial" w:hAnsi="Arial" w:cs="Arial"/>
                <w:noProof w:val="0"/>
                <w:spacing w:val="-4"/>
                <w:szCs w:val="24"/>
                <w:lang w:val="en-US"/>
              </w:rPr>
              <w:t xml:space="preserve"> </w:t>
            </w:r>
            <w:r w:rsidRPr="00F94380">
              <w:rPr>
                <w:rFonts w:ascii="Arial" w:hAnsi="Arial" w:cs="Arial"/>
                <w:noProof w:val="0"/>
                <w:spacing w:val="-4"/>
                <w:szCs w:val="24"/>
                <w:lang w:val="en-US"/>
              </w:rPr>
              <w:t>- or any combination of such entities in the form of a joint venture (</w:t>
            </w:r>
            <w:r w:rsidR="008C194B" w:rsidRPr="00F94380">
              <w:rPr>
                <w:rFonts w:ascii="Arial" w:hAnsi="Arial" w:cs="Arial"/>
                <w:noProof w:val="0"/>
                <w:spacing w:val="-4"/>
                <w:szCs w:val="24"/>
                <w:lang w:val="en-US"/>
              </w:rPr>
              <w:t>“</w:t>
            </w:r>
            <w:r w:rsidRPr="00F94380">
              <w:rPr>
                <w:rFonts w:ascii="Arial" w:hAnsi="Arial" w:cs="Arial"/>
                <w:noProof w:val="0"/>
                <w:spacing w:val="-4"/>
                <w:szCs w:val="24"/>
                <w:lang w:val="en-US"/>
              </w:rPr>
              <w:t>JV</w:t>
            </w:r>
            <w:r w:rsidR="008C194B" w:rsidRPr="00F94380">
              <w:rPr>
                <w:rFonts w:ascii="Arial" w:hAnsi="Arial" w:cs="Arial"/>
                <w:noProof w:val="0"/>
                <w:spacing w:val="-4"/>
                <w:szCs w:val="24"/>
                <w:lang w:val="en-US"/>
              </w:rPr>
              <w:t>”</w:t>
            </w:r>
            <w:r w:rsidRPr="00F94380">
              <w:rPr>
                <w:rFonts w:ascii="Arial" w:hAnsi="Arial" w:cs="Arial"/>
                <w:noProof w:val="0"/>
                <w:spacing w:val="-4"/>
                <w:szCs w:val="24"/>
                <w:lang w:val="en-US"/>
              </w:rPr>
              <w:t xml:space="preserve">) under an existing </w:t>
            </w:r>
            <w:r w:rsidR="008C194B" w:rsidRPr="00F94380">
              <w:rPr>
                <w:rFonts w:ascii="Arial" w:hAnsi="Arial" w:cs="Arial"/>
                <w:noProof w:val="0"/>
                <w:spacing w:val="-4"/>
                <w:szCs w:val="24"/>
                <w:lang w:val="en-US"/>
              </w:rPr>
              <w:t>JV A</w:t>
            </w:r>
            <w:r w:rsidRPr="00F94380">
              <w:rPr>
                <w:rFonts w:ascii="Arial" w:hAnsi="Arial" w:cs="Arial"/>
                <w:noProof w:val="0"/>
                <w:spacing w:val="-4"/>
                <w:szCs w:val="24"/>
                <w:lang w:val="en-US"/>
              </w:rPr>
              <w:t>greement or with the intent to enter into such an agreement supported by a letter of intent</w:t>
            </w:r>
            <w:r w:rsidR="008C194B" w:rsidRPr="00F94380">
              <w:rPr>
                <w:rFonts w:ascii="Arial" w:hAnsi="Arial" w:cs="Arial"/>
                <w:noProof w:val="0"/>
                <w:spacing w:val="-4"/>
                <w:szCs w:val="24"/>
                <w:lang w:val="en-US"/>
              </w:rPr>
              <w:t xml:space="preserve"> to execute a JV Agreement, in accordance with ITB 11.2</w:t>
            </w:r>
            <w:r w:rsidRPr="00F94380">
              <w:rPr>
                <w:rFonts w:ascii="Arial" w:hAnsi="Arial" w:cs="Arial"/>
                <w:noProof w:val="0"/>
                <w:spacing w:val="-4"/>
                <w:szCs w:val="24"/>
                <w:lang w:val="en-US"/>
              </w:rPr>
              <w:t xml:space="preserve">. In the case of a </w:t>
            </w:r>
            <w:r w:rsidR="008C194B" w:rsidRPr="00F94380">
              <w:rPr>
                <w:rFonts w:ascii="Arial" w:hAnsi="Arial" w:cs="Arial"/>
                <w:noProof w:val="0"/>
                <w:spacing w:val="-4"/>
                <w:szCs w:val="24"/>
                <w:lang w:val="en-US"/>
              </w:rPr>
              <w:t>JV</w:t>
            </w:r>
            <w:r w:rsidRPr="00F94380">
              <w:rPr>
                <w:rFonts w:ascii="Arial" w:hAnsi="Arial" w:cs="Arial"/>
                <w:noProof w:val="0"/>
                <w:spacing w:val="-4"/>
                <w:szCs w:val="24"/>
                <w:lang w:val="en-US"/>
              </w:rPr>
              <w:t xml:space="preserve">, all members shall be jointly and severally liable for the execution of the Contract in accordance with the Contract terms. The </w:t>
            </w:r>
            <w:r w:rsidR="008C194B" w:rsidRPr="00F94380">
              <w:rPr>
                <w:rFonts w:ascii="Arial" w:hAnsi="Arial" w:cs="Arial"/>
                <w:noProof w:val="0"/>
                <w:spacing w:val="-4"/>
                <w:szCs w:val="24"/>
                <w:lang w:val="en-US"/>
              </w:rPr>
              <w:t>Bidder</w:t>
            </w:r>
            <w:r w:rsidRPr="00F94380">
              <w:rPr>
                <w:rFonts w:ascii="Arial" w:hAnsi="Arial" w:cs="Arial"/>
                <w:noProof w:val="0"/>
                <w:spacing w:val="-4"/>
                <w:szCs w:val="24"/>
                <w:lang w:val="en-US"/>
              </w:rPr>
              <w:t xml:space="preserve"> shall nominate a</w:t>
            </w:r>
            <w:r w:rsidR="008C194B" w:rsidRPr="00F94380">
              <w:rPr>
                <w:rFonts w:ascii="Arial" w:hAnsi="Arial" w:cs="Arial"/>
                <w:noProof w:val="0"/>
                <w:spacing w:val="-4"/>
                <w:szCs w:val="24"/>
                <w:lang w:val="en-US"/>
              </w:rPr>
              <w:t xml:space="preserve">n </w:t>
            </w:r>
            <w:proofErr w:type="spellStart"/>
            <w:r w:rsidR="008C194B" w:rsidRPr="00F94380">
              <w:rPr>
                <w:rFonts w:ascii="Arial" w:hAnsi="Arial" w:cs="Arial"/>
                <w:noProof w:val="0"/>
                <w:spacing w:val="-4"/>
                <w:szCs w:val="24"/>
                <w:lang w:val="en-US"/>
              </w:rPr>
              <w:t>authorised</w:t>
            </w:r>
            <w:proofErr w:type="spellEnd"/>
            <w:r w:rsidR="008C194B" w:rsidRPr="00F94380">
              <w:rPr>
                <w:rFonts w:ascii="Arial" w:hAnsi="Arial" w:cs="Arial"/>
                <w:noProof w:val="0"/>
                <w:spacing w:val="-4"/>
                <w:szCs w:val="24"/>
                <w:lang w:val="en-US"/>
              </w:rPr>
              <w:t xml:space="preserve"> r</w:t>
            </w:r>
            <w:r w:rsidRPr="00F94380">
              <w:rPr>
                <w:rFonts w:ascii="Arial" w:hAnsi="Arial" w:cs="Arial"/>
                <w:noProof w:val="0"/>
                <w:spacing w:val="-4"/>
                <w:szCs w:val="24"/>
                <w:lang w:val="en-US"/>
              </w:rPr>
              <w:t xml:space="preserve">epresentative who shall have the authority to conduct all business for and on behalf of </w:t>
            </w:r>
            <w:r w:rsidR="008C194B" w:rsidRPr="00F94380">
              <w:rPr>
                <w:rFonts w:ascii="Arial" w:hAnsi="Arial" w:cs="Arial"/>
                <w:noProof w:val="0"/>
                <w:spacing w:val="-4"/>
                <w:szCs w:val="24"/>
                <w:lang w:val="en-US"/>
              </w:rPr>
              <w:t xml:space="preserve">Bidder and </w:t>
            </w:r>
            <w:proofErr w:type="gramStart"/>
            <w:r w:rsidRPr="00F94380">
              <w:rPr>
                <w:rFonts w:ascii="Arial" w:hAnsi="Arial" w:cs="Arial"/>
                <w:noProof w:val="0"/>
                <w:spacing w:val="-4"/>
                <w:szCs w:val="24"/>
                <w:lang w:val="en-US"/>
              </w:rPr>
              <w:t>any and all</w:t>
            </w:r>
            <w:proofErr w:type="gramEnd"/>
            <w:r w:rsidRPr="00F94380">
              <w:rPr>
                <w:rFonts w:ascii="Arial" w:hAnsi="Arial" w:cs="Arial"/>
                <w:noProof w:val="0"/>
                <w:spacing w:val="-4"/>
                <w:szCs w:val="24"/>
                <w:lang w:val="en-US"/>
              </w:rPr>
              <w:t xml:space="preserve"> </w:t>
            </w:r>
            <w:r w:rsidR="008C194B" w:rsidRPr="00F94380">
              <w:rPr>
                <w:rFonts w:ascii="Arial" w:hAnsi="Arial" w:cs="Arial"/>
                <w:noProof w:val="0"/>
                <w:spacing w:val="-4"/>
                <w:szCs w:val="24"/>
                <w:lang w:val="en-US"/>
              </w:rPr>
              <w:t>its</w:t>
            </w:r>
            <w:r w:rsidRPr="00F94380">
              <w:rPr>
                <w:rFonts w:ascii="Arial" w:hAnsi="Arial" w:cs="Arial"/>
                <w:noProof w:val="0"/>
                <w:spacing w:val="-4"/>
                <w:szCs w:val="24"/>
                <w:lang w:val="en-US"/>
              </w:rPr>
              <w:t xml:space="preserve"> members</w:t>
            </w:r>
            <w:r w:rsidR="008C194B" w:rsidRPr="00F94380">
              <w:rPr>
                <w:rFonts w:ascii="Arial" w:hAnsi="Arial" w:cs="Arial"/>
                <w:noProof w:val="0"/>
                <w:spacing w:val="-4"/>
                <w:szCs w:val="24"/>
                <w:lang w:val="en-US"/>
              </w:rPr>
              <w:t xml:space="preserve">, if the Bidder is a JV, </w:t>
            </w:r>
            <w:r w:rsidR="008C194B" w:rsidRPr="00F94380">
              <w:rPr>
                <w:rFonts w:ascii="Arial" w:hAnsi="Arial" w:cs="Arial"/>
                <w:noProof w:val="0"/>
                <w:spacing w:val="-4"/>
                <w:szCs w:val="24"/>
                <w:lang w:val="en-US"/>
              </w:rPr>
              <w:lastRenderedPageBreak/>
              <w:t xml:space="preserve">during </w:t>
            </w:r>
            <w:r w:rsidRPr="00F94380">
              <w:rPr>
                <w:rFonts w:ascii="Arial" w:hAnsi="Arial" w:cs="Arial"/>
                <w:noProof w:val="0"/>
                <w:spacing w:val="-4"/>
                <w:szCs w:val="24"/>
                <w:lang w:val="en-US"/>
              </w:rPr>
              <w:t>bidding</w:t>
            </w:r>
            <w:r w:rsidR="008C194B" w:rsidRPr="00F94380">
              <w:rPr>
                <w:rFonts w:ascii="Arial" w:hAnsi="Arial" w:cs="Arial"/>
                <w:noProof w:val="0"/>
                <w:spacing w:val="-4"/>
                <w:szCs w:val="24"/>
                <w:lang w:val="en-US"/>
              </w:rPr>
              <w:t xml:space="preserve"> </w:t>
            </w:r>
            <w:r w:rsidRPr="00F94380">
              <w:rPr>
                <w:rFonts w:ascii="Arial" w:hAnsi="Arial" w:cs="Arial"/>
                <w:noProof w:val="0"/>
                <w:spacing w:val="-4"/>
                <w:szCs w:val="24"/>
                <w:lang w:val="en-US"/>
              </w:rPr>
              <w:t>and</w:t>
            </w:r>
            <w:r w:rsidR="008C194B" w:rsidRPr="00F94380">
              <w:rPr>
                <w:rFonts w:ascii="Arial" w:hAnsi="Arial" w:cs="Arial"/>
                <w:noProof w:val="0"/>
                <w:spacing w:val="-4"/>
                <w:szCs w:val="24"/>
                <w:lang w:val="en-US"/>
              </w:rPr>
              <w:t xml:space="preserve"> contract execution (in the event the Bidder is awarded the Contract). </w:t>
            </w:r>
            <w:r w:rsidR="00916F41" w:rsidRPr="00F94380">
              <w:rPr>
                <w:rFonts w:ascii="Arial" w:hAnsi="Arial" w:cs="Arial"/>
                <w:noProof w:val="0"/>
                <w:spacing w:val="-4"/>
                <w:szCs w:val="24"/>
                <w:lang w:val="en-US"/>
              </w:rPr>
              <w:t>Unless specified in the BDS, there is no limit on the number of members in a JV</w:t>
            </w:r>
            <w:r w:rsidRPr="00F94380">
              <w:rPr>
                <w:rFonts w:ascii="Arial" w:hAnsi="Arial" w:cs="Arial"/>
                <w:noProof w:val="0"/>
                <w:spacing w:val="-4"/>
                <w:szCs w:val="24"/>
                <w:lang w:val="en-US"/>
              </w:rPr>
              <w:t>.</w:t>
            </w:r>
          </w:p>
          <w:p w14:paraId="5EE4E6DD" w14:textId="77777777" w:rsidR="00CE37F6" w:rsidRPr="00F94380" w:rsidRDefault="00CE37F6" w:rsidP="00226E65">
            <w:pPr>
              <w:numPr>
                <w:ilvl w:val="1"/>
                <w:numId w:val="16"/>
              </w:numPr>
              <w:tabs>
                <w:tab w:val="clear" w:pos="741"/>
              </w:tabs>
              <w:spacing w:after="120"/>
              <w:ind w:left="567" w:hanging="567"/>
              <w:jc w:val="both"/>
              <w:rPr>
                <w:rFonts w:ascii="Arial" w:hAnsi="Arial" w:cs="Arial"/>
                <w:noProof w:val="0"/>
                <w:spacing w:val="-4"/>
                <w:szCs w:val="24"/>
                <w:lang w:val="en-US"/>
              </w:rPr>
            </w:pPr>
            <w:r w:rsidRPr="00F94380">
              <w:rPr>
                <w:rFonts w:ascii="Arial" w:hAnsi="Arial" w:cs="Arial"/>
                <w:noProof w:val="0"/>
                <w:spacing w:val="-4"/>
                <w:szCs w:val="24"/>
                <w:lang w:val="en-US"/>
              </w:rPr>
              <w:t xml:space="preserve">A Bidder shall not have a conflict of interest. Any Bidder found to have a conflict of interest shall be disqualified. A Bidder may be considered to have a conflict of interest for the purpose of this bidding process, if the Bidder: </w:t>
            </w:r>
          </w:p>
          <w:p w14:paraId="0E799351" w14:textId="77777777" w:rsidR="00CE37F6" w:rsidRPr="00F94380" w:rsidRDefault="00CE37F6" w:rsidP="00226E65">
            <w:pPr>
              <w:numPr>
                <w:ilvl w:val="2"/>
                <w:numId w:val="55"/>
              </w:numPr>
              <w:tabs>
                <w:tab w:val="clear" w:pos="1152"/>
              </w:tabs>
              <w:spacing w:after="120"/>
              <w:ind w:left="1134" w:hanging="567"/>
              <w:jc w:val="both"/>
              <w:outlineLvl w:val="2"/>
              <w:rPr>
                <w:rFonts w:ascii="Arial" w:hAnsi="Arial" w:cs="Arial"/>
                <w:noProof w:val="0"/>
                <w:szCs w:val="24"/>
                <w:lang w:val="en-US"/>
              </w:rPr>
            </w:pPr>
            <w:r w:rsidRPr="00F94380">
              <w:rPr>
                <w:rFonts w:ascii="Arial" w:hAnsi="Arial" w:cs="Arial"/>
                <w:noProof w:val="0"/>
                <w:szCs w:val="24"/>
                <w:lang w:val="en-US"/>
              </w:rPr>
              <w:t xml:space="preserve">Directly or indirectly controls, is controlled by or is under common control with another Bidder; or </w:t>
            </w:r>
          </w:p>
          <w:p w14:paraId="69153489" w14:textId="77777777" w:rsidR="00CE37F6" w:rsidRPr="00F94380" w:rsidRDefault="00CE37F6" w:rsidP="00226E65">
            <w:pPr>
              <w:numPr>
                <w:ilvl w:val="2"/>
                <w:numId w:val="55"/>
              </w:numPr>
              <w:tabs>
                <w:tab w:val="clear" w:pos="1152"/>
              </w:tabs>
              <w:spacing w:after="120"/>
              <w:ind w:left="1134" w:hanging="567"/>
              <w:jc w:val="both"/>
              <w:outlineLvl w:val="2"/>
              <w:rPr>
                <w:rFonts w:ascii="Arial" w:hAnsi="Arial" w:cs="Arial"/>
                <w:noProof w:val="0"/>
                <w:szCs w:val="24"/>
                <w:lang w:val="en-US"/>
              </w:rPr>
            </w:pPr>
            <w:r w:rsidRPr="00F94380">
              <w:rPr>
                <w:rFonts w:ascii="Arial" w:hAnsi="Arial" w:cs="Arial"/>
                <w:noProof w:val="0"/>
                <w:szCs w:val="24"/>
                <w:lang w:val="en-US"/>
              </w:rPr>
              <w:t>Receives or has received any direct or indirect subsidy from another Bidder; or</w:t>
            </w:r>
          </w:p>
          <w:p w14:paraId="6D8D48C1" w14:textId="77777777" w:rsidR="00CE37F6" w:rsidRPr="00F94380" w:rsidRDefault="00CE37F6" w:rsidP="00226E65">
            <w:pPr>
              <w:numPr>
                <w:ilvl w:val="2"/>
                <w:numId w:val="55"/>
              </w:numPr>
              <w:tabs>
                <w:tab w:val="clear" w:pos="1152"/>
              </w:tabs>
              <w:spacing w:after="120"/>
              <w:ind w:left="1134" w:hanging="567"/>
              <w:jc w:val="both"/>
              <w:outlineLvl w:val="2"/>
              <w:rPr>
                <w:rFonts w:ascii="Arial" w:hAnsi="Arial" w:cs="Arial"/>
                <w:noProof w:val="0"/>
                <w:szCs w:val="24"/>
                <w:lang w:val="en-US"/>
              </w:rPr>
            </w:pPr>
            <w:r w:rsidRPr="00F94380">
              <w:rPr>
                <w:rFonts w:ascii="Arial" w:hAnsi="Arial" w:cs="Arial"/>
                <w:noProof w:val="0"/>
                <w:szCs w:val="24"/>
                <w:lang w:val="en-US"/>
              </w:rPr>
              <w:t>Has the same legal representative as another Bidder; or</w:t>
            </w:r>
          </w:p>
          <w:p w14:paraId="602CFDE9" w14:textId="77777777" w:rsidR="00CE37F6" w:rsidRPr="00F94380" w:rsidRDefault="00CE37F6" w:rsidP="00226E65">
            <w:pPr>
              <w:numPr>
                <w:ilvl w:val="2"/>
                <w:numId w:val="55"/>
              </w:numPr>
              <w:tabs>
                <w:tab w:val="clear" w:pos="1152"/>
              </w:tabs>
              <w:spacing w:after="120"/>
              <w:ind w:left="1134" w:hanging="567"/>
              <w:jc w:val="both"/>
              <w:outlineLvl w:val="2"/>
              <w:rPr>
                <w:rFonts w:ascii="Arial" w:hAnsi="Arial" w:cs="Arial"/>
                <w:noProof w:val="0"/>
                <w:szCs w:val="24"/>
                <w:lang w:val="en-US"/>
              </w:rPr>
            </w:pPr>
            <w:r w:rsidRPr="00F94380">
              <w:rPr>
                <w:rFonts w:ascii="Arial" w:hAnsi="Arial" w:cs="Arial"/>
                <w:noProof w:val="0"/>
                <w:szCs w:val="24"/>
                <w:lang w:val="en-US"/>
              </w:rPr>
              <w:t>Has a relationship with another Bidder, directly or through common third parties, that puts it in a position to influence the bid of another Bidder, or influence the decisions of the Purchaser regarding this bidding process; or</w:t>
            </w:r>
          </w:p>
          <w:p w14:paraId="3915BFC4" w14:textId="77777777" w:rsidR="00CE37F6" w:rsidRPr="00F94380" w:rsidRDefault="00CE37F6" w:rsidP="00226E65">
            <w:pPr>
              <w:numPr>
                <w:ilvl w:val="2"/>
                <w:numId w:val="55"/>
              </w:numPr>
              <w:tabs>
                <w:tab w:val="clear" w:pos="1152"/>
              </w:tabs>
              <w:spacing w:after="120"/>
              <w:ind w:left="1134" w:hanging="567"/>
              <w:jc w:val="both"/>
              <w:outlineLvl w:val="2"/>
              <w:rPr>
                <w:rFonts w:ascii="Arial" w:hAnsi="Arial" w:cs="Arial"/>
                <w:noProof w:val="0"/>
                <w:szCs w:val="24"/>
                <w:lang w:val="en-US"/>
              </w:rPr>
            </w:pPr>
            <w:r w:rsidRPr="00F94380">
              <w:rPr>
                <w:rFonts w:ascii="Arial" w:hAnsi="Arial" w:cs="Arial"/>
                <w:noProof w:val="0"/>
                <w:szCs w:val="24"/>
                <w:lang w:val="en-US"/>
              </w:rPr>
              <w:t>Participates in more than one bid in this bidding process</w:t>
            </w:r>
            <w:r w:rsidR="001A6C45" w:rsidRPr="00F94380">
              <w:rPr>
                <w:rFonts w:ascii="Arial" w:hAnsi="Arial" w:cs="Arial"/>
                <w:noProof w:val="0"/>
                <w:szCs w:val="24"/>
                <w:lang w:val="en-US"/>
              </w:rPr>
              <w:t>, both as an individual firm and as a JV member</w:t>
            </w:r>
            <w:r w:rsidRPr="00F94380">
              <w:rPr>
                <w:rFonts w:ascii="Arial" w:hAnsi="Arial" w:cs="Arial"/>
                <w:noProof w:val="0"/>
                <w:szCs w:val="24"/>
                <w:lang w:val="en-US"/>
              </w:rPr>
              <w:t xml:space="preserve">. Participation by a Bidder in more than one Bid will result in the disqualification of all Bids in which such Bidder is involved. However, this does not limit the inclusion of the same subcontractor in more than one </w:t>
            </w:r>
            <w:proofErr w:type="gramStart"/>
            <w:r w:rsidRPr="00F94380">
              <w:rPr>
                <w:rFonts w:ascii="Arial" w:hAnsi="Arial" w:cs="Arial"/>
                <w:noProof w:val="0"/>
                <w:szCs w:val="24"/>
                <w:lang w:val="en-US"/>
              </w:rPr>
              <w:t>bid;</w:t>
            </w:r>
            <w:proofErr w:type="gramEnd"/>
            <w:r w:rsidRPr="00F94380">
              <w:rPr>
                <w:rFonts w:ascii="Arial" w:hAnsi="Arial" w:cs="Arial"/>
                <w:noProof w:val="0"/>
                <w:szCs w:val="24"/>
                <w:lang w:val="en-US"/>
              </w:rPr>
              <w:t xml:space="preserve"> or </w:t>
            </w:r>
          </w:p>
          <w:p w14:paraId="126AA02B" w14:textId="77777777" w:rsidR="00CE37F6" w:rsidRPr="00F94380" w:rsidRDefault="00CE37F6" w:rsidP="00226E65">
            <w:pPr>
              <w:numPr>
                <w:ilvl w:val="2"/>
                <w:numId w:val="55"/>
              </w:numPr>
              <w:tabs>
                <w:tab w:val="clear" w:pos="1152"/>
              </w:tabs>
              <w:spacing w:after="120"/>
              <w:ind w:left="1134" w:hanging="567"/>
              <w:jc w:val="both"/>
              <w:outlineLvl w:val="2"/>
              <w:rPr>
                <w:rFonts w:ascii="Arial" w:hAnsi="Arial" w:cs="Arial"/>
                <w:noProof w:val="0"/>
                <w:szCs w:val="24"/>
                <w:lang w:val="en-US"/>
              </w:rPr>
            </w:pPr>
            <w:r w:rsidRPr="00F94380">
              <w:rPr>
                <w:rFonts w:ascii="Arial" w:hAnsi="Arial" w:cs="Arial"/>
                <w:noProof w:val="0"/>
                <w:szCs w:val="24"/>
                <w:lang w:val="en-US"/>
              </w:rPr>
              <w:t>Any of its affiliates participated as a consultant in the preparation of the design or technical specifications of the goods that are the subject of the bid; or</w:t>
            </w:r>
          </w:p>
          <w:p w14:paraId="1F8F3C8F" w14:textId="77777777" w:rsidR="00CE37F6" w:rsidRPr="00F94380" w:rsidRDefault="00CE37F6" w:rsidP="00226E65">
            <w:pPr>
              <w:numPr>
                <w:ilvl w:val="2"/>
                <w:numId w:val="55"/>
              </w:numPr>
              <w:tabs>
                <w:tab w:val="clear" w:pos="1152"/>
              </w:tabs>
              <w:spacing w:after="120"/>
              <w:ind w:left="1134" w:hanging="567"/>
              <w:jc w:val="both"/>
              <w:outlineLvl w:val="2"/>
              <w:rPr>
                <w:rFonts w:ascii="Arial" w:hAnsi="Arial" w:cs="Arial"/>
                <w:noProof w:val="0"/>
                <w:szCs w:val="24"/>
                <w:lang w:val="en-US"/>
              </w:rPr>
            </w:pPr>
            <w:r w:rsidRPr="00F94380">
              <w:rPr>
                <w:rFonts w:ascii="Arial" w:hAnsi="Arial" w:cs="Arial"/>
                <w:noProof w:val="0"/>
                <w:szCs w:val="24"/>
                <w:lang w:val="en-US"/>
              </w:rPr>
              <w:t>Any of its affiliates has been hired (or is proposed to be hired) by the Purchaser for the Contract implementation; or</w:t>
            </w:r>
          </w:p>
          <w:p w14:paraId="5512F07F" w14:textId="49590FB6" w:rsidR="00CE37F6" w:rsidRPr="00F94380" w:rsidRDefault="00CE37F6" w:rsidP="00226E65">
            <w:pPr>
              <w:numPr>
                <w:ilvl w:val="2"/>
                <w:numId w:val="55"/>
              </w:numPr>
              <w:tabs>
                <w:tab w:val="clear" w:pos="1152"/>
              </w:tabs>
              <w:spacing w:after="200"/>
              <w:ind w:left="1134" w:hanging="567"/>
              <w:jc w:val="both"/>
              <w:outlineLvl w:val="2"/>
              <w:rPr>
                <w:rFonts w:ascii="Arial" w:hAnsi="Arial" w:cs="Arial"/>
                <w:noProof w:val="0"/>
                <w:szCs w:val="24"/>
                <w:lang w:val="en-US"/>
              </w:rPr>
            </w:pPr>
            <w:r w:rsidRPr="00F94380">
              <w:rPr>
                <w:rFonts w:ascii="Arial" w:hAnsi="Arial" w:cs="Arial"/>
                <w:noProof w:val="0"/>
                <w:szCs w:val="24"/>
                <w:lang w:val="en-US"/>
              </w:rPr>
              <w:t xml:space="preserve">Has a close business or family relationship with a professional staff of the Purchaser (or of the project implementing agency, or of a recipient of a part of the funds) who: </w:t>
            </w:r>
            <w:r w:rsidRPr="00F94380">
              <w:rPr>
                <w:rFonts w:ascii="Arial" w:hAnsi="Arial" w:cs="Arial"/>
                <w:noProof w:val="0"/>
                <w:szCs w:val="24"/>
              </w:rPr>
              <w:t>(</w:t>
            </w:r>
            <w:proofErr w:type="spellStart"/>
            <w:r w:rsidRPr="00F94380">
              <w:rPr>
                <w:rFonts w:ascii="Arial" w:hAnsi="Arial" w:cs="Arial"/>
                <w:noProof w:val="0"/>
                <w:szCs w:val="24"/>
              </w:rPr>
              <w:t>i</w:t>
            </w:r>
            <w:proofErr w:type="spellEnd"/>
            <w:r w:rsidRPr="00F94380">
              <w:rPr>
                <w:rFonts w:ascii="Arial" w:hAnsi="Arial" w:cs="Arial"/>
                <w:noProof w:val="0"/>
                <w:szCs w:val="24"/>
                <w:lang w:val="en-US"/>
              </w:rPr>
              <w:t xml:space="preserve">) are directly or indirectly involved in the preparation of the bidding documents or specifications of the contract, and/or the bid evaluation process of such contract; or (ii) would be involved in the implementation or supervision of such contract unless the conflict stemming from such relationship has been resolved in a manner acceptable to the </w:t>
            </w:r>
            <w:r w:rsidR="00BC47F8">
              <w:rPr>
                <w:rFonts w:ascii="Arial" w:hAnsi="Arial" w:cs="Arial"/>
                <w:noProof w:val="0"/>
                <w:szCs w:val="24"/>
                <w:lang w:val="en-US"/>
              </w:rPr>
              <w:t>IFE</w:t>
            </w:r>
            <w:r w:rsidRPr="00F94380">
              <w:rPr>
                <w:rFonts w:ascii="Arial" w:hAnsi="Arial" w:cs="Arial"/>
                <w:noProof w:val="0"/>
                <w:szCs w:val="24"/>
                <w:lang w:val="en-US"/>
              </w:rPr>
              <w:t xml:space="preserve"> throughout the procurement process and execution of the contract.</w:t>
            </w:r>
          </w:p>
          <w:p w14:paraId="52A11AF7" w14:textId="78BC88EA" w:rsidR="00CE37F6" w:rsidRPr="00F94380" w:rsidRDefault="00CE37F6" w:rsidP="00226E65">
            <w:pPr>
              <w:numPr>
                <w:ilvl w:val="1"/>
                <w:numId w:val="16"/>
              </w:numPr>
              <w:tabs>
                <w:tab w:val="clear" w:pos="741"/>
              </w:tabs>
              <w:spacing w:after="200"/>
              <w:ind w:left="567" w:hanging="567"/>
              <w:jc w:val="both"/>
              <w:rPr>
                <w:rFonts w:ascii="Arial" w:hAnsi="Arial" w:cs="Arial"/>
                <w:noProof w:val="0"/>
                <w:szCs w:val="24"/>
                <w:lang w:val="en-US"/>
              </w:rPr>
            </w:pPr>
            <w:r w:rsidRPr="00F94380">
              <w:rPr>
                <w:rFonts w:ascii="Arial" w:hAnsi="Arial" w:cs="Arial"/>
                <w:bCs/>
                <w:noProof w:val="0"/>
                <w:spacing w:val="-4"/>
                <w:szCs w:val="24"/>
                <w:lang w:val="en-US"/>
              </w:rPr>
              <w:t xml:space="preserve">The </w:t>
            </w:r>
            <w:r w:rsidR="00BC47F8">
              <w:rPr>
                <w:rFonts w:ascii="Arial" w:hAnsi="Arial" w:cs="Arial"/>
                <w:bCs/>
                <w:noProof w:val="0"/>
                <w:spacing w:val="-4"/>
                <w:szCs w:val="24"/>
                <w:lang w:val="en-US"/>
              </w:rPr>
              <w:t>IFE</w:t>
            </w:r>
            <w:r w:rsidRPr="00F94380">
              <w:rPr>
                <w:rFonts w:ascii="Arial" w:hAnsi="Arial" w:cs="Arial"/>
                <w:bCs/>
                <w:noProof w:val="0"/>
                <w:spacing w:val="-4"/>
                <w:szCs w:val="24"/>
                <w:lang w:val="en-US"/>
              </w:rPr>
              <w:t>’s eligibility criteria to bid are described in Section V, Eligibility criteria.</w:t>
            </w:r>
          </w:p>
          <w:p w14:paraId="099465FA" w14:textId="77777777" w:rsidR="00CE37F6" w:rsidRPr="00F94380" w:rsidRDefault="00CE37F6" w:rsidP="00226E65">
            <w:pPr>
              <w:numPr>
                <w:ilvl w:val="1"/>
                <w:numId w:val="16"/>
              </w:numPr>
              <w:tabs>
                <w:tab w:val="clear" w:pos="741"/>
              </w:tabs>
              <w:spacing w:after="200"/>
              <w:ind w:left="567" w:hanging="567"/>
              <w:jc w:val="both"/>
              <w:rPr>
                <w:rFonts w:ascii="Arial" w:hAnsi="Arial" w:cs="Arial"/>
                <w:noProof w:val="0"/>
                <w:szCs w:val="24"/>
                <w:lang w:val="en-US"/>
              </w:rPr>
            </w:pPr>
            <w:r w:rsidRPr="00F94380">
              <w:rPr>
                <w:rFonts w:ascii="Arial" w:hAnsi="Arial" w:cs="Arial"/>
                <w:noProof w:val="0"/>
                <w:spacing w:val="-4"/>
                <w:szCs w:val="24"/>
                <w:lang w:val="en-US"/>
              </w:rPr>
              <w:t>A Bidder shall not be under suspension from bidding by the Purchaser as the result of the execution of a Bid</w:t>
            </w:r>
            <w:r w:rsidR="001A6C45" w:rsidRPr="00F94380">
              <w:rPr>
                <w:rFonts w:ascii="Arial" w:hAnsi="Arial" w:cs="Arial"/>
                <w:noProof w:val="0"/>
                <w:spacing w:val="-4"/>
                <w:szCs w:val="24"/>
                <w:lang w:val="en-US"/>
              </w:rPr>
              <w:t>-</w:t>
            </w:r>
            <w:r w:rsidRPr="00F94380">
              <w:rPr>
                <w:rFonts w:ascii="Arial" w:hAnsi="Arial" w:cs="Arial"/>
                <w:noProof w:val="0"/>
                <w:spacing w:val="-4"/>
                <w:szCs w:val="24"/>
                <w:lang w:val="en-US"/>
              </w:rPr>
              <w:t>Securing Declaration.</w:t>
            </w:r>
          </w:p>
          <w:p w14:paraId="1D18DF0C" w14:textId="77777777" w:rsidR="002B4739" w:rsidRPr="00F94380" w:rsidRDefault="002B4739" w:rsidP="00226E65">
            <w:pPr>
              <w:numPr>
                <w:ilvl w:val="1"/>
                <w:numId w:val="16"/>
              </w:numPr>
              <w:tabs>
                <w:tab w:val="clear" w:pos="741"/>
              </w:tabs>
              <w:spacing w:after="200"/>
              <w:ind w:left="567" w:hanging="567"/>
              <w:jc w:val="both"/>
              <w:rPr>
                <w:rFonts w:ascii="Arial" w:hAnsi="Arial" w:cs="Arial"/>
                <w:noProof w:val="0"/>
                <w:szCs w:val="24"/>
                <w:lang w:val="en-US"/>
              </w:rPr>
            </w:pPr>
            <w:r w:rsidRPr="00F94380">
              <w:rPr>
                <w:rFonts w:ascii="Arial" w:hAnsi="Arial" w:cs="Arial"/>
                <w:noProof w:val="0"/>
                <w:spacing w:val="-4"/>
                <w:szCs w:val="24"/>
                <w:lang w:val="en-US"/>
              </w:rPr>
              <w:lastRenderedPageBreak/>
              <w:t>This bidding is open only to eligible Bidders, who will be subject to qualification.</w:t>
            </w:r>
          </w:p>
          <w:p w14:paraId="5E317DD0" w14:textId="77777777" w:rsidR="00CE37F6" w:rsidRPr="00F94380" w:rsidRDefault="00CE37F6" w:rsidP="00226E65">
            <w:pPr>
              <w:numPr>
                <w:ilvl w:val="1"/>
                <w:numId w:val="16"/>
              </w:numPr>
              <w:tabs>
                <w:tab w:val="clear" w:pos="741"/>
              </w:tabs>
              <w:spacing w:after="200"/>
              <w:ind w:left="567" w:hanging="567"/>
              <w:jc w:val="both"/>
              <w:rPr>
                <w:rFonts w:ascii="Arial" w:hAnsi="Arial" w:cs="Arial"/>
                <w:noProof w:val="0"/>
                <w:szCs w:val="24"/>
                <w:lang w:val="en-US"/>
              </w:rPr>
            </w:pPr>
            <w:r w:rsidRPr="00F94380">
              <w:rPr>
                <w:rFonts w:ascii="Arial" w:hAnsi="Arial" w:cs="Arial"/>
                <w:noProof w:val="0"/>
                <w:spacing w:val="-4"/>
                <w:szCs w:val="24"/>
                <w:lang w:val="en-US"/>
              </w:rPr>
              <w:t xml:space="preserve">A Bidder shall provide such evidence of eligibility satisfactory to the Purchaser, as </w:t>
            </w:r>
            <w:r w:rsidR="002B4739" w:rsidRPr="00F94380">
              <w:rPr>
                <w:rFonts w:ascii="Arial" w:hAnsi="Arial" w:cs="Arial"/>
                <w:noProof w:val="0"/>
                <w:spacing w:val="-4"/>
                <w:szCs w:val="24"/>
                <w:lang w:val="en-US"/>
              </w:rPr>
              <w:t xml:space="preserve">specified in ITB 17.1 or as </w:t>
            </w:r>
            <w:r w:rsidRPr="00F94380">
              <w:rPr>
                <w:rFonts w:ascii="Arial" w:hAnsi="Arial" w:cs="Arial"/>
                <w:noProof w:val="0"/>
                <w:spacing w:val="-4"/>
                <w:szCs w:val="24"/>
                <w:lang w:val="en-US"/>
              </w:rPr>
              <w:t>the Purchaser shall reasonably request.</w:t>
            </w:r>
          </w:p>
        </w:tc>
      </w:tr>
      <w:tr w:rsidR="00461946" w:rsidRPr="00F94380" w14:paraId="63B664CB" w14:textId="77777777" w:rsidTr="00B91AFC">
        <w:tc>
          <w:tcPr>
            <w:tcW w:w="2512" w:type="dxa"/>
          </w:tcPr>
          <w:p w14:paraId="47888E39" w14:textId="378B853A" w:rsidR="00C07DFE" w:rsidRPr="00F94380" w:rsidRDefault="00C07DFE" w:rsidP="00C764D9">
            <w:pPr>
              <w:pStyle w:val="Section1-berschrift-Ebene2"/>
              <w:rPr>
                <w:rFonts w:ascii="Arial" w:hAnsi="Arial" w:cs="Arial"/>
                <w:noProof w:val="0"/>
                <w:lang w:val="en-US"/>
              </w:rPr>
            </w:pPr>
            <w:bookmarkStart w:id="31" w:name="_Toc523754667"/>
            <w:r w:rsidRPr="00F94380">
              <w:rPr>
                <w:rFonts w:ascii="Arial" w:hAnsi="Arial" w:cs="Arial"/>
                <w:noProof w:val="0"/>
                <w:lang w:val="en-US"/>
              </w:rPr>
              <w:lastRenderedPageBreak/>
              <w:t>5.</w:t>
            </w:r>
            <w:r w:rsidRPr="00F94380">
              <w:rPr>
                <w:rFonts w:ascii="Arial" w:hAnsi="Arial" w:cs="Arial"/>
                <w:noProof w:val="0"/>
                <w:lang w:val="en-US"/>
              </w:rPr>
              <w:tab/>
              <w:t>Eligible Goods and Related Services</w:t>
            </w:r>
            <w:bookmarkEnd w:id="31"/>
          </w:p>
        </w:tc>
        <w:tc>
          <w:tcPr>
            <w:tcW w:w="6373" w:type="dxa"/>
          </w:tcPr>
          <w:p w14:paraId="5CC4FC31" w14:textId="73DD6401" w:rsidR="00C07DFE" w:rsidRPr="00F94380" w:rsidRDefault="00C07DFE" w:rsidP="00226E65">
            <w:pPr>
              <w:numPr>
                <w:ilvl w:val="1"/>
                <w:numId w:val="17"/>
              </w:numPr>
              <w:tabs>
                <w:tab w:val="clear" w:pos="600"/>
              </w:tabs>
              <w:spacing w:after="200"/>
              <w:ind w:left="567" w:hanging="567"/>
              <w:jc w:val="both"/>
              <w:rPr>
                <w:rFonts w:ascii="Arial" w:hAnsi="Arial" w:cs="Arial"/>
                <w:noProof w:val="0"/>
                <w:szCs w:val="24"/>
                <w:lang w:val="en-US"/>
              </w:rPr>
            </w:pPr>
            <w:r w:rsidRPr="00F94380">
              <w:rPr>
                <w:rFonts w:ascii="Arial" w:hAnsi="Arial" w:cs="Arial"/>
                <w:noProof w:val="0"/>
                <w:szCs w:val="24"/>
                <w:lang w:val="en-US"/>
              </w:rPr>
              <w:t xml:space="preserve">All the Goods and Related Services to be supplied under the Contract and financed by the </w:t>
            </w:r>
            <w:r w:rsidR="00BC47F8">
              <w:rPr>
                <w:rFonts w:ascii="Arial" w:hAnsi="Arial" w:cs="Arial"/>
                <w:noProof w:val="0"/>
                <w:szCs w:val="24"/>
                <w:lang w:val="en-US"/>
              </w:rPr>
              <w:t>IFE</w:t>
            </w:r>
            <w:r w:rsidRPr="00F94380">
              <w:rPr>
                <w:rFonts w:ascii="Arial" w:hAnsi="Arial" w:cs="Arial"/>
                <w:noProof w:val="0"/>
                <w:szCs w:val="24"/>
                <w:lang w:val="en-US"/>
              </w:rPr>
              <w:t xml:space="preserve"> </w:t>
            </w:r>
            <w:r w:rsidR="00980F56" w:rsidRPr="00F94380">
              <w:rPr>
                <w:rFonts w:ascii="Arial" w:hAnsi="Arial" w:cs="Arial"/>
                <w:noProof w:val="0"/>
                <w:szCs w:val="24"/>
                <w:lang w:val="en-US"/>
              </w:rPr>
              <w:t>shall</w:t>
            </w:r>
            <w:r w:rsidRPr="00F94380">
              <w:rPr>
                <w:rFonts w:ascii="Arial" w:hAnsi="Arial" w:cs="Arial"/>
                <w:noProof w:val="0"/>
                <w:szCs w:val="24"/>
                <w:lang w:val="en-US"/>
              </w:rPr>
              <w:t xml:space="preserve"> have their origin in any country in accordance with Section V, Eligibility Criteria.</w:t>
            </w:r>
          </w:p>
          <w:p w14:paraId="0C0BDBB1" w14:textId="77777777" w:rsidR="00C07DFE" w:rsidRPr="00F94380" w:rsidRDefault="00C07DFE" w:rsidP="00226E65">
            <w:pPr>
              <w:numPr>
                <w:ilvl w:val="1"/>
                <w:numId w:val="17"/>
              </w:numPr>
              <w:tabs>
                <w:tab w:val="clear" w:pos="600"/>
              </w:tabs>
              <w:spacing w:after="200"/>
              <w:ind w:left="567" w:hanging="567"/>
              <w:jc w:val="both"/>
              <w:rPr>
                <w:rFonts w:ascii="Arial" w:hAnsi="Arial" w:cs="Arial"/>
                <w:noProof w:val="0"/>
                <w:szCs w:val="24"/>
                <w:lang w:val="en-US"/>
              </w:rPr>
            </w:pPr>
            <w:r w:rsidRPr="00F94380">
              <w:rPr>
                <w:rFonts w:ascii="Arial" w:hAnsi="Arial" w:cs="Arial"/>
                <w:noProof w:val="0"/>
                <w:szCs w:val="24"/>
                <w:lang w:val="en-US"/>
              </w:rPr>
              <w:t>For purposes of this Clause, the term “goods” includes commodities, raw material, machinery, equipment, and industrial plants; and “related services” includes services such as insurance, installation, training, and initial maintenance.</w:t>
            </w:r>
          </w:p>
          <w:p w14:paraId="3DF7BA64" w14:textId="77777777" w:rsidR="00C07DFE" w:rsidRPr="00F94380" w:rsidRDefault="00C07DFE" w:rsidP="00226E65">
            <w:pPr>
              <w:numPr>
                <w:ilvl w:val="1"/>
                <w:numId w:val="17"/>
              </w:numPr>
              <w:tabs>
                <w:tab w:val="clear" w:pos="600"/>
              </w:tabs>
              <w:spacing w:after="200"/>
              <w:ind w:left="567" w:hanging="567"/>
              <w:jc w:val="both"/>
              <w:rPr>
                <w:rFonts w:ascii="Arial" w:hAnsi="Arial" w:cs="Arial"/>
                <w:noProof w:val="0"/>
                <w:szCs w:val="24"/>
                <w:lang w:val="en-US"/>
              </w:rPr>
            </w:pPr>
            <w:r w:rsidRPr="00F94380">
              <w:rPr>
                <w:rFonts w:ascii="Arial" w:hAnsi="Arial" w:cs="Arial"/>
                <w:noProof w:val="0"/>
                <w:szCs w:val="24"/>
                <w:lang w:val="en-US"/>
              </w:rPr>
              <w:t xml:space="preserve">The term “origin” means the country where the goods have been mined, grown, cultivated, produced, </w:t>
            </w:r>
            <w:proofErr w:type="gramStart"/>
            <w:r w:rsidRPr="00F94380">
              <w:rPr>
                <w:rFonts w:ascii="Arial" w:hAnsi="Arial" w:cs="Arial"/>
                <w:noProof w:val="0"/>
                <w:szCs w:val="24"/>
                <w:lang w:val="en-US"/>
              </w:rPr>
              <w:t>manufactured</w:t>
            </w:r>
            <w:proofErr w:type="gramEnd"/>
            <w:r w:rsidRPr="00F94380">
              <w:rPr>
                <w:rFonts w:ascii="Arial" w:hAnsi="Arial" w:cs="Arial"/>
                <w:noProof w:val="0"/>
                <w:szCs w:val="24"/>
                <w:lang w:val="en-US"/>
              </w:rPr>
              <w:t xml:space="preserve"> or processed; or, through manufacture, processing, or assembly, another commercially recognized article results that differs substantially in its basic characteristics from its components.</w:t>
            </w:r>
          </w:p>
        </w:tc>
      </w:tr>
      <w:tr w:rsidR="00461946" w:rsidRPr="00F94380" w14:paraId="1525C352" w14:textId="77777777" w:rsidTr="00B91AFC">
        <w:tc>
          <w:tcPr>
            <w:tcW w:w="2512" w:type="dxa"/>
          </w:tcPr>
          <w:p w14:paraId="6745B11C" w14:textId="77777777" w:rsidR="00D4620B" w:rsidRPr="00F94380" w:rsidRDefault="00D4620B" w:rsidP="00235FFC">
            <w:pPr>
              <w:rPr>
                <w:rFonts w:ascii="Arial" w:hAnsi="Arial" w:cs="Arial"/>
                <w:noProof w:val="0"/>
                <w:szCs w:val="22"/>
                <w:lang w:val="en-US"/>
              </w:rPr>
            </w:pPr>
          </w:p>
        </w:tc>
        <w:tc>
          <w:tcPr>
            <w:tcW w:w="6373" w:type="dxa"/>
          </w:tcPr>
          <w:p w14:paraId="77A8788D" w14:textId="77777777" w:rsidR="00D4620B" w:rsidRPr="00F94380" w:rsidRDefault="00D4620B" w:rsidP="008A18B2">
            <w:pPr>
              <w:pStyle w:val="Section1-berschrift-Ebene1"/>
              <w:rPr>
                <w:rFonts w:ascii="Arial" w:hAnsi="Arial" w:cs="Arial"/>
                <w:noProof w:val="0"/>
                <w:lang w:val="en-US"/>
              </w:rPr>
            </w:pPr>
            <w:bookmarkStart w:id="32" w:name="_Toc523754668"/>
            <w:r w:rsidRPr="00F94380">
              <w:rPr>
                <w:rFonts w:ascii="Arial" w:hAnsi="Arial" w:cs="Arial"/>
                <w:noProof w:val="0"/>
                <w:lang w:val="en-US"/>
              </w:rPr>
              <w:t xml:space="preserve">Contents </w:t>
            </w:r>
            <w:r w:rsidRPr="00F94380">
              <w:rPr>
                <w:rStyle w:val="TitreLettre"/>
                <w:rFonts w:ascii="Arial" w:hAnsi="Arial" w:cs="Arial"/>
                <w:b/>
                <w:noProof w:val="0"/>
                <w:lang w:val="en-US"/>
              </w:rPr>
              <w:t>of</w:t>
            </w:r>
            <w:r w:rsidRPr="00F94380">
              <w:rPr>
                <w:rFonts w:ascii="Arial" w:hAnsi="Arial" w:cs="Arial"/>
                <w:noProof w:val="0"/>
                <w:lang w:val="en-US"/>
              </w:rPr>
              <w:t xml:space="preserve"> Bidding Documents</w:t>
            </w:r>
            <w:bookmarkEnd w:id="32"/>
          </w:p>
        </w:tc>
      </w:tr>
      <w:tr w:rsidR="00461946" w:rsidRPr="00F94380" w14:paraId="64572DFD" w14:textId="77777777" w:rsidTr="00B91AFC">
        <w:tc>
          <w:tcPr>
            <w:tcW w:w="2512" w:type="dxa"/>
          </w:tcPr>
          <w:p w14:paraId="1FFD15E5" w14:textId="111B9BF0" w:rsidR="00D4620B" w:rsidRPr="00F94380" w:rsidRDefault="00D4620B" w:rsidP="00C764D9">
            <w:pPr>
              <w:pStyle w:val="Section1-berschrift-Ebene2"/>
              <w:rPr>
                <w:rFonts w:ascii="Arial" w:hAnsi="Arial" w:cs="Arial"/>
                <w:noProof w:val="0"/>
                <w:lang w:val="en-US"/>
              </w:rPr>
            </w:pPr>
            <w:bookmarkStart w:id="33" w:name="_Toc523754669"/>
            <w:r w:rsidRPr="00F94380">
              <w:rPr>
                <w:rFonts w:ascii="Arial" w:hAnsi="Arial" w:cs="Arial"/>
                <w:noProof w:val="0"/>
                <w:lang w:val="en-US"/>
              </w:rPr>
              <w:t>6.</w:t>
            </w:r>
            <w:r w:rsidRPr="00F94380">
              <w:rPr>
                <w:rFonts w:ascii="Arial" w:hAnsi="Arial" w:cs="Arial"/>
                <w:noProof w:val="0"/>
                <w:lang w:val="en-US"/>
              </w:rPr>
              <w:tab/>
              <w:t>Sections of Bidding Documents</w:t>
            </w:r>
            <w:bookmarkEnd w:id="33"/>
          </w:p>
        </w:tc>
        <w:tc>
          <w:tcPr>
            <w:tcW w:w="6373" w:type="dxa"/>
          </w:tcPr>
          <w:p w14:paraId="4B3DC762" w14:textId="77777777" w:rsidR="00D4620B" w:rsidRPr="00F94380" w:rsidRDefault="00D4620B" w:rsidP="00226E65">
            <w:pPr>
              <w:numPr>
                <w:ilvl w:val="1"/>
                <w:numId w:val="18"/>
              </w:numPr>
              <w:tabs>
                <w:tab w:val="clear" w:pos="600"/>
              </w:tabs>
              <w:spacing w:after="200"/>
              <w:ind w:left="567" w:hanging="567"/>
              <w:jc w:val="both"/>
              <w:rPr>
                <w:rFonts w:ascii="Arial" w:hAnsi="Arial" w:cs="Arial"/>
                <w:noProof w:val="0"/>
                <w:szCs w:val="24"/>
                <w:lang w:val="en-US"/>
              </w:rPr>
            </w:pPr>
            <w:r w:rsidRPr="00F94380">
              <w:rPr>
                <w:rFonts w:ascii="Arial" w:hAnsi="Arial" w:cs="Arial"/>
                <w:noProof w:val="0"/>
                <w:szCs w:val="24"/>
                <w:lang w:val="en-US"/>
              </w:rPr>
              <w:t>The Bidding Documents consist of Parts 1, 2, and 3, which include all the Sections indicated below, and should be read in conjunction with any Addenda issued in accordance with ITB 8.</w:t>
            </w:r>
          </w:p>
          <w:p w14:paraId="1C16E899" w14:textId="77777777" w:rsidR="00D4620B" w:rsidRPr="00F94380" w:rsidRDefault="00D4620B" w:rsidP="00226E65">
            <w:pPr>
              <w:spacing w:after="120"/>
              <w:ind w:left="567"/>
              <w:jc w:val="both"/>
              <w:rPr>
                <w:rFonts w:ascii="Arial" w:hAnsi="Arial" w:cs="Arial"/>
                <w:b/>
                <w:noProof w:val="0"/>
                <w:szCs w:val="24"/>
                <w:lang w:val="en-US"/>
              </w:rPr>
            </w:pPr>
            <w:r w:rsidRPr="00F94380">
              <w:rPr>
                <w:rFonts w:ascii="Arial" w:hAnsi="Arial" w:cs="Arial"/>
                <w:b/>
                <w:noProof w:val="0"/>
                <w:szCs w:val="24"/>
                <w:lang w:val="en-US"/>
              </w:rPr>
              <w:t>PART 1 - Bidding Procedures</w:t>
            </w:r>
          </w:p>
          <w:p w14:paraId="35E601EF" w14:textId="77777777" w:rsidR="00D4620B" w:rsidRPr="00F94380" w:rsidRDefault="00D4620B" w:rsidP="00226E65">
            <w:pPr>
              <w:numPr>
                <w:ilvl w:val="0"/>
                <w:numId w:val="57"/>
              </w:numPr>
              <w:tabs>
                <w:tab w:val="clear" w:pos="432"/>
              </w:tabs>
              <w:spacing w:after="120"/>
              <w:ind w:left="1701" w:hanging="567"/>
              <w:jc w:val="both"/>
              <w:rPr>
                <w:rFonts w:ascii="Arial" w:hAnsi="Arial" w:cs="Arial"/>
                <w:noProof w:val="0"/>
                <w:szCs w:val="24"/>
                <w:lang w:val="en-US"/>
              </w:rPr>
            </w:pPr>
            <w:r w:rsidRPr="00F94380">
              <w:rPr>
                <w:rFonts w:ascii="Arial" w:hAnsi="Arial" w:cs="Arial"/>
                <w:noProof w:val="0"/>
                <w:szCs w:val="24"/>
                <w:lang w:val="en-US"/>
              </w:rPr>
              <w:t>Section I. Instructions to Bidders (ITB</w:t>
            </w:r>
            <w:proofErr w:type="gramStart"/>
            <w:r w:rsidRPr="00F94380">
              <w:rPr>
                <w:rFonts w:ascii="Arial" w:hAnsi="Arial" w:cs="Arial"/>
                <w:noProof w:val="0"/>
                <w:szCs w:val="24"/>
                <w:lang w:val="en-US"/>
              </w:rPr>
              <w:t>);</w:t>
            </w:r>
            <w:proofErr w:type="gramEnd"/>
            <w:r w:rsidRPr="00F94380">
              <w:rPr>
                <w:rFonts w:ascii="Arial" w:hAnsi="Arial" w:cs="Arial"/>
                <w:noProof w:val="0"/>
                <w:szCs w:val="24"/>
                <w:lang w:val="en-US"/>
              </w:rPr>
              <w:t xml:space="preserve"> </w:t>
            </w:r>
          </w:p>
          <w:p w14:paraId="53E50B2F" w14:textId="77777777" w:rsidR="00D4620B" w:rsidRPr="00F94380" w:rsidRDefault="00D4620B" w:rsidP="00226E65">
            <w:pPr>
              <w:numPr>
                <w:ilvl w:val="0"/>
                <w:numId w:val="58"/>
              </w:numPr>
              <w:tabs>
                <w:tab w:val="clear" w:pos="432"/>
              </w:tabs>
              <w:spacing w:after="120"/>
              <w:ind w:left="1701" w:hanging="567"/>
              <w:jc w:val="both"/>
              <w:rPr>
                <w:rFonts w:ascii="Arial" w:hAnsi="Arial" w:cs="Arial"/>
                <w:noProof w:val="0"/>
                <w:szCs w:val="24"/>
                <w:lang w:val="en-US"/>
              </w:rPr>
            </w:pPr>
            <w:r w:rsidRPr="00F94380">
              <w:rPr>
                <w:rFonts w:ascii="Arial" w:hAnsi="Arial" w:cs="Arial"/>
                <w:noProof w:val="0"/>
                <w:szCs w:val="24"/>
                <w:lang w:val="en-US"/>
              </w:rPr>
              <w:t>Section II. Bid Data Sheet (BDS</w:t>
            </w:r>
            <w:proofErr w:type="gramStart"/>
            <w:r w:rsidRPr="00F94380">
              <w:rPr>
                <w:rFonts w:ascii="Arial" w:hAnsi="Arial" w:cs="Arial"/>
                <w:noProof w:val="0"/>
                <w:szCs w:val="24"/>
                <w:lang w:val="en-US"/>
              </w:rPr>
              <w:t>);</w:t>
            </w:r>
            <w:proofErr w:type="gramEnd"/>
            <w:r w:rsidRPr="00F94380">
              <w:rPr>
                <w:rFonts w:ascii="Arial" w:hAnsi="Arial" w:cs="Arial"/>
                <w:noProof w:val="0"/>
                <w:szCs w:val="24"/>
                <w:lang w:val="en-US"/>
              </w:rPr>
              <w:t xml:space="preserve"> </w:t>
            </w:r>
          </w:p>
          <w:p w14:paraId="14EAF05B" w14:textId="77777777" w:rsidR="00D4620B" w:rsidRPr="00F94380" w:rsidRDefault="00D4620B" w:rsidP="00226E65">
            <w:pPr>
              <w:numPr>
                <w:ilvl w:val="0"/>
                <w:numId w:val="58"/>
              </w:numPr>
              <w:tabs>
                <w:tab w:val="clear" w:pos="432"/>
              </w:tabs>
              <w:spacing w:after="120"/>
              <w:ind w:left="1701" w:hanging="567"/>
              <w:jc w:val="both"/>
              <w:rPr>
                <w:rFonts w:ascii="Arial" w:hAnsi="Arial" w:cs="Arial"/>
                <w:noProof w:val="0"/>
                <w:szCs w:val="24"/>
                <w:lang w:val="en-US"/>
              </w:rPr>
            </w:pPr>
            <w:r w:rsidRPr="00F94380">
              <w:rPr>
                <w:rFonts w:ascii="Arial" w:hAnsi="Arial" w:cs="Arial"/>
                <w:noProof w:val="0"/>
                <w:szCs w:val="24"/>
                <w:lang w:val="en-US"/>
              </w:rPr>
              <w:t xml:space="preserve">Section III. </w:t>
            </w:r>
            <w:r w:rsidR="00DF0604" w:rsidRPr="00F94380">
              <w:rPr>
                <w:rFonts w:ascii="Arial" w:hAnsi="Arial" w:cs="Arial"/>
                <w:noProof w:val="0"/>
                <w:szCs w:val="24"/>
                <w:lang w:val="en-US"/>
              </w:rPr>
              <w:t>Qualification and Evaluation</w:t>
            </w:r>
            <w:r w:rsidRPr="00F94380">
              <w:rPr>
                <w:rFonts w:ascii="Arial" w:hAnsi="Arial" w:cs="Arial"/>
                <w:noProof w:val="0"/>
                <w:szCs w:val="24"/>
                <w:lang w:val="en-US"/>
              </w:rPr>
              <w:t xml:space="preserve"> </w:t>
            </w:r>
            <w:proofErr w:type="gramStart"/>
            <w:r w:rsidRPr="00F94380">
              <w:rPr>
                <w:rFonts w:ascii="Arial" w:hAnsi="Arial" w:cs="Arial"/>
                <w:noProof w:val="0"/>
                <w:szCs w:val="24"/>
                <w:lang w:val="en-US"/>
              </w:rPr>
              <w:t>Criteria;</w:t>
            </w:r>
            <w:proofErr w:type="gramEnd"/>
          </w:p>
          <w:p w14:paraId="14138437" w14:textId="77777777" w:rsidR="00D4620B" w:rsidRPr="00F94380" w:rsidRDefault="00D4620B" w:rsidP="00226E65">
            <w:pPr>
              <w:numPr>
                <w:ilvl w:val="0"/>
                <w:numId w:val="3"/>
              </w:numPr>
              <w:tabs>
                <w:tab w:val="clear" w:pos="432"/>
              </w:tabs>
              <w:spacing w:after="120"/>
              <w:ind w:left="1701" w:hanging="567"/>
              <w:jc w:val="both"/>
              <w:rPr>
                <w:rFonts w:ascii="Arial" w:hAnsi="Arial" w:cs="Arial"/>
                <w:noProof w:val="0"/>
                <w:szCs w:val="24"/>
                <w:lang w:val="en-US"/>
              </w:rPr>
            </w:pPr>
            <w:r w:rsidRPr="00F94380">
              <w:rPr>
                <w:rFonts w:ascii="Arial" w:hAnsi="Arial" w:cs="Arial"/>
                <w:noProof w:val="0"/>
                <w:szCs w:val="24"/>
                <w:lang w:val="en-US"/>
              </w:rPr>
              <w:t xml:space="preserve">Section IV. Bidding </w:t>
            </w:r>
            <w:proofErr w:type="gramStart"/>
            <w:r w:rsidRPr="00F94380">
              <w:rPr>
                <w:rFonts w:ascii="Arial" w:hAnsi="Arial" w:cs="Arial"/>
                <w:noProof w:val="0"/>
                <w:szCs w:val="24"/>
                <w:lang w:val="en-US"/>
              </w:rPr>
              <w:t>Forms;</w:t>
            </w:r>
            <w:proofErr w:type="gramEnd"/>
            <w:r w:rsidRPr="00F94380">
              <w:rPr>
                <w:rFonts w:ascii="Arial" w:hAnsi="Arial" w:cs="Arial"/>
                <w:noProof w:val="0"/>
                <w:szCs w:val="24"/>
                <w:lang w:val="en-US"/>
              </w:rPr>
              <w:t xml:space="preserve"> </w:t>
            </w:r>
          </w:p>
          <w:p w14:paraId="4BC3EB73" w14:textId="77777777" w:rsidR="00D4620B" w:rsidRPr="00F94380" w:rsidRDefault="00D4620B" w:rsidP="00226E65">
            <w:pPr>
              <w:numPr>
                <w:ilvl w:val="0"/>
                <w:numId w:val="3"/>
              </w:numPr>
              <w:tabs>
                <w:tab w:val="clear" w:pos="432"/>
              </w:tabs>
              <w:spacing w:after="120"/>
              <w:ind w:left="1701" w:hanging="567"/>
              <w:jc w:val="both"/>
              <w:rPr>
                <w:rFonts w:ascii="Arial" w:hAnsi="Arial" w:cs="Arial"/>
                <w:noProof w:val="0"/>
                <w:szCs w:val="24"/>
                <w:lang w:val="en-US"/>
              </w:rPr>
            </w:pPr>
            <w:r w:rsidRPr="00F94380">
              <w:rPr>
                <w:rFonts w:ascii="Arial" w:hAnsi="Arial" w:cs="Arial"/>
                <w:noProof w:val="0"/>
                <w:szCs w:val="24"/>
                <w:lang w:val="en-US"/>
              </w:rPr>
              <w:t xml:space="preserve">Section V. Eligibility </w:t>
            </w:r>
            <w:proofErr w:type="gramStart"/>
            <w:r w:rsidRPr="00F94380">
              <w:rPr>
                <w:rFonts w:ascii="Arial" w:hAnsi="Arial" w:cs="Arial"/>
                <w:noProof w:val="0"/>
                <w:szCs w:val="24"/>
                <w:lang w:val="en-US"/>
              </w:rPr>
              <w:t>Criteria;</w:t>
            </w:r>
            <w:proofErr w:type="gramEnd"/>
            <w:r w:rsidRPr="00F94380">
              <w:rPr>
                <w:rFonts w:ascii="Arial" w:hAnsi="Arial" w:cs="Arial"/>
                <w:noProof w:val="0"/>
                <w:szCs w:val="24"/>
                <w:lang w:val="en-US"/>
              </w:rPr>
              <w:t xml:space="preserve"> </w:t>
            </w:r>
          </w:p>
          <w:p w14:paraId="362C80D5" w14:textId="0F5262E4" w:rsidR="00D4620B" w:rsidRPr="00F94380" w:rsidRDefault="00D4620B" w:rsidP="00226E65">
            <w:pPr>
              <w:numPr>
                <w:ilvl w:val="0"/>
                <w:numId w:val="6"/>
              </w:numPr>
              <w:tabs>
                <w:tab w:val="clear" w:pos="432"/>
              </w:tabs>
              <w:spacing w:after="200"/>
              <w:ind w:left="1701" w:hanging="567"/>
              <w:jc w:val="both"/>
              <w:rPr>
                <w:rFonts w:ascii="Arial" w:hAnsi="Arial" w:cs="Arial"/>
                <w:noProof w:val="0"/>
                <w:szCs w:val="24"/>
                <w:lang w:val="en-US"/>
              </w:rPr>
            </w:pPr>
            <w:r w:rsidRPr="00F94380">
              <w:rPr>
                <w:rFonts w:ascii="Arial" w:hAnsi="Arial" w:cs="Arial"/>
                <w:noProof w:val="0"/>
                <w:szCs w:val="24"/>
                <w:lang w:val="en-US"/>
              </w:rPr>
              <w:t xml:space="preserve">Section VI. </w:t>
            </w:r>
            <w:r w:rsidR="001577A5">
              <w:rPr>
                <w:rFonts w:ascii="Arial" w:hAnsi="Arial" w:cs="Arial"/>
                <w:noProof w:val="0"/>
                <w:szCs w:val="24"/>
                <w:lang w:val="en-US"/>
              </w:rPr>
              <w:t>IFE</w:t>
            </w:r>
            <w:r w:rsidRPr="00F94380">
              <w:rPr>
                <w:rFonts w:ascii="Arial" w:hAnsi="Arial" w:cs="Arial"/>
                <w:noProof w:val="0"/>
                <w:szCs w:val="24"/>
                <w:lang w:val="en-US"/>
              </w:rPr>
              <w:t xml:space="preserve"> Policy - Corrupt and Fraudulent Practices and Social and Environmental Responsibility;</w:t>
            </w:r>
          </w:p>
        </w:tc>
      </w:tr>
      <w:tr w:rsidR="00461946" w:rsidRPr="00F94380" w14:paraId="4BB48A4C" w14:textId="77777777" w:rsidTr="00B91AFC">
        <w:tc>
          <w:tcPr>
            <w:tcW w:w="2512" w:type="dxa"/>
          </w:tcPr>
          <w:p w14:paraId="7F8C2F1A" w14:textId="77777777" w:rsidR="00E8217C" w:rsidRPr="00F94380" w:rsidRDefault="00E8217C" w:rsidP="00235FFC">
            <w:pPr>
              <w:rPr>
                <w:rFonts w:ascii="Arial" w:hAnsi="Arial" w:cs="Arial"/>
                <w:noProof w:val="0"/>
                <w:szCs w:val="22"/>
                <w:lang w:val="en-US"/>
              </w:rPr>
            </w:pPr>
          </w:p>
        </w:tc>
        <w:tc>
          <w:tcPr>
            <w:tcW w:w="6373" w:type="dxa"/>
          </w:tcPr>
          <w:p w14:paraId="3FF803BD" w14:textId="77777777" w:rsidR="00E8217C" w:rsidRPr="00F94380" w:rsidRDefault="00E8217C" w:rsidP="00226E65">
            <w:pPr>
              <w:spacing w:after="120"/>
              <w:ind w:left="567"/>
              <w:jc w:val="both"/>
              <w:rPr>
                <w:rFonts w:ascii="Arial" w:hAnsi="Arial" w:cs="Arial"/>
                <w:b/>
                <w:noProof w:val="0"/>
                <w:szCs w:val="24"/>
                <w:lang w:val="en-US"/>
              </w:rPr>
            </w:pPr>
            <w:r w:rsidRPr="00F94380">
              <w:rPr>
                <w:rFonts w:ascii="Arial" w:hAnsi="Arial" w:cs="Arial"/>
                <w:b/>
                <w:noProof w:val="0"/>
                <w:szCs w:val="24"/>
                <w:lang w:val="en-US"/>
              </w:rPr>
              <w:t>PART 2 - Supply Requirements</w:t>
            </w:r>
          </w:p>
          <w:p w14:paraId="28B436EA" w14:textId="77777777" w:rsidR="00E8217C" w:rsidRPr="00F94380" w:rsidRDefault="00E8217C" w:rsidP="00226E65">
            <w:pPr>
              <w:numPr>
                <w:ilvl w:val="0"/>
                <w:numId w:val="4"/>
              </w:numPr>
              <w:tabs>
                <w:tab w:val="clear" w:pos="432"/>
              </w:tabs>
              <w:spacing w:after="200"/>
              <w:ind w:left="1701" w:hanging="567"/>
              <w:jc w:val="both"/>
              <w:rPr>
                <w:rFonts w:ascii="Arial" w:hAnsi="Arial" w:cs="Arial"/>
                <w:noProof w:val="0"/>
                <w:szCs w:val="24"/>
                <w:lang w:val="en-US"/>
              </w:rPr>
            </w:pPr>
            <w:r w:rsidRPr="00F94380">
              <w:rPr>
                <w:rFonts w:ascii="Arial" w:hAnsi="Arial" w:cs="Arial"/>
                <w:noProof w:val="0"/>
                <w:szCs w:val="24"/>
                <w:lang w:val="en-US"/>
              </w:rPr>
              <w:t xml:space="preserve">Section VII. Schedule of </w:t>
            </w:r>
            <w:proofErr w:type="gramStart"/>
            <w:r w:rsidRPr="00F94380">
              <w:rPr>
                <w:rFonts w:ascii="Arial" w:hAnsi="Arial" w:cs="Arial"/>
                <w:noProof w:val="0"/>
                <w:szCs w:val="24"/>
                <w:lang w:val="en-US"/>
              </w:rPr>
              <w:t>Requirements;</w:t>
            </w:r>
            <w:proofErr w:type="gramEnd"/>
            <w:r w:rsidRPr="00F94380">
              <w:rPr>
                <w:rFonts w:ascii="Arial" w:hAnsi="Arial" w:cs="Arial"/>
                <w:noProof w:val="0"/>
                <w:szCs w:val="24"/>
                <w:lang w:val="en-US"/>
              </w:rPr>
              <w:t xml:space="preserve"> </w:t>
            </w:r>
          </w:p>
          <w:p w14:paraId="24AB6CE7" w14:textId="77777777" w:rsidR="00E8217C" w:rsidRPr="00F94380" w:rsidRDefault="00E8217C" w:rsidP="00226E65">
            <w:pPr>
              <w:tabs>
                <w:tab w:val="left" w:pos="1152"/>
                <w:tab w:val="left" w:pos="1692"/>
                <w:tab w:val="left" w:pos="2502"/>
              </w:tabs>
              <w:spacing w:after="120"/>
              <w:ind w:left="567"/>
              <w:jc w:val="both"/>
              <w:rPr>
                <w:rFonts w:ascii="Arial" w:hAnsi="Arial" w:cs="Arial"/>
                <w:b/>
                <w:noProof w:val="0"/>
                <w:szCs w:val="24"/>
                <w:lang w:val="en-US"/>
              </w:rPr>
            </w:pPr>
            <w:r w:rsidRPr="00F94380">
              <w:rPr>
                <w:rFonts w:ascii="Arial" w:hAnsi="Arial" w:cs="Arial"/>
                <w:b/>
                <w:noProof w:val="0"/>
                <w:szCs w:val="24"/>
                <w:lang w:val="en-US"/>
              </w:rPr>
              <w:t>PART 3 - Contract</w:t>
            </w:r>
          </w:p>
          <w:p w14:paraId="5F7D8EBE" w14:textId="560BC27F" w:rsidR="00E8217C" w:rsidRPr="00F94380" w:rsidRDefault="00E8217C" w:rsidP="00226E65">
            <w:pPr>
              <w:numPr>
                <w:ilvl w:val="0"/>
                <w:numId w:val="7"/>
              </w:numPr>
              <w:tabs>
                <w:tab w:val="clear" w:pos="432"/>
              </w:tabs>
              <w:spacing w:after="120"/>
              <w:ind w:left="1701" w:hanging="567"/>
              <w:jc w:val="both"/>
              <w:rPr>
                <w:rFonts w:ascii="Arial" w:hAnsi="Arial" w:cs="Arial"/>
                <w:noProof w:val="0"/>
                <w:szCs w:val="24"/>
                <w:lang w:val="en-US"/>
              </w:rPr>
            </w:pPr>
            <w:r w:rsidRPr="00F94380">
              <w:rPr>
                <w:rFonts w:ascii="Arial" w:hAnsi="Arial" w:cs="Arial"/>
                <w:noProof w:val="0"/>
                <w:szCs w:val="24"/>
                <w:lang w:val="en-US"/>
              </w:rPr>
              <w:t>Section VIII. General Conditions of Contract (</w:t>
            </w:r>
            <w:r w:rsidR="00CC22A3" w:rsidRPr="00F94380">
              <w:rPr>
                <w:rFonts w:ascii="Arial" w:hAnsi="Arial" w:cs="Arial"/>
                <w:noProof w:val="0"/>
                <w:szCs w:val="24"/>
                <w:lang w:val="en-US"/>
              </w:rPr>
              <w:t>GC</w:t>
            </w:r>
            <w:proofErr w:type="gramStart"/>
            <w:r w:rsidRPr="00F94380">
              <w:rPr>
                <w:rFonts w:ascii="Arial" w:hAnsi="Arial" w:cs="Arial"/>
                <w:noProof w:val="0"/>
                <w:szCs w:val="24"/>
                <w:lang w:val="en-US"/>
              </w:rPr>
              <w:t>);</w:t>
            </w:r>
            <w:proofErr w:type="gramEnd"/>
            <w:r w:rsidRPr="00F94380">
              <w:rPr>
                <w:rFonts w:ascii="Arial" w:hAnsi="Arial" w:cs="Arial"/>
                <w:noProof w:val="0"/>
                <w:szCs w:val="24"/>
                <w:lang w:val="en-US"/>
              </w:rPr>
              <w:t xml:space="preserve"> </w:t>
            </w:r>
          </w:p>
          <w:p w14:paraId="6ED9EB08" w14:textId="0342E52B" w:rsidR="00E8217C" w:rsidRPr="00F94380" w:rsidRDefault="00E8217C" w:rsidP="00226E65">
            <w:pPr>
              <w:numPr>
                <w:ilvl w:val="0"/>
                <w:numId w:val="6"/>
              </w:numPr>
              <w:spacing w:after="120"/>
              <w:jc w:val="both"/>
              <w:rPr>
                <w:rFonts w:ascii="Arial" w:hAnsi="Arial" w:cs="Arial"/>
                <w:noProof w:val="0"/>
                <w:szCs w:val="24"/>
                <w:lang w:val="en-US"/>
              </w:rPr>
            </w:pPr>
            <w:r w:rsidRPr="00F94380">
              <w:rPr>
                <w:rFonts w:ascii="Arial" w:hAnsi="Arial" w:cs="Arial"/>
                <w:noProof w:val="0"/>
                <w:szCs w:val="24"/>
                <w:lang w:val="en-US"/>
              </w:rPr>
              <w:t xml:space="preserve">Section IX. </w:t>
            </w:r>
            <w:r w:rsidR="00724BF1" w:rsidRPr="00F94380">
              <w:rPr>
                <w:rFonts w:ascii="Arial" w:hAnsi="Arial" w:cs="Arial"/>
                <w:noProof w:val="0"/>
                <w:szCs w:val="24"/>
                <w:lang w:val="en-US"/>
              </w:rPr>
              <w:t xml:space="preserve">Particular </w:t>
            </w:r>
            <w:r w:rsidRPr="00F94380">
              <w:rPr>
                <w:rFonts w:ascii="Arial" w:hAnsi="Arial" w:cs="Arial"/>
                <w:noProof w:val="0"/>
                <w:szCs w:val="24"/>
                <w:lang w:val="en-US"/>
              </w:rPr>
              <w:t>Conditions of Contract (</w:t>
            </w:r>
            <w:r w:rsidR="00724BF1" w:rsidRPr="00F94380">
              <w:rPr>
                <w:rFonts w:ascii="Arial" w:hAnsi="Arial" w:cs="Arial"/>
                <w:noProof w:val="0"/>
                <w:szCs w:val="24"/>
                <w:lang w:val="en-US"/>
              </w:rPr>
              <w:t>P</w:t>
            </w:r>
            <w:r w:rsidR="00913497" w:rsidRPr="00F94380">
              <w:rPr>
                <w:rFonts w:ascii="Arial" w:hAnsi="Arial" w:cs="Arial"/>
                <w:noProof w:val="0"/>
                <w:szCs w:val="24"/>
                <w:lang w:val="en-US"/>
              </w:rPr>
              <w:t>C</w:t>
            </w:r>
            <w:proofErr w:type="gramStart"/>
            <w:r w:rsidRPr="00F94380">
              <w:rPr>
                <w:rFonts w:ascii="Arial" w:hAnsi="Arial" w:cs="Arial"/>
                <w:noProof w:val="0"/>
                <w:szCs w:val="24"/>
                <w:lang w:val="en-US"/>
              </w:rPr>
              <w:t>);</w:t>
            </w:r>
            <w:proofErr w:type="gramEnd"/>
            <w:r w:rsidRPr="00F94380">
              <w:rPr>
                <w:rFonts w:ascii="Arial" w:hAnsi="Arial" w:cs="Arial"/>
                <w:noProof w:val="0"/>
                <w:szCs w:val="24"/>
                <w:lang w:val="en-US"/>
              </w:rPr>
              <w:t xml:space="preserve"> </w:t>
            </w:r>
          </w:p>
          <w:p w14:paraId="391A9435" w14:textId="77777777" w:rsidR="00E8217C" w:rsidRPr="00F94380" w:rsidRDefault="00E8217C" w:rsidP="00226E65">
            <w:pPr>
              <w:numPr>
                <w:ilvl w:val="0"/>
                <w:numId w:val="5"/>
              </w:numPr>
              <w:tabs>
                <w:tab w:val="clear" w:pos="432"/>
              </w:tabs>
              <w:spacing w:after="200"/>
              <w:ind w:left="1701" w:hanging="567"/>
              <w:jc w:val="both"/>
              <w:rPr>
                <w:rFonts w:ascii="Arial" w:hAnsi="Arial" w:cs="Arial"/>
                <w:noProof w:val="0"/>
                <w:szCs w:val="22"/>
                <w:lang w:val="en-US"/>
              </w:rPr>
            </w:pPr>
            <w:r w:rsidRPr="00F94380">
              <w:rPr>
                <w:rFonts w:ascii="Arial" w:hAnsi="Arial" w:cs="Arial"/>
                <w:noProof w:val="0"/>
                <w:szCs w:val="24"/>
                <w:lang w:val="en-US"/>
              </w:rPr>
              <w:lastRenderedPageBreak/>
              <w:t>Section X. Contract Forms.</w:t>
            </w:r>
            <w:r w:rsidRPr="00F94380">
              <w:rPr>
                <w:rFonts w:ascii="Arial" w:hAnsi="Arial" w:cs="Arial"/>
                <w:noProof w:val="0"/>
                <w:szCs w:val="22"/>
                <w:lang w:val="en-US"/>
              </w:rPr>
              <w:t xml:space="preserve"> </w:t>
            </w:r>
          </w:p>
        </w:tc>
      </w:tr>
      <w:tr w:rsidR="00461946" w:rsidRPr="00F94380" w14:paraId="4D595436" w14:textId="77777777" w:rsidTr="00B91AFC">
        <w:tc>
          <w:tcPr>
            <w:tcW w:w="2512" w:type="dxa"/>
          </w:tcPr>
          <w:p w14:paraId="682A65AA" w14:textId="77777777" w:rsidR="00E8217C" w:rsidRPr="00F94380" w:rsidRDefault="00E8217C" w:rsidP="00235FFC">
            <w:pPr>
              <w:rPr>
                <w:rFonts w:ascii="Arial" w:hAnsi="Arial" w:cs="Arial"/>
                <w:noProof w:val="0"/>
                <w:szCs w:val="22"/>
                <w:lang w:val="en-US"/>
              </w:rPr>
            </w:pPr>
          </w:p>
        </w:tc>
        <w:tc>
          <w:tcPr>
            <w:tcW w:w="6373" w:type="dxa"/>
          </w:tcPr>
          <w:p w14:paraId="3D8B25B7" w14:textId="77777777" w:rsidR="00E8217C" w:rsidRPr="00F94380" w:rsidRDefault="00E8217C" w:rsidP="00226E65">
            <w:pPr>
              <w:numPr>
                <w:ilvl w:val="1"/>
                <w:numId w:val="18"/>
              </w:numPr>
              <w:tabs>
                <w:tab w:val="clear" w:pos="600"/>
              </w:tabs>
              <w:spacing w:after="200"/>
              <w:ind w:left="567" w:hanging="567"/>
              <w:jc w:val="both"/>
              <w:rPr>
                <w:rFonts w:ascii="Arial" w:hAnsi="Arial" w:cs="Arial"/>
                <w:noProof w:val="0"/>
                <w:szCs w:val="24"/>
                <w:lang w:val="en-US"/>
              </w:rPr>
            </w:pPr>
            <w:r w:rsidRPr="00F94380">
              <w:rPr>
                <w:rFonts w:ascii="Arial" w:hAnsi="Arial" w:cs="Arial"/>
                <w:noProof w:val="0"/>
                <w:szCs w:val="24"/>
                <w:lang w:val="en-US"/>
              </w:rPr>
              <w:t>The Invitation for Bids issued by the Purchaser is not part of the Bidding Documents.</w:t>
            </w:r>
          </w:p>
          <w:p w14:paraId="1E32BA18" w14:textId="64612249" w:rsidR="00E8217C" w:rsidRPr="00F94380" w:rsidRDefault="00E8217C" w:rsidP="00226E65">
            <w:pPr>
              <w:numPr>
                <w:ilvl w:val="1"/>
                <w:numId w:val="18"/>
              </w:numPr>
              <w:tabs>
                <w:tab w:val="clear" w:pos="600"/>
              </w:tabs>
              <w:spacing w:after="200"/>
              <w:ind w:left="567" w:hanging="567"/>
              <w:jc w:val="both"/>
              <w:rPr>
                <w:rFonts w:ascii="Arial" w:hAnsi="Arial" w:cs="Arial"/>
                <w:noProof w:val="0"/>
                <w:szCs w:val="24"/>
                <w:lang w:val="en-US"/>
              </w:rPr>
            </w:pPr>
            <w:r w:rsidRPr="00F94380">
              <w:rPr>
                <w:rFonts w:ascii="Arial" w:hAnsi="Arial" w:cs="Arial"/>
                <w:noProof w:val="0"/>
                <w:szCs w:val="24"/>
                <w:lang w:val="en-US"/>
              </w:rPr>
              <w:t>Unless obtained directly from the Purchaser, the Purchaser is not responsible for the completeness of the Bidding Documents, responses to requests for clarification or Addenda to the Bidding Documents in accordance with ITB 8. In case of any contradiction, documents obtained directly from the Purchaser shall prevail.</w:t>
            </w:r>
          </w:p>
          <w:p w14:paraId="1B19F1AE" w14:textId="77777777" w:rsidR="00E8217C" w:rsidRPr="00F94380" w:rsidRDefault="00E8217C" w:rsidP="00226E65">
            <w:pPr>
              <w:numPr>
                <w:ilvl w:val="1"/>
                <w:numId w:val="18"/>
              </w:numPr>
              <w:tabs>
                <w:tab w:val="clear" w:pos="600"/>
              </w:tabs>
              <w:spacing w:after="200"/>
              <w:ind w:left="605" w:hanging="605"/>
              <w:jc w:val="both"/>
              <w:rPr>
                <w:rFonts w:ascii="Arial" w:hAnsi="Arial" w:cs="Arial"/>
                <w:noProof w:val="0"/>
                <w:szCs w:val="22"/>
                <w:lang w:val="en-US"/>
              </w:rPr>
            </w:pPr>
            <w:r w:rsidRPr="00F94380">
              <w:rPr>
                <w:rFonts w:ascii="Arial" w:hAnsi="Arial" w:cs="Arial"/>
                <w:noProof w:val="0"/>
                <w:szCs w:val="24"/>
                <w:lang w:val="en-US"/>
              </w:rPr>
              <w:t>The Bidder is expected to examine all instructions, forms, terms, and specifications in the Bidding Documents and to furnish with its Bid all information or documentation as is required by the Bidding Documents</w:t>
            </w:r>
            <w:r w:rsidRPr="00F94380">
              <w:rPr>
                <w:rFonts w:ascii="Arial" w:hAnsi="Arial" w:cs="Arial"/>
                <w:noProof w:val="0"/>
                <w:szCs w:val="22"/>
                <w:lang w:val="en-US"/>
              </w:rPr>
              <w:t>.</w:t>
            </w:r>
          </w:p>
        </w:tc>
      </w:tr>
      <w:tr w:rsidR="00461946" w:rsidRPr="00F94380" w14:paraId="73738F74" w14:textId="77777777" w:rsidTr="00B91AFC">
        <w:tc>
          <w:tcPr>
            <w:tcW w:w="2512" w:type="dxa"/>
          </w:tcPr>
          <w:p w14:paraId="770077B3" w14:textId="7C7EF5DF" w:rsidR="006D3AB3" w:rsidRPr="00F94380" w:rsidRDefault="006D3AB3" w:rsidP="00C764D9">
            <w:pPr>
              <w:pStyle w:val="Section1-berschrift-Ebene2"/>
              <w:rPr>
                <w:rFonts w:ascii="Arial" w:hAnsi="Arial" w:cs="Arial"/>
                <w:noProof w:val="0"/>
                <w:lang w:val="en-US"/>
              </w:rPr>
            </w:pPr>
            <w:bookmarkStart w:id="34" w:name="_Toc523754670"/>
            <w:r w:rsidRPr="00F94380">
              <w:rPr>
                <w:rFonts w:ascii="Arial" w:hAnsi="Arial" w:cs="Arial"/>
                <w:noProof w:val="0"/>
                <w:lang w:val="en-US"/>
              </w:rPr>
              <w:t>7.</w:t>
            </w:r>
            <w:r w:rsidRPr="00F94380">
              <w:rPr>
                <w:rFonts w:ascii="Arial" w:hAnsi="Arial" w:cs="Arial"/>
                <w:noProof w:val="0"/>
                <w:lang w:val="en-US"/>
              </w:rPr>
              <w:tab/>
              <w:t>Clarification of Bidding Documents</w:t>
            </w:r>
            <w:bookmarkEnd w:id="34"/>
          </w:p>
        </w:tc>
        <w:tc>
          <w:tcPr>
            <w:tcW w:w="6373" w:type="dxa"/>
          </w:tcPr>
          <w:p w14:paraId="67FD174B" w14:textId="77777777" w:rsidR="006D3AB3" w:rsidRPr="00F94380" w:rsidRDefault="006D3AB3" w:rsidP="00226E65">
            <w:pPr>
              <w:numPr>
                <w:ilvl w:val="1"/>
                <w:numId w:val="19"/>
              </w:numPr>
              <w:tabs>
                <w:tab w:val="clear" w:pos="600"/>
              </w:tabs>
              <w:spacing w:after="200"/>
              <w:ind w:left="567" w:hanging="567"/>
              <w:jc w:val="both"/>
              <w:rPr>
                <w:rFonts w:ascii="Arial" w:hAnsi="Arial" w:cs="Arial"/>
                <w:noProof w:val="0"/>
                <w:szCs w:val="24"/>
                <w:lang w:val="en-US"/>
              </w:rPr>
            </w:pPr>
            <w:r w:rsidRPr="00F94380">
              <w:rPr>
                <w:rFonts w:ascii="Arial" w:hAnsi="Arial" w:cs="Arial"/>
                <w:noProof w:val="0"/>
                <w:szCs w:val="24"/>
                <w:lang w:val="en-US"/>
              </w:rPr>
              <w:t xml:space="preserve">A Bidder requiring any clarification of the Bidding Documents shall contact the Purchaser in writing at the Purchaser’s address </w:t>
            </w:r>
            <w:r w:rsidRPr="00F94380">
              <w:rPr>
                <w:rFonts w:ascii="Arial" w:hAnsi="Arial" w:cs="Arial"/>
                <w:b/>
                <w:bCs/>
                <w:noProof w:val="0"/>
                <w:szCs w:val="24"/>
                <w:lang w:val="en-US"/>
              </w:rPr>
              <w:t>specified in the</w:t>
            </w:r>
            <w:r w:rsidRPr="00F94380">
              <w:rPr>
                <w:rFonts w:ascii="Arial" w:hAnsi="Arial" w:cs="Arial"/>
                <w:noProof w:val="0"/>
                <w:szCs w:val="24"/>
                <w:lang w:val="en-US"/>
              </w:rPr>
              <w:t xml:space="preserve"> </w:t>
            </w:r>
            <w:r w:rsidRPr="00F94380">
              <w:rPr>
                <w:rFonts w:ascii="Arial" w:hAnsi="Arial" w:cs="Arial"/>
                <w:b/>
                <w:noProof w:val="0"/>
                <w:szCs w:val="24"/>
                <w:lang w:val="en-US"/>
              </w:rPr>
              <w:t>BDS</w:t>
            </w:r>
            <w:r w:rsidRPr="00F94380">
              <w:rPr>
                <w:rFonts w:ascii="Arial" w:hAnsi="Arial" w:cs="Arial"/>
                <w:noProof w:val="0"/>
                <w:szCs w:val="24"/>
                <w:lang w:val="en-US"/>
              </w:rPr>
              <w:t>. The Purchaser will respond in writing to any request for clarification, provided that such request is received no later than 14 (fourteen) days prior to the deadline for submission of bids</w:t>
            </w:r>
            <w:r w:rsidRPr="00F94380">
              <w:rPr>
                <w:rFonts w:ascii="Arial" w:hAnsi="Arial" w:cs="Arial"/>
                <w:b/>
                <w:noProof w:val="0"/>
                <w:szCs w:val="24"/>
                <w:lang w:val="en-US"/>
              </w:rPr>
              <w:t>.</w:t>
            </w:r>
            <w:r w:rsidRPr="00F94380">
              <w:rPr>
                <w:rFonts w:ascii="Arial" w:hAnsi="Arial" w:cs="Arial"/>
                <w:noProof w:val="0"/>
                <w:szCs w:val="24"/>
                <w:lang w:val="en-US"/>
              </w:rPr>
              <w:t xml:space="preserve"> The Purchaser shall forward copies of its response to all Bidders who have acquired the Bidding Documents </w:t>
            </w:r>
            <w:r w:rsidRPr="00F94380">
              <w:rPr>
                <w:rFonts w:ascii="Arial" w:hAnsi="Arial" w:cs="Arial"/>
                <w:noProof w:val="0"/>
                <w:spacing w:val="-4"/>
                <w:szCs w:val="24"/>
                <w:lang w:val="en-US"/>
              </w:rPr>
              <w:t xml:space="preserve">in accordance with ITB 6.3, </w:t>
            </w:r>
            <w:r w:rsidRPr="00F94380">
              <w:rPr>
                <w:rFonts w:ascii="Arial" w:hAnsi="Arial" w:cs="Arial"/>
                <w:noProof w:val="0"/>
                <w:szCs w:val="24"/>
                <w:lang w:val="en-US"/>
              </w:rPr>
              <w:t xml:space="preserve">including a description of the inquiry but without identifying its source. If </w:t>
            </w:r>
            <w:proofErr w:type="gramStart"/>
            <w:r w:rsidRPr="00F94380">
              <w:rPr>
                <w:rFonts w:ascii="Arial" w:hAnsi="Arial" w:cs="Arial"/>
                <w:noProof w:val="0"/>
                <w:szCs w:val="24"/>
                <w:lang w:val="en-US"/>
              </w:rPr>
              <w:t>so</w:t>
            </w:r>
            <w:proofErr w:type="gramEnd"/>
            <w:r w:rsidRPr="00F94380">
              <w:rPr>
                <w:rFonts w:ascii="Arial" w:hAnsi="Arial" w:cs="Arial"/>
                <w:noProof w:val="0"/>
                <w:szCs w:val="24"/>
                <w:lang w:val="en-US"/>
              </w:rPr>
              <w:t xml:space="preserve"> </w:t>
            </w:r>
            <w:r w:rsidRPr="00F94380">
              <w:rPr>
                <w:rFonts w:ascii="Arial" w:hAnsi="Arial" w:cs="Arial"/>
                <w:b/>
                <w:noProof w:val="0"/>
                <w:szCs w:val="24"/>
                <w:lang w:val="en-US"/>
              </w:rPr>
              <w:t>specified in the BDS</w:t>
            </w:r>
            <w:r w:rsidRPr="00F94380">
              <w:rPr>
                <w:rFonts w:ascii="Arial" w:hAnsi="Arial" w:cs="Arial"/>
                <w:noProof w:val="0"/>
                <w:szCs w:val="24"/>
                <w:lang w:val="en-US"/>
              </w:rPr>
              <w:t xml:space="preserve">, the Purchaser shall also promptly publish its response at the web page </w:t>
            </w:r>
            <w:r w:rsidRPr="00F94380">
              <w:rPr>
                <w:rFonts w:ascii="Arial" w:hAnsi="Arial" w:cs="Arial"/>
                <w:b/>
                <w:noProof w:val="0"/>
                <w:szCs w:val="24"/>
                <w:lang w:val="en-US"/>
              </w:rPr>
              <w:t>identified in the BDS</w:t>
            </w:r>
            <w:r w:rsidRPr="00F94380">
              <w:rPr>
                <w:rFonts w:ascii="Arial" w:hAnsi="Arial" w:cs="Arial"/>
                <w:noProof w:val="0"/>
                <w:szCs w:val="24"/>
                <w:lang w:val="en-US"/>
              </w:rPr>
              <w:t xml:space="preserve">. Should the clarification result in changes to the essential elements of the Bidding Documents, the Purchaser shall amend the Bidding Documents following the procedure under ITB 8 and ITB 22.2. </w:t>
            </w:r>
          </w:p>
        </w:tc>
      </w:tr>
      <w:tr w:rsidR="00461946" w:rsidRPr="00F94380" w14:paraId="0B27CF1B" w14:textId="77777777" w:rsidTr="00B91AFC">
        <w:tc>
          <w:tcPr>
            <w:tcW w:w="2512" w:type="dxa"/>
          </w:tcPr>
          <w:p w14:paraId="335354F8" w14:textId="46E288BF" w:rsidR="004458EE" w:rsidRPr="00F94380" w:rsidRDefault="004458EE" w:rsidP="00C764D9">
            <w:pPr>
              <w:pStyle w:val="Section1-berschrift-Ebene2"/>
              <w:rPr>
                <w:rFonts w:ascii="Arial" w:hAnsi="Arial" w:cs="Arial"/>
                <w:noProof w:val="0"/>
                <w:lang w:val="en-US"/>
              </w:rPr>
            </w:pPr>
            <w:bookmarkStart w:id="35" w:name="_Toc523754671"/>
            <w:r w:rsidRPr="00F94380">
              <w:rPr>
                <w:rFonts w:ascii="Arial" w:hAnsi="Arial" w:cs="Arial"/>
                <w:noProof w:val="0"/>
                <w:lang w:val="en-US"/>
              </w:rPr>
              <w:t>8.</w:t>
            </w:r>
            <w:r w:rsidRPr="00F94380">
              <w:rPr>
                <w:rFonts w:ascii="Arial" w:hAnsi="Arial" w:cs="Arial"/>
                <w:noProof w:val="0"/>
                <w:lang w:val="en-US"/>
              </w:rPr>
              <w:tab/>
              <w:t>Amendment of Bidding Document</w:t>
            </w:r>
            <w:bookmarkEnd w:id="35"/>
          </w:p>
        </w:tc>
        <w:tc>
          <w:tcPr>
            <w:tcW w:w="6373" w:type="dxa"/>
          </w:tcPr>
          <w:p w14:paraId="1EEF8370" w14:textId="77777777" w:rsidR="004458EE" w:rsidRPr="00F94380" w:rsidRDefault="004458EE" w:rsidP="00226E65">
            <w:pPr>
              <w:numPr>
                <w:ilvl w:val="1"/>
                <w:numId w:val="20"/>
              </w:numPr>
              <w:tabs>
                <w:tab w:val="clear" w:pos="600"/>
              </w:tabs>
              <w:spacing w:after="200"/>
              <w:ind w:left="567" w:hanging="567"/>
              <w:jc w:val="both"/>
              <w:rPr>
                <w:rFonts w:ascii="Arial" w:hAnsi="Arial" w:cs="Arial"/>
                <w:noProof w:val="0"/>
                <w:szCs w:val="24"/>
                <w:lang w:val="en-US"/>
              </w:rPr>
            </w:pPr>
            <w:r w:rsidRPr="00F94380">
              <w:rPr>
                <w:rFonts w:ascii="Arial" w:hAnsi="Arial" w:cs="Arial"/>
                <w:noProof w:val="0"/>
                <w:szCs w:val="24"/>
                <w:lang w:val="en-US"/>
              </w:rPr>
              <w:t>At any time prior to the deadline for submission of bids, the Purchaser may amend the Bidding Documents by issuing addenda.</w:t>
            </w:r>
          </w:p>
          <w:p w14:paraId="65923541" w14:textId="77777777" w:rsidR="004458EE" w:rsidRPr="00F94380" w:rsidRDefault="004458EE" w:rsidP="00226E65">
            <w:pPr>
              <w:numPr>
                <w:ilvl w:val="1"/>
                <w:numId w:val="20"/>
              </w:numPr>
              <w:tabs>
                <w:tab w:val="clear" w:pos="600"/>
              </w:tabs>
              <w:spacing w:after="200"/>
              <w:ind w:left="567" w:hanging="567"/>
              <w:jc w:val="both"/>
              <w:rPr>
                <w:rFonts w:ascii="Arial" w:hAnsi="Arial" w:cs="Arial"/>
                <w:noProof w:val="0"/>
                <w:szCs w:val="24"/>
                <w:lang w:val="en-US"/>
              </w:rPr>
            </w:pPr>
            <w:r w:rsidRPr="00F94380">
              <w:rPr>
                <w:rFonts w:ascii="Arial" w:hAnsi="Arial" w:cs="Arial"/>
                <w:noProof w:val="0"/>
                <w:szCs w:val="24"/>
                <w:lang w:val="en-US"/>
              </w:rPr>
              <w:t>Any addendum issued shall be part of the Bidding Documents and shall be communicated in writing to all who have obtained the Bidding Documents from the Purchaser in accordance with ITB 6.3. The Purchaser shall also promptly publish the addendum on the Purchaser’s web page in accordance with ITB 7.1</w:t>
            </w:r>
            <w:r w:rsidR="0039445B" w:rsidRPr="00F94380">
              <w:rPr>
                <w:rFonts w:ascii="Arial" w:hAnsi="Arial" w:cs="Arial"/>
                <w:noProof w:val="0"/>
                <w:szCs w:val="24"/>
                <w:lang w:val="en-US"/>
              </w:rPr>
              <w:t>.</w:t>
            </w:r>
          </w:p>
          <w:p w14:paraId="3511E916" w14:textId="77777777" w:rsidR="004458EE" w:rsidRPr="00F94380" w:rsidRDefault="004458EE" w:rsidP="00226E65">
            <w:pPr>
              <w:numPr>
                <w:ilvl w:val="1"/>
                <w:numId w:val="20"/>
              </w:numPr>
              <w:tabs>
                <w:tab w:val="clear" w:pos="600"/>
              </w:tabs>
              <w:spacing w:after="200"/>
              <w:ind w:left="567" w:hanging="567"/>
              <w:jc w:val="both"/>
              <w:rPr>
                <w:rFonts w:ascii="Arial" w:hAnsi="Arial" w:cs="Arial"/>
                <w:noProof w:val="0"/>
                <w:szCs w:val="24"/>
                <w:lang w:val="en-US"/>
              </w:rPr>
            </w:pPr>
            <w:r w:rsidRPr="00F94380">
              <w:rPr>
                <w:rFonts w:ascii="Arial" w:hAnsi="Arial" w:cs="Arial"/>
                <w:noProof w:val="0"/>
                <w:szCs w:val="24"/>
                <w:lang w:val="en-US"/>
              </w:rPr>
              <w:t>To give Bidders reasonable time in which to take an addendum into account in preparing their bids, the Purchaser may, at its discretion, extend the deadline for the submission of bids, pursuant to ITB 22.2.</w:t>
            </w:r>
          </w:p>
        </w:tc>
      </w:tr>
      <w:tr w:rsidR="00461946" w:rsidRPr="00F94380" w14:paraId="09F77552" w14:textId="77777777" w:rsidTr="00B91AFC">
        <w:tc>
          <w:tcPr>
            <w:tcW w:w="2512" w:type="dxa"/>
          </w:tcPr>
          <w:p w14:paraId="1140F7AF" w14:textId="77777777" w:rsidR="009931E7" w:rsidRPr="00F94380" w:rsidRDefault="009931E7" w:rsidP="00C764D9">
            <w:pPr>
              <w:pStyle w:val="Section1-berschrift-Ebene2"/>
              <w:rPr>
                <w:rFonts w:ascii="Arial" w:hAnsi="Arial" w:cs="Arial"/>
                <w:noProof w:val="0"/>
                <w:lang w:val="en-US"/>
              </w:rPr>
            </w:pPr>
          </w:p>
        </w:tc>
        <w:tc>
          <w:tcPr>
            <w:tcW w:w="6373" w:type="dxa"/>
          </w:tcPr>
          <w:p w14:paraId="046AA2E2" w14:textId="6BC2EE21" w:rsidR="009931E7" w:rsidRPr="00F94380" w:rsidRDefault="009931E7" w:rsidP="005F4CA3">
            <w:pPr>
              <w:pStyle w:val="Section1-berschrift-Ebene1"/>
              <w:rPr>
                <w:rFonts w:ascii="Arial" w:hAnsi="Arial" w:cs="Arial"/>
                <w:noProof w:val="0"/>
                <w:lang w:val="en-US"/>
              </w:rPr>
            </w:pPr>
            <w:bookmarkStart w:id="36" w:name="_Toc523754672"/>
            <w:r w:rsidRPr="00F94380">
              <w:rPr>
                <w:rFonts w:ascii="Arial" w:hAnsi="Arial" w:cs="Arial"/>
                <w:noProof w:val="0"/>
                <w:lang w:val="en-US"/>
              </w:rPr>
              <w:t xml:space="preserve">Preparation </w:t>
            </w:r>
            <w:r w:rsidRPr="00F94380">
              <w:rPr>
                <w:rStyle w:val="TitreLettre"/>
                <w:rFonts w:ascii="Arial" w:hAnsi="Arial" w:cs="Arial"/>
                <w:b/>
                <w:bCs w:val="0"/>
                <w:noProof w:val="0"/>
                <w:lang w:val="en-US"/>
              </w:rPr>
              <w:t>of</w:t>
            </w:r>
            <w:r w:rsidRPr="00F94380">
              <w:rPr>
                <w:rFonts w:ascii="Arial" w:hAnsi="Arial" w:cs="Arial"/>
                <w:noProof w:val="0"/>
                <w:lang w:val="en-US"/>
              </w:rPr>
              <w:t xml:space="preserve"> Bids</w:t>
            </w:r>
            <w:bookmarkEnd w:id="36"/>
          </w:p>
        </w:tc>
      </w:tr>
      <w:tr w:rsidR="00461946" w:rsidRPr="00F94380" w14:paraId="1BCAAFEE" w14:textId="77777777" w:rsidTr="00B91AFC">
        <w:tc>
          <w:tcPr>
            <w:tcW w:w="2512" w:type="dxa"/>
          </w:tcPr>
          <w:p w14:paraId="755C8D9F" w14:textId="07A73274" w:rsidR="00521F70" w:rsidRPr="00F94380" w:rsidRDefault="00521F70" w:rsidP="00C764D9">
            <w:pPr>
              <w:pStyle w:val="Section1-berschrift-Ebene2"/>
              <w:rPr>
                <w:rFonts w:ascii="Arial" w:hAnsi="Arial" w:cs="Arial"/>
                <w:noProof w:val="0"/>
                <w:lang w:val="en-US"/>
              </w:rPr>
            </w:pPr>
            <w:bookmarkStart w:id="37" w:name="_Toc523754673"/>
            <w:r w:rsidRPr="00F94380">
              <w:rPr>
                <w:rFonts w:ascii="Arial" w:hAnsi="Arial" w:cs="Arial"/>
                <w:noProof w:val="0"/>
                <w:lang w:val="en-US"/>
              </w:rPr>
              <w:t>9.</w:t>
            </w:r>
            <w:r w:rsidRPr="00F94380">
              <w:rPr>
                <w:rFonts w:ascii="Arial" w:hAnsi="Arial" w:cs="Arial"/>
                <w:noProof w:val="0"/>
                <w:lang w:val="en-US"/>
              </w:rPr>
              <w:tab/>
              <w:t>Cost of Bidding</w:t>
            </w:r>
            <w:bookmarkEnd w:id="37"/>
          </w:p>
        </w:tc>
        <w:tc>
          <w:tcPr>
            <w:tcW w:w="6373" w:type="dxa"/>
          </w:tcPr>
          <w:p w14:paraId="7AB20DDC" w14:textId="77777777" w:rsidR="00521F70" w:rsidRPr="00F94380" w:rsidRDefault="00521F70" w:rsidP="00226E65">
            <w:pPr>
              <w:numPr>
                <w:ilvl w:val="1"/>
                <w:numId w:val="21"/>
              </w:numPr>
              <w:tabs>
                <w:tab w:val="clear" w:pos="600"/>
              </w:tabs>
              <w:spacing w:after="200"/>
              <w:ind w:left="567" w:hanging="567"/>
              <w:jc w:val="both"/>
              <w:rPr>
                <w:rFonts w:ascii="Arial" w:hAnsi="Arial" w:cs="Arial"/>
                <w:noProof w:val="0"/>
                <w:szCs w:val="24"/>
                <w:lang w:val="en-US"/>
              </w:rPr>
            </w:pPr>
            <w:r w:rsidRPr="00F94380">
              <w:rPr>
                <w:rFonts w:ascii="Arial" w:hAnsi="Arial" w:cs="Arial"/>
                <w:noProof w:val="0"/>
                <w:szCs w:val="24"/>
                <w:lang w:val="en-US"/>
              </w:rPr>
              <w:t xml:space="preserve">The Bidder shall bear all costs associated with the preparation and submission of its bid, and the Purchaser shall not be responsible or liable for those costs, </w:t>
            </w:r>
            <w:r w:rsidRPr="00F94380">
              <w:rPr>
                <w:rFonts w:ascii="Arial" w:hAnsi="Arial" w:cs="Arial"/>
                <w:noProof w:val="0"/>
                <w:szCs w:val="24"/>
                <w:lang w:val="en-US"/>
              </w:rPr>
              <w:lastRenderedPageBreak/>
              <w:t>regardless of the conduct or outcome of the bidding process.</w:t>
            </w:r>
          </w:p>
        </w:tc>
      </w:tr>
      <w:tr w:rsidR="00461946" w:rsidRPr="00F94380" w14:paraId="726517DE" w14:textId="77777777" w:rsidTr="00B91AFC">
        <w:tc>
          <w:tcPr>
            <w:tcW w:w="2512" w:type="dxa"/>
          </w:tcPr>
          <w:p w14:paraId="49CBEC71" w14:textId="116F2599" w:rsidR="00521F70" w:rsidRPr="00F94380" w:rsidRDefault="00521F70" w:rsidP="00C764D9">
            <w:pPr>
              <w:pStyle w:val="Section1-berschrift-Ebene2"/>
              <w:rPr>
                <w:rFonts w:ascii="Arial" w:hAnsi="Arial" w:cs="Arial"/>
                <w:noProof w:val="0"/>
                <w:lang w:val="en-US"/>
              </w:rPr>
            </w:pPr>
            <w:bookmarkStart w:id="38" w:name="_Toc523754674"/>
            <w:r w:rsidRPr="00F94380">
              <w:rPr>
                <w:rFonts w:ascii="Arial" w:hAnsi="Arial" w:cs="Arial"/>
                <w:noProof w:val="0"/>
                <w:lang w:val="en-US"/>
              </w:rPr>
              <w:lastRenderedPageBreak/>
              <w:t>10.</w:t>
            </w:r>
            <w:r w:rsidRPr="00F94380">
              <w:rPr>
                <w:rFonts w:ascii="Arial" w:hAnsi="Arial" w:cs="Arial"/>
                <w:noProof w:val="0"/>
                <w:lang w:val="en-US"/>
              </w:rPr>
              <w:tab/>
              <w:t>Language of Bid</w:t>
            </w:r>
            <w:bookmarkEnd w:id="38"/>
          </w:p>
        </w:tc>
        <w:tc>
          <w:tcPr>
            <w:tcW w:w="6373" w:type="dxa"/>
          </w:tcPr>
          <w:p w14:paraId="2F3A809F" w14:textId="77777777" w:rsidR="00521F70" w:rsidRPr="00F94380" w:rsidRDefault="00521F70" w:rsidP="00226E65">
            <w:pPr>
              <w:numPr>
                <w:ilvl w:val="1"/>
                <w:numId w:val="22"/>
              </w:numPr>
              <w:tabs>
                <w:tab w:val="clear" w:pos="600"/>
              </w:tabs>
              <w:spacing w:after="200"/>
              <w:ind w:left="567" w:hanging="567"/>
              <w:jc w:val="both"/>
              <w:rPr>
                <w:rFonts w:ascii="Arial" w:hAnsi="Arial" w:cs="Arial"/>
                <w:noProof w:val="0"/>
                <w:szCs w:val="24"/>
                <w:lang w:val="en-US"/>
              </w:rPr>
            </w:pPr>
            <w:r w:rsidRPr="00F94380">
              <w:rPr>
                <w:rFonts w:ascii="Arial" w:hAnsi="Arial" w:cs="Arial"/>
                <w:noProof w:val="0"/>
                <w:szCs w:val="24"/>
                <w:lang w:val="en-US"/>
              </w:rPr>
              <w:t xml:space="preserve">The Bid, as well as all correspondence and documents relating to the Bid exchanged by the Bidder and the Purchaser, shall be written in the language </w:t>
            </w:r>
            <w:r w:rsidRPr="00F94380">
              <w:rPr>
                <w:rFonts w:ascii="Arial" w:hAnsi="Arial" w:cs="Arial"/>
                <w:b/>
                <w:bCs/>
                <w:noProof w:val="0"/>
                <w:szCs w:val="24"/>
                <w:lang w:val="en-US"/>
              </w:rPr>
              <w:t xml:space="preserve">specified in the </w:t>
            </w:r>
            <w:r w:rsidRPr="00F94380">
              <w:rPr>
                <w:rFonts w:ascii="Arial" w:hAnsi="Arial" w:cs="Arial"/>
                <w:b/>
                <w:noProof w:val="0"/>
                <w:szCs w:val="24"/>
                <w:lang w:val="en-US"/>
              </w:rPr>
              <w:t>BDS</w:t>
            </w:r>
            <w:r w:rsidRPr="00F94380">
              <w:rPr>
                <w:rFonts w:ascii="Arial" w:hAnsi="Arial" w:cs="Arial"/>
                <w:noProof w:val="0"/>
                <w:szCs w:val="24"/>
                <w:lang w:val="en-US"/>
              </w:rPr>
              <w:t xml:space="preserve">. Supporting documents and printed literature that are part of the Bid may be in another language provided they are accompanied by an accurate translation of the relevant passages into the language </w:t>
            </w:r>
            <w:r w:rsidRPr="00F94380">
              <w:rPr>
                <w:rFonts w:ascii="Arial" w:hAnsi="Arial" w:cs="Arial"/>
                <w:b/>
                <w:bCs/>
                <w:noProof w:val="0"/>
                <w:szCs w:val="24"/>
                <w:lang w:val="en-US"/>
              </w:rPr>
              <w:t>specified in the</w:t>
            </w:r>
            <w:r w:rsidRPr="00F94380">
              <w:rPr>
                <w:rFonts w:ascii="Arial" w:hAnsi="Arial" w:cs="Arial"/>
                <w:noProof w:val="0"/>
                <w:szCs w:val="24"/>
                <w:lang w:val="en-US"/>
              </w:rPr>
              <w:t xml:space="preserve"> </w:t>
            </w:r>
            <w:r w:rsidRPr="00F94380">
              <w:rPr>
                <w:rFonts w:ascii="Arial" w:hAnsi="Arial" w:cs="Arial"/>
                <w:b/>
                <w:noProof w:val="0"/>
                <w:szCs w:val="24"/>
                <w:lang w:val="en-US"/>
              </w:rPr>
              <w:t>BDS</w:t>
            </w:r>
            <w:r w:rsidRPr="00F94380">
              <w:rPr>
                <w:rFonts w:ascii="Arial" w:hAnsi="Arial" w:cs="Arial"/>
                <w:noProof w:val="0"/>
                <w:szCs w:val="24"/>
                <w:lang w:val="en-US"/>
              </w:rPr>
              <w:t>, in which case, for purposes of interpretation of the Bid, such translation shall govern.</w:t>
            </w:r>
          </w:p>
        </w:tc>
      </w:tr>
      <w:tr w:rsidR="00461946" w:rsidRPr="00F94380" w14:paraId="29800931" w14:textId="77777777" w:rsidTr="00B91AFC">
        <w:tc>
          <w:tcPr>
            <w:tcW w:w="2512" w:type="dxa"/>
          </w:tcPr>
          <w:p w14:paraId="2B51A420" w14:textId="0C83EB0F" w:rsidR="00461946" w:rsidRPr="00F94380" w:rsidRDefault="00461946" w:rsidP="00C764D9">
            <w:pPr>
              <w:pStyle w:val="Section1-berschrift-Ebene2"/>
              <w:rPr>
                <w:rFonts w:ascii="Arial" w:hAnsi="Arial" w:cs="Arial"/>
                <w:noProof w:val="0"/>
                <w:lang w:val="en-US"/>
              </w:rPr>
            </w:pPr>
            <w:bookmarkStart w:id="39" w:name="_Toc523754675"/>
            <w:r w:rsidRPr="00F94380">
              <w:rPr>
                <w:rFonts w:ascii="Arial" w:hAnsi="Arial" w:cs="Arial"/>
                <w:noProof w:val="0"/>
                <w:lang w:val="en-US"/>
              </w:rPr>
              <w:t>11.</w:t>
            </w:r>
            <w:r w:rsidRPr="00F94380">
              <w:rPr>
                <w:rFonts w:ascii="Arial" w:hAnsi="Arial" w:cs="Arial"/>
                <w:noProof w:val="0"/>
                <w:lang w:val="en-US"/>
              </w:rPr>
              <w:tab/>
              <w:t>Documents Comprising the Bid</w:t>
            </w:r>
            <w:bookmarkEnd w:id="39"/>
          </w:p>
        </w:tc>
        <w:tc>
          <w:tcPr>
            <w:tcW w:w="6373" w:type="dxa"/>
          </w:tcPr>
          <w:p w14:paraId="7612187E" w14:textId="77777777" w:rsidR="00461946" w:rsidRPr="00F94380" w:rsidRDefault="00461946" w:rsidP="00226E65">
            <w:pPr>
              <w:numPr>
                <w:ilvl w:val="1"/>
                <w:numId w:val="23"/>
              </w:numPr>
              <w:tabs>
                <w:tab w:val="clear" w:pos="600"/>
              </w:tabs>
              <w:spacing w:after="120"/>
              <w:ind w:left="567" w:hanging="567"/>
              <w:jc w:val="both"/>
              <w:rPr>
                <w:rFonts w:ascii="Arial" w:hAnsi="Arial" w:cs="Arial"/>
                <w:noProof w:val="0"/>
                <w:szCs w:val="24"/>
                <w:lang w:val="en-US"/>
              </w:rPr>
            </w:pPr>
            <w:r w:rsidRPr="00F94380">
              <w:rPr>
                <w:rFonts w:ascii="Arial" w:hAnsi="Arial" w:cs="Arial"/>
                <w:noProof w:val="0"/>
                <w:szCs w:val="24"/>
                <w:lang w:val="en-US"/>
              </w:rPr>
              <w:t>The Bid shall comprise the following:</w:t>
            </w:r>
          </w:p>
          <w:p w14:paraId="2F4294CF" w14:textId="1E1CAD5B" w:rsidR="00EA5E99" w:rsidRPr="00F94380" w:rsidRDefault="00411B47" w:rsidP="00226E65">
            <w:pPr>
              <w:numPr>
                <w:ilvl w:val="2"/>
                <w:numId w:val="30"/>
              </w:numPr>
              <w:tabs>
                <w:tab w:val="clear" w:pos="1152"/>
              </w:tabs>
              <w:spacing w:after="120"/>
              <w:ind w:left="1134" w:hanging="567"/>
              <w:jc w:val="both"/>
              <w:outlineLvl w:val="2"/>
              <w:rPr>
                <w:rFonts w:ascii="Arial" w:hAnsi="Arial" w:cs="Arial"/>
                <w:noProof w:val="0"/>
                <w:szCs w:val="24"/>
                <w:lang w:val="en-US"/>
              </w:rPr>
            </w:pPr>
            <w:r w:rsidRPr="00F94380">
              <w:rPr>
                <w:rFonts w:ascii="Arial" w:hAnsi="Arial" w:cs="Arial"/>
                <w:noProof w:val="0"/>
                <w:szCs w:val="24"/>
                <w:lang w:val="en-US"/>
              </w:rPr>
              <w:t>Qualification</w:t>
            </w:r>
          </w:p>
          <w:p w14:paraId="28538691" w14:textId="77B497AA" w:rsidR="00EA5E99" w:rsidRPr="00F94380" w:rsidRDefault="00223A5B" w:rsidP="00226E65">
            <w:pPr>
              <w:numPr>
                <w:ilvl w:val="3"/>
                <w:numId w:val="30"/>
              </w:numPr>
              <w:tabs>
                <w:tab w:val="clear" w:pos="1901"/>
              </w:tabs>
              <w:spacing w:after="120"/>
              <w:ind w:left="1701" w:hanging="567"/>
              <w:jc w:val="both"/>
              <w:outlineLvl w:val="2"/>
              <w:rPr>
                <w:rFonts w:ascii="Arial" w:hAnsi="Arial" w:cs="Arial"/>
                <w:noProof w:val="0"/>
                <w:szCs w:val="24"/>
                <w:lang w:val="en-US"/>
              </w:rPr>
            </w:pPr>
            <w:r w:rsidRPr="00F94380">
              <w:rPr>
                <w:rFonts w:ascii="Arial" w:hAnsi="Arial" w:cs="Arial"/>
                <w:noProof w:val="0"/>
                <w:szCs w:val="24"/>
                <w:lang w:val="en-US"/>
              </w:rPr>
              <w:t>Bid</w:t>
            </w:r>
            <w:r w:rsidR="00DE72D7" w:rsidRPr="00F94380">
              <w:rPr>
                <w:rFonts w:ascii="Arial" w:hAnsi="Arial" w:cs="Arial"/>
                <w:noProof w:val="0"/>
                <w:szCs w:val="24"/>
                <w:lang w:val="en-US"/>
              </w:rPr>
              <w:t xml:space="preserve"> Submission Form</w:t>
            </w:r>
            <w:r w:rsidR="002C05AA" w:rsidRPr="00F94380">
              <w:rPr>
                <w:rFonts w:ascii="Arial" w:hAnsi="Arial" w:cs="Arial"/>
                <w:noProof w:val="0"/>
                <w:szCs w:val="24"/>
                <w:lang w:val="en-US"/>
              </w:rPr>
              <w:t xml:space="preserve"> [see also (b)(</w:t>
            </w:r>
            <w:proofErr w:type="spellStart"/>
            <w:r w:rsidR="002C05AA" w:rsidRPr="00F94380">
              <w:rPr>
                <w:rFonts w:ascii="Arial" w:hAnsi="Arial" w:cs="Arial"/>
                <w:noProof w:val="0"/>
                <w:szCs w:val="24"/>
                <w:lang w:val="en-US"/>
              </w:rPr>
              <w:t>i</w:t>
            </w:r>
            <w:proofErr w:type="spellEnd"/>
            <w:r w:rsidR="002C05AA" w:rsidRPr="00F94380">
              <w:rPr>
                <w:rFonts w:ascii="Arial" w:hAnsi="Arial" w:cs="Arial"/>
                <w:noProof w:val="0"/>
                <w:szCs w:val="24"/>
                <w:lang w:val="en-US"/>
              </w:rPr>
              <w:t>) below]</w:t>
            </w:r>
            <w:r w:rsidR="003C350B" w:rsidRPr="00F94380">
              <w:rPr>
                <w:rFonts w:ascii="Arial" w:hAnsi="Arial" w:cs="Arial"/>
                <w:noProof w:val="0"/>
                <w:szCs w:val="24"/>
                <w:lang w:val="en-US"/>
              </w:rPr>
              <w:t>,</w:t>
            </w:r>
            <w:r w:rsidR="00DE72D7" w:rsidRPr="00F94380">
              <w:rPr>
                <w:rFonts w:ascii="Arial" w:hAnsi="Arial" w:cs="Arial"/>
                <w:noProof w:val="0"/>
                <w:szCs w:val="24"/>
                <w:lang w:val="en-US"/>
              </w:rPr>
              <w:t xml:space="preserve"> in accordance with </w:t>
            </w:r>
            <w:r w:rsidR="003C350B" w:rsidRPr="00F94380">
              <w:rPr>
                <w:rFonts w:ascii="Arial" w:hAnsi="Arial" w:cs="Arial"/>
                <w:noProof w:val="0"/>
                <w:szCs w:val="24"/>
                <w:lang w:val="en-US"/>
              </w:rPr>
              <w:t>Section III (1.2) (Table 1</w:t>
            </w:r>
            <w:proofErr w:type="gramStart"/>
            <w:r w:rsidR="003C350B" w:rsidRPr="00F94380">
              <w:rPr>
                <w:rFonts w:ascii="Arial" w:hAnsi="Arial" w:cs="Arial"/>
                <w:noProof w:val="0"/>
                <w:szCs w:val="24"/>
                <w:lang w:val="en-US"/>
              </w:rPr>
              <w:t>);</w:t>
            </w:r>
            <w:proofErr w:type="gramEnd"/>
          </w:p>
          <w:p w14:paraId="275E3973" w14:textId="77777777" w:rsidR="003C350B" w:rsidRPr="00F94380" w:rsidRDefault="003C350B" w:rsidP="00226E65">
            <w:pPr>
              <w:numPr>
                <w:ilvl w:val="3"/>
                <w:numId w:val="30"/>
              </w:numPr>
              <w:tabs>
                <w:tab w:val="clear" w:pos="1901"/>
              </w:tabs>
              <w:spacing w:after="120"/>
              <w:ind w:left="1701" w:hanging="567"/>
              <w:jc w:val="both"/>
              <w:outlineLvl w:val="2"/>
              <w:rPr>
                <w:rFonts w:ascii="Arial" w:hAnsi="Arial" w:cs="Arial"/>
                <w:noProof w:val="0"/>
                <w:szCs w:val="24"/>
                <w:lang w:val="en-US"/>
              </w:rPr>
            </w:pPr>
            <w:r w:rsidRPr="00F94380">
              <w:rPr>
                <w:rFonts w:ascii="Arial" w:hAnsi="Arial" w:cs="Arial"/>
                <w:noProof w:val="0"/>
                <w:szCs w:val="24"/>
                <w:lang w:val="en-US"/>
              </w:rPr>
              <w:t>Declaration of Undertaking duly signed, in accordance with Section III (1.2) (Table 1</w:t>
            </w:r>
            <w:proofErr w:type="gramStart"/>
            <w:r w:rsidRPr="00F94380">
              <w:rPr>
                <w:rFonts w:ascii="Arial" w:hAnsi="Arial" w:cs="Arial"/>
                <w:noProof w:val="0"/>
                <w:szCs w:val="24"/>
                <w:lang w:val="en-US"/>
              </w:rPr>
              <w:t>);</w:t>
            </w:r>
            <w:proofErr w:type="gramEnd"/>
          </w:p>
          <w:p w14:paraId="64CEC345" w14:textId="77777777" w:rsidR="003C350B" w:rsidRPr="00F94380" w:rsidRDefault="003C350B" w:rsidP="00226E65">
            <w:pPr>
              <w:numPr>
                <w:ilvl w:val="3"/>
                <w:numId w:val="30"/>
              </w:numPr>
              <w:tabs>
                <w:tab w:val="clear" w:pos="1901"/>
              </w:tabs>
              <w:spacing w:after="120"/>
              <w:ind w:left="1701" w:hanging="567"/>
              <w:jc w:val="both"/>
              <w:outlineLvl w:val="2"/>
              <w:rPr>
                <w:rFonts w:ascii="Arial" w:hAnsi="Arial" w:cs="Arial"/>
                <w:noProof w:val="0"/>
                <w:szCs w:val="24"/>
                <w:lang w:val="en-US"/>
              </w:rPr>
            </w:pPr>
            <w:r w:rsidRPr="00F94380">
              <w:rPr>
                <w:rFonts w:ascii="Arial" w:hAnsi="Arial" w:cs="Arial"/>
                <w:noProof w:val="0"/>
                <w:szCs w:val="24"/>
                <w:lang w:val="en-US"/>
              </w:rPr>
              <w:t>Written confirmation authorizing the signatory of the Bid to commit the Bidder, in accordance with ITB 20.2 and Section III (1.2) (Table 1</w:t>
            </w:r>
            <w:proofErr w:type="gramStart"/>
            <w:r w:rsidRPr="00F94380">
              <w:rPr>
                <w:rFonts w:ascii="Arial" w:hAnsi="Arial" w:cs="Arial"/>
                <w:noProof w:val="0"/>
                <w:szCs w:val="24"/>
                <w:lang w:val="en-US"/>
              </w:rPr>
              <w:t>);</w:t>
            </w:r>
            <w:proofErr w:type="gramEnd"/>
          </w:p>
          <w:p w14:paraId="6B262DBE" w14:textId="77777777" w:rsidR="003C350B" w:rsidRPr="00F94380" w:rsidRDefault="003C350B" w:rsidP="00226E65">
            <w:pPr>
              <w:numPr>
                <w:ilvl w:val="3"/>
                <w:numId w:val="30"/>
              </w:numPr>
              <w:tabs>
                <w:tab w:val="clear" w:pos="1901"/>
              </w:tabs>
              <w:spacing w:after="120"/>
              <w:ind w:left="1701" w:hanging="567"/>
              <w:jc w:val="both"/>
              <w:outlineLvl w:val="2"/>
              <w:rPr>
                <w:rFonts w:ascii="Arial" w:hAnsi="Arial" w:cs="Arial"/>
                <w:noProof w:val="0"/>
                <w:szCs w:val="24"/>
                <w:lang w:val="en-US"/>
              </w:rPr>
            </w:pPr>
            <w:r w:rsidRPr="00F94380">
              <w:rPr>
                <w:rFonts w:ascii="Arial" w:hAnsi="Arial" w:cs="Arial"/>
                <w:noProof w:val="0"/>
                <w:szCs w:val="24"/>
                <w:lang w:val="en-US"/>
              </w:rPr>
              <w:t>Any other form</w:t>
            </w:r>
            <w:r w:rsidR="009F53EB" w:rsidRPr="00F94380">
              <w:rPr>
                <w:rFonts w:ascii="Arial" w:hAnsi="Arial" w:cs="Arial"/>
                <w:noProof w:val="0"/>
                <w:szCs w:val="24"/>
                <w:lang w:val="en-US"/>
              </w:rPr>
              <w:t>s</w:t>
            </w:r>
            <w:r w:rsidRPr="00F94380">
              <w:rPr>
                <w:rFonts w:ascii="Arial" w:hAnsi="Arial" w:cs="Arial"/>
                <w:noProof w:val="0"/>
                <w:szCs w:val="24"/>
                <w:lang w:val="en-US"/>
              </w:rPr>
              <w:t xml:space="preserve"> and supporting document</w:t>
            </w:r>
            <w:r w:rsidR="009F53EB" w:rsidRPr="00F94380">
              <w:rPr>
                <w:rFonts w:ascii="Arial" w:hAnsi="Arial" w:cs="Arial"/>
                <w:noProof w:val="0"/>
                <w:szCs w:val="24"/>
                <w:lang w:val="en-US"/>
              </w:rPr>
              <w:t>s</w:t>
            </w:r>
            <w:r w:rsidRPr="00F94380">
              <w:rPr>
                <w:rFonts w:ascii="Arial" w:hAnsi="Arial" w:cs="Arial"/>
                <w:noProof w:val="0"/>
                <w:szCs w:val="24"/>
                <w:lang w:val="en-US"/>
              </w:rPr>
              <w:t xml:space="preserve"> </w:t>
            </w:r>
            <w:r w:rsidRPr="00F94380">
              <w:rPr>
                <w:rFonts w:ascii="Arial" w:hAnsi="Arial" w:cs="Arial"/>
                <w:bCs/>
                <w:noProof w:val="0"/>
                <w:szCs w:val="24"/>
                <w:lang w:val="en-US"/>
              </w:rPr>
              <w:t>required in S</w:t>
            </w:r>
            <w:r w:rsidR="009F53EB" w:rsidRPr="00F94380">
              <w:rPr>
                <w:rFonts w:ascii="Arial" w:hAnsi="Arial" w:cs="Arial"/>
                <w:bCs/>
                <w:noProof w:val="0"/>
                <w:szCs w:val="24"/>
                <w:lang w:val="en-US"/>
              </w:rPr>
              <w:t>ection III (1.1</w:t>
            </w:r>
            <w:r w:rsidRPr="00F94380">
              <w:rPr>
                <w:rFonts w:ascii="Arial" w:hAnsi="Arial" w:cs="Arial"/>
                <w:bCs/>
                <w:noProof w:val="0"/>
                <w:szCs w:val="24"/>
                <w:lang w:val="en-US"/>
              </w:rPr>
              <w:t xml:space="preserve">) </w:t>
            </w:r>
            <w:r w:rsidR="009F53EB" w:rsidRPr="00F94380">
              <w:rPr>
                <w:rFonts w:ascii="Arial" w:hAnsi="Arial" w:cs="Arial"/>
                <w:bCs/>
                <w:noProof w:val="0"/>
                <w:szCs w:val="24"/>
                <w:lang w:val="en-US"/>
              </w:rPr>
              <w:t xml:space="preserve">(1.2) </w:t>
            </w:r>
            <w:r w:rsidRPr="00F94380">
              <w:rPr>
                <w:rFonts w:ascii="Arial" w:hAnsi="Arial" w:cs="Arial"/>
                <w:bCs/>
                <w:noProof w:val="0"/>
                <w:szCs w:val="24"/>
                <w:lang w:val="en-US"/>
              </w:rPr>
              <w:t>(Tables 1 to 5)</w:t>
            </w:r>
            <w:r w:rsidRPr="00F94380">
              <w:rPr>
                <w:rFonts w:ascii="Arial" w:hAnsi="Arial" w:cs="Arial"/>
                <w:noProof w:val="0"/>
                <w:szCs w:val="24"/>
                <w:lang w:val="en-US"/>
              </w:rPr>
              <w:t>.</w:t>
            </w:r>
          </w:p>
          <w:p w14:paraId="32B5BFA5" w14:textId="7C3B9565" w:rsidR="00EA5E99" w:rsidRPr="00F94380" w:rsidRDefault="00DE72D7" w:rsidP="00226E65">
            <w:pPr>
              <w:numPr>
                <w:ilvl w:val="2"/>
                <w:numId w:val="30"/>
              </w:numPr>
              <w:tabs>
                <w:tab w:val="clear" w:pos="1152"/>
              </w:tabs>
              <w:spacing w:after="120"/>
              <w:jc w:val="both"/>
              <w:outlineLvl w:val="2"/>
              <w:rPr>
                <w:rFonts w:ascii="Arial" w:hAnsi="Arial" w:cs="Arial"/>
                <w:noProof w:val="0"/>
                <w:szCs w:val="24"/>
                <w:lang w:val="en-US"/>
              </w:rPr>
            </w:pPr>
            <w:r w:rsidRPr="00F94380">
              <w:rPr>
                <w:rFonts w:ascii="Arial" w:hAnsi="Arial" w:cs="Arial"/>
                <w:noProof w:val="0"/>
                <w:szCs w:val="24"/>
                <w:lang w:val="en-US"/>
              </w:rPr>
              <w:t>Technic</w:t>
            </w:r>
            <w:r w:rsidR="00411B47" w:rsidRPr="00F94380">
              <w:rPr>
                <w:rFonts w:ascii="Arial" w:hAnsi="Arial" w:cs="Arial"/>
                <w:noProof w:val="0"/>
                <w:szCs w:val="24"/>
                <w:lang w:val="en-US"/>
              </w:rPr>
              <w:t>al and Financial Bid</w:t>
            </w:r>
          </w:p>
          <w:p w14:paraId="0185ECE5" w14:textId="77777777" w:rsidR="00461946" w:rsidRPr="00F94380" w:rsidRDefault="00461946" w:rsidP="00226E65">
            <w:pPr>
              <w:numPr>
                <w:ilvl w:val="3"/>
                <w:numId w:val="30"/>
              </w:numPr>
              <w:tabs>
                <w:tab w:val="clear" w:pos="1901"/>
              </w:tabs>
              <w:spacing w:after="120"/>
              <w:ind w:left="1701" w:hanging="567"/>
              <w:jc w:val="both"/>
              <w:outlineLvl w:val="2"/>
              <w:rPr>
                <w:rFonts w:ascii="Arial" w:hAnsi="Arial" w:cs="Arial"/>
                <w:noProof w:val="0"/>
                <w:szCs w:val="24"/>
                <w:lang w:val="en-US"/>
              </w:rPr>
            </w:pPr>
            <w:r w:rsidRPr="00F94380">
              <w:rPr>
                <w:rFonts w:ascii="Arial" w:hAnsi="Arial" w:cs="Arial"/>
                <w:noProof w:val="0"/>
                <w:szCs w:val="24"/>
                <w:lang w:val="en-US"/>
              </w:rPr>
              <w:t xml:space="preserve">Bid Submission Form and the Bidding Forms in accordance with ITB </w:t>
            </w:r>
            <w:proofErr w:type="gramStart"/>
            <w:r w:rsidRPr="00F94380">
              <w:rPr>
                <w:rFonts w:ascii="Arial" w:hAnsi="Arial" w:cs="Arial"/>
                <w:noProof w:val="0"/>
                <w:szCs w:val="24"/>
                <w:lang w:val="en-US"/>
              </w:rPr>
              <w:t>12;</w:t>
            </w:r>
            <w:proofErr w:type="gramEnd"/>
          </w:p>
          <w:p w14:paraId="09DDB967" w14:textId="77777777" w:rsidR="00461946" w:rsidRPr="00F94380" w:rsidRDefault="00461946" w:rsidP="00226E65">
            <w:pPr>
              <w:numPr>
                <w:ilvl w:val="3"/>
                <w:numId w:val="30"/>
              </w:numPr>
              <w:tabs>
                <w:tab w:val="clear" w:pos="1901"/>
              </w:tabs>
              <w:spacing w:after="120"/>
              <w:ind w:left="1701" w:hanging="567"/>
              <w:jc w:val="both"/>
              <w:rPr>
                <w:rFonts w:ascii="Arial" w:hAnsi="Arial" w:cs="Arial"/>
                <w:noProof w:val="0"/>
                <w:spacing w:val="-4"/>
                <w:szCs w:val="24"/>
                <w:lang w:val="en-US"/>
              </w:rPr>
            </w:pPr>
            <w:r w:rsidRPr="00F94380">
              <w:rPr>
                <w:rFonts w:ascii="Arial" w:hAnsi="Arial" w:cs="Arial"/>
                <w:noProof w:val="0"/>
                <w:spacing w:val="-4"/>
                <w:szCs w:val="24"/>
                <w:lang w:val="en-US"/>
              </w:rPr>
              <w:t xml:space="preserve">Completed schedules, in accordance with ITB 12 and </w:t>
            </w:r>
            <w:proofErr w:type="gramStart"/>
            <w:r w:rsidRPr="00F94380">
              <w:rPr>
                <w:rFonts w:ascii="Arial" w:hAnsi="Arial" w:cs="Arial"/>
                <w:noProof w:val="0"/>
                <w:spacing w:val="-4"/>
                <w:szCs w:val="24"/>
                <w:lang w:val="en-US"/>
              </w:rPr>
              <w:t>14;</w:t>
            </w:r>
            <w:proofErr w:type="gramEnd"/>
          </w:p>
          <w:p w14:paraId="1A1E5E57" w14:textId="77777777" w:rsidR="00461946" w:rsidRPr="00F94380" w:rsidRDefault="00461946" w:rsidP="00226E65">
            <w:pPr>
              <w:numPr>
                <w:ilvl w:val="3"/>
                <w:numId w:val="30"/>
              </w:numPr>
              <w:tabs>
                <w:tab w:val="clear" w:pos="1901"/>
              </w:tabs>
              <w:spacing w:after="120"/>
              <w:ind w:left="1701" w:hanging="567"/>
              <w:jc w:val="both"/>
              <w:outlineLvl w:val="2"/>
              <w:rPr>
                <w:rFonts w:ascii="Arial" w:hAnsi="Arial" w:cs="Arial"/>
                <w:noProof w:val="0"/>
                <w:szCs w:val="24"/>
                <w:lang w:val="en-US"/>
              </w:rPr>
            </w:pPr>
            <w:r w:rsidRPr="00F94380">
              <w:rPr>
                <w:rFonts w:ascii="Arial" w:hAnsi="Arial" w:cs="Arial"/>
                <w:noProof w:val="0"/>
                <w:szCs w:val="24"/>
                <w:lang w:val="en-US"/>
              </w:rPr>
              <w:t xml:space="preserve">Bid Security, in accordance with ITB </w:t>
            </w:r>
            <w:proofErr w:type="gramStart"/>
            <w:r w:rsidRPr="00F94380">
              <w:rPr>
                <w:rFonts w:ascii="Arial" w:hAnsi="Arial" w:cs="Arial"/>
                <w:noProof w:val="0"/>
                <w:szCs w:val="24"/>
                <w:lang w:val="en-US"/>
              </w:rPr>
              <w:t>19.1;</w:t>
            </w:r>
            <w:proofErr w:type="gramEnd"/>
          </w:p>
          <w:p w14:paraId="1A15FE3F" w14:textId="77777777" w:rsidR="00461946" w:rsidRPr="00F94380" w:rsidRDefault="00461946" w:rsidP="00226E65">
            <w:pPr>
              <w:numPr>
                <w:ilvl w:val="3"/>
                <w:numId w:val="30"/>
              </w:numPr>
              <w:tabs>
                <w:tab w:val="clear" w:pos="1901"/>
              </w:tabs>
              <w:spacing w:after="120"/>
              <w:ind w:left="1701" w:hanging="567"/>
              <w:jc w:val="both"/>
              <w:outlineLvl w:val="2"/>
              <w:rPr>
                <w:rFonts w:ascii="Arial" w:hAnsi="Arial" w:cs="Arial"/>
                <w:noProof w:val="0"/>
                <w:szCs w:val="24"/>
                <w:lang w:val="en-US"/>
              </w:rPr>
            </w:pPr>
            <w:r w:rsidRPr="00F94380">
              <w:rPr>
                <w:rFonts w:ascii="Arial" w:hAnsi="Arial" w:cs="Arial"/>
                <w:noProof w:val="0"/>
                <w:szCs w:val="24"/>
                <w:lang w:val="en-US"/>
              </w:rPr>
              <w:t xml:space="preserve">Alternative bids, if permissible, in accordance with ITB </w:t>
            </w:r>
            <w:proofErr w:type="gramStart"/>
            <w:r w:rsidRPr="00F94380">
              <w:rPr>
                <w:rFonts w:ascii="Arial" w:hAnsi="Arial" w:cs="Arial"/>
                <w:noProof w:val="0"/>
                <w:szCs w:val="24"/>
                <w:lang w:val="en-US"/>
              </w:rPr>
              <w:t>13;</w:t>
            </w:r>
            <w:proofErr w:type="gramEnd"/>
          </w:p>
          <w:p w14:paraId="58C76F6B" w14:textId="77777777" w:rsidR="00461946" w:rsidRPr="00F94380" w:rsidRDefault="00461946" w:rsidP="00226E65">
            <w:pPr>
              <w:numPr>
                <w:ilvl w:val="3"/>
                <w:numId w:val="30"/>
              </w:numPr>
              <w:tabs>
                <w:tab w:val="clear" w:pos="1901"/>
              </w:tabs>
              <w:spacing w:after="120"/>
              <w:ind w:left="1701" w:hanging="567"/>
              <w:jc w:val="both"/>
              <w:outlineLvl w:val="2"/>
              <w:rPr>
                <w:rFonts w:ascii="Arial" w:hAnsi="Arial" w:cs="Arial"/>
                <w:noProof w:val="0"/>
                <w:szCs w:val="24"/>
                <w:lang w:val="en-US"/>
              </w:rPr>
            </w:pPr>
            <w:r w:rsidRPr="00F94380">
              <w:rPr>
                <w:rFonts w:ascii="Arial" w:hAnsi="Arial" w:cs="Arial"/>
                <w:noProof w:val="0"/>
                <w:szCs w:val="24"/>
                <w:lang w:val="en-US"/>
              </w:rPr>
              <w:t xml:space="preserve">Documentary evidence in accordance with ITB 17 establishing the Bidder’s qualifications to perform the contract if its Bid is </w:t>
            </w:r>
            <w:proofErr w:type="gramStart"/>
            <w:r w:rsidRPr="00F94380">
              <w:rPr>
                <w:rFonts w:ascii="Arial" w:hAnsi="Arial" w:cs="Arial"/>
                <w:noProof w:val="0"/>
                <w:szCs w:val="24"/>
                <w:lang w:val="en-US"/>
              </w:rPr>
              <w:t>accepted;</w:t>
            </w:r>
            <w:proofErr w:type="gramEnd"/>
          </w:p>
          <w:p w14:paraId="760A4AB9" w14:textId="77777777" w:rsidR="00461946" w:rsidRPr="00F94380" w:rsidRDefault="00461946" w:rsidP="00226E65">
            <w:pPr>
              <w:numPr>
                <w:ilvl w:val="3"/>
                <w:numId w:val="30"/>
              </w:numPr>
              <w:tabs>
                <w:tab w:val="clear" w:pos="1901"/>
              </w:tabs>
              <w:spacing w:after="120"/>
              <w:ind w:left="1701" w:hanging="567"/>
              <w:jc w:val="both"/>
              <w:outlineLvl w:val="2"/>
              <w:rPr>
                <w:rFonts w:ascii="Arial" w:hAnsi="Arial" w:cs="Arial"/>
                <w:noProof w:val="0"/>
                <w:szCs w:val="24"/>
                <w:lang w:val="en-US"/>
              </w:rPr>
            </w:pPr>
            <w:r w:rsidRPr="00F94380">
              <w:rPr>
                <w:rFonts w:ascii="Arial" w:hAnsi="Arial" w:cs="Arial"/>
                <w:noProof w:val="0"/>
                <w:szCs w:val="24"/>
                <w:lang w:val="en-US"/>
              </w:rPr>
              <w:t xml:space="preserve">Documentary evidence in accordance with ITB 17 establishing the Bidder’s eligibility to </w:t>
            </w:r>
            <w:proofErr w:type="gramStart"/>
            <w:r w:rsidRPr="00F94380">
              <w:rPr>
                <w:rFonts w:ascii="Arial" w:hAnsi="Arial" w:cs="Arial"/>
                <w:noProof w:val="0"/>
                <w:szCs w:val="24"/>
                <w:lang w:val="en-US"/>
              </w:rPr>
              <w:t>bid;</w:t>
            </w:r>
            <w:proofErr w:type="gramEnd"/>
          </w:p>
          <w:p w14:paraId="03E1A47B" w14:textId="77777777" w:rsidR="00461946" w:rsidRPr="00F94380" w:rsidRDefault="00461946" w:rsidP="00226E65">
            <w:pPr>
              <w:numPr>
                <w:ilvl w:val="3"/>
                <w:numId w:val="30"/>
              </w:numPr>
              <w:tabs>
                <w:tab w:val="clear" w:pos="1901"/>
              </w:tabs>
              <w:spacing w:after="120"/>
              <w:ind w:left="1701" w:hanging="567"/>
              <w:jc w:val="both"/>
              <w:outlineLvl w:val="2"/>
              <w:rPr>
                <w:rFonts w:ascii="Arial" w:hAnsi="Arial" w:cs="Arial"/>
                <w:noProof w:val="0"/>
                <w:szCs w:val="24"/>
                <w:lang w:val="en-US"/>
              </w:rPr>
            </w:pPr>
            <w:r w:rsidRPr="00F94380">
              <w:rPr>
                <w:rFonts w:ascii="Arial" w:hAnsi="Arial" w:cs="Arial"/>
                <w:noProof w:val="0"/>
                <w:szCs w:val="24"/>
                <w:lang w:val="en-US"/>
              </w:rPr>
              <w:t xml:space="preserve">Documentary evidence in accordance with ITB 16, that the Goods and Related Services to be supplied by the Bidder are of eligible </w:t>
            </w:r>
            <w:proofErr w:type="gramStart"/>
            <w:r w:rsidRPr="00F94380">
              <w:rPr>
                <w:rFonts w:ascii="Arial" w:hAnsi="Arial" w:cs="Arial"/>
                <w:noProof w:val="0"/>
                <w:szCs w:val="24"/>
                <w:lang w:val="en-US"/>
              </w:rPr>
              <w:t>origin;</w:t>
            </w:r>
            <w:proofErr w:type="gramEnd"/>
          </w:p>
          <w:p w14:paraId="026FAD2C" w14:textId="77777777" w:rsidR="00461946" w:rsidRPr="00F94380" w:rsidRDefault="00461946" w:rsidP="00226E65">
            <w:pPr>
              <w:numPr>
                <w:ilvl w:val="3"/>
                <w:numId w:val="30"/>
              </w:numPr>
              <w:tabs>
                <w:tab w:val="clear" w:pos="1901"/>
              </w:tabs>
              <w:spacing w:after="120"/>
              <w:ind w:left="1701" w:hanging="567"/>
              <w:jc w:val="both"/>
              <w:outlineLvl w:val="2"/>
              <w:rPr>
                <w:rFonts w:ascii="Arial" w:hAnsi="Arial" w:cs="Arial"/>
                <w:noProof w:val="0"/>
                <w:szCs w:val="24"/>
                <w:lang w:val="en-US"/>
              </w:rPr>
            </w:pPr>
            <w:r w:rsidRPr="00F94380">
              <w:rPr>
                <w:rFonts w:ascii="Arial" w:hAnsi="Arial" w:cs="Arial"/>
                <w:noProof w:val="0"/>
                <w:szCs w:val="24"/>
                <w:lang w:val="en-US"/>
              </w:rPr>
              <w:t xml:space="preserve">Documentary evidence in accordance with ITB 16 and </w:t>
            </w:r>
            <w:r w:rsidR="00B03E54" w:rsidRPr="00F94380">
              <w:rPr>
                <w:rFonts w:ascii="Arial" w:hAnsi="Arial" w:cs="Arial"/>
                <w:noProof w:val="0"/>
                <w:szCs w:val="24"/>
                <w:lang w:val="en-US"/>
              </w:rPr>
              <w:t>30</w:t>
            </w:r>
            <w:r w:rsidRPr="00F94380">
              <w:rPr>
                <w:rFonts w:ascii="Arial" w:hAnsi="Arial" w:cs="Arial"/>
                <w:noProof w:val="0"/>
                <w:szCs w:val="24"/>
                <w:lang w:val="en-US"/>
              </w:rPr>
              <w:t xml:space="preserve">, that the Goods and Related Services conform to the Bidding </w:t>
            </w:r>
            <w:proofErr w:type="gramStart"/>
            <w:r w:rsidRPr="00F94380">
              <w:rPr>
                <w:rFonts w:ascii="Arial" w:hAnsi="Arial" w:cs="Arial"/>
                <w:noProof w:val="0"/>
                <w:szCs w:val="24"/>
                <w:lang w:val="en-US"/>
              </w:rPr>
              <w:t>Documents;</w:t>
            </w:r>
            <w:proofErr w:type="gramEnd"/>
          </w:p>
          <w:p w14:paraId="11532417" w14:textId="77777777" w:rsidR="00461946" w:rsidRPr="00F94380" w:rsidRDefault="00461946" w:rsidP="00226E65">
            <w:pPr>
              <w:numPr>
                <w:ilvl w:val="3"/>
                <w:numId w:val="30"/>
              </w:numPr>
              <w:tabs>
                <w:tab w:val="clear" w:pos="1901"/>
              </w:tabs>
              <w:spacing w:after="200"/>
              <w:ind w:left="1701" w:hanging="567"/>
              <w:jc w:val="both"/>
              <w:outlineLvl w:val="2"/>
              <w:rPr>
                <w:rFonts w:ascii="Arial" w:hAnsi="Arial" w:cs="Arial"/>
                <w:noProof w:val="0"/>
                <w:szCs w:val="24"/>
                <w:lang w:val="en-US"/>
              </w:rPr>
            </w:pPr>
            <w:r w:rsidRPr="00F94380">
              <w:rPr>
                <w:rFonts w:ascii="Arial" w:hAnsi="Arial" w:cs="Arial"/>
                <w:noProof w:val="0"/>
                <w:szCs w:val="24"/>
                <w:lang w:val="en-US"/>
              </w:rPr>
              <w:t xml:space="preserve">Any other document </w:t>
            </w:r>
            <w:r w:rsidRPr="00F94380">
              <w:rPr>
                <w:rFonts w:ascii="Arial" w:hAnsi="Arial" w:cs="Arial"/>
                <w:b/>
                <w:bCs/>
                <w:noProof w:val="0"/>
                <w:szCs w:val="24"/>
                <w:lang w:val="en-US"/>
              </w:rPr>
              <w:t>required in the</w:t>
            </w:r>
            <w:r w:rsidRPr="00F94380">
              <w:rPr>
                <w:rFonts w:ascii="Arial" w:hAnsi="Arial" w:cs="Arial"/>
                <w:b/>
                <w:noProof w:val="0"/>
                <w:szCs w:val="24"/>
                <w:lang w:val="en-US"/>
              </w:rPr>
              <w:t xml:space="preserve"> BDS</w:t>
            </w:r>
            <w:r w:rsidRPr="00F94380">
              <w:rPr>
                <w:rFonts w:ascii="Arial" w:hAnsi="Arial" w:cs="Arial"/>
                <w:noProof w:val="0"/>
                <w:szCs w:val="24"/>
                <w:lang w:val="en-US"/>
              </w:rPr>
              <w:t>.</w:t>
            </w:r>
          </w:p>
          <w:p w14:paraId="3D9C3530" w14:textId="77777777" w:rsidR="00461946" w:rsidRPr="00F94380" w:rsidRDefault="00461946" w:rsidP="00226E65">
            <w:pPr>
              <w:spacing w:after="200"/>
              <w:ind w:left="567" w:hanging="567"/>
              <w:jc w:val="both"/>
              <w:rPr>
                <w:rFonts w:ascii="Arial" w:hAnsi="Arial" w:cs="Arial"/>
                <w:bCs/>
                <w:noProof w:val="0"/>
                <w:szCs w:val="24"/>
                <w:lang w:val="en-US"/>
              </w:rPr>
            </w:pPr>
            <w:r w:rsidRPr="00F94380">
              <w:rPr>
                <w:rFonts w:ascii="Arial" w:hAnsi="Arial" w:cs="Arial"/>
                <w:bCs/>
                <w:noProof w:val="0"/>
                <w:szCs w:val="24"/>
                <w:lang w:val="en-US"/>
              </w:rPr>
              <w:lastRenderedPageBreak/>
              <w:t>11.2</w:t>
            </w:r>
            <w:r w:rsidRPr="00F94380">
              <w:rPr>
                <w:rFonts w:ascii="Arial" w:hAnsi="Arial" w:cs="Arial"/>
                <w:bCs/>
                <w:noProof w:val="0"/>
                <w:szCs w:val="24"/>
                <w:lang w:val="en-US"/>
              </w:rPr>
              <w:tab/>
              <w:t xml:space="preserve">In addition to the requirements under ITB 11.1, bids submitted by a JV shall include a copy of the Joint Venture Agreement </w:t>
            </w:r>
            <w:proofErr w:type="gramStart"/>
            <w:r w:rsidRPr="00F94380">
              <w:rPr>
                <w:rFonts w:ascii="Arial" w:hAnsi="Arial" w:cs="Arial"/>
                <w:bCs/>
                <w:noProof w:val="0"/>
                <w:szCs w:val="24"/>
                <w:lang w:val="en-US"/>
              </w:rPr>
              <w:t>entered into</w:t>
            </w:r>
            <w:proofErr w:type="gramEnd"/>
            <w:r w:rsidRPr="00F94380">
              <w:rPr>
                <w:rFonts w:ascii="Arial" w:hAnsi="Arial" w:cs="Arial"/>
                <w:bCs/>
                <w:noProof w:val="0"/>
                <w:szCs w:val="24"/>
                <w:lang w:val="en-US"/>
              </w:rPr>
              <w:t xml:space="preserve"> by all members. Alternatively, a letter of intent to execute a Joint Venture Agreement in the event of a successful bid shall be signed by all members and submitted with the bid, together with a copy of the proposed Agreement. </w:t>
            </w:r>
          </w:p>
          <w:p w14:paraId="2CB15113" w14:textId="77777777" w:rsidR="00461946" w:rsidRPr="00F94380" w:rsidRDefault="00461946" w:rsidP="00226E65">
            <w:pPr>
              <w:spacing w:after="200"/>
              <w:ind w:left="567" w:hanging="567"/>
              <w:jc w:val="both"/>
              <w:rPr>
                <w:rFonts w:ascii="Arial" w:hAnsi="Arial" w:cs="Arial"/>
                <w:bCs/>
                <w:noProof w:val="0"/>
                <w:szCs w:val="24"/>
                <w:lang w:val="en-US"/>
              </w:rPr>
            </w:pPr>
            <w:r w:rsidRPr="00F94380">
              <w:rPr>
                <w:rFonts w:ascii="Arial" w:hAnsi="Arial" w:cs="Arial"/>
                <w:bCs/>
                <w:noProof w:val="0"/>
                <w:szCs w:val="24"/>
                <w:lang w:val="en-US"/>
              </w:rPr>
              <w:t>11.3</w:t>
            </w:r>
            <w:r w:rsidRPr="00F94380">
              <w:rPr>
                <w:rFonts w:ascii="Arial" w:hAnsi="Arial" w:cs="Arial"/>
                <w:bCs/>
                <w:noProof w:val="0"/>
                <w:szCs w:val="24"/>
                <w:lang w:val="en-US"/>
              </w:rPr>
              <w:tab/>
              <w:t>The Bidder shall furnish in the Bid Submission Form information on commissions and gratuities, if any, paid or to be paid to agents or any other party relating to this Bid.</w:t>
            </w:r>
          </w:p>
        </w:tc>
      </w:tr>
      <w:tr w:rsidR="00F81C8D" w:rsidRPr="00F94380" w14:paraId="6A5670BF" w14:textId="77777777" w:rsidTr="00B91AFC">
        <w:tc>
          <w:tcPr>
            <w:tcW w:w="2512" w:type="dxa"/>
          </w:tcPr>
          <w:p w14:paraId="2FED54A0" w14:textId="1CA5641E" w:rsidR="00F81C8D" w:rsidRPr="00F94380" w:rsidRDefault="00F81C8D" w:rsidP="00C764D9">
            <w:pPr>
              <w:pStyle w:val="Section1-berschrift-Ebene2"/>
              <w:rPr>
                <w:rFonts w:ascii="Arial" w:hAnsi="Arial" w:cs="Arial"/>
                <w:noProof w:val="0"/>
                <w:lang w:val="en-US"/>
              </w:rPr>
            </w:pPr>
            <w:bookmarkStart w:id="40" w:name="_Toc523754676"/>
            <w:r w:rsidRPr="00F94380">
              <w:rPr>
                <w:rFonts w:ascii="Arial" w:hAnsi="Arial" w:cs="Arial"/>
                <w:noProof w:val="0"/>
                <w:lang w:val="en-US"/>
              </w:rPr>
              <w:lastRenderedPageBreak/>
              <w:t>12.</w:t>
            </w:r>
            <w:r w:rsidRPr="00F94380">
              <w:rPr>
                <w:rFonts w:ascii="Arial" w:hAnsi="Arial" w:cs="Arial"/>
                <w:noProof w:val="0"/>
                <w:lang w:val="en-US"/>
              </w:rPr>
              <w:tab/>
            </w:r>
            <w:r w:rsidR="00305FF2" w:rsidRPr="00F94380">
              <w:rPr>
                <w:rFonts w:ascii="Arial" w:hAnsi="Arial" w:cs="Arial"/>
                <w:noProof w:val="0"/>
                <w:lang w:val="en-US"/>
              </w:rPr>
              <w:t xml:space="preserve">Declaration of Undertaking, Qualification Forms, and </w:t>
            </w:r>
            <w:r w:rsidRPr="00F94380">
              <w:rPr>
                <w:rFonts w:ascii="Arial" w:hAnsi="Arial" w:cs="Arial"/>
                <w:noProof w:val="0"/>
                <w:lang w:val="en-US"/>
              </w:rPr>
              <w:t>Bid Su</w:t>
            </w:r>
            <w:r w:rsidR="00305FF2" w:rsidRPr="00F94380">
              <w:rPr>
                <w:rFonts w:ascii="Arial" w:hAnsi="Arial" w:cs="Arial"/>
                <w:noProof w:val="0"/>
                <w:lang w:val="en-US"/>
              </w:rPr>
              <w:t xml:space="preserve">bmission Form, Bidding Forms, </w:t>
            </w:r>
            <w:r w:rsidRPr="00F94380">
              <w:rPr>
                <w:rFonts w:ascii="Arial" w:hAnsi="Arial" w:cs="Arial"/>
                <w:noProof w:val="0"/>
                <w:lang w:val="en-US"/>
              </w:rPr>
              <w:t>Price Schedules</w:t>
            </w:r>
            <w:bookmarkEnd w:id="40"/>
            <w:r w:rsidRPr="00F94380">
              <w:rPr>
                <w:rFonts w:ascii="Arial" w:hAnsi="Arial" w:cs="Arial"/>
                <w:noProof w:val="0"/>
                <w:lang w:val="en-US"/>
              </w:rPr>
              <w:t xml:space="preserve"> </w:t>
            </w:r>
          </w:p>
        </w:tc>
        <w:tc>
          <w:tcPr>
            <w:tcW w:w="6373" w:type="dxa"/>
          </w:tcPr>
          <w:p w14:paraId="3ED43DF7" w14:textId="5B355B5F" w:rsidR="00F81C8D" w:rsidRPr="00F94380" w:rsidRDefault="00F81C8D" w:rsidP="00226E65">
            <w:pPr>
              <w:pStyle w:val="ListParagraph"/>
              <w:keepNext/>
              <w:keepLines/>
              <w:numPr>
                <w:ilvl w:val="1"/>
                <w:numId w:val="67"/>
              </w:numPr>
              <w:spacing w:after="200"/>
              <w:ind w:left="584" w:hanging="567"/>
              <w:contextualSpacing w:val="0"/>
              <w:jc w:val="both"/>
              <w:rPr>
                <w:rFonts w:ascii="Arial" w:hAnsi="Arial" w:cs="Arial"/>
                <w:noProof w:val="0"/>
                <w:szCs w:val="24"/>
                <w:lang w:val="en-US"/>
              </w:rPr>
            </w:pPr>
            <w:r w:rsidRPr="00F94380">
              <w:rPr>
                <w:rFonts w:ascii="Arial" w:hAnsi="Arial" w:cs="Arial"/>
                <w:noProof w:val="0"/>
                <w:szCs w:val="24"/>
                <w:lang w:val="en-US"/>
              </w:rPr>
              <w:t xml:space="preserve">The Declaration of Undertaking and </w:t>
            </w:r>
            <w:r w:rsidR="00AD3245" w:rsidRPr="00F94380">
              <w:rPr>
                <w:rFonts w:ascii="Arial" w:hAnsi="Arial" w:cs="Arial"/>
                <w:noProof w:val="0"/>
                <w:szCs w:val="24"/>
                <w:lang w:val="en-US"/>
              </w:rPr>
              <w:t>the Qualification Forms</w:t>
            </w:r>
            <w:r w:rsidRPr="00F94380">
              <w:rPr>
                <w:rFonts w:ascii="Arial" w:hAnsi="Arial" w:cs="Arial"/>
                <w:noProof w:val="0"/>
                <w:szCs w:val="24"/>
                <w:lang w:val="en-US"/>
              </w:rPr>
              <w:t xml:space="preserve"> </w:t>
            </w:r>
            <w:r w:rsidR="006F4B4A" w:rsidRPr="00F94380">
              <w:rPr>
                <w:rFonts w:ascii="Arial" w:hAnsi="Arial" w:cs="Arial"/>
                <w:noProof w:val="0"/>
                <w:szCs w:val="24"/>
                <w:lang w:val="en-US"/>
              </w:rPr>
              <w:t xml:space="preserve">as listed in ITB 11.1(a) </w:t>
            </w:r>
            <w:r w:rsidRPr="00F94380">
              <w:rPr>
                <w:rFonts w:ascii="Arial" w:hAnsi="Arial" w:cs="Arial"/>
                <w:noProof w:val="0"/>
                <w:szCs w:val="24"/>
                <w:lang w:val="en-US"/>
              </w:rPr>
              <w:t>shall be prepared using the relevant forms furnished in Section IV, Bidding Forms. The forms must be completed without any alterations to the text, and no substitutes shall be accepted except as provided under ITB 20.4. All blank spaces shall be filled in with the information requested.</w:t>
            </w:r>
          </w:p>
          <w:p w14:paraId="6F59FD47" w14:textId="77777777" w:rsidR="00305FF2" w:rsidRPr="00F94380" w:rsidRDefault="00305FF2" w:rsidP="00226E65">
            <w:pPr>
              <w:pStyle w:val="ListParagraph"/>
              <w:keepNext/>
              <w:keepLines/>
              <w:numPr>
                <w:ilvl w:val="1"/>
                <w:numId w:val="67"/>
              </w:numPr>
              <w:spacing w:after="200"/>
              <w:ind w:left="585" w:hanging="567"/>
              <w:jc w:val="both"/>
              <w:rPr>
                <w:rFonts w:ascii="Arial" w:hAnsi="Arial" w:cs="Arial"/>
                <w:noProof w:val="0"/>
                <w:szCs w:val="24"/>
                <w:lang w:val="en-US"/>
              </w:rPr>
            </w:pPr>
            <w:r w:rsidRPr="00F94380">
              <w:rPr>
                <w:rFonts w:ascii="Arial" w:hAnsi="Arial" w:cs="Arial"/>
                <w:noProof w:val="0"/>
                <w:szCs w:val="24"/>
                <w:lang w:val="en-US"/>
              </w:rPr>
              <w:t>The Bid Submission Form, th</w:t>
            </w:r>
            <w:r w:rsidR="00AD3245" w:rsidRPr="00F94380">
              <w:rPr>
                <w:rFonts w:ascii="Arial" w:hAnsi="Arial" w:cs="Arial"/>
                <w:noProof w:val="0"/>
                <w:szCs w:val="24"/>
                <w:lang w:val="en-US"/>
              </w:rPr>
              <w:t>e</w:t>
            </w:r>
            <w:r w:rsidRPr="00F94380">
              <w:rPr>
                <w:rFonts w:ascii="Arial" w:hAnsi="Arial" w:cs="Arial"/>
                <w:noProof w:val="0"/>
                <w:szCs w:val="24"/>
                <w:lang w:val="en-US"/>
              </w:rPr>
              <w:t xml:space="preserve"> Price Schedules</w:t>
            </w:r>
            <w:r w:rsidR="00AD3245" w:rsidRPr="00F94380">
              <w:rPr>
                <w:rFonts w:ascii="Arial" w:hAnsi="Arial" w:cs="Arial"/>
                <w:noProof w:val="0"/>
                <w:szCs w:val="24"/>
                <w:lang w:val="en-US"/>
              </w:rPr>
              <w:t>, and</w:t>
            </w:r>
            <w:r w:rsidRPr="00F94380">
              <w:rPr>
                <w:rFonts w:ascii="Arial" w:hAnsi="Arial" w:cs="Arial"/>
                <w:noProof w:val="0"/>
                <w:szCs w:val="24"/>
                <w:lang w:val="en-US"/>
              </w:rPr>
              <w:t xml:space="preserve"> </w:t>
            </w:r>
            <w:r w:rsidR="00AD3245" w:rsidRPr="00F94380">
              <w:rPr>
                <w:rFonts w:ascii="Arial" w:hAnsi="Arial" w:cs="Arial"/>
                <w:noProof w:val="0"/>
                <w:szCs w:val="24"/>
                <w:lang w:val="en-US"/>
              </w:rPr>
              <w:t xml:space="preserve">the Bidding Forms </w:t>
            </w:r>
            <w:r w:rsidR="006F4B4A" w:rsidRPr="00F94380">
              <w:rPr>
                <w:rFonts w:ascii="Arial" w:hAnsi="Arial" w:cs="Arial"/>
                <w:noProof w:val="0"/>
                <w:szCs w:val="24"/>
                <w:lang w:val="en-US"/>
              </w:rPr>
              <w:t xml:space="preserve">as listed in ITB 11.1(b) </w:t>
            </w:r>
            <w:r w:rsidRPr="00F94380">
              <w:rPr>
                <w:rFonts w:ascii="Arial" w:hAnsi="Arial" w:cs="Arial"/>
                <w:noProof w:val="0"/>
                <w:szCs w:val="24"/>
                <w:lang w:val="en-US"/>
              </w:rPr>
              <w:t>shall be prepared using the relevant forms furnished in Section IV, Bidding Forms. The forms must be completed without any alterations to the text, and no substitutes shall be accepted except as provided under ITB 20.4. All blank spaces shall be filled in with the information requested.</w:t>
            </w:r>
          </w:p>
        </w:tc>
      </w:tr>
      <w:tr w:rsidR="00F81C8D" w:rsidRPr="00F94380" w14:paraId="335CEBEC" w14:textId="77777777" w:rsidTr="00B91AFC">
        <w:tc>
          <w:tcPr>
            <w:tcW w:w="2512" w:type="dxa"/>
          </w:tcPr>
          <w:p w14:paraId="11303538" w14:textId="2C05764B" w:rsidR="00F81C8D" w:rsidRPr="00F94380" w:rsidRDefault="00F81C8D" w:rsidP="00C764D9">
            <w:pPr>
              <w:pStyle w:val="Section1-berschrift-Ebene2"/>
              <w:rPr>
                <w:rFonts w:ascii="Arial" w:hAnsi="Arial" w:cs="Arial"/>
                <w:noProof w:val="0"/>
                <w:lang w:val="en-US"/>
              </w:rPr>
            </w:pPr>
            <w:bookmarkStart w:id="41" w:name="_Toc523754677"/>
            <w:r w:rsidRPr="00F94380">
              <w:rPr>
                <w:rFonts w:ascii="Arial" w:hAnsi="Arial" w:cs="Arial"/>
                <w:noProof w:val="0"/>
                <w:lang w:val="en-US"/>
              </w:rPr>
              <w:t>13.</w:t>
            </w:r>
            <w:r w:rsidRPr="00F94380">
              <w:rPr>
                <w:rFonts w:ascii="Arial" w:hAnsi="Arial" w:cs="Arial"/>
                <w:noProof w:val="0"/>
                <w:lang w:val="en-US"/>
              </w:rPr>
              <w:tab/>
              <w:t>Alternative Bids</w:t>
            </w:r>
            <w:bookmarkEnd w:id="41"/>
          </w:p>
        </w:tc>
        <w:tc>
          <w:tcPr>
            <w:tcW w:w="6373" w:type="dxa"/>
          </w:tcPr>
          <w:p w14:paraId="0176530E" w14:textId="77777777" w:rsidR="00F81C8D" w:rsidRPr="00F94380" w:rsidRDefault="00F81C8D" w:rsidP="00226E65">
            <w:pPr>
              <w:keepNext/>
              <w:keepLines/>
              <w:numPr>
                <w:ilvl w:val="1"/>
                <w:numId w:val="63"/>
              </w:numPr>
              <w:tabs>
                <w:tab w:val="clear" w:pos="600"/>
              </w:tabs>
              <w:spacing w:after="200"/>
              <w:jc w:val="both"/>
              <w:rPr>
                <w:rFonts w:ascii="Arial" w:hAnsi="Arial" w:cs="Arial"/>
                <w:noProof w:val="0"/>
                <w:szCs w:val="24"/>
                <w:lang w:val="en-US"/>
              </w:rPr>
            </w:pPr>
            <w:r w:rsidRPr="00F94380">
              <w:rPr>
                <w:rFonts w:ascii="Arial" w:hAnsi="Arial" w:cs="Arial"/>
                <w:noProof w:val="0"/>
                <w:szCs w:val="24"/>
                <w:lang w:val="en-US"/>
              </w:rPr>
              <w:t xml:space="preserve">Unless otherwise </w:t>
            </w:r>
            <w:r w:rsidRPr="00F94380">
              <w:rPr>
                <w:rFonts w:ascii="Arial" w:hAnsi="Arial" w:cs="Arial"/>
                <w:b/>
                <w:bCs/>
                <w:noProof w:val="0"/>
                <w:szCs w:val="24"/>
                <w:lang w:val="en-US"/>
              </w:rPr>
              <w:t>specified in the</w:t>
            </w:r>
            <w:r w:rsidRPr="00F94380">
              <w:rPr>
                <w:rFonts w:ascii="Arial" w:hAnsi="Arial" w:cs="Arial"/>
                <w:noProof w:val="0"/>
                <w:szCs w:val="24"/>
                <w:lang w:val="en-US"/>
              </w:rPr>
              <w:t xml:space="preserve"> </w:t>
            </w:r>
            <w:r w:rsidRPr="00F94380">
              <w:rPr>
                <w:rFonts w:ascii="Arial" w:hAnsi="Arial" w:cs="Arial"/>
                <w:b/>
                <w:noProof w:val="0"/>
                <w:szCs w:val="24"/>
                <w:lang w:val="en-US"/>
              </w:rPr>
              <w:t>BDS,</w:t>
            </w:r>
            <w:r w:rsidRPr="00F94380">
              <w:rPr>
                <w:rFonts w:ascii="Arial" w:hAnsi="Arial" w:cs="Arial"/>
                <w:noProof w:val="0"/>
                <w:szCs w:val="24"/>
                <w:lang w:val="en-US"/>
              </w:rPr>
              <w:t xml:space="preserve"> alternative bids shall not be considered.</w:t>
            </w:r>
          </w:p>
        </w:tc>
      </w:tr>
      <w:tr w:rsidR="008C5ABD" w:rsidRPr="00F94380" w14:paraId="381781CE" w14:textId="77777777" w:rsidTr="00B91AFC">
        <w:tc>
          <w:tcPr>
            <w:tcW w:w="2512" w:type="dxa"/>
          </w:tcPr>
          <w:p w14:paraId="0ED37A2E" w14:textId="2BFB96F7" w:rsidR="008C5ABD" w:rsidRPr="00F94380" w:rsidRDefault="008C5ABD" w:rsidP="00C764D9">
            <w:pPr>
              <w:pStyle w:val="Section1-berschrift-Ebene2"/>
              <w:rPr>
                <w:rFonts w:ascii="Arial" w:hAnsi="Arial" w:cs="Arial"/>
                <w:noProof w:val="0"/>
                <w:lang w:val="en-US"/>
              </w:rPr>
            </w:pPr>
            <w:bookmarkStart w:id="42" w:name="_Toc523754678"/>
            <w:r w:rsidRPr="00F94380">
              <w:rPr>
                <w:rFonts w:ascii="Arial" w:hAnsi="Arial" w:cs="Arial"/>
                <w:noProof w:val="0"/>
                <w:lang w:val="en-US"/>
              </w:rPr>
              <w:t>14.</w:t>
            </w:r>
            <w:r w:rsidRPr="00F94380">
              <w:rPr>
                <w:rFonts w:ascii="Arial" w:hAnsi="Arial" w:cs="Arial"/>
                <w:noProof w:val="0"/>
                <w:lang w:val="en-US"/>
              </w:rPr>
              <w:tab/>
              <w:t>Bid Prices and Discounts</w:t>
            </w:r>
            <w:bookmarkEnd w:id="42"/>
          </w:p>
        </w:tc>
        <w:tc>
          <w:tcPr>
            <w:tcW w:w="6373" w:type="dxa"/>
          </w:tcPr>
          <w:p w14:paraId="6202F397" w14:textId="77777777" w:rsidR="008C5ABD" w:rsidRPr="00F94380" w:rsidRDefault="008C5ABD" w:rsidP="00226E65">
            <w:pPr>
              <w:numPr>
                <w:ilvl w:val="1"/>
                <w:numId w:val="62"/>
              </w:numPr>
              <w:tabs>
                <w:tab w:val="clear" w:pos="600"/>
              </w:tabs>
              <w:spacing w:after="200"/>
              <w:ind w:left="567" w:hanging="567"/>
              <w:jc w:val="both"/>
              <w:rPr>
                <w:rFonts w:ascii="Arial" w:hAnsi="Arial" w:cs="Arial"/>
                <w:noProof w:val="0"/>
                <w:szCs w:val="24"/>
                <w:lang w:val="en-US"/>
              </w:rPr>
            </w:pPr>
            <w:r w:rsidRPr="00F94380">
              <w:rPr>
                <w:rFonts w:ascii="Arial" w:hAnsi="Arial" w:cs="Arial"/>
                <w:noProof w:val="0"/>
                <w:szCs w:val="24"/>
                <w:lang w:val="en-US"/>
              </w:rPr>
              <w:t xml:space="preserve">The prices and discounts quoted by the Bidder in the Bid Submission Form and in the </w:t>
            </w:r>
            <w:proofErr w:type="gramStart"/>
            <w:r w:rsidRPr="00F94380">
              <w:rPr>
                <w:rFonts w:ascii="Arial" w:hAnsi="Arial" w:cs="Arial"/>
                <w:noProof w:val="0"/>
                <w:szCs w:val="24"/>
                <w:lang w:val="en-US"/>
              </w:rPr>
              <w:t>Price</w:t>
            </w:r>
            <w:proofErr w:type="gramEnd"/>
            <w:r w:rsidRPr="00F94380">
              <w:rPr>
                <w:rFonts w:ascii="Arial" w:hAnsi="Arial" w:cs="Arial"/>
                <w:noProof w:val="0"/>
                <w:szCs w:val="24"/>
                <w:lang w:val="en-US"/>
              </w:rPr>
              <w:t xml:space="preserve"> Schedules shall conform to the requirements specified below.</w:t>
            </w:r>
          </w:p>
          <w:p w14:paraId="2647C4E1" w14:textId="77777777" w:rsidR="008C5ABD" w:rsidRPr="00F94380" w:rsidRDefault="008C5ABD" w:rsidP="00226E65">
            <w:pPr>
              <w:numPr>
                <w:ilvl w:val="1"/>
                <w:numId w:val="62"/>
              </w:numPr>
              <w:tabs>
                <w:tab w:val="clear" w:pos="600"/>
              </w:tabs>
              <w:spacing w:after="200"/>
              <w:ind w:left="567" w:hanging="567"/>
              <w:jc w:val="both"/>
              <w:rPr>
                <w:rFonts w:ascii="Arial" w:hAnsi="Arial" w:cs="Arial"/>
                <w:noProof w:val="0"/>
                <w:szCs w:val="24"/>
                <w:lang w:val="en-US"/>
              </w:rPr>
            </w:pPr>
            <w:r w:rsidRPr="00F94380">
              <w:rPr>
                <w:rFonts w:ascii="Arial" w:hAnsi="Arial" w:cs="Arial"/>
                <w:noProof w:val="0"/>
                <w:szCs w:val="24"/>
                <w:lang w:val="en-US"/>
              </w:rPr>
              <w:t>All lots (contracts) and items must be listed and priced separately in the Price Schedules.</w:t>
            </w:r>
          </w:p>
          <w:p w14:paraId="2A58C5CE" w14:textId="77777777" w:rsidR="008C5ABD" w:rsidRPr="00F94380" w:rsidRDefault="008C5ABD" w:rsidP="00226E65">
            <w:pPr>
              <w:numPr>
                <w:ilvl w:val="1"/>
                <w:numId w:val="62"/>
              </w:numPr>
              <w:tabs>
                <w:tab w:val="clear" w:pos="600"/>
              </w:tabs>
              <w:spacing w:after="200"/>
              <w:ind w:left="567" w:hanging="567"/>
              <w:jc w:val="both"/>
              <w:rPr>
                <w:rFonts w:ascii="Arial" w:hAnsi="Arial" w:cs="Arial"/>
                <w:noProof w:val="0"/>
                <w:szCs w:val="24"/>
                <w:lang w:val="en-US"/>
              </w:rPr>
            </w:pPr>
            <w:r w:rsidRPr="00F94380">
              <w:rPr>
                <w:rFonts w:ascii="Arial" w:hAnsi="Arial" w:cs="Arial"/>
                <w:noProof w:val="0"/>
                <w:szCs w:val="24"/>
                <w:lang w:val="en-US"/>
              </w:rPr>
              <w:t>The price to be quoted in the Bid Submission Form shall be the total price of the bid, excluding any discounts offered.</w:t>
            </w:r>
          </w:p>
          <w:p w14:paraId="2AA9300D" w14:textId="77777777" w:rsidR="008C5ABD" w:rsidRPr="00F94380" w:rsidRDefault="008C5ABD" w:rsidP="00226E65">
            <w:pPr>
              <w:numPr>
                <w:ilvl w:val="1"/>
                <w:numId w:val="62"/>
              </w:numPr>
              <w:tabs>
                <w:tab w:val="clear" w:pos="600"/>
              </w:tabs>
              <w:spacing w:after="200"/>
              <w:ind w:left="567" w:hanging="567"/>
              <w:jc w:val="both"/>
              <w:rPr>
                <w:rFonts w:ascii="Arial" w:hAnsi="Arial" w:cs="Arial"/>
                <w:noProof w:val="0"/>
                <w:szCs w:val="24"/>
                <w:lang w:val="en-US"/>
              </w:rPr>
            </w:pPr>
            <w:r w:rsidRPr="00F94380">
              <w:rPr>
                <w:rFonts w:ascii="Arial" w:hAnsi="Arial" w:cs="Arial"/>
                <w:noProof w:val="0"/>
                <w:szCs w:val="24"/>
                <w:lang w:val="en-US"/>
              </w:rPr>
              <w:t>The Bidder shall quote any discounts and indicate the methodology for their application in the Bid Submission Form.</w:t>
            </w:r>
          </w:p>
          <w:p w14:paraId="37A52FC0" w14:textId="77777777" w:rsidR="008C5ABD" w:rsidRPr="00F94380" w:rsidRDefault="008C5ABD" w:rsidP="00226E65">
            <w:pPr>
              <w:numPr>
                <w:ilvl w:val="1"/>
                <w:numId w:val="62"/>
              </w:numPr>
              <w:tabs>
                <w:tab w:val="clear" w:pos="600"/>
              </w:tabs>
              <w:spacing w:after="200"/>
              <w:ind w:left="567" w:hanging="567"/>
              <w:jc w:val="both"/>
              <w:rPr>
                <w:rFonts w:ascii="Arial" w:hAnsi="Arial" w:cs="Arial"/>
                <w:noProof w:val="0"/>
                <w:szCs w:val="24"/>
                <w:lang w:val="en-US"/>
              </w:rPr>
            </w:pPr>
            <w:r w:rsidRPr="00F94380">
              <w:rPr>
                <w:rFonts w:ascii="Arial" w:hAnsi="Arial" w:cs="Arial"/>
                <w:noProof w:val="0"/>
                <w:szCs w:val="24"/>
                <w:lang w:val="en-US"/>
              </w:rPr>
              <w:t xml:space="preserve">Prices quoted by the Bidder shall be fixed during the Bidder’s performance of the Contract and not subject to variation on any account, </w:t>
            </w:r>
            <w:r w:rsidRPr="00F94380">
              <w:rPr>
                <w:rFonts w:ascii="Arial" w:hAnsi="Arial" w:cs="Arial"/>
                <w:b/>
                <w:noProof w:val="0"/>
                <w:szCs w:val="24"/>
                <w:lang w:val="en-US"/>
              </w:rPr>
              <w:t xml:space="preserve">unless otherwise specified in the BDS. </w:t>
            </w:r>
            <w:r w:rsidRPr="00F94380">
              <w:rPr>
                <w:rFonts w:ascii="Arial" w:hAnsi="Arial" w:cs="Arial"/>
                <w:noProof w:val="0"/>
                <w:szCs w:val="24"/>
                <w:lang w:val="en-US"/>
              </w:rPr>
              <w:t xml:space="preserve">A bid submitted with an adjustable price quotation shall be treated as nonresponsive and shall be rejected, pursuant to ITB </w:t>
            </w:r>
            <w:r w:rsidR="00BA1283" w:rsidRPr="00F94380">
              <w:rPr>
                <w:rFonts w:ascii="Arial" w:hAnsi="Arial" w:cs="Arial"/>
                <w:noProof w:val="0"/>
                <w:szCs w:val="24"/>
                <w:lang w:val="en-US"/>
              </w:rPr>
              <w:t>30</w:t>
            </w:r>
            <w:r w:rsidRPr="00F94380">
              <w:rPr>
                <w:rFonts w:ascii="Arial" w:hAnsi="Arial" w:cs="Arial"/>
                <w:noProof w:val="0"/>
                <w:szCs w:val="24"/>
                <w:lang w:val="en-US"/>
              </w:rPr>
              <w:t>. However, if in accordance with the BDS, prices quoted by the Bidder shall be subject to adjustment during the performance of the Contract, a bid submitted with a fixed price quotation shall not be rejected, but the price adjustment shall be treated as zero.</w:t>
            </w:r>
          </w:p>
          <w:p w14:paraId="5725A819" w14:textId="77777777" w:rsidR="008C5ABD" w:rsidRPr="00F94380" w:rsidRDefault="008C5ABD" w:rsidP="00226E65">
            <w:pPr>
              <w:numPr>
                <w:ilvl w:val="1"/>
                <w:numId w:val="62"/>
              </w:numPr>
              <w:tabs>
                <w:tab w:val="clear" w:pos="600"/>
              </w:tabs>
              <w:spacing w:after="200"/>
              <w:ind w:left="567" w:hanging="567"/>
              <w:jc w:val="both"/>
              <w:rPr>
                <w:rFonts w:ascii="Arial" w:hAnsi="Arial" w:cs="Arial"/>
                <w:noProof w:val="0"/>
                <w:szCs w:val="24"/>
                <w:lang w:val="en-US"/>
              </w:rPr>
            </w:pPr>
            <w:r w:rsidRPr="00F94380">
              <w:rPr>
                <w:rFonts w:ascii="Arial" w:hAnsi="Arial" w:cs="Arial"/>
                <w:noProof w:val="0"/>
                <w:szCs w:val="24"/>
                <w:lang w:val="en-US"/>
              </w:rPr>
              <w:lastRenderedPageBreak/>
              <w:t xml:space="preserve">If </w:t>
            </w:r>
            <w:proofErr w:type="gramStart"/>
            <w:r w:rsidRPr="00F94380">
              <w:rPr>
                <w:rFonts w:ascii="Arial" w:hAnsi="Arial" w:cs="Arial"/>
                <w:noProof w:val="0"/>
                <w:szCs w:val="24"/>
                <w:lang w:val="en-US"/>
              </w:rPr>
              <w:t>so</w:t>
            </w:r>
            <w:proofErr w:type="gramEnd"/>
            <w:r w:rsidRPr="00F94380">
              <w:rPr>
                <w:rFonts w:ascii="Arial" w:hAnsi="Arial" w:cs="Arial"/>
                <w:noProof w:val="0"/>
                <w:szCs w:val="24"/>
                <w:lang w:val="en-US"/>
              </w:rPr>
              <w:t xml:space="preserve"> specified in ITB 1.1, bids are being invited for individual lots (contracts) or for any combination of lots (packages). </w:t>
            </w:r>
            <w:r w:rsidR="00521E5B" w:rsidRPr="00F94380">
              <w:rPr>
                <w:rFonts w:ascii="Arial" w:hAnsi="Arial" w:cs="Arial"/>
                <w:noProof w:val="0"/>
                <w:szCs w:val="24"/>
                <w:lang w:val="en-US"/>
              </w:rPr>
              <w:t>P</w:t>
            </w:r>
            <w:r w:rsidRPr="00F94380">
              <w:rPr>
                <w:rFonts w:ascii="Arial" w:hAnsi="Arial" w:cs="Arial"/>
                <w:noProof w:val="0"/>
                <w:szCs w:val="24"/>
                <w:lang w:val="en-US"/>
              </w:rPr>
              <w:t>rices quoted shall correspond to 100 % of the items specified for each lot and to 100% of the quantities specified for each item of a lot. Bidders wishing to offer discounts for the award of more than one Contract shall specify in their bid the price reductions applicable to each package, or alternatively, to individual Contracts within the package. Discounts shall be submitted in accordance with ITB 14.4 provided the bids for all lots (contracts) are opened at the same time.</w:t>
            </w:r>
          </w:p>
          <w:p w14:paraId="5AAEAEA2" w14:textId="5B904D2C" w:rsidR="008C5ABD" w:rsidRPr="00F94380" w:rsidRDefault="008C5ABD" w:rsidP="00226E65">
            <w:pPr>
              <w:numPr>
                <w:ilvl w:val="1"/>
                <w:numId w:val="62"/>
              </w:numPr>
              <w:tabs>
                <w:tab w:val="clear" w:pos="600"/>
              </w:tabs>
              <w:spacing w:after="200"/>
              <w:ind w:left="567" w:hanging="567"/>
              <w:jc w:val="both"/>
              <w:rPr>
                <w:rFonts w:ascii="Arial" w:hAnsi="Arial" w:cs="Arial"/>
                <w:noProof w:val="0"/>
                <w:szCs w:val="24"/>
                <w:lang w:val="en-US"/>
              </w:rPr>
            </w:pPr>
            <w:r w:rsidRPr="00F94380">
              <w:rPr>
                <w:rFonts w:ascii="Arial" w:hAnsi="Arial" w:cs="Arial"/>
                <w:noProof w:val="0"/>
                <w:szCs w:val="24"/>
                <w:lang w:val="en-US"/>
              </w:rPr>
              <w:t>The term CIP</w:t>
            </w:r>
            <w:r w:rsidR="00012D1D" w:rsidRPr="00F94380">
              <w:rPr>
                <w:rFonts w:ascii="Arial" w:hAnsi="Arial" w:cs="Arial"/>
                <w:noProof w:val="0"/>
                <w:szCs w:val="24"/>
                <w:lang w:val="en-US"/>
              </w:rPr>
              <w:t xml:space="preserve"> (Carriage and Insurance Paid to)</w:t>
            </w:r>
            <w:r w:rsidRPr="00F94380">
              <w:rPr>
                <w:rFonts w:ascii="Arial" w:hAnsi="Arial" w:cs="Arial"/>
                <w:noProof w:val="0"/>
                <w:szCs w:val="24"/>
                <w:lang w:val="en-US"/>
              </w:rPr>
              <w:t>, and other similar terms shall be governed by the rules prescribed in the current edition of Incoterms, published by The International Chamber of Commerce, as</w:t>
            </w:r>
            <w:r w:rsidRPr="00F94380">
              <w:rPr>
                <w:rFonts w:ascii="Arial" w:hAnsi="Arial" w:cs="Arial"/>
                <w:b/>
                <w:noProof w:val="0"/>
                <w:szCs w:val="24"/>
                <w:lang w:val="en-US"/>
              </w:rPr>
              <w:t xml:space="preserve"> specified in the</w:t>
            </w:r>
            <w:r w:rsidRPr="00F94380">
              <w:rPr>
                <w:rFonts w:ascii="Arial" w:hAnsi="Arial" w:cs="Arial"/>
                <w:noProof w:val="0"/>
                <w:szCs w:val="24"/>
                <w:lang w:val="en-US"/>
              </w:rPr>
              <w:t xml:space="preserve"> </w:t>
            </w:r>
            <w:r w:rsidRPr="00F94380">
              <w:rPr>
                <w:rFonts w:ascii="Arial" w:hAnsi="Arial" w:cs="Arial"/>
                <w:b/>
                <w:noProof w:val="0"/>
                <w:szCs w:val="24"/>
                <w:lang w:val="en-US"/>
              </w:rPr>
              <w:t>BDS</w:t>
            </w:r>
            <w:r w:rsidRPr="00F94380">
              <w:rPr>
                <w:rFonts w:ascii="Arial" w:hAnsi="Arial" w:cs="Arial"/>
                <w:noProof w:val="0"/>
                <w:szCs w:val="24"/>
                <w:lang w:val="en-US"/>
              </w:rPr>
              <w:t>.</w:t>
            </w:r>
          </w:p>
          <w:p w14:paraId="7A6E57BD" w14:textId="77777777" w:rsidR="008C5ABD" w:rsidRPr="00F94380" w:rsidRDefault="008C5ABD" w:rsidP="00226E65">
            <w:pPr>
              <w:numPr>
                <w:ilvl w:val="1"/>
                <w:numId w:val="62"/>
              </w:numPr>
              <w:tabs>
                <w:tab w:val="clear" w:pos="600"/>
              </w:tabs>
              <w:spacing w:after="120"/>
              <w:ind w:left="601" w:hanging="601"/>
              <w:jc w:val="both"/>
              <w:rPr>
                <w:rFonts w:ascii="Arial" w:hAnsi="Arial" w:cs="Arial"/>
                <w:noProof w:val="0"/>
                <w:szCs w:val="24"/>
                <w:lang w:val="en-US"/>
              </w:rPr>
            </w:pPr>
            <w:r w:rsidRPr="00F94380">
              <w:rPr>
                <w:rFonts w:ascii="Arial" w:hAnsi="Arial" w:cs="Arial"/>
                <w:noProof w:val="0"/>
                <w:szCs w:val="24"/>
                <w:lang w:val="en-US"/>
              </w:rPr>
              <w:t>Prices shall be quoted as specified in each Price Schedule included in Section IV, Bidding Forms. The disaggregation of price components is required solely for the purpose of facilitating the comparison of bids by the Purchaser. In quoting prices, the Bidder shall be free to use transportation through carriers registered in any eligible country, in accordance with Section V, Eligibility Criteria. Similarly, the Bidder may obtain insurance services from any eligible country in accordance with Section V, Eligibility Criteria. Prices shall be entered in the following manner:</w:t>
            </w:r>
          </w:p>
          <w:p w14:paraId="7628D429" w14:textId="77777777" w:rsidR="008C5ABD" w:rsidRPr="00F94380" w:rsidRDefault="008C5ABD" w:rsidP="00226E65">
            <w:pPr>
              <w:numPr>
                <w:ilvl w:val="2"/>
                <w:numId w:val="31"/>
              </w:numPr>
              <w:tabs>
                <w:tab w:val="clear" w:pos="1152"/>
              </w:tabs>
              <w:spacing w:after="120"/>
              <w:ind w:left="1134" w:hanging="567"/>
              <w:jc w:val="both"/>
              <w:outlineLvl w:val="2"/>
              <w:rPr>
                <w:rFonts w:ascii="Arial" w:hAnsi="Arial" w:cs="Arial"/>
                <w:noProof w:val="0"/>
                <w:szCs w:val="24"/>
                <w:lang w:val="en-US"/>
              </w:rPr>
            </w:pPr>
            <w:r w:rsidRPr="00F94380">
              <w:rPr>
                <w:rFonts w:ascii="Arial" w:hAnsi="Arial" w:cs="Arial"/>
                <w:noProof w:val="0"/>
                <w:szCs w:val="24"/>
                <w:u w:val="single"/>
                <w:lang w:val="en-US"/>
              </w:rPr>
              <w:t>For Goods manufactured in the Purchaser’s Country</w:t>
            </w:r>
            <w:r w:rsidRPr="00F94380">
              <w:rPr>
                <w:rFonts w:ascii="Arial" w:hAnsi="Arial" w:cs="Arial"/>
                <w:noProof w:val="0"/>
                <w:szCs w:val="24"/>
                <w:lang w:val="en-US"/>
              </w:rPr>
              <w:t>:</w:t>
            </w:r>
          </w:p>
          <w:p w14:paraId="17601552" w14:textId="77777777" w:rsidR="008C5ABD" w:rsidRPr="00F94380" w:rsidRDefault="008C5ABD" w:rsidP="00226E65">
            <w:pPr>
              <w:numPr>
                <w:ilvl w:val="0"/>
                <w:numId w:val="70"/>
              </w:numPr>
              <w:spacing w:after="120"/>
              <w:ind w:left="1701" w:hanging="567"/>
              <w:jc w:val="both"/>
              <w:rPr>
                <w:rFonts w:ascii="Arial" w:hAnsi="Arial" w:cs="Arial"/>
                <w:noProof w:val="0"/>
                <w:szCs w:val="24"/>
                <w:lang w:val="en-US"/>
              </w:rPr>
            </w:pPr>
            <w:r w:rsidRPr="00F94380">
              <w:rPr>
                <w:rFonts w:ascii="Arial" w:hAnsi="Arial" w:cs="Arial"/>
                <w:noProof w:val="0"/>
                <w:szCs w:val="24"/>
                <w:lang w:val="en-US"/>
              </w:rPr>
              <w:t>The price of the Goods quoted CIP named place of destination</w:t>
            </w:r>
            <w:r w:rsidR="00305704" w:rsidRPr="00F94380">
              <w:rPr>
                <w:rFonts w:ascii="Arial" w:hAnsi="Arial" w:cs="Arial"/>
                <w:noProof w:val="0"/>
                <w:szCs w:val="24"/>
                <w:lang w:val="en-US"/>
              </w:rPr>
              <w:t xml:space="preserve"> (final destinations)</w:t>
            </w:r>
            <w:r w:rsidRPr="00F94380">
              <w:rPr>
                <w:rFonts w:ascii="Arial" w:hAnsi="Arial" w:cs="Arial"/>
                <w:noProof w:val="0"/>
                <w:szCs w:val="24"/>
                <w:lang w:val="en-US"/>
              </w:rPr>
              <w:t xml:space="preserve">, including all customs duties and sales and other taxes already paid or payable on the components and raw material used in the manufacture or assembly of the </w:t>
            </w:r>
            <w:proofErr w:type="gramStart"/>
            <w:r w:rsidRPr="00F94380">
              <w:rPr>
                <w:rFonts w:ascii="Arial" w:hAnsi="Arial" w:cs="Arial"/>
                <w:noProof w:val="0"/>
                <w:szCs w:val="24"/>
                <w:lang w:val="en-US"/>
              </w:rPr>
              <w:t>Goods;</w:t>
            </w:r>
            <w:proofErr w:type="gramEnd"/>
          </w:p>
          <w:p w14:paraId="5C1E97F8" w14:textId="77777777" w:rsidR="008C5ABD" w:rsidRPr="00F94380" w:rsidRDefault="008C5ABD" w:rsidP="00226E65">
            <w:pPr>
              <w:numPr>
                <w:ilvl w:val="0"/>
                <w:numId w:val="70"/>
              </w:numPr>
              <w:spacing w:after="120"/>
              <w:ind w:left="1701" w:hanging="567"/>
              <w:jc w:val="both"/>
              <w:rPr>
                <w:rFonts w:ascii="Arial" w:hAnsi="Arial" w:cs="Arial"/>
                <w:noProof w:val="0"/>
                <w:szCs w:val="24"/>
                <w:lang w:val="en-US"/>
              </w:rPr>
            </w:pPr>
            <w:r w:rsidRPr="00F94380">
              <w:rPr>
                <w:rFonts w:ascii="Arial" w:hAnsi="Arial" w:cs="Arial"/>
                <w:noProof w:val="0"/>
                <w:szCs w:val="24"/>
                <w:lang w:val="en-US"/>
              </w:rPr>
              <w:t xml:space="preserve">All </w:t>
            </w:r>
            <w:r w:rsidR="00515CE5" w:rsidRPr="00F94380">
              <w:rPr>
                <w:rFonts w:ascii="Arial" w:hAnsi="Arial" w:cs="Arial"/>
                <w:noProof w:val="0"/>
                <w:szCs w:val="24"/>
                <w:lang w:val="en-US"/>
              </w:rPr>
              <w:t>related</w:t>
            </w:r>
            <w:r w:rsidRPr="00F94380">
              <w:rPr>
                <w:rFonts w:ascii="Arial" w:hAnsi="Arial" w:cs="Arial"/>
                <w:noProof w:val="0"/>
                <w:szCs w:val="24"/>
                <w:lang w:val="en-US"/>
              </w:rPr>
              <w:t xml:space="preserve"> services required in these Bidding Documents; and</w:t>
            </w:r>
          </w:p>
          <w:p w14:paraId="1CB8F33E" w14:textId="77777777" w:rsidR="008C5ABD" w:rsidRPr="00F94380" w:rsidRDefault="008C5ABD" w:rsidP="00226E65">
            <w:pPr>
              <w:numPr>
                <w:ilvl w:val="0"/>
                <w:numId w:val="70"/>
              </w:numPr>
              <w:spacing w:after="120"/>
              <w:ind w:left="1701" w:hanging="567"/>
              <w:jc w:val="both"/>
              <w:rPr>
                <w:rFonts w:ascii="Arial" w:hAnsi="Arial" w:cs="Arial"/>
                <w:noProof w:val="0"/>
                <w:szCs w:val="24"/>
                <w:lang w:val="en-US"/>
              </w:rPr>
            </w:pPr>
            <w:r w:rsidRPr="00F94380">
              <w:rPr>
                <w:rFonts w:ascii="Arial" w:hAnsi="Arial" w:cs="Arial"/>
                <w:noProof w:val="0"/>
                <w:szCs w:val="24"/>
                <w:lang w:val="en-US"/>
              </w:rPr>
              <w:t>Any Purchaser’s Country sales tax and other taxes which will be payable on the Goods if the contract is awarded to the Bidder.</w:t>
            </w:r>
          </w:p>
          <w:p w14:paraId="7E584572" w14:textId="77777777" w:rsidR="008C5ABD" w:rsidRPr="00F94380" w:rsidRDefault="008C5ABD" w:rsidP="00226E65">
            <w:pPr>
              <w:numPr>
                <w:ilvl w:val="2"/>
                <w:numId w:val="31"/>
              </w:numPr>
              <w:spacing w:after="120"/>
              <w:ind w:left="1134" w:hanging="567"/>
              <w:jc w:val="both"/>
              <w:outlineLvl w:val="2"/>
              <w:rPr>
                <w:rFonts w:ascii="Arial" w:hAnsi="Arial" w:cs="Arial"/>
                <w:noProof w:val="0"/>
                <w:szCs w:val="24"/>
                <w:u w:val="single"/>
                <w:lang w:val="en-US"/>
              </w:rPr>
            </w:pPr>
            <w:r w:rsidRPr="00F94380">
              <w:rPr>
                <w:rFonts w:ascii="Arial" w:hAnsi="Arial" w:cs="Arial"/>
                <w:noProof w:val="0"/>
                <w:szCs w:val="24"/>
                <w:u w:val="single"/>
                <w:lang w:val="en-US"/>
              </w:rPr>
              <w:t>For Goods manufactured outside the Purchaser’s Country, to be imported:</w:t>
            </w:r>
          </w:p>
          <w:p w14:paraId="1B6D21E6" w14:textId="77777777" w:rsidR="008C5ABD" w:rsidRPr="00F94380" w:rsidRDefault="008C5ABD" w:rsidP="00226E65">
            <w:pPr>
              <w:numPr>
                <w:ilvl w:val="0"/>
                <w:numId w:val="71"/>
              </w:numPr>
              <w:spacing w:after="120"/>
              <w:ind w:left="1701" w:hanging="567"/>
              <w:jc w:val="both"/>
              <w:rPr>
                <w:rFonts w:ascii="Arial" w:hAnsi="Arial" w:cs="Arial"/>
                <w:noProof w:val="0"/>
                <w:szCs w:val="24"/>
                <w:lang w:val="en-US"/>
              </w:rPr>
            </w:pPr>
            <w:r w:rsidRPr="00F94380">
              <w:rPr>
                <w:rFonts w:ascii="Arial" w:hAnsi="Arial" w:cs="Arial"/>
                <w:noProof w:val="0"/>
                <w:szCs w:val="24"/>
                <w:lang w:val="en-US"/>
              </w:rPr>
              <w:t>The price of the Goods, quoted CIP named place of destination</w:t>
            </w:r>
            <w:r w:rsidR="00305704" w:rsidRPr="00F94380">
              <w:rPr>
                <w:rFonts w:ascii="Arial" w:hAnsi="Arial" w:cs="Arial"/>
                <w:noProof w:val="0"/>
                <w:szCs w:val="24"/>
                <w:lang w:val="en-US"/>
              </w:rPr>
              <w:t xml:space="preserve"> (port of </w:t>
            </w:r>
            <w:r w:rsidRPr="00F94380">
              <w:rPr>
                <w:rFonts w:ascii="Arial" w:hAnsi="Arial" w:cs="Arial"/>
                <w:noProof w:val="0"/>
                <w:szCs w:val="24"/>
                <w:lang w:val="en-US"/>
              </w:rPr>
              <w:t>entry</w:t>
            </w:r>
            <w:r w:rsidR="00305704" w:rsidRPr="00F94380">
              <w:rPr>
                <w:rFonts w:ascii="Arial" w:hAnsi="Arial" w:cs="Arial"/>
                <w:noProof w:val="0"/>
                <w:szCs w:val="24"/>
                <w:lang w:val="en-US"/>
              </w:rPr>
              <w:t xml:space="preserve"> and/or place of customs clearance</w:t>
            </w:r>
            <w:r w:rsidRPr="00F94380">
              <w:rPr>
                <w:rFonts w:ascii="Arial" w:hAnsi="Arial" w:cs="Arial"/>
                <w:noProof w:val="0"/>
                <w:szCs w:val="24"/>
                <w:lang w:val="en-US"/>
              </w:rPr>
              <w:t xml:space="preserve">), in the Purchaser’s Country, </w:t>
            </w:r>
            <w:r w:rsidRPr="00F94380">
              <w:rPr>
                <w:rFonts w:ascii="Arial" w:hAnsi="Arial" w:cs="Arial"/>
                <w:b/>
                <w:noProof w:val="0"/>
                <w:szCs w:val="24"/>
                <w:lang w:val="en-US"/>
              </w:rPr>
              <w:t>as specified in the BDS</w:t>
            </w:r>
            <w:r w:rsidRPr="00F94380">
              <w:rPr>
                <w:rFonts w:ascii="Arial" w:hAnsi="Arial" w:cs="Arial"/>
                <w:noProof w:val="0"/>
                <w:szCs w:val="24"/>
                <w:lang w:val="en-US"/>
              </w:rPr>
              <w:t>; and</w:t>
            </w:r>
          </w:p>
          <w:p w14:paraId="44BA3538" w14:textId="77777777" w:rsidR="008C5ABD" w:rsidRPr="00F94380" w:rsidRDefault="008C5ABD" w:rsidP="00226E65">
            <w:pPr>
              <w:numPr>
                <w:ilvl w:val="0"/>
                <w:numId w:val="71"/>
              </w:numPr>
              <w:spacing w:after="120"/>
              <w:ind w:left="1701" w:hanging="567"/>
              <w:jc w:val="both"/>
              <w:rPr>
                <w:rFonts w:ascii="Arial" w:hAnsi="Arial" w:cs="Arial"/>
                <w:noProof w:val="0"/>
                <w:szCs w:val="24"/>
                <w:lang w:val="en-US"/>
              </w:rPr>
            </w:pPr>
            <w:r w:rsidRPr="00F94380">
              <w:rPr>
                <w:rFonts w:ascii="Arial" w:hAnsi="Arial" w:cs="Arial"/>
                <w:noProof w:val="0"/>
                <w:szCs w:val="24"/>
                <w:lang w:val="en-US"/>
              </w:rPr>
              <w:t xml:space="preserve">All </w:t>
            </w:r>
            <w:r w:rsidR="00515CE5" w:rsidRPr="00F94380">
              <w:rPr>
                <w:rFonts w:ascii="Arial" w:hAnsi="Arial" w:cs="Arial"/>
                <w:noProof w:val="0"/>
                <w:szCs w:val="24"/>
                <w:lang w:val="en-US"/>
              </w:rPr>
              <w:t>related</w:t>
            </w:r>
            <w:r w:rsidRPr="00F94380">
              <w:rPr>
                <w:rFonts w:ascii="Arial" w:hAnsi="Arial" w:cs="Arial"/>
                <w:noProof w:val="0"/>
                <w:szCs w:val="24"/>
                <w:lang w:val="en-US"/>
              </w:rPr>
              <w:t xml:space="preserve"> services required in these Bidding Documents.</w:t>
            </w:r>
          </w:p>
          <w:p w14:paraId="369875D1" w14:textId="77777777" w:rsidR="008C5ABD" w:rsidRPr="00F94380" w:rsidRDefault="008C5ABD" w:rsidP="00226E65">
            <w:pPr>
              <w:numPr>
                <w:ilvl w:val="2"/>
                <w:numId w:val="31"/>
              </w:numPr>
              <w:tabs>
                <w:tab w:val="clear" w:pos="1152"/>
              </w:tabs>
              <w:spacing w:after="120"/>
              <w:ind w:left="1134" w:hanging="567"/>
              <w:jc w:val="both"/>
              <w:outlineLvl w:val="2"/>
              <w:rPr>
                <w:rFonts w:ascii="Arial" w:hAnsi="Arial" w:cs="Arial"/>
                <w:noProof w:val="0"/>
                <w:szCs w:val="24"/>
                <w:u w:val="single"/>
                <w:lang w:val="en-US"/>
              </w:rPr>
            </w:pPr>
            <w:r w:rsidRPr="00F94380">
              <w:rPr>
                <w:rFonts w:ascii="Arial" w:hAnsi="Arial" w:cs="Arial"/>
                <w:noProof w:val="0"/>
                <w:szCs w:val="24"/>
                <w:u w:val="single"/>
                <w:lang w:val="en-US"/>
              </w:rPr>
              <w:lastRenderedPageBreak/>
              <w:t xml:space="preserve">For Goods manufactured outside the Purchaser’s Country, already imported: </w:t>
            </w:r>
          </w:p>
          <w:p w14:paraId="11ECAFEA" w14:textId="77777777" w:rsidR="008C5ABD" w:rsidRPr="00F94380" w:rsidRDefault="008C5ABD" w:rsidP="00226E65">
            <w:pPr>
              <w:numPr>
                <w:ilvl w:val="0"/>
                <w:numId w:val="72"/>
              </w:numPr>
              <w:spacing w:after="120"/>
              <w:ind w:left="1701" w:hanging="567"/>
              <w:jc w:val="both"/>
              <w:rPr>
                <w:rFonts w:ascii="Arial" w:hAnsi="Arial" w:cs="Arial"/>
                <w:noProof w:val="0"/>
                <w:szCs w:val="24"/>
                <w:lang w:val="en-US"/>
              </w:rPr>
            </w:pPr>
            <w:r w:rsidRPr="00F94380">
              <w:rPr>
                <w:rFonts w:ascii="Arial" w:hAnsi="Arial" w:cs="Arial"/>
                <w:noProof w:val="0"/>
                <w:szCs w:val="24"/>
                <w:lang w:val="en-US"/>
              </w:rPr>
              <w:t>The price of the Goods, quoted CIP named place of destination</w:t>
            </w:r>
            <w:r w:rsidR="00305704" w:rsidRPr="00F94380">
              <w:rPr>
                <w:rFonts w:ascii="Arial" w:hAnsi="Arial" w:cs="Arial"/>
                <w:noProof w:val="0"/>
                <w:szCs w:val="24"/>
                <w:lang w:val="en-US"/>
              </w:rPr>
              <w:t xml:space="preserve"> (final destinations)</w:t>
            </w:r>
            <w:r w:rsidRPr="00F94380">
              <w:rPr>
                <w:rFonts w:ascii="Arial" w:hAnsi="Arial" w:cs="Arial"/>
                <w:noProof w:val="0"/>
                <w:szCs w:val="24"/>
                <w:lang w:val="en-US"/>
              </w:rPr>
              <w:t xml:space="preserve">, excluding the custom duties and other import taxes already paid (need to be supported with documentary evidence) or to be paid on the Goods already </w:t>
            </w:r>
            <w:proofErr w:type="gramStart"/>
            <w:r w:rsidRPr="00F94380">
              <w:rPr>
                <w:rFonts w:ascii="Arial" w:hAnsi="Arial" w:cs="Arial"/>
                <w:noProof w:val="0"/>
                <w:szCs w:val="24"/>
                <w:lang w:val="en-US"/>
              </w:rPr>
              <w:t>imported;</w:t>
            </w:r>
            <w:proofErr w:type="gramEnd"/>
          </w:p>
          <w:p w14:paraId="40256772" w14:textId="77777777" w:rsidR="008C5ABD" w:rsidRPr="00F94380" w:rsidRDefault="008C5ABD" w:rsidP="00226E65">
            <w:pPr>
              <w:numPr>
                <w:ilvl w:val="0"/>
                <w:numId w:val="72"/>
              </w:numPr>
              <w:spacing w:after="120"/>
              <w:ind w:left="1701" w:hanging="567"/>
              <w:jc w:val="both"/>
              <w:rPr>
                <w:rFonts w:ascii="Arial" w:hAnsi="Arial" w:cs="Arial"/>
                <w:noProof w:val="0"/>
                <w:szCs w:val="24"/>
                <w:lang w:val="en-US"/>
              </w:rPr>
            </w:pPr>
            <w:r w:rsidRPr="00F94380">
              <w:rPr>
                <w:rFonts w:ascii="Arial" w:hAnsi="Arial" w:cs="Arial"/>
                <w:noProof w:val="0"/>
                <w:szCs w:val="24"/>
                <w:lang w:val="en-US"/>
              </w:rPr>
              <w:t xml:space="preserve">All </w:t>
            </w:r>
            <w:r w:rsidR="00515CE5" w:rsidRPr="00F94380">
              <w:rPr>
                <w:rFonts w:ascii="Arial" w:hAnsi="Arial" w:cs="Arial"/>
                <w:noProof w:val="0"/>
                <w:szCs w:val="24"/>
                <w:lang w:val="en-US"/>
              </w:rPr>
              <w:t>related</w:t>
            </w:r>
            <w:r w:rsidRPr="00F94380">
              <w:rPr>
                <w:rFonts w:ascii="Arial" w:hAnsi="Arial" w:cs="Arial"/>
                <w:noProof w:val="0"/>
                <w:szCs w:val="24"/>
                <w:lang w:val="en-US"/>
              </w:rPr>
              <w:t xml:space="preserve"> services required in these Bidding Documents; and</w:t>
            </w:r>
          </w:p>
          <w:p w14:paraId="75FE462B" w14:textId="77777777" w:rsidR="008C5ABD" w:rsidRPr="00F94380" w:rsidRDefault="008C5ABD" w:rsidP="00226E65">
            <w:pPr>
              <w:numPr>
                <w:ilvl w:val="0"/>
                <w:numId w:val="72"/>
              </w:numPr>
              <w:spacing w:after="120"/>
              <w:ind w:left="1701" w:hanging="567"/>
              <w:jc w:val="both"/>
              <w:rPr>
                <w:rFonts w:ascii="Arial" w:hAnsi="Arial" w:cs="Arial"/>
                <w:noProof w:val="0"/>
                <w:szCs w:val="24"/>
                <w:lang w:val="en-US"/>
              </w:rPr>
            </w:pPr>
            <w:r w:rsidRPr="00F94380">
              <w:rPr>
                <w:rFonts w:ascii="Arial" w:hAnsi="Arial" w:cs="Arial"/>
                <w:noProof w:val="0"/>
                <w:szCs w:val="24"/>
                <w:lang w:val="en-US"/>
              </w:rPr>
              <w:t>All custom duties and other import taxes already paid (need to be supported with documentary evidence) or to be paid on the Goods already imported</w:t>
            </w:r>
            <w:r w:rsidRPr="00F94380" w:rsidDel="007446EC">
              <w:rPr>
                <w:rFonts w:ascii="Arial" w:hAnsi="Arial" w:cs="Arial"/>
                <w:noProof w:val="0"/>
                <w:szCs w:val="24"/>
                <w:lang w:val="en-US"/>
              </w:rPr>
              <w:t xml:space="preserve"> </w:t>
            </w:r>
            <w:r w:rsidRPr="00F94380">
              <w:rPr>
                <w:rFonts w:ascii="Arial" w:hAnsi="Arial" w:cs="Arial"/>
                <w:noProof w:val="0"/>
                <w:szCs w:val="24"/>
                <w:lang w:val="en-US"/>
              </w:rPr>
              <w:t xml:space="preserve">in the Purchaser’s country, payable on the Goods, if the Contract is awarded to the </w:t>
            </w:r>
            <w:proofErr w:type="gramStart"/>
            <w:r w:rsidRPr="00F94380">
              <w:rPr>
                <w:rFonts w:ascii="Arial" w:hAnsi="Arial" w:cs="Arial"/>
                <w:noProof w:val="0"/>
                <w:szCs w:val="24"/>
                <w:lang w:val="en-US"/>
              </w:rPr>
              <w:t>Bidder;</w:t>
            </w:r>
            <w:proofErr w:type="gramEnd"/>
          </w:p>
          <w:p w14:paraId="36D6E3F2" w14:textId="77777777" w:rsidR="008C5ABD" w:rsidRPr="00F94380" w:rsidRDefault="008C5ABD" w:rsidP="00226E65">
            <w:pPr>
              <w:numPr>
                <w:ilvl w:val="0"/>
                <w:numId w:val="72"/>
              </w:numPr>
              <w:spacing w:after="120"/>
              <w:ind w:left="1701" w:hanging="567"/>
              <w:jc w:val="both"/>
              <w:rPr>
                <w:rFonts w:ascii="Arial" w:hAnsi="Arial" w:cs="Arial"/>
                <w:noProof w:val="0"/>
                <w:szCs w:val="24"/>
                <w:lang w:val="en-US"/>
              </w:rPr>
            </w:pPr>
            <w:r w:rsidRPr="00F94380">
              <w:rPr>
                <w:rFonts w:ascii="Arial" w:hAnsi="Arial" w:cs="Arial"/>
                <w:noProof w:val="0"/>
                <w:szCs w:val="24"/>
                <w:lang w:val="en-US"/>
              </w:rPr>
              <w:t>Any Purchaser’s Country sales and other taxes which will be payable on the Goods if the contrac</w:t>
            </w:r>
            <w:r w:rsidR="00515CE5" w:rsidRPr="00F94380">
              <w:rPr>
                <w:rFonts w:ascii="Arial" w:hAnsi="Arial" w:cs="Arial"/>
                <w:noProof w:val="0"/>
                <w:szCs w:val="24"/>
                <w:lang w:val="en-US"/>
              </w:rPr>
              <w:t>t is awarded to the Bidder; and</w:t>
            </w:r>
          </w:p>
          <w:p w14:paraId="6CF38C5C" w14:textId="77777777" w:rsidR="008C5ABD" w:rsidRPr="00F94380" w:rsidRDefault="008C5ABD" w:rsidP="00226E65">
            <w:pPr>
              <w:numPr>
                <w:ilvl w:val="2"/>
                <w:numId w:val="31"/>
              </w:numPr>
              <w:tabs>
                <w:tab w:val="clear" w:pos="1152"/>
              </w:tabs>
              <w:spacing w:after="120"/>
              <w:ind w:left="1134" w:hanging="567"/>
              <w:jc w:val="both"/>
              <w:outlineLvl w:val="2"/>
              <w:rPr>
                <w:rFonts w:ascii="Arial" w:hAnsi="Arial" w:cs="Arial"/>
                <w:noProof w:val="0"/>
                <w:szCs w:val="24"/>
                <w:u w:val="single"/>
                <w:lang w:val="en-US"/>
              </w:rPr>
            </w:pPr>
            <w:r w:rsidRPr="00F94380">
              <w:rPr>
                <w:rFonts w:ascii="Arial" w:hAnsi="Arial" w:cs="Arial"/>
                <w:noProof w:val="0"/>
                <w:szCs w:val="24"/>
                <w:u w:val="single"/>
                <w:lang w:val="en-US"/>
              </w:rPr>
              <w:t xml:space="preserve">For Related Services specified in Section VII </w:t>
            </w:r>
            <w:r w:rsidRPr="00F94380">
              <w:rPr>
                <w:rFonts w:ascii="Arial" w:hAnsi="Arial" w:cs="Arial"/>
                <w:noProof w:val="0"/>
                <w:szCs w:val="24"/>
                <w:u w:val="single"/>
                <w:lang w:val="en-US"/>
              </w:rPr>
              <w:noBreakHyphen/>
              <w:t xml:space="preserve"> Schedule of Requirements:</w:t>
            </w:r>
          </w:p>
          <w:p w14:paraId="565C9045" w14:textId="77777777" w:rsidR="008C5ABD" w:rsidRPr="00F94380" w:rsidRDefault="008C5ABD" w:rsidP="00226E65">
            <w:pPr>
              <w:numPr>
                <w:ilvl w:val="0"/>
                <w:numId w:val="73"/>
              </w:numPr>
              <w:spacing w:after="200"/>
              <w:ind w:left="1701" w:hanging="567"/>
              <w:jc w:val="both"/>
              <w:rPr>
                <w:rFonts w:ascii="Arial" w:hAnsi="Arial" w:cs="Arial"/>
                <w:noProof w:val="0"/>
                <w:szCs w:val="24"/>
                <w:lang w:val="en-US"/>
              </w:rPr>
            </w:pPr>
            <w:r w:rsidRPr="00F94380">
              <w:rPr>
                <w:rFonts w:ascii="Arial" w:hAnsi="Arial" w:cs="Arial"/>
                <w:noProof w:val="0"/>
                <w:szCs w:val="24"/>
                <w:lang w:val="en-US"/>
              </w:rPr>
              <w:t>All r</w:t>
            </w:r>
            <w:r w:rsidR="00515CE5" w:rsidRPr="00F94380">
              <w:rPr>
                <w:rFonts w:ascii="Arial" w:hAnsi="Arial" w:cs="Arial"/>
                <w:noProof w:val="0"/>
                <w:szCs w:val="24"/>
                <w:lang w:val="en-US"/>
              </w:rPr>
              <w:t>elated services</w:t>
            </w:r>
            <w:r w:rsidRPr="00F94380">
              <w:rPr>
                <w:rFonts w:ascii="Arial" w:hAnsi="Arial" w:cs="Arial"/>
                <w:noProof w:val="0"/>
                <w:szCs w:val="24"/>
                <w:lang w:val="en-US"/>
              </w:rPr>
              <w:t xml:space="preserve"> are to be included in the respective Price Schedule</w:t>
            </w:r>
            <w:r w:rsidR="00983CE7" w:rsidRPr="00F94380">
              <w:rPr>
                <w:rFonts w:ascii="Arial" w:hAnsi="Arial" w:cs="Arial"/>
                <w:noProof w:val="0"/>
                <w:szCs w:val="24"/>
                <w:lang w:val="en-US"/>
              </w:rPr>
              <w:t xml:space="preserve"> [(a), (b), or (c) above]</w:t>
            </w:r>
            <w:r w:rsidRPr="00F94380">
              <w:rPr>
                <w:rFonts w:ascii="Arial" w:hAnsi="Arial" w:cs="Arial"/>
                <w:noProof w:val="0"/>
                <w:szCs w:val="24"/>
                <w:lang w:val="en-US"/>
              </w:rPr>
              <w:t xml:space="preserve"> submitted by each Bidder.</w:t>
            </w:r>
          </w:p>
        </w:tc>
      </w:tr>
      <w:tr w:rsidR="00C54192" w:rsidRPr="00F94380" w14:paraId="1223C2A5" w14:textId="77777777" w:rsidTr="00B91AFC">
        <w:tc>
          <w:tcPr>
            <w:tcW w:w="2512" w:type="dxa"/>
          </w:tcPr>
          <w:p w14:paraId="78DB9466" w14:textId="0178E2B1" w:rsidR="00C54192" w:rsidRPr="00F94380" w:rsidRDefault="00C54192" w:rsidP="00C764D9">
            <w:pPr>
              <w:pStyle w:val="Section1-berschrift-Ebene2"/>
              <w:rPr>
                <w:rFonts w:ascii="Arial" w:hAnsi="Arial" w:cs="Arial"/>
                <w:noProof w:val="0"/>
                <w:lang w:val="en-US"/>
              </w:rPr>
            </w:pPr>
            <w:bookmarkStart w:id="43" w:name="_Toc523754679"/>
            <w:r w:rsidRPr="00F94380">
              <w:rPr>
                <w:rFonts w:ascii="Arial" w:hAnsi="Arial" w:cs="Arial"/>
                <w:noProof w:val="0"/>
                <w:lang w:val="en-US"/>
              </w:rPr>
              <w:lastRenderedPageBreak/>
              <w:t>15.</w:t>
            </w:r>
            <w:r w:rsidRPr="00F94380">
              <w:rPr>
                <w:rFonts w:ascii="Arial" w:hAnsi="Arial" w:cs="Arial"/>
                <w:noProof w:val="0"/>
                <w:lang w:val="en-US"/>
              </w:rPr>
              <w:tab/>
              <w:t>Currencies of Bid and Payment</w:t>
            </w:r>
            <w:bookmarkEnd w:id="43"/>
          </w:p>
        </w:tc>
        <w:tc>
          <w:tcPr>
            <w:tcW w:w="6373" w:type="dxa"/>
          </w:tcPr>
          <w:p w14:paraId="1AD901B8" w14:textId="77777777" w:rsidR="00C54192" w:rsidRPr="00F94380" w:rsidRDefault="00C54192" w:rsidP="00226E65">
            <w:pPr>
              <w:numPr>
                <w:ilvl w:val="1"/>
                <w:numId w:val="26"/>
              </w:numPr>
              <w:tabs>
                <w:tab w:val="clear" w:pos="600"/>
              </w:tabs>
              <w:spacing w:after="200"/>
              <w:ind w:left="567" w:hanging="567"/>
              <w:jc w:val="both"/>
              <w:rPr>
                <w:rFonts w:ascii="Arial" w:hAnsi="Arial" w:cs="Arial"/>
                <w:noProof w:val="0"/>
                <w:szCs w:val="24"/>
                <w:lang w:val="en-US"/>
              </w:rPr>
            </w:pPr>
            <w:r w:rsidRPr="00F94380">
              <w:rPr>
                <w:rFonts w:ascii="Arial" w:hAnsi="Arial" w:cs="Arial"/>
                <w:noProof w:val="0"/>
                <w:spacing w:val="-4"/>
                <w:szCs w:val="24"/>
                <w:lang w:val="en-US"/>
              </w:rPr>
              <w:t>The currency(</w:t>
            </w:r>
            <w:proofErr w:type="spellStart"/>
            <w:r w:rsidRPr="00F94380">
              <w:rPr>
                <w:rFonts w:ascii="Arial" w:hAnsi="Arial" w:cs="Arial"/>
                <w:noProof w:val="0"/>
                <w:spacing w:val="-4"/>
                <w:szCs w:val="24"/>
                <w:lang w:val="en-US"/>
              </w:rPr>
              <w:t>ies</w:t>
            </w:r>
            <w:proofErr w:type="spellEnd"/>
            <w:r w:rsidRPr="00F94380">
              <w:rPr>
                <w:rFonts w:ascii="Arial" w:hAnsi="Arial" w:cs="Arial"/>
                <w:noProof w:val="0"/>
                <w:spacing w:val="-4"/>
                <w:szCs w:val="24"/>
                <w:lang w:val="en-US"/>
              </w:rPr>
              <w:t>) of the bid and the currency(</w:t>
            </w:r>
            <w:proofErr w:type="spellStart"/>
            <w:r w:rsidRPr="00F94380">
              <w:rPr>
                <w:rFonts w:ascii="Arial" w:hAnsi="Arial" w:cs="Arial"/>
                <w:noProof w:val="0"/>
                <w:spacing w:val="-4"/>
                <w:szCs w:val="24"/>
                <w:lang w:val="en-US"/>
              </w:rPr>
              <w:t>ies</w:t>
            </w:r>
            <w:proofErr w:type="spellEnd"/>
            <w:r w:rsidRPr="00F94380">
              <w:rPr>
                <w:rFonts w:ascii="Arial" w:hAnsi="Arial" w:cs="Arial"/>
                <w:noProof w:val="0"/>
                <w:spacing w:val="-4"/>
                <w:szCs w:val="24"/>
                <w:lang w:val="en-US"/>
              </w:rPr>
              <w:t xml:space="preserve">) of payments shall be </w:t>
            </w:r>
            <w:r w:rsidRPr="00F94380">
              <w:rPr>
                <w:rFonts w:ascii="Arial" w:hAnsi="Arial" w:cs="Arial"/>
                <w:b/>
                <w:bCs/>
                <w:noProof w:val="0"/>
                <w:spacing w:val="-4"/>
                <w:szCs w:val="24"/>
                <w:lang w:val="en-US"/>
              </w:rPr>
              <w:t>as specified in the BDS</w:t>
            </w:r>
            <w:r w:rsidRPr="00F94380">
              <w:rPr>
                <w:rFonts w:ascii="Arial" w:hAnsi="Arial" w:cs="Arial"/>
                <w:i/>
                <w:noProof w:val="0"/>
                <w:spacing w:val="-4"/>
                <w:szCs w:val="24"/>
                <w:lang w:val="en-US"/>
              </w:rPr>
              <w:t xml:space="preserve">. </w:t>
            </w:r>
            <w:r w:rsidRPr="00F94380">
              <w:rPr>
                <w:rFonts w:ascii="Arial" w:hAnsi="Arial" w:cs="Arial"/>
                <w:noProof w:val="0"/>
                <w:szCs w:val="24"/>
                <w:lang w:val="en-US"/>
              </w:rPr>
              <w:t xml:space="preserve">The Bidder shall quote in the currency of the Purchaser’s Country the portion of the bid price that corresponds to expenditures incurred in the currency of the Purchaser’s country, unless otherwise </w:t>
            </w:r>
            <w:r w:rsidRPr="00F94380">
              <w:rPr>
                <w:rFonts w:ascii="Arial" w:hAnsi="Arial" w:cs="Arial"/>
                <w:b/>
                <w:noProof w:val="0"/>
                <w:szCs w:val="24"/>
                <w:lang w:val="en-US"/>
              </w:rPr>
              <w:t>specified in the BDS</w:t>
            </w:r>
            <w:r w:rsidRPr="00F94380">
              <w:rPr>
                <w:rFonts w:ascii="Arial" w:hAnsi="Arial" w:cs="Arial"/>
                <w:noProof w:val="0"/>
                <w:szCs w:val="24"/>
                <w:lang w:val="en-US"/>
              </w:rPr>
              <w:t>.</w:t>
            </w:r>
          </w:p>
        </w:tc>
      </w:tr>
      <w:tr w:rsidR="00C54192" w:rsidRPr="00F94380" w14:paraId="29772A04" w14:textId="77777777" w:rsidTr="00B91AFC">
        <w:tc>
          <w:tcPr>
            <w:tcW w:w="2512" w:type="dxa"/>
          </w:tcPr>
          <w:p w14:paraId="00EEDC68" w14:textId="3384757A" w:rsidR="00C54192" w:rsidRPr="00F94380" w:rsidRDefault="00C54192" w:rsidP="00C764D9">
            <w:pPr>
              <w:pStyle w:val="Section1-berschrift-Ebene2"/>
              <w:rPr>
                <w:rFonts w:ascii="Arial" w:hAnsi="Arial" w:cs="Arial"/>
                <w:noProof w:val="0"/>
                <w:lang w:val="en-US"/>
              </w:rPr>
            </w:pPr>
            <w:bookmarkStart w:id="44" w:name="_Toc523754680"/>
            <w:r w:rsidRPr="00F94380">
              <w:rPr>
                <w:rFonts w:ascii="Arial" w:hAnsi="Arial" w:cs="Arial"/>
                <w:noProof w:val="0"/>
                <w:lang w:val="en-US"/>
              </w:rPr>
              <w:t>16.</w:t>
            </w:r>
            <w:r w:rsidRPr="00F94380">
              <w:rPr>
                <w:rFonts w:ascii="Arial" w:hAnsi="Arial" w:cs="Arial"/>
                <w:noProof w:val="0"/>
                <w:lang w:val="en-US"/>
              </w:rPr>
              <w:tab/>
              <w:t>Documents Establishing the Eligibility and Conformity of the Goods and Related Services</w:t>
            </w:r>
            <w:bookmarkEnd w:id="44"/>
          </w:p>
        </w:tc>
        <w:tc>
          <w:tcPr>
            <w:tcW w:w="6373" w:type="dxa"/>
          </w:tcPr>
          <w:p w14:paraId="668A388D" w14:textId="77777777" w:rsidR="00C54192" w:rsidRPr="00F94380" w:rsidRDefault="00C54192" w:rsidP="00226E65">
            <w:pPr>
              <w:numPr>
                <w:ilvl w:val="1"/>
                <w:numId w:val="27"/>
              </w:numPr>
              <w:tabs>
                <w:tab w:val="clear" w:pos="600"/>
              </w:tabs>
              <w:spacing w:after="200"/>
              <w:ind w:left="567" w:hanging="567"/>
              <w:jc w:val="both"/>
              <w:rPr>
                <w:rFonts w:ascii="Arial" w:hAnsi="Arial" w:cs="Arial"/>
                <w:noProof w:val="0"/>
                <w:spacing w:val="-4"/>
                <w:szCs w:val="24"/>
                <w:lang w:val="en-US"/>
              </w:rPr>
            </w:pPr>
            <w:r w:rsidRPr="00F94380">
              <w:rPr>
                <w:rFonts w:ascii="Arial" w:hAnsi="Arial" w:cs="Arial"/>
                <w:noProof w:val="0"/>
                <w:szCs w:val="24"/>
                <w:lang w:val="en-US"/>
              </w:rPr>
              <w:t xml:space="preserve">To establish the eligibility of the Goods and Related Services in accordance with ITB 5, Bidders shall complete the </w:t>
            </w:r>
            <w:proofErr w:type="gramStart"/>
            <w:r w:rsidRPr="00F94380">
              <w:rPr>
                <w:rFonts w:ascii="Arial" w:hAnsi="Arial" w:cs="Arial"/>
                <w:noProof w:val="0"/>
                <w:szCs w:val="24"/>
                <w:lang w:val="en-US"/>
              </w:rPr>
              <w:t>country of origin</w:t>
            </w:r>
            <w:proofErr w:type="gramEnd"/>
            <w:r w:rsidRPr="00F94380">
              <w:rPr>
                <w:rFonts w:ascii="Arial" w:hAnsi="Arial" w:cs="Arial"/>
                <w:noProof w:val="0"/>
                <w:szCs w:val="24"/>
                <w:lang w:val="en-US"/>
              </w:rPr>
              <w:t xml:space="preserve"> declarations in the Price Schedule Forms, included in Section IV, Bidding Forms.</w:t>
            </w:r>
          </w:p>
          <w:p w14:paraId="5FA870F5" w14:textId="77777777" w:rsidR="00C54192" w:rsidRPr="00F94380" w:rsidRDefault="00C54192" w:rsidP="00226E65">
            <w:pPr>
              <w:numPr>
                <w:ilvl w:val="1"/>
                <w:numId w:val="27"/>
              </w:numPr>
              <w:tabs>
                <w:tab w:val="clear" w:pos="600"/>
              </w:tabs>
              <w:spacing w:after="200"/>
              <w:ind w:left="567" w:hanging="567"/>
              <w:jc w:val="both"/>
              <w:rPr>
                <w:rFonts w:ascii="Arial" w:hAnsi="Arial" w:cs="Arial"/>
                <w:noProof w:val="0"/>
                <w:spacing w:val="-4"/>
                <w:szCs w:val="24"/>
                <w:lang w:val="en-US"/>
              </w:rPr>
            </w:pPr>
            <w:r w:rsidRPr="00F94380">
              <w:rPr>
                <w:rFonts w:ascii="Arial" w:hAnsi="Arial" w:cs="Arial"/>
                <w:noProof w:val="0"/>
                <w:szCs w:val="24"/>
                <w:lang w:val="en-US"/>
              </w:rPr>
              <w:t>To establish the conformity of the Goods and Related Services to the Bidding Documents, the Bidder shall furnish as part of its Bid the documentary evidence that the Goods conform to the technical specifications and standards specified in Section VII, Schedule of Requirements.</w:t>
            </w:r>
          </w:p>
          <w:p w14:paraId="5C025659" w14:textId="77777777" w:rsidR="00C54192" w:rsidRPr="00F94380" w:rsidRDefault="00C54192" w:rsidP="00226E65">
            <w:pPr>
              <w:numPr>
                <w:ilvl w:val="1"/>
                <w:numId w:val="27"/>
              </w:numPr>
              <w:tabs>
                <w:tab w:val="clear" w:pos="600"/>
              </w:tabs>
              <w:spacing w:after="200"/>
              <w:ind w:left="567" w:hanging="567"/>
              <w:jc w:val="both"/>
              <w:rPr>
                <w:rFonts w:ascii="Arial" w:hAnsi="Arial" w:cs="Arial"/>
                <w:noProof w:val="0"/>
                <w:spacing w:val="-4"/>
                <w:szCs w:val="24"/>
                <w:lang w:val="en-US"/>
              </w:rPr>
            </w:pPr>
            <w:r w:rsidRPr="00F94380">
              <w:rPr>
                <w:rFonts w:ascii="Arial" w:hAnsi="Arial" w:cs="Arial"/>
                <w:noProof w:val="0"/>
                <w:szCs w:val="24"/>
                <w:lang w:val="en-US"/>
              </w:rPr>
              <w:t xml:space="preserve">The documentary evidence may be in the form of literature, </w:t>
            </w:r>
            <w:proofErr w:type="gramStart"/>
            <w:r w:rsidRPr="00F94380">
              <w:rPr>
                <w:rFonts w:ascii="Arial" w:hAnsi="Arial" w:cs="Arial"/>
                <w:noProof w:val="0"/>
                <w:szCs w:val="24"/>
                <w:lang w:val="en-US"/>
              </w:rPr>
              <w:t>drawings</w:t>
            </w:r>
            <w:proofErr w:type="gramEnd"/>
            <w:r w:rsidRPr="00F94380">
              <w:rPr>
                <w:rFonts w:ascii="Arial" w:hAnsi="Arial" w:cs="Arial"/>
                <w:noProof w:val="0"/>
                <w:szCs w:val="24"/>
                <w:lang w:val="en-US"/>
              </w:rPr>
              <w:t xml:space="preserve"> or data, and shall consist of a detailed item by item description of the essential technical and performance characteristics of the Goods and Related Services, demonstrating substantial responsiveness of the Goods and Related Services to the technical specification, and if applicable, a statement of deviations </w:t>
            </w:r>
            <w:r w:rsidRPr="00F94380">
              <w:rPr>
                <w:rFonts w:ascii="Arial" w:hAnsi="Arial" w:cs="Arial"/>
                <w:noProof w:val="0"/>
                <w:szCs w:val="24"/>
                <w:lang w:val="en-US"/>
              </w:rPr>
              <w:lastRenderedPageBreak/>
              <w:t>and exceptions to the provisions of the Section VII, Schedule of Requirements.</w:t>
            </w:r>
          </w:p>
          <w:p w14:paraId="60B76B06" w14:textId="77777777" w:rsidR="00C54192" w:rsidRPr="00F94380" w:rsidRDefault="00C54192" w:rsidP="00226E65">
            <w:pPr>
              <w:numPr>
                <w:ilvl w:val="1"/>
                <w:numId w:val="27"/>
              </w:numPr>
              <w:tabs>
                <w:tab w:val="clear" w:pos="600"/>
              </w:tabs>
              <w:spacing w:after="200"/>
              <w:ind w:left="567" w:hanging="567"/>
              <w:jc w:val="both"/>
              <w:rPr>
                <w:rFonts w:ascii="Arial" w:hAnsi="Arial" w:cs="Arial"/>
                <w:noProof w:val="0"/>
                <w:spacing w:val="-4"/>
                <w:szCs w:val="24"/>
                <w:lang w:val="en-US"/>
              </w:rPr>
            </w:pPr>
            <w:r w:rsidRPr="00F94380">
              <w:rPr>
                <w:rFonts w:ascii="Arial" w:hAnsi="Arial" w:cs="Arial"/>
                <w:noProof w:val="0"/>
                <w:szCs w:val="24"/>
                <w:lang w:val="en-US"/>
              </w:rPr>
              <w:t xml:space="preserve">The Bidder shall also furnish a list giving full particulars, including available sources and current prices of spare parts, special tools, etc., necessary for the proper and continuing functioning of the Goods during the period </w:t>
            </w:r>
            <w:r w:rsidRPr="00F94380">
              <w:rPr>
                <w:rFonts w:ascii="Arial" w:hAnsi="Arial" w:cs="Arial"/>
                <w:b/>
                <w:bCs/>
                <w:noProof w:val="0"/>
                <w:szCs w:val="24"/>
                <w:lang w:val="en-US"/>
              </w:rPr>
              <w:t>specified in the</w:t>
            </w:r>
            <w:r w:rsidRPr="00F94380">
              <w:rPr>
                <w:rFonts w:ascii="Arial" w:hAnsi="Arial" w:cs="Arial"/>
                <w:noProof w:val="0"/>
                <w:szCs w:val="24"/>
                <w:lang w:val="en-US"/>
              </w:rPr>
              <w:t xml:space="preserve"> </w:t>
            </w:r>
            <w:r w:rsidRPr="00F94380">
              <w:rPr>
                <w:rFonts w:ascii="Arial" w:hAnsi="Arial" w:cs="Arial"/>
                <w:b/>
                <w:noProof w:val="0"/>
                <w:szCs w:val="24"/>
                <w:lang w:val="en-US"/>
              </w:rPr>
              <w:t>BDS</w:t>
            </w:r>
            <w:r w:rsidRPr="00F94380">
              <w:rPr>
                <w:rFonts w:ascii="Arial" w:hAnsi="Arial" w:cs="Arial"/>
                <w:noProof w:val="0"/>
                <w:szCs w:val="24"/>
                <w:lang w:val="en-US"/>
              </w:rPr>
              <w:t xml:space="preserve"> following commencement of the use of the goods by the Purchaser.</w:t>
            </w:r>
          </w:p>
          <w:p w14:paraId="7791A516" w14:textId="77777777" w:rsidR="00C54192" w:rsidRPr="00F94380" w:rsidRDefault="00C54192" w:rsidP="00226E65">
            <w:pPr>
              <w:numPr>
                <w:ilvl w:val="1"/>
                <w:numId w:val="27"/>
              </w:numPr>
              <w:tabs>
                <w:tab w:val="clear" w:pos="600"/>
              </w:tabs>
              <w:spacing w:after="200"/>
              <w:ind w:left="567" w:hanging="567"/>
              <w:jc w:val="both"/>
              <w:rPr>
                <w:rFonts w:ascii="Arial" w:hAnsi="Arial" w:cs="Arial"/>
                <w:noProof w:val="0"/>
                <w:spacing w:val="-4"/>
                <w:szCs w:val="24"/>
                <w:lang w:val="en-US"/>
              </w:rPr>
            </w:pPr>
            <w:r w:rsidRPr="00F94380">
              <w:rPr>
                <w:rFonts w:ascii="Arial" w:hAnsi="Arial" w:cs="Arial"/>
                <w:noProof w:val="0"/>
                <w:szCs w:val="24"/>
                <w:lang w:val="en-US"/>
              </w:rPr>
              <w:t xml:space="preserve">Standards for workmanship, process, material, and equipment, as well as references to brand names or catalogue numbers specified by the Purchaser in the Schedule of Requirements, are intended to be descriptive only and not restrictive. The Bidder may offer other standards of quality, brand names, and/or catalogue numbers, </w:t>
            </w:r>
            <w:proofErr w:type="gramStart"/>
            <w:r w:rsidRPr="00F94380">
              <w:rPr>
                <w:rFonts w:ascii="Arial" w:hAnsi="Arial" w:cs="Arial"/>
                <w:noProof w:val="0"/>
                <w:szCs w:val="24"/>
                <w:lang w:val="en-US"/>
              </w:rPr>
              <w:t>provided that</w:t>
            </w:r>
            <w:proofErr w:type="gramEnd"/>
            <w:r w:rsidRPr="00F94380">
              <w:rPr>
                <w:rFonts w:ascii="Arial" w:hAnsi="Arial" w:cs="Arial"/>
                <w:noProof w:val="0"/>
                <w:szCs w:val="24"/>
                <w:lang w:val="en-US"/>
              </w:rPr>
              <w:t xml:space="preserve"> it demonstrates, to the Purchaser’s satisfaction, that the substitutions ensure substantial equivalence or are superior to those specified in the Section VII, Schedule of Requirements.</w:t>
            </w:r>
          </w:p>
        </w:tc>
      </w:tr>
      <w:tr w:rsidR="000A0526" w:rsidRPr="00F94380" w14:paraId="1302745A" w14:textId="77777777" w:rsidTr="00B91AFC">
        <w:tc>
          <w:tcPr>
            <w:tcW w:w="2512" w:type="dxa"/>
          </w:tcPr>
          <w:p w14:paraId="5B939A04" w14:textId="23087A5F" w:rsidR="000A0526" w:rsidRPr="00F94380" w:rsidRDefault="000A0526" w:rsidP="00C764D9">
            <w:pPr>
              <w:pStyle w:val="Section1-berschrift-Ebene2"/>
              <w:rPr>
                <w:rFonts w:ascii="Arial" w:hAnsi="Arial" w:cs="Arial"/>
                <w:noProof w:val="0"/>
                <w:lang w:val="en-US"/>
              </w:rPr>
            </w:pPr>
            <w:bookmarkStart w:id="45" w:name="_Toc523754681"/>
            <w:r w:rsidRPr="00F94380">
              <w:rPr>
                <w:rFonts w:ascii="Arial" w:hAnsi="Arial" w:cs="Arial"/>
                <w:noProof w:val="0"/>
                <w:lang w:val="en-US"/>
              </w:rPr>
              <w:lastRenderedPageBreak/>
              <w:t>17.</w:t>
            </w:r>
            <w:r w:rsidRPr="00F94380">
              <w:rPr>
                <w:rFonts w:ascii="Arial" w:hAnsi="Arial" w:cs="Arial"/>
                <w:noProof w:val="0"/>
                <w:lang w:val="en-US"/>
              </w:rPr>
              <w:tab/>
              <w:t>Documents Establishing the Eligibility and Qualifications of the Bidder</w:t>
            </w:r>
            <w:bookmarkEnd w:id="45"/>
          </w:p>
        </w:tc>
        <w:tc>
          <w:tcPr>
            <w:tcW w:w="6373" w:type="dxa"/>
          </w:tcPr>
          <w:p w14:paraId="48887EFE" w14:textId="7EC87151" w:rsidR="000A0526" w:rsidRPr="00F94380" w:rsidRDefault="000A0526" w:rsidP="00226E65">
            <w:pPr>
              <w:keepNext/>
              <w:numPr>
                <w:ilvl w:val="1"/>
                <w:numId w:val="64"/>
              </w:numPr>
              <w:tabs>
                <w:tab w:val="clear" w:pos="600"/>
              </w:tabs>
              <w:spacing w:after="200"/>
              <w:ind w:left="567" w:hanging="567"/>
              <w:jc w:val="both"/>
              <w:rPr>
                <w:rFonts w:ascii="Arial" w:hAnsi="Arial" w:cs="Arial"/>
                <w:noProof w:val="0"/>
                <w:spacing w:val="-4"/>
                <w:szCs w:val="24"/>
                <w:lang w:val="en-US"/>
              </w:rPr>
            </w:pPr>
            <w:r w:rsidRPr="00F94380">
              <w:rPr>
                <w:rFonts w:ascii="Arial" w:hAnsi="Arial" w:cs="Arial"/>
                <w:noProof w:val="0"/>
                <w:spacing w:val="-4"/>
                <w:szCs w:val="24"/>
                <w:lang w:val="en-US"/>
              </w:rPr>
              <w:t xml:space="preserve">To establish </w:t>
            </w:r>
            <w:proofErr w:type="gramStart"/>
            <w:r w:rsidRPr="00F94380">
              <w:rPr>
                <w:rFonts w:ascii="Arial" w:hAnsi="Arial" w:cs="Arial"/>
                <w:noProof w:val="0"/>
                <w:spacing w:val="-4"/>
                <w:szCs w:val="24"/>
                <w:lang w:val="en-US"/>
              </w:rPr>
              <w:t>Bidder’s</w:t>
            </w:r>
            <w:proofErr w:type="gramEnd"/>
            <w:r w:rsidRPr="00F94380">
              <w:rPr>
                <w:rFonts w:ascii="Arial" w:hAnsi="Arial" w:cs="Arial"/>
                <w:noProof w:val="0"/>
                <w:spacing w:val="-4"/>
                <w:szCs w:val="24"/>
                <w:lang w:val="en-US"/>
              </w:rPr>
              <w:t xml:space="preserve"> their eligibility in accordance with ITB 4, Bidders shall complete the Bid Submission Form, included in Section IV, Bidding Forms. </w:t>
            </w:r>
          </w:p>
          <w:p w14:paraId="377CB38F" w14:textId="77777777" w:rsidR="000A0526" w:rsidRPr="00F94380" w:rsidRDefault="000A0526" w:rsidP="00226E65">
            <w:pPr>
              <w:keepNext/>
              <w:numPr>
                <w:ilvl w:val="1"/>
                <w:numId w:val="64"/>
              </w:numPr>
              <w:spacing w:after="120"/>
              <w:ind w:left="567" w:hanging="567"/>
              <w:jc w:val="both"/>
              <w:outlineLvl w:val="1"/>
              <w:rPr>
                <w:rFonts w:ascii="Arial" w:hAnsi="Arial" w:cs="Arial"/>
                <w:noProof w:val="0"/>
                <w:spacing w:val="-4"/>
                <w:szCs w:val="24"/>
                <w:lang w:val="en-US"/>
              </w:rPr>
            </w:pPr>
            <w:r w:rsidRPr="00F94380">
              <w:rPr>
                <w:rFonts w:ascii="Arial" w:hAnsi="Arial" w:cs="Arial"/>
                <w:noProof w:val="0"/>
                <w:szCs w:val="24"/>
                <w:lang w:val="en-US"/>
              </w:rPr>
              <w:t xml:space="preserve">The documentary evidence of the Bidder’s qualifications to perform the contract if its bid is accepted shall establish to the Purchaser’s satisfaction: </w:t>
            </w:r>
          </w:p>
          <w:p w14:paraId="46015442" w14:textId="77777777" w:rsidR="000A0526" w:rsidRPr="00F94380" w:rsidRDefault="000A0526" w:rsidP="00226E65">
            <w:pPr>
              <w:keepNext/>
              <w:numPr>
                <w:ilvl w:val="2"/>
                <w:numId w:val="64"/>
              </w:numPr>
              <w:tabs>
                <w:tab w:val="clear" w:pos="1152"/>
              </w:tabs>
              <w:spacing w:after="120"/>
              <w:ind w:left="1134" w:hanging="567"/>
              <w:jc w:val="both"/>
              <w:rPr>
                <w:rFonts w:ascii="Arial" w:hAnsi="Arial" w:cs="Arial"/>
                <w:noProof w:val="0"/>
                <w:spacing w:val="-4"/>
                <w:szCs w:val="24"/>
                <w:lang w:val="en-US"/>
              </w:rPr>
            </w:pPr>
            <w:r w:rsidRPr="00F94380">
              <w:rPr>
                <w:rFonts w:ascii="Arial" w:hAnsi="Arial" w:cs="Arial"/>
                <w:noProof w:val="0"/>
                <w:szCs w:val="24"/>
                <w:lang w:val="en-US"/>
              </w:rPr>
              <w:t>That, i</w:t>
            </w:r>
            <w:r w:rsidRPr="00F94380">
              <w:rPr>
                <w:rFonts w:ascii="Arial" w:hAnsi="Arial" w:cs="Arial"/>
                <w:noProof w:val="0"/>
                <w:spacing w:val="-4"/>
                <w:szCs w:val="24"/>
                <w:lang w:val="en-US"/>
              </w:rPr>
              <w:t xml:space="preserve">f </w:t>
            </w:r>
            <w:r w:rsidRPr="00F94380">
              <w:rPr>
                <w:rFonts w:ascii="Arial" w:hAnsi="Arial" w:cs="Arial"/>
                <w:b/>
                <w:bCs/>
                <w:noProof w:val="0"/>
                <w:spacing w:val="-4"/>
                <w:szCs w:val="24"/>
                <w:lang w:val="en-US"/>
              </w:rPr>
              <w:t>required in the</w:t>
            </w:r>
            <w:r w:rsidRPr="00F94380">
              <w:rPr>
                <w:rFonts w:ascii="Arial" w:hAnsi="Arial" w:cs="Arial"/>
                <w:noProof w:val="0"/>
                <w:spacing w:val="-4"/>
                <w:szCs w:val="24"/>
                <w:lang w:val="en-US"/>
              </w:rPr>
              <w:t xml:space="preserve"> </w:t>
            </w:r>
            <w:r w:rsidRPr="00F94380">
              <w:rPr>
                <w:rFonts w:ascii="Arial" w:hAnsi="Arial" w:cs="Arial"/>
                <w:b/>
                <w:noProof w:val="0"/>
                <w:spacing w:val="-4"/>
                <w:szCs w:val="24"/>
                <w:lang w:val="en-US"/>
              </w:rPr>
              <w:t>BDS</w:t>
            </w:r>
            <w:r w:rsidRPr="00F94380">
              <w:rPr>
                <w:rFonts w:ascii="Arial" w:hAnsi="Arial" w:cs="Arial"/>
                <w:noProof w:val="0"/>
                <w:spacing w:val="-4"/>
                <w:szCs w:val="24"/>
                <w:lang w:val="en-US"/>
              </w:rPr>
              <w:t xml:space="preserve">, a Bidder that does not manufacture or produce the Goods it offers to supply shall submit the Manufacturer’s Authorization using the form included in Section IV, Bidding Forms to demonstrate that it has been duly authorized by the manufacturer or producer of the Goods to supply these Goods in the Purchaser’s </w:t>
            </w:r>
            <w:proofErr w:type="gramStart"/>
            <w:r w:rsidRPr="00F94380">
              <w:rPr>
                <w:rFonts w:ascii="Arial" w:hAnsi="Arial" w:cs="Arial"/>
                <w:noProof w:val="0"/>
                <w:spacing w:val="-4"/>
                <w:szCs w:val="24"/>
                <w:lang w:val="en-US"/>
              </w:rPr>
              <w:t>Country;</w:t>
            </w:r>
            <w:proofErr w:type="gramEnd"/>
          </w:p>
          <w:p w14:paraId="3C0A439D" w14:textId="77777777" w:rsidR="000A0526" w:rsidRPr="00F94380" w:rsidRDefault="000A0526" w:rsidP="00226E65">
            <w:pPr>
              <w:keepNext/>
              <w:numPr>
                <w:ilvl w:val="2"/>
                <w:numId w:val="64"/>
              </w:numPr>
              <w:tabs>
                <w:tab w:val="clear" w:pos="1152"/>
              </w:tabs>
              <w:spacing w:after="120"/>
              <w:ind w:left="1134" w:hanging="567"/>
              <w:jc w:val="both"/>
              <w:rPr>
                <w:rFonts w:ascii="Arial" w:hAnsi="Arial" w:cs="Arial"/>
                <w:noProof w:val="0"/>
                <w:spacing w:val="-4"/>
                <w:szCs w:val="24"/>
                <w:lang w:val="en-US"/>
              </w:rPr>
            </w:pPr>
            <w:r w:rsidRPr="00F94380">
              <w:rPr>
                <w:rFonts w:ascii="Arial" w:hAnsi="Arial" w:cs="Arial"/>
                <w:noProof w:val="0"/>
                <w:szCs w:val="24"/>
                <w:lang w:val="en-US"/>
              </w:rPr>
              <w:t>That, i</w:t>
            </w:r>
            <w:r w:rsidRPr="00F94380">
              <w:rPr>
                <w:rFonts w:ascii="Arial" w:hAnsi="Arial" w:cs="Arial"/>
                <w:noProof w:val="0"/>
                <w:spacing w:val="-4"/>
                <w:szCs w:val="24"/>
                <w:lang w:val="en-US"/>
              </w:rPr>
              <w:t xml:space="preserve">f </w:t>
            </w:r>
            <w:r w:rsidRPr="00F94380">
              <w:rPr>
                <w:rFonts w:ascii="Arial" w:hAnsi="Arial" w:cs="Arial"/>
                <w:b/>
                <w:bCs/>
                <w:noProof w:val="0"/>
                <w:spacing w:val="-4"/>
                <w:szCs w:val="24"/>
                <w:lang w:val="en-US"/>
              </w:rPr>
              <w:t>required in the</w:t>
            </w:r>
            <w:r w:rsidRPr="00F94380">
              <w:rPr>
                <w:rFonts w:ascii="Arial" w:hAnsi="Arial" w:cs="Arial"/>
                <w:noProof w:val="0"/>
                <w:spacing w:val="-4"/>
                <w:szCs w:val="24"/>
                <w:lang w:val="en-US"/>
              </w:rPr>
              <w:t xml:space="preserve"> </w:t>
            </w:r>
            <w:r w:rsidRPr="00F94380">
              <w:rPr>
                <w:rFonts w:ascii="Arial" w:hAnsi="Arial" w:cs="Arial"/>
                <w:b/>
                <w:noProof w:val="0"/>
                <w:spacing w:val="-4"/>
                <w:szCs w:val="24"/>
                <w:lang w:val="en-US"/>
              </w:rPr>
              <w:t>BDS</w:t>
            </w:r>
            <w:r w:rsidRPr="00F94380">
              <w:rPr>
                <w:rFonts w:ascii="Arial" w:hAnsi="Arial" w:cs="Arial"/>
                <w:noProof w:val="0"/>
                <w:spacing w:val="-4"/>
                <w:szCs w:val="24"/>
                <w:lang w:val="en-US"/>
              </w:rPr>
              <w:t xml:space="preserve">, </w:t>
            </w:r>
            <w:r w:rsidRPr="00F94380">
              <w:rPr>
                <w:rFonts w:ascii="Arial" w:hAnsi="Arial" w:cs="Arial"/>
                <w:noProof w:val="0"/>
                <w:szCs w:val="24"/>
                <w:lang w:val="en-US"/>
              </w:rPr>
              <w:t>in case of a Bidder not doing business within the Purchaser’s Country, the Bidder is represented by an Agent in the country equipped and able to carry out the Supplier’s maintenance, repair and spare parts-stocking obligations prescribed in the Conditions of Contract and/or Technical Specifications; and</w:t>
            </w:r>
          </w:p>
          <w:p w14:paraId="70D0BD7E" w14:textId="77777777" w:rsidR="000A0526" w:rsidRPr="00F94380" w:rsidRDefault="000A0526" w:rsidP="00226E65">
            <w:pPr>
              <w:keepNext/>
              <w:numPr>
                <w:ilvl w:val="2"/>
                <w:numId w:val="64"/>
              </w:numPr>
              <w:tabs>
                <w:tab w:val="clear" w:pos="1152"/>
              </w:tabs>
              <w:spacing w:after="200"/>
              <w:ind w:left="1134" w:hanging="567"/>
              <w:jc w:val="both"/>
              <w:rPr>
                <w:rFonts w:ascii="Arial" w:hAnsi="Arial" w:cs="Arial"/>
                <w:noProof w:val="0"/>
                <w:spacing w:val="-4"/>
                <w:szCs w:val="24"/>
                <w:lang w:val="en-US"/>
              </w:rPr>
            </w:pPr>
            <w:r w:rsidRPr="00F94380">
              <w:rPr>
                <w:rFonts w:ascii="Arial" w:hAnsi="Arial" w:cs="Arial"/>
                <w:noProof w:val="0"/>
                <w:szCs w:val="24"/>
                <w:lang w:val="en-US"/>
              </w:rPr>
              <w:t>That the Bidder meets each of the qualification criterion specified in Section III, Qualification and Evaluation and Criteria.</w:t>
            </w:r>
          </w:p>
        </w:tc>
      </w:tr>
      <w:tr w:rsidR="00424AAD" w:rsidRPr="00F94380" w14:paraId="61191CA3" w14:textId="77777777" w:rsidTr="00B91AFC">
        <w:tc>
          <w:tcPr>
            <w:tcW w:w="2512" w:type="dxa"/>
          </w:tcPr>
          <w:p w14:paraId="6036519F" w14:textId="22359A1D" w:rsidR="00424AAD" w:rsidRPr="00F94380" w:rsidRDefault="00424AAD" w:rsidP="00C764D9">
            <w:pPr>
              <w:pStyle w:val="Section1-berschrift-Ebene2"/>
              <w:rPr>
                <w:rFonts w:ascii="Arial" w:hAnsi="Arial" w:cs="Arial"/>
                <w:noProof w:val="0"/>
                <w:lang w:val="en-US"/>
              </w:rPr>
            </w:pPr>
            <w:bookmarkStart w:id="46" w:name="_Toc523754682"/>
            <w:r w:rsidRPr="00F94380">
              <w:rPr>
                <w:rFonts w:ascii="Arial" w:hAnsi="Arial" w:cs="Arial"/>
                <w:noProof w:val="0"/>
                <w:lang w:val="en-US"/>
              </w:rPr>
              <w:t>18.</w:t>
            </w:r>
            <w:r w:rsidRPr="00F94380">
              <w:rPr>
                <w:rFonts w:ascii="Arial" w:hAnsi="Arial" w:cs="Arial"/>
                <w:noProof w:val="0"/>
                <w:lang w:val="en-US"/>
              </w:rPr>
              <w:tab/>
              <w:t>Period of Validity of Bids</w:t>
            </w:r>
            <w:bookmarkEnd w:id="46"/>
          </w:p>
        </w:tc>
        <w:tc>
          <w:tcPr>
            <w:tcW w:w="6373" w:type="dxa"/>
          </w:tcPr>
          <w:p w14:paraId="1EE6320E" w14:textId="77777777" w:rsidR="00424AAD" w:rsidRPr="00F94380" w:rsidRDefault="00424AAD" w:rsidP="00226E65">
            <w:pPr>
              <w:pStyle w:val="ListParagraph"/>
              <w:numPr>
                <w:ilvl w:val="1"/>
                <w:numId w:val="68"/>
              </w:numPr>
              <w:spacing w:after="240"/>
              <w:ind w:left="584" w:hanging="567"/>
              <w:contextualSpacing w:val="0"/>
              <w:jc w:val="both"/>
              <w:rPr>
                <w:rFonts w:ascii="Arial" w:hAnsi="Arial" w:cs="Arial"/>
                <w:noProof w:val="0"/>
                <w:szCs w:val="24"/>
                <w:lang w:val="en-US"/>
              </w:rPr>
            </w:pPr>
            <w:r w:rsidRPr="00F94380">
              <w:rPr>
                <w:rFonts w:ascii="Arial" w:hAnsi="Arial" w:cs="Arial"/>
                <w:noProof w:val="0"/>
                <w:szCs w:val="24"/>
                <w:lang w:val="en-US"/>
              </w:rPr>
              <w:t xml:space="preserve">Bids shall remain valid for the period </w:t>
            </w:r>
            <w:r w:rsidRPr="00F94380">
              <w:rPr>
                <w:rFonts w:ascii="Arial" w:hAnsi="Arial" w:cs="Arial"/>
                <w:b/>
                <w:bCs/>
                <w:noProof w:val="0"/>
                <w:szCs w:val="24"/>
                <w:lang w:val="en-US"/>
              </w:rPr>
              <w:t>specified in the</w:t>
            </w:r>
            <w:r w:rsidRPr="00F94380">
              <w:rPr>
                <w:rFonts w:ascii="Arial" w:hAnsi="Arial" w:cs="Arial"/>
                <w:noProof w:val="0"/>
                <w:szCs w:val="24"/>
                <w:lang w:val="en-US"/>
              </w:rPr>
              <w:t xml:space="preserve"> </w:t>
            </w:r>
            <w:r w:rsidRPr="00F94380">
              <w:rPr>
                <w:rFonts w:ascii="Arial" w:hAnsi="Arial" w:cs="Arial"/>
                <w:b/>
                <w:noProof w:val="0"/>
                <w:szCs w:val="24"/>
                <w:lang w:val="en-US"/>
              </w:rPr>
              <w:t>BDS</w:t>
            </w:r>
            <w:r w:rsidRPr="00F94380">
              <w:rPr>
                <w:rFonts w:ascii="Arial" w:hAnsi="Arial" w:cs="Arial"/>
                <w:noProof w:val="0"/>
                <w:szCs w:val="24"/>
                <w:lang w:val="en-US"/>
              </w:rPr>
              <w:t xml:space="preserve"> after the bid submission deadline date prescribed by the Purchaser in accordance with ITB 22.1. A bid valid for a shorter period shall be rejected by the Purchaser as nonresponsive.</w:t>
            </w:r>
          </w:p>
          <w:p w14:paraId="001B0F24" w14:textId="37FA5624" w:rsidR="00424AAD" w:rsidRPr="00F94380" w:rsidRDefault="00424AAD" w:rsidP="00226E65">
            <w:pPr>
              <w:pStyle w:val="ListParagraph"/>
              <w:numPr>
                <w:ilvl w:val="1"/>
                <w:numId w:val="68"/>
              </w:numPr>
              <w:spacing w:after="240"/>
              <w:ind w:left="584" w:hanging="567"/>
              <w:contextualSpacing w:val="0"/>
              <w:jc w:val="both"/>
              <w:rPr>
                <w:rFonts w:ascii="Arial" w:hAnsi="Arial" w:cs="Arial"/>
                <w:noProof w:val="0"/>
                <w:szCs w:val="24"/>
                <w:lang w:val="en-US"/>
              </w:rPr>
            </w:pPr>
            <w:r w:rsidRPr="00F94380">
              <w:rPr>
                <w:rFonts w:ascii="Arial" w:hAnsi="Arial" w:cs="Arial"/>
                <w:noProof w:val="0"/>
                <w:szCs w:val="24"/>
                <w:lang w:val="en-US"/>
              </w:rPr>
              <w:t xml:space="preserve">In exceptional circumstances, prior to the expiration of the bid validity period, the Purchaser may request bidders to </w:t>
            </w:r>
            <w:r w:rsidRPr="00F94380">
              <w:rPr>
                <w:rFonts w:ascii="Arial" w:hAnsi="Arial" w:cs="Arial"/>
                <w:noProof w:val="0"/>
                <w:szCs w:val="24"/>
                <w:lang w:val="en-US"/>
              </w:rPr>
              <w:lastRenderedPageBreak/>
              <w:t xml:space="preserve">extend the period of validity of their bids. The request and the responses shall be made in writing. If a Bid Security is requested in accordance with ITB Clause 19, it shall also be extended for </w:t>
            </w:r>
            <w:r w:rsidR="00EC7894" w:rsidRPr="00F94380">
              <w:rPr>
                <w:rFonts w:ascii="Arial" w:hAnsi="Arial" w:cs="Arial"/>
                <w:noProof w:val="0"/>
                <w:szCs w:val="24"/>
                <w:lang w:val="en-US"/>
              </w:rPr>
              <w:t>forty-two (42) days</w:t>
            </w:r>
            <w:r w:rsidRPr="00F94380">
              <w:rPr>
                <w:rFonts w:ascii="Arial" w:hAnsi="Arial" w:cs="Arial"/>
                <w:noProof w:val="0"/>
                <w:szCs w:val="24"/>
                <w:lang w:val="en-US"/>
              </w:rPr>
              <w:t xml:space="preserve"> beyond the deadline of the extended validity period. A Bidder may refuse the request without forfeiting its Bid Security. A Bidder granting the request shall not be required or permitted to modify its bid, except as provided in ITB 18.3.</w:t>
            </w:r>
          </w:p>
          <w:p w14:paraId="29209991" w14:textId="6BF0A404" w:rsidR="00424AAD" w:rsidRPr="00F94380" w:rsidRDefault="00424AAD" w:rsidP="00226E65">
            <w:pPr>
              <w:pStyle w:val="ListParagraph"/>
              <w:numPr>
                <w:ilvl w:val="1"/>
                <w:numId w:val="68"/>
              </w:numPr>
              <w:spacing w:after="240"/>
              <w:ind w:left="584" w:hanging="567"/>
              <w:contextualSpacing w:val="0"/>
              <w:jc w:val="both"/>
              <w:rPr>
                <w:rFonts w:ascii="Arial" w:hAnsi="Arial" w:cs="Arial"/>
                <w:noProof w:val="0"/>
                <w:szCs w:val="24"/>
                <w:lang w:val="en-US"/>
              </w:rPr>
            </w:pPr>
            <w:r w:rsidRPr="00F94380">
              <w:rPr>
                <w:rFonts w:ascii="Arial" w:hAnsi="Arial" w:cs="Arial"/>
                <w:noProof w:val="0"/>
                <w:spacing w:val="-4"/>
                <w:szCs w:val="24"/>
                <w:lang w:val="en-US"/>
              </w:rPr>
              <w:t xml:space="preserve">If the </w:t>
            </w:r>
            <w:r w:rsidRPr="00F94380">
              <w:rPr>
                <w:rFonts w:ascii="Arial" w:hAnsi="Arial" w:cs="Arial"/>
                <w:noProof w:val="0"/>
                <w:szCs w:val="24"/>
                <w:lang w:val="en-US"/>
              </w:rPr>
              <w:t>award</w:t>
            </w:r>
            <w:r w:rsidRPr="00F94380">
              <w:rPr>
                <w:rFonts w:ascii="Arial" w:hAnsi="Arial" w:cs="Arial"/>
                <w:noProof w:val="0"/>
                <w:spacing w:val="-4"/>
                <w:szCs w:val="24"/>
                <w:lang w:val="en-US"/>
              </w:rPr>
              <w:t xml:space="preserve"> is delayed by a period exceeding </w:t>
            </w:r>
            <w:r w:rsidR="003F7683" w:rsidRPr="00F94380">
              <w:rPr>
                <w:rFonts w:ascii="Arial" w:hAnsi="Arial" w:cs="Arial"/>
                <w:noProof w:val="0"/>
                <w:spacing w:val="-4"/>
                <w:szCs w:val="24"/>
                <w:lang w:val="en-US"/>
              </w:rPr>
              <w:t xml:space="preserve">fifty-six </w:t>
            </w:r>
            <w:r w:rsidRPr="00F94380">
              <w:rPr>
                <w:rFonts w:ascii="Arial" w:hAnsi="Arial" w:cs="Arial"/>
                <w:noProof w:val="0"/>
                <w:spacing w:val="-4"/>
                <w:szCs w:val="24"/>
                <w:lang w:val="en-US"/>
              </w:rPr>
              <w:t>(</w:t>
            </w:r>
            <w:r w:rsidR="003F7683" w:rsidRPr="00F94380">
              <w:rPr>
                <w:rFonts w:ascii="Arial" w:hAnsi="Arial" w:cs="Arial"/>
                <w:noProof w:val="0"/>
                <w:spacing w:val="-4"/>
                <w:szCs w:val="24"/>
                <w:lang w:val="en-US"/>
              </w:rPr>
              <w:t>56</w:t>
            </w:r>
            <w:r w:rsidRPr="00F94380">
              <w:rPr>
                <w:rFonts w:ascii="Arial" w:hAnsi="Arial" w:cs="Arial"/>
                <w:noProof w:val="0"/>
                <w:spacing w:val="-4"/>
                <w:szCs w:val="24"/>
                <w:lang w:val="en-US"/>
              </w:rPr>
              <w:t xml:space="preserve">) days beyond the expiry of the initial bid validity, the Contract price shall be determined as follows: </w:t>
            </w:r>
          </w:p>
          <w:p w14:paraId="62B02013" w14:textId="77777777" w:rsidR="00424AAD" w:rsidRPr="00F94380" w:rsidRDefault="00424AAD" w:rsidP="00226E65">
            <w:pPr>
              <w:numPr>
                <w:ilvl w:val="2"/>
                <w:numId w:val="60"/>
              </w:numPr>
              <w:tabs>
                <w:tab w:val="clear" w:pos="360"/>
              </w:tabs>
              <w:spacing w:after="200"/>
              <w:ind w:left="1062" w:hanging="450"/>
              <w:jc w:val="both"/>
              <w:rPr>
                <w:rFonts w:ascii="Arial" w:hAnsi="Arial" w:cs="Arial"/>
                <w:bCs/>
                <w:noProof w:val="0"/>
                <w:szCs w:val="24"/>
                <w:lang w:val="en-US"/>
              </w:rPr>
            </w:pPr>
            <w:r w:rsidRPr="00F94380">
              <w:rPr>
                <w:rFonts w:ascii="Arial" w:hAnsi="Arial" w:cs="Arial"/>
                <w:bCs/>
                <w:noProof w:val="0"/>
                <w:szCs w:val="24"/>
                <w:lang w:val="en-US"/>
              </w:rPr>
              <w:t xml:space="preserve">In the case of fixed price contracts, the Contract price shall be the bid price adjusted by the factor </w:t>
            </w:r>
            <w:r w:rsidRPr="00F94380">
              <w:rPr>
                <w:rFonts w:ascii="Arial" w:hAnsi="Arial" w:cs="Arial"/>
                <w:b/>
                <w:bCs/>
                <w:noProof w:val="0"/>
                <w:szCs w:val="24"/>
                <w:lang w:val="en-US"/>
              </w:rPr>
              <w:t>specified in the</w:t>
            </w:r>
            <w:r w:rsidRPr="00F94380">
              <w:rPr>
                <w:rFonts w:ascii="Arial" w:hAnsi="Arial" w:cs="Arial"/>
                <w:bCs/>
                <w:noProof w:val="0"/>
                <w:szCs w:val="24"/>
                <w:lang w:val="en-US"/>
              </w:rPr>
              <w:t xml:space="preserve"> </w:t>
            </w:r>
            <w:proofErr w:type="gramStart"/>
            <w:r w:rsidRPr="00F94380">
              <w:rPr>
                <w:rFonts w:ascii="Arial" w:hAnsi="Arial" w:cs="Arial"/>
                <w:b/>
                <w:bCs/>
                <w:noProof w:val="0"/>
                <w:szCs w:val="24"/>
                <w:lang w:val="en-US"/>
              </w:rPr>
              <w:t>BDS</w:t>
            </w:r>
            <w:r w:rsidRPr="00F94380">
              <w:rPr>
                <w:rFonts w:ascii="Arial" w:hAnsi="Arial" w:cs="Arial"/>
                <w:bCs/>
                <w:noProof w:val="0"/>
                <w:szCs w:val="24"/>
                <w:lang w:val="en-US"/>
              </w:rPr>
              <w:t>;</w:t>
            </w:r>
            <w:proofErr w:type="gramEnd"/>
          </w:p>
          <w:p w14:paraId="19CB5D4F" w14:textId="77777777" w:rsidR="00424AAD" w:rsidRPr="00F94380" w:rsidRDefault="00424AAD" w:rsidP="00226E65">
            <w:pPr>
              <w:numPr>
                <w:ilvl w:val="2"/>
                <w:numId w:val="60"/>
              </w:numPr>
              <w:tabs>
                <w:tab w:val="clear" w:pos="360"/>
              </w:tabs>
              <w:spacing w:after="200"/>
              <w:ind w:left="1062" w:hanging="450"/>
              <w:jc w:val="both"/>
              <w:rPr>
                <w:rFonts w:ascii="Arial" w:hAnsi="Arial" w:cs="Arial"/>
                <w:bCs/>
                <w:noProof w:val="0"/>
                <w:szCs w:val="24"/>
                <w:lang w:val="en-US"/>
              </w:rPr>
            </w:pPr>
            <w:r w:rsidRPr="00F94380">
              <w:rPr>
                <w:rFonts w:ascii="Arial" w:hAnsi="Arial" w:cs="Arial"/>
                <w:bCs/>
                <w:noProof w:val="0"/>
                <w:szCs w:val="24"/>
                <w:lang w:val="en-US"/>
              </w:rPr>
              <w:t xml:space="preserve">In the case of adjustable price contracts, no adjustment shall be </w:t>
            </w:r>
            <w:proofErr w:type="gramStart"/>
            <w:r w:rsidRPr="00F94380">
              <w:rPr>
                <w:rFonts w:ascii="Arial" w:hAnsi="Arial" w:cs="Arial"/>
                <w:bCs/>
                <w:noProof w:val="0"/>
                <w:szCs w:val="24"/>
                <w:lang w:val="en-US"/>
              </w:rPr>
              <w:t>made;</w:t>
            </w:r>
            <w:proofErr w:type="gramEnd"/>
          </w:p>
          <w:p w14:paraId="29C76276" w14:textId="77777777" w:rsidR="00424AAD" w:rsidRPr="00F94380" w:rsidRDefault="00424AAD" w:rsidP="00226E65">
            <w:pPr>
              <w:numPr>
                <w:ilvl w:val="2"/>
                <w:numId w:val="60"/>
              </w:numPr>
              <w:tabs>
                <w:tab w:val="clear" w:pos="360"/>
              </w:tabs>
              <w:spacing w:after="200"/>
              <w:ind w:left="1062" w:hanging="450"/>
              <w:jc w:val="both"/>
              <w:rPr>
                <w:rFonts w:ascii="Arial" w:hAnsi="Arial" w:cs="Arial"/>
                <w:bCs/>
                <w:noProof w:val="0"/>
                <w:szCs w:val="24"/>
                <w:lang w:val="en-US"/>
              </w:rPr>
            </w:pPr>
            <w:r w:rsidRPr="00F94380">
              <w:rPr>
                <w:rFonts w:ascii="Arial" w:hAnsi="Arial" w:cs="Arial"/>
                <w:bCs/>
                <w:noProof w:val="0"/>
                <w:szCs w:val="24"/>
                <w:lang w:val="en-US"/>
              </w:rPr>
              <w:t>In any case, bid evaluation shall be based on the bid price without taking into consideration the applicable correction from those indicated above.</w:t>
            </w:r>
          </w:p>
        </w:tc>
      </w:tr>
      <w:tr w:rsidR="00FF1DFF" w:rsidRPr="00F94380" w14:paraId="7EFB8376" w14:textId="77777777" w:rsidTr="00B91AFC">
        <w:tc>
          <w:tcPr>
            <w:tcW w:w="2512" w:type="dxa"/>
          </w:tcPr>
          <w:p w14:paraId="1B6C75E7" w14:textId="2DC58B65" w:rsidR="00FF1DFF" w:rsidRPr="00F94380" w:rsidRDefault="00FF1DFF" w:rsidP="00C764D9">
            <w:pPr>
              <w:pStyle w:val="Section1-berschrift-Ebene2"/>
              <w:rPr>
                <w:rFonts w:ascii="Arial" w:hAnsi="Arial" w:cs="Arial"/>
                <w:noProof w:val="0"/>
                <w:lang w:val="en-US"/>
              </w:rPr>
            </w:pPr>
            <w:bookmarkStart w:id="47" w:name="_Toc523754683"/>
            <w:r w:rsidRPr="00F94380">
              <w:rPr>
                <w:rFonts w:ascii="Arial" w:hAnsi="Arial" w:cs="Arial"/>
                <w:noProof w:val="0"/>
                <w:lang w:val="en-US"/>
              </w:rPr>
              <w:lastRenderedPageBreak/>
              <w:t>19.</w:t>
            </w:r>
            <w:r w:rsidRPr="00F94380">
              <w:rPr>
                <w:rFonts w:ascii="Arial" w:hAnsi="Arial" w:cs="Arial"/>
                <w:noProof w:val="0"/>
                <w:lang w:val="en-US"/>
              </w:rPr>
              <w:tab/>
              <w:t>Bid Security</w:t>
            </w:r>
            <w:bookmarkEnd w:id="47"/>
          </w:p>
        </w:tc>
        <w:tc>
          <w:tcPr>
            <w:tcW w:w="6373" w:type="dxa"/>
          </w:tcPr>
          <w:p w14:paraId="2AF3ECD8" w14:textId="77777777" w:rsidR="00FF1DFF" w:rsidRPr="00F94380" w:rsidRDefault="00FF1DFF" w:rsidP="00226E65">
            <w:pPr>
              <w:spacing w:after="200"/>
              <w:ind w:left="567" w:hanging="567"/>
              <w:jc w:val="both"/>
              <w:rPr>
                <w:rFonts w:ascii="Arial" w:hAnsi="Arial" w:cs="Arial"/>
                <w:noProof w:val="0"/>
                <w:szCs w:val="24"/>
                <w:lang w:val="en-US"/>
              </w:rPr>
            </w:pPr>
            <w:r w:rsidRPr="00F94380">
              <w:rPr>
                <w:rFonts w:ascii="Arial" w:hAnsi="Arial" w:cs="Arial"/>
                <w:noProof w:val="0"/>
                <w:szCs w:val="24"/>
                <w:lang w:val="en-US"/>
              </w:rPr>
              <w:t>19.1</w:t>
            </w:r>
            <w:r w:rsidRPr="00F94380">
              <w:rPr>
                <w:rFonts w:ascii="Arial" w:hAnsi="Arial" w:cs="Arial"/>
                <w:noProof w:val="0"/>
                <w:szCs w:val="24"/>
                <w:lang w:val="en-US"/>
              </w:rPr>
              <w:tab/>
              <w:t xml:space="preserve">The Bidder shall furnish as part of its bid, a Bid Security, as </w:t>
            </w:r>
            <w:r w:rsidRPr="00F94380">
              <w:rPr>
                <w:rFonts w:ascii="Arial" w:hAnsi="Arial" w:cs="Arial"/>
                <w:b/>
                <w:bCs/>
                <w:noProof w:val="0"/>
                <w:szCs w:val="24"/>
                <w:lang w:val="en-US"/>
              </w:rPr>
              <w:t>specified in the</w:t>
            </w:r>
            <w:r w:rsidRPr="00F94380">
              <w:rPr>
                <w:rFonts w:ascii="Arial" w:hAnsi="Arial" w:cs="Arial"/>
                <w:noProof w:val="0"/>
                <w:szCs w:val="24"/>
                <w:lang w:val="en-US"/>
              </w:rPr>
              <w:t xml:space="preserve"> </w:t>
            </w:r>
            <w:r w:rsidRPr="00F94380">
              <w:rPr>
                <w:rFonts w:ascii="Arial" w:hAnsi="Arial" w:cs="Arial"/>
                <w:b/>
                <w:noProof w:val="0"/>
                <w:szCs w:val="24"/>
                <w:lang w:val="en-US"/>
              </w:rPr>
              <w:t>BDS</w:t>
            </w:r>
            <w:r w:rsidRPr="00F94380">
              <w:rPr>
                <w:rFonts w:ascii="Arial" w:hAnsi="Arial" w:cs="Arial"/>
                <w:noProof w:val="0"/>
                <w:szCs w:val="24"/>
                <w:lang w:val="en-US"/>
              </w:rPr>
              <w:t>,</w:t>
            </w:r>
            <w:r w:rsidRPr="00F94380">
              <w:rPr>
                <w:rFonts w:ascii="Arial" w:hAnsi="Arial" w:cs="Arial"/>
                <w:b/>
                <w:noProof w:val="0"/>
                <w:szCs w:val="24"/>
                <w:lang w:val="en-US"/>
              </w:rPr>
              <w:t xml:space="preserve"> </w:t>
            </w:r>
            <w:r w:rsidRPr="00F94380">
              <w:rPr>
                <w:rFonts w:ascii="Arial" w:hAnsi="Arial" w:cs="Arial"/>
                <w:noProof w:val="0"/>
                <w:szCs w:val="24"/>
                <w:lang w:val="en-US"/>
              </w:rPr>
              <w:t xml:space="preserve">in original form and in the amount and currency </w:t>
            </w:r>
            <w:r w:rsidRPr="00F94380">
              <w:rPr>
                <w:rFonts w:ascii="Arial" w:hAnsi="Arial" w:cs="Arial"/>
                <w:b/>
                <w:noProof w:val="0"/>
                <w:szCs w:val="24"/>
                <w:lang w:val="en-US"/>
              </w:rPr>
              <w:t>specified in the BDS</w:t>
            </w:r>
            <w:r w:rsidRPr="00F94380">
              <w:rPr>
                <w:rFonts w:ascii="Arial" w:hAnsi="Arial" w:cs="Arial"/>
                <w:noProof w:val="0"/>
                <w:szCs w:val="24"/>
                <w:lang w:val="en-US"/>
              </w:rPr>
              <w:t>.</w:t>
            </w:r>
          </w:p>
          <w:p w14:paraId="6AD1F0B5" w14:textId="77777777" w:rsidR="00FF1DFF" w:rsidRPr="00F94380" w:rsidRDefault="00FF1DFF" w:rsidP="00226E65">
            <w:pPr>
              <w:spacing w:after="200"/>
              <w:ind w:left="567" w:hanging="567"/>
              <w:jc w:val="both"/>
              <w:rPr>
                <w:rFonts w:ascii="Arial" w:hAnsi="Arial" w:cs="Arial"/>
                <w:noProof w:val="0"/>
                <w:szCs w:val="24"/>
                <w:lang w:val="en-US"/>
              </w:rPr>
            </w:pPr>
            <w:r w:rsidRPr="00F94380">
              <w:rPr>
                <w:rFonts w:ascii="Arial" w:hAnsi="Arial" w:cs="Arial"/>
                <w:noProof w:val="0"/>
                <w:szCs w:val="24"/>
                <w:lang w:val="en-US"/>
              </w:rPr>
              <w:t>19.2</w:t>
            </w:r>
            <w:r w:rsidRPr="00F94380">
              <w:rPr>
                <w:rFonts w:ascii="Arial" w:hAnsi="Arial" w:cs="Arial"/>
                <w:noProof w:val="0"/>
                <w:szCs w:val="24"/>
                <w:lang w:val="en-US"/>
              </w:rPr>
              <w:tab/>
              <w:t>A Bid Security shall use the form included in Section IV, Bidding Forms, without deviations.</w:t>
            </w:r>
            <w:r w:rsidR="002C0F47" w:rsidRPr="00F94380">
              <w:rPr>
                <w:rFonts w:ascii="Arial" w:hAnsi="Arial" w:cs="Arial"/>
                <w:noProof w:val="0"/>
                <w:szCs w:val="24"/>
                <w:lang w:val="en-US"/>
              </w:rPr>
              <w:t xml:space="preserve"> The Bid Security must be issued in the currency of the Bid.</w:t>
            </w:r>
          </w:p>
          <w:p w14:paraId="130C5295" w14:textId="77777777" w:rsidR="00FF1DFF" w:rsidRPr="00F94380" w:rsidRDefault="00FF1DFF" w:rsidP="00226E65">
            <w:pPr>
              <w:spacing w:after="120"/>
              <w:ind w:left="567" w:hanging="567"/>
              <w:jc w:val="both"/>
              <w:rPr>
                <w:rFonts w:ascii="Arial" w:hAnsi="Arial" w:cs="Arial"/>
                <w:noProof w:val="0"/>
                <w:szCs w:val="24"/>
                <w:lang w:val="en-US"/>
              </w:rPr>
            </w:pPr>
            <w:r w:rsidRPr="00F94380">
              <w:rPr>
                <w:rFonts w:ascii="Arial" w:hAnsi="Arial" w:cs="Arial"/>
                <w:noProof w:val="0"/>
                <w:szCs w:val="24"/>
                <w:lang w:val="en-US"/>
              </w:rPr>
              <w:t>19.3</w:t>
            </w:r>
            <w:r w:rsidRPr="00F94380">
              <w:rPr>
                <w:rFonts w:ascii="Arial" w:hAnsi="Arial" w:cs="Arial"/>
                <w:noProof w:val="0"/>
                <w:szCs w:val="24"/>
                <w:lang w:val="en-US"/>
              </w:rPr>
              <w:tab/>
              <w:t>If a Bid Security is specified pursuant to ITB 19.1, the Bid Security shall be a demand guarantee in any of the following forms at the Bidder’s option:</w:t>
            </w:r>
          </w:p>
          <w:p w14:paraId="5AC8D74C" w14:textId="3D52684F" w:rsidR="00FF1DFF" w:rsidRPr="00F94380" w:rsidRDefault="00FF1DFF" w:rsidP="00226E65">
            <w:pPr>
              <w:numPr>
                <w:ilvl w:val="2"/>
                <w:numId w:val="32"/>
              </w:numPr>
              <w:spacing w:after="120"/>
              <w:ind w:left="1134" w:hanging="567"/>
              <w:jc w:val="both"/>
              <w:outlineLvl w:val="2"/>
              <w:rPr>
                <w:rFonts w:ascii="Arial" w:hAnsi="Arial" w:cs="Arial"/>
                <w:noProof w:val="0"/>
                <w:szCs w:val="24"/>
                <w:lang w:val="en-US"/>
              </w:rPr>
            </w:pPr>
            <w:r w:rsidRPr="00F94380">
              <w:rPr>
                <w:rFonts w:ascii="Arial" w:hAnsi="Arial" w:cs="Arial"/>
                <w:noProof w:val="0"/>
                <w:szCs w:val="24"/>
                <w:lang w:val="en-US"/>
              </w:rPr>
              <w:t xml:space="preserve">An unconditional guarantee issued by a </w:t>
            </w:r>
            <w:r w:rsidR="00A84AEA" w:rsidRPr="00F94380">
              <w:rPr>
                <w:rFonts w:ascii="Arial" w:hAnsi="Arial" w:cs="Arial"/>
                <w:noProof w:val="0"/>
                <w:szCs w:val="24"/>
                <w:lang w:val="en-US"/>
              </w:rPr>
              <w:t xml:space="preserve">reputable </w:t>
            </w:r>
            <w:r w:rsidRPr="00F94380">
              <w:rPr>
                <w:rFonts w:ascii="Arial" w:hAnsi="Arial" w:cs="Arial"/>
                <w:noProof w:val="0"/>
                <w:szCs w:val="24"/>
                <w:lang w:val="en-US"/>
              </w:rPr>
              <w:t>bank or financial institution (such as an insurance, bonding or surety company</w:t>
            </w:r>
            <w:proofErr w:type="gramStart"/>
            <w:r w:rsidRPr="00F94380">
              <w:rPr>
                <w:rFonts w:ascii="Arial" w:hAnsi="Arial" w:cs="Arial"/>
                <w:noProof w:val="0"/>
                <w:szCs w:val="24"/>
                <w:lang w:val="en-US"/>
              </w:rPr>
              <w:t>);</w:t>
            </w:r>
            <w:proofErr w:type="gramEnd"/>
          </w:p>
          <w:p w14:paraId="65F86F26" w14:textId="77777777" w:rsidR="00FF1DFF" w:rsidRPr="00F94380" w:rsidRDefault="00FF1DFF" w:rsidP="00226E65">
            <w:pPr>
              <w:numPr>
                <w:ilvl w:val="2"/>
                <w:numId w:val="32"/>
              </w:numPr>
              <w:spacing w:after="120"/>
              <w:ind w:left="1134" w:hanging="567"/>
              <w:jc w:val="both"/>
              <w:outlineLvl w:val="2"/>
              <w:rPr>
                <w:rFonts w:ascii="Arial" w:hAnsi="Arial" w:cs="Arial"/>
                <w:noProof w:val="0"/>
                <w:szCs w:val="24"/>
                <w:lang w:val="en-US"/>
              </w:rPr>
            </w:pPr>
            <w:r w:rsidRPr="00F94380">
              <w:rPr>
                <w:rFonts w:ascii="Arial" w:hAnsi="Arial" w:cs="Arial"/>
                <w:noProof w:val="0"/>
                <w:szCs w:val="24"/>
                <w:lang w:val="en-US"/>
              </w:rPr>
              <w:t>A cashier’s or certified check issued by a bank; or</w:t>
            </w:r>
          </w:p>
          <w:p w14:paraId="06CCFE44" w14:textId="77777777" w:rsidR="00FF1DFF" w:rsidRPr="00F94380" w:rsidRDefault="00FF1DFF" w:rsidP="00226E65">
            <w:pPr>
              <w:numPr>
                <w:ilvl w:val="2"/>
                <w:numId w:val="32"/>
              </w:numPr>
              <w:spacing w:after="200"/>
              <w:ind w:left="1134" w:hanging="567"/>
              <w:jc w:val="both"/>
              <w:outlineLvl w:val="2"/>
              <w:rPr>
                <w:rFonts w:ascii="Arial" w:hAnsi="Arial" w:cs="Arial"/>
                <w:noProof w:val="0"/>
                <w:szCs w:val="24"/>
                <w:lang w:val="en-US"/>
              </w:rPr>
            </w:pPr>
            <w:r w:rsidRPr="00F94380">
              <w:rPr>
                <w:rFonts w:ascii="Arial" w:hAnsi="Arial" w:cs="Arial"/>
                <w:noProof w:val="0"/>
                <w:szCs w:val="24"/>
                <w:lang w:val="en-US"/>
              </w:rPr>
              <w:t xml:space="preserve">Another security </w:t>
            </w:r>
            <w:r w:rsidRPr="00F94380">
              <w:rPr>
                <w:rFonts w:ascii="Arial" w:hAnsi="Arial" w:cs="Arial"/>
                <w:b/>
                <w:bCs/>
                <w:noProof w:val="0"/>
                <w:szCs w:val="24"/>
                <w:lang w:val="en-US"/>
              </w:rPr>
              <w:t xml:space="preserve">specified in the </w:t>
            </w:r>
            <w:proofErr w:type="gramStart"/>
            <w:r w:rsidRPr="00F94380">
              <w:rPr>
                <w:rFonts w:ascii="Arial" w:hAnsi="Arial" w:cs="Arial"/>
                <w:b/>
                <w:bCs/>
                <w:noProof w:val="0"/>
                <w:szCs w:val="24"/>
                <w:lang w:val="en-US"/>
              </w:rPr>
              <w:t>BDS</w:t>
            </w:r>
            <w:r w:rsidRPr="00F94380">
              <w:rPr>
                <w:rFonts w:ascii="Arial" w:hAnsi="Arial" w:cs="Arial"/>
                <w:noProof w:val="0"/>
                <w:szCs w:val="24"/>
                <w:lang w:val="en-US"/>
              </w:rPr>
              <w:t>;</w:t>
            </w:r>
            <w:proofErr w:type="gramEnd"/>
          </w:p>
          <w:p w14:paraId="01433B0B" w14:textId="146D8207" w:rsidR="00FF1DFF" w:rsidRPr="00F94380" w:rsidRDefault="000E6974" w:rsidP="00226E65">
            <w:pPr>
              <w:spacing w:after="200"/>
              <w:ind w:left="567"/>
              <w:jc w:val="both"/>
              <w:rPr>
                <w:rFonts w:ascii="Arial" w:hAnsi="Arial" w:cs="Arial"/>
                <w:noProof w:val="0"/>
                <w:szCs w:val="24"/>
                <w:lang w:val="en-US"/>
              </w:rPr>
            </w:pPr>
            <w:r w:rsidRPr="00F94380">
              <w:rPr>
                <w:rFonts w:ascii="Arial" w:hAnsi="Arial" w:cs="Arial"/>
                <w:noProof w:val="0"/>
                <w:spacing w:val="-4"/>
                <w:szCs w:val="24"/>
                <w:lang w:val="en-US"/>
              </w:rPr>
              <w:t>From</w:t>
            </w:r>
            <w:r w:rsidR="00FF1DFF" w:rsidRPr="00F94380">
              <w:rPr>
                <w:rFonts w:ascii="Arial" w:hAnsi="Arial" w:cs="Arial"/>
                <w:bCs/>
                <w:noProof w:val="0"/>
                <w:spacing w:val="-4"/>
                <w:szCs w:val="24"/>
                <w:lang w:val="en-US"/>
              </w:rPr>
              <w:t xml:space="preserve"> a reputable source from an eligible country as specified in Section V, Eligibility Criteria</w:t>
            </w:r>
            <w:r w:rsidR="0066219E" w:rsidRPr="00F94380">
              <w:rPr>
                <w:rFonts w:ascii="Arial" w:hAnsi="Arial" w:cs="Arial"/>
                <w:bCs/>
                <w:noProof w:val="0"/>
                <w:spacing w:val="-4"/>
                <w:szCs w:val="24"/>
                <w:lang w:val="en-US"/>
              </w:rPr>
              <w:t>.</w:t>
            </w:r>
            <w:r w:rsidR="00FF1DFF" w:rsidRPr="00F94380">
              <w:rPr>
                <w:rFonts w:ascii="Arial" w:hAnsi="Arial" w:cs="Arial"/>
                <w:bCs/>
                <w:noProof w:val="0"/>
                <w:spacing w:val="-4"/>
                <w:szCs w:val="24"/>
                <w:lang w:val="en-US"/>
              </w:rPr>
              <w:t xml:space="preserve"> </w:t>
            </w:r>
            <w:r w:rsidR="00976F43" w:rsidRPr="00F94380">
              <w:rPr>
                <w:rFonts w:ascii="Arial" w:hAnsi="Arial" w:cs="Arial"/>
                <w:bCs/>
                <w:noProof w:val="0"/>
                <w:spacing w:val="-4"/>
                <w:szCs w:val="24"/>
                <w:lang w:val="en-US"/>
              </w:rPr>
              <w:t xml:space="preserve">Bidders are free to use any </w:t>
            </w:r>
            <w:r w:rsidR="00626EA8" w:rsidRPr="00F94380">
              <w:rPr>
                <w:rFonts w:ascii="Arial" w:hAnsi="Arial" w:cs="Arial"/>
                <w:bCs/>
                <w:noProof w:val="0"/>
                <w:spacing w:val="-4"/>
                <w:szCs w:val="24"/>
                <w:lang w:val="en-US"/>
              </w:rPr>
              <w:t xml:space="preserve">reputable </w:t>
            </w:r>
            <w:r w:rsidR="00976F43" w:rsidRPr="00F94380">
              <w:rPr>
                <w:rFonts w:ascii="Arial" w:hAnsi="Arial" w:cs="Arial"/>
                <w:bCs/>
                <w:noProof w:val="0"/>
                <w:spacing w:val="-4"/>
                <w:szCs w:val="24"/>
                <w:lang w:val="en-US"/>
              </w:rPr>
              <w:t xml:space="preserve">bank for the purpose of issuing the required </w:t>
            </w:r>
            <w:r w:rsidR="00CD7445" w:rsidRPr="00F94380">
              <w:rPr>
                <w:rFonts w:ascii="Arial" w:hAnsi="Arial" w:cs="Arial"/>
                <w:bCs/>
                <w:noProof w:val="0"/>
                <w:spacing w:val="-4"/>
                <w:szCs w:val="24"/>
                <w:lang w:val="en-US"/>
              </w:rPr>
              <w:t>Bid Security</w:t>
            </w:r>
            <w:r w:rsidR="00976F43" w:rsidRPr="00F94380">
              <w:rPr>
                <w:rFonts w:ascii="Arial" w:hAnsi="Arial" w:cs="Arial"/>
                <w:bCs/>
                <w:noProof w:val="0"/>
                <w:spacing w:val="-4"/>
                <w:szCs w:val="24"/>
                <w:lang w:val="en-US"/>
              </w:rPr>
              <w:t xml:space="preserve">, subject </w:t>
            </w:r>
            <w:r w:rsidR="004D6E13" w:rsidRPr="00F94380">
              <w:rPr>
                <w:rFonts w:ascii="Arial" w:hAnsi="Arial" w:cs="Arial"/>
                <w:bCs/>
                <w:noProof w:val="0"/>
                <w:spacing w:val="-4"/>
                <w:szCs w:val="24"/>
                <w:lang w:val="en-US"/>
              </w:rPr>
              <w:t xml:space="preserve">to </w:t>
            </w:r>
            <w:r w:rsidR="00976F43" w:rsidRPr="00F94380">
              <w:rPr>
                <w:rFonts w:ascii="Arial" w:hAnsi="Arial" w:cs="Arial"/>
                <w:bCs/>
                <w:noProof w:val="0"/>
                <w:spacing w:val="-4"/>
                <w:szCs w:val="24"/>
                <w:lang w:val="en-US"/>
              </w:rPr>
              <w:t xml:space="preserve">all conditions of ITB 19 are </w:t>
            </w:r>
            <w:r w:rsidR="004D6E13" w:rsidRPr="00F94380">
              <w:rPr>
                <w:rFonts w:ascii="Arial" w:hAnsi="Arial" w:cs="Arial"/>
                <w:bCs/>
                <w:noProof w:val="0"/>
                <w:spacing w:val="-4"/>
                <w:szCs w:val="24"/>
                <w:lang w:val="en-US"/>
              </w:rPr>
              <w:t xml:space="preserve">being </w:t>
            </w:r>
            <w:r w:rsidR="00976F43" w:rsidRPr="00F94380">
              <w:rPr>
                <w:rFonts w:ascii="Arial" w:hAnsi="Arial" w:cs="Arial"/>
                <w:bCs/>
                <w:noProof w:val="0"/>
                <w:spacing w:val="-4"/>
                <w:szCs w:val="24"/>
                <w:lang w:val="en-US"/>
              </w:rPr>
              <w:t>met</w:t>
            </w:r>
            <w:r w:rsidR="00301771" w:rsidRPr="00F94380">
              <w:rPr>
                <w:rFonts w:ascii="Arial" w:hAnsi="Arial" w:cs="Arial"/>
                <w:bCs/>
                <w:noProof w:val="0"/>
                <w:spacing w:val="-4"/>
                <w:szCs w:val="24"/>
                <w:lang w:val="en-US"/>
              </w:rPr>
              <w:t xml:space="preserve"> without exception; </w:t>
            </w:r>
            <w:r w:rsidR="00F11FF4" w:rsidRPr="00F94380">
              <w:rPr>
                <w:rFonts w:ascii="Arial" w:hAnsi="Arial" w:cs="Arial"/>
                <w:bCs/>
                <w:noProof w:val="0"/>
                <w:spacing w:val="-4"/>
                <w:szCs w:val="24"/>
                <w:lang w:val="en-US"/>
              </w:rPr>
              <w:t xml:space="preserve">the issuing bank </w:t>
            </w:r>
            <w:r w:rsidR="00950CB1" w:rsidRPr="00F94380">
              <w:rPr>
                <w:rFonts w:ascii="Arial" w:hAnsi="Arial" w:cs="Arial"/>
                <w:bCs/>
                <w:noProof w:val="0"/>
                <w:spacing w:val="-4"/>
                <w:szCs w:val="24"/>
                <w:lang w:val="en-US"/>
              </w:rPr>
              <w:t xml:space="preserve">shall have </w:t>
            </w:r>
            <w:r w:rsidR="00F11FF4" w:rsidRPr="00F94380">
              <w:rPr>
                <w:rFonts w:ascii="Arial" w:hAnsi="Arial" w:cs="Arial"/>
                <w:bCs/>
                <w:noProof w:val="0"/>
                <w:spacing w:val="-4"/>
                <w:szCs w:val="24"/>
                <w:lang w:val="en-US"/>
              </w:rPr>
              <w:t>a correspondent bank in the Purchaser’s country</w:t>
            </w:r>
            <w:r w:rsidR="00976F43" w:rsidRPr="00F94380">
              <w:rPr>
                <w:rFonts w:ascii="Arial" w:hAnsi="Arial" w:cs="Arial"/>
                <w:bCs/>
                <w:noProof w:val="0"/>
                <w:spacing w:val="-4"/>
                <w:szCs w:val="24"/>
                <w:lang w:val="en-US"/>
              </w:rPr>
              <w:t xml:space="preserve">. </w:t>
            </w:r>
            <w:r w:rsidR="00FF1DFF" w:rsidRPr="00F94380">
              <w:rPr>
                <w:rFonts w:ascii="Arial" w:hAnsi="Arial" w:cs="Arial"/>
                <w:bCs/>
                <w:noProof w:val="0"/>
                <w:spacing w:val="-4"/>
                <w:szCs w:val="24"/>
                <w:lang w:val="en-US"/>
              </w:rPr>
              <w:t>In the</w:t>
            </w:r>
            <w:r w:rsidR="00A02286" w:rsidRPr="00F94380">
              <w:rPr>
                <w:rFonts w:ascii="Arial" w:hAnsi="Arial" w:cs="Arial"/>
                <w:bCs/>
                <w:noProof w:val="0"/>
                <w:spacing w:val="-4"/>
                <w:szCs w:val="24"/>
                <w:lang w:val="en-US"/>
              </w:rPr>
              <w:t xml:space="preserve"> case of a bank guarantee, the Bid S</w:t>
            </w:r>
            <w:r w:rsidR="00FF1DFF" w:rsidRPr="00F94380">
              <w:rPr>
                <w:rFonts w:ascii="Arial" w:hAnsi="Arial" w:cs="Arial"/>
                <w:bCs/>
                <w:noProof w:val="0"/>
                <w:spacing w:val="-4"/>
                <w:szCs w:val="24"/>
                <w:lang w:val="en-US"/>
              </w:rPr>
              <w:t xml:space="preserve">ecurity shall be submitted either using the Bid Security Form included in Section IV, Bidding Forms, or in another substantially similar format approved by the Purchaser prior to bid submission. The </w:t>
            </w:r>
            <w:r w:rsidR="00CD7445" w:rsidRPr="00F94380">
              <w:rPr>
                <w:rFonts w:ascii="Arial" w:hAnsi="Arial" w:cs="Arial"/>
                <w:bCs/>
                <w:noProof w:val="0"/>
                <w:spacing w:val="-4"/>
                <w:szCs w:val="24"/>
                <w:lang w:val="en-US"/>
              </w:rPr>
              <w:t xml:space="preserve">Bid Security </w:t>
            </w:r>
            <w:r w:rsidR="00FF1DFF" w:rsidRPr="00F94380">
              <w:rPr>
                <w:rFonts w:ascii="Arial" w:hAnsi="Arial" w:cs="Arial"/>
                <w:bCs/>
                <w:noProof w:val="0"/>
                <w:spacing w:val="-4"/>
                <w:szCs w:val="24"/>
                <w:lang w:val="en-US"/>
              </w:rPr>
              <w:t xml:space="preserve">shall be valid for </w:t>
            </w:r>
            <w:r w:rsidR="00EC7894" w:rsidRPr="00F94380">
              <w:rPr>
                <w:rFonts w:ascii="Arial" w:hAnsi="Arial" w:cs="Arial"/>
                <w:bCs/>
                <w:noProof w:val="0"/>
                <w:spacing w:val="-4"/>
                <w:szCs w:val="24"/>
                <w:lang w:val="en-US"/>
              </w:rPr>
              <w:t>forty-two (42) days</w:t>
            </w:r>
            <w:r w:rsidR="00FF1DFF" w:rsidRPr="00F94380">
              <w:rPr>
                <w:rFonts w:ascii="Arial" w:hAnsi="Arial" w:cs="Arial"/>
                <w:bCs/>
                <w:noProof w:val="0"/>
                <w:spacing w:val="-4"/>
                <w:szCs w:val="24"/>
                <w:lang w:val="en-US"/>
              </w:rPr>
              <w:t xml:space="preserve"> beyond the original validity period of the bid, or beyond any period of extension if requested under ITB 18</w:t>
            </w:r>
            <w:r w:rsidR="00FF1DFF" w:rsidRPr="00F94380">
              <w:rPr>
                <w:rFonts w:ascii="Arial" w:hAnsi="Arial" w:cs="Arial"/>
                <w:noProof w:val="0"/>
                <w:spacing w:val="-4"/>
                <w:szCs w:val="24"/>
                <w:lang w:val="en-US"/>
              </w:rPr>
              <w:t>.2.</w:t>
            </w:r>
          </w:p>
          <w:p w14:paraId="0B3CBB4A" w14:textId="77777777" w:rsidR="00FF1DFF" w:rsidRPr="00F94380" w:rsidRDefault="00FF1DFF" w:rsidP="00226E65">
            <w:pPr>
              <w:spacing w:after="200"/>
              <w:ind w:left="567" w:hanging="567"/>
              <w:jc w:val="both"/>
              <w:rPr>
                <w:rFonts w:ascii="Arial" w:hAnsi="Arial" w:cs="Arial"/>
                <w:noProof w:val="0"/>
                <w:szCs w:val="24"/>
                <w:lang w:val="en-US"/>
              </w:rPr>
            </w:pPr>
            <w:r w:rsidRPr="00F94380">
              <w:rPr>
                <w:rFonts w:ascii="Arial" w:hAnsi="Arial" w:cs="Arial"/>
                <w:noProof w:val="0"/>
                <w:szCs w:val="24"/>
                <w:lang w:val="en-US"/>
              </w:rPr>
              <w:lastRenderedPageBreak/>
              <w:t>19.4</w:t>
            </w:r>
            <w:r w:rsidRPr="00F94380">
              <w:rPr>
                <w:rFonts w:ascii="Arial" w:hAnsi="Arial" w:cs="Arial"/>
                <w:noProof w:val="0"/>
                <w:szCs w:val="24"/>
                <w:lang w:val="en-US"/>
              </w:rPr>
              <w:tab/>
              <w:t>If a Bid Security is specified pursuant to ITB 19.1, any bid not accompanied by a substa</w:t>
            </w:r>
            <w:r w:rsidR="005A55B5" w:rsidRPr="00F94380">
              <w:rPr>
                <w:rFonts w:ascii="Arial" w:hAnsi="Arial" w:cs="Arial"/>
                <w:noProof w:val="0"/>
                <w:szCs w:val="24"/>
                <w:lang w:val="en-US"/>
              </w:rPr>
              <w:t xml:space="preserve">ntially responsive Bid Security </w:t>
            </w:r>
            <w:r w:rsidRPr="00F94380">
              <w:rPr>
                <w:rFonts w:ascii="Arial" w:hAnsi="Arial" w:cs="Arial"/>
                <w:noProof w:val="0"/>
                <w:szCs w:val="24"/>
                <w:lang w:val="en-US"/>
              </w:rPr>
              <w:t>shall be rejected by the Purchaser as non-responsive.</w:t>
            </w:r>
          </w:p>
          <w:p w14:paraId="33E9B264" w14:textId="77777777" w:rsidR="00FF1DFF" w:rsidRPr="00F94380" w:rsidRDefault="00FF1DFF" w:rsidP="00226E65">
            <w:pPr>
              <w:spacing w:after="200"/>
              <w:ind w:left="567" w:hanging="567"/>
              <w:jc w:val="both"/>
              <w:rPr>
                <w:rFonts w:ascii="Arial" w:hAnsi="Arial" w:cs="Arial"/>
                <w:noProof w:val="0"/>
                <w:szCs w:val="24"/>
                <w:lang w:val="en-US"/>
              </w:rPr>
            </w:pPr>
            <w:r w:rsidRPr="00F94380">
              <w:rPr>
                <w:rFonts w:ascii="Arial" w:hAnsi="Arial" w:cs="Arial"/>
                <w:noProof w:val="0"/>
                <w:szCs w:val="24"/>
                <w:lang w:val="en-US"/>
              </w:rPr>
              <w:t>19.5</w:t>
            </w:r>
            <w:r w:rsidRPr="00F94380">
              <w:rPr>
                <w:rFonts w:ascii="Arial" w:hAnsi="Arial" w:cs="Arial"/>
                <w:noProof w:val="0"/>
                <w:szCs w:val="24"/>
                <w:lang w:val="en-US"/>
              </w:rPr>
              <w:tab/>
              <w:t>The Bid Security of unsuccessful Bidders shall be returned as promptly as possible upon the successful Bidder’s signing the contract and furnishing the Performance Security pursuant to ITB 42.</w:t>
            </w:r>
          </w:p>
          <w:p w14:paraId="276D87A0" w14:textId="77777777" w:rsidR="00FF1DFF" w:rsidRPr="00F94380" w:rsidRDefault="00FF1DFF" w:rsidP="00226E65">
            <w:pPr>
              <w:spacing w:after="200"/>
              <w:ind w:left="567" w:hanging="567"/>
              <w:jc w:val="both"/>
              <w:rPr>
                <w:rFonts w:ascii="Arial" w:hAnsi="Arial" w:cs="Arial"/>
                <w:noProof w:val="0"/>
                <w:szCs w:val="24"/>
                <w:lang w:val="en-US"/>
              </w:rPr>
            </w:pPr>
            <w:r w:rsidRPr="00F94380">
              <w:rPr>
                <w:rFonts w:ascii="Arial" w:hAnsi="Arial" w:cs="Arial"/>
                <w:noProof w:val="0"/>
                <w:szCs w:val="24"/>
                <w:lang w:val="en-US"/>
              </w:rPr>
              <w:t>19.6</w:t>
            </w:r>
            <w:r w:rsidRPr="00F94380">
              <w:rPr>
                <w:rFonts w:ascii="Arial" w:hAnsi="Arial" w:cs="Arial"/>
                <w:noProof w:val="0"/>
                <w:szCs w:val="24"/>
                <w:lang w:val="en-US"/>
              </w:rPr>
              <w:tab/>
              <w:t>The Bid Security of the successful Bidder shall be returned as promptly as possible once the successful Bidder has signed the contract and furnished the required performance security.</w:t>
            </w:r>
          </w:p>
          <w:p w14:paraId="2FF8C66D" w14:textId="77777777" w:rsidR="00FF1DFF" w:rsidRPr="00F94380" w:rsidRDefault="00FF1DFF" w:rsidP="00226E65">
            <w:pPr>
              <w:spacing w:after="120"/>
              <w:ind w:left="567" w:hanging="567"/>
              <w:jc w:val="both"/>
              <w:rPr>
                <w:rFonts w:ascii="Arial" w:hAnsi="Arial" w:cs="Arial"/>
                <w:noProof w:val="0"/>
                <w:szCs w:val="24"/>
                <w:lang w:val="en-US"/>
              </w:rPr>
            </w:pPr>
            <w:r w:rsidRPr="00F94380">
              <w:rPr>
                <w:rFonts w:ascii="Arial" w:hAnsi="Arial" w:cs="Arial"/>
                <w:noProof w:val="0"/>
                <w:szCs w:val="24"/>
                <w:lang w:val="en-US"/>
              </w:rPr>
              <w:t>19.7</w:t>
            </w:r>
            <w:r w:rsidRPr="00F94380">
              <w:rPr>
                <w:rFonts w:ascii="Arial" w:hAnsi="Arial" w:cs="Arial"/>
                <w:noProof w:val="0"/>
                <w:szCs w:val="24"/>
                <w:lang w:val="en-US"/>
              </w:rPr>
              <w:tab/>
              <w:t>The Bid Se</w:t>
            </w:r>
            <w:r w:rsidR="005A55B5" w:rsidRPr="00F94380">
              <w:rPr>
                <w:rFonts w:ascii="Arial" w:hAnsi="Arial" w:cs="Arial"/>
                <w:noProof w:val="0"/>
                <w:szCs w:val="24"/>
                <w:lang w:val="en-US"/>
              </w:rPr>
              <w:t>curity may be forfeited</w:t>
            </w:r>
            <w:r w:rsidRPr="00F94380">
              <w:rPr>
                <w:rFonts w:ascii="Arial" w:hAnsi="Arial" w:cs="Arial"/>
                <w:noProof w:val="0"/>
                <w:szCs w:val="24"/>
                <w:lang w:val="en-US"/>
              </w:rPr>
              <w:t>:</w:t>
            </w:r>
          </w:p>
          <w:p w14:paraId="75E115C1" w14:textId="77777777" w:rsidR="00FF1DFF" w:rsidRPr="00F94380" w:rsidRDefault="00FF1DFF" w:rsidP="00226E65">
            <w:pPr>
              <w:numPr>
                <w:ilvl w:val="2"/>
                <w:numId w:val="33"/>
              </w:numPr>
              <w:tabs>
                <w:tab w:val="clear" w:pos="1152"/>
              </w:tabs>
              <w:spacing w:after="120"/>
              <w:ind w:left="1134" w:hanging="567"/>
              <w:jc w:val="both"/>
              <w:outlineLvl w:val="2"/>
              <w:rPr>
                <w:rFonts w:ascii="Arial" w:hAnsi="Arial" w:cs="Arial"/>
                <w:noProof w:val="0"/>
                <w:szCs w:val="24"/>
                <w:lang w:val="en-US"/>
              </w:rPr>
            </w:pPr>
            <w:r w:rsidRPr="00F94380">
              <w:rPr>
                <w:rFonts w:ascii="Arial" w:hAnsi="Arial" w:cs="Arial"/>
                <w:noProof w:val="0"/>
                <w:szCs w:val="24"/>
                <w:lang w:val="en-US"/>
              </w:rPr>
              <w:t>If a Bidder withdraws its bid during the period of bid validity specified by the Bidder on the Bid Submission Form, or any extension thereto provided by the Bidder; or</w:t>
            </w:r>
          </w:p>
          <w:p w14:paraId="570C809D" w14:textId="77777777" w:rsidR="00FF1DFF" w:rsidRPr="00F94380" w:rsidRDefault="00FF1DFF" w:rsidP="00226E65">
            <w:pPr>
              <w:numPr>
                <w:ilvl w:val="2"/>
                <w:numId w:val="33"/>
              </w:numPr>
              <w:tabs>
                <w:tab w:val="clear" w:pos="1152"/>
              </w:tabs>
              <w:spacing w:after="120"/>
              <w:ind w:left="1134" w:hanging="567"/>
              <w:jc w:val="both"/>
              <w:outlineLvl w:val="2"/>
              <w:rPr>
                <w:rFonts w:ascii="Arial" w:hAnsi="Arial" w:cs="Arial"/>
                <w:noProof w:val="0"/>
                <w:szCs w:val="24"/>
                <w:lang w:val="en-US"/>
              </w:rPr>
            </w:pPr>
            <w:r w:rsidRPr="00F94380">
              <w:rPr>
                <w:rFonts w:ascii="Arial" w:hAnsi="Arial" w:cs="Arial"/>
                <w:noProof w:val="0"/>
                <w:szCs w:val="24"/>
                <w:lang w:val="en-US"/>
              </w:rPr>
              <w:t xml:space="preserve">If the successful Bidder fails to: </w:t>
            </w:r>
          </w:p>
          <w:p w14:paraId="15AEF40F" w14:textId="77777777" w:rsidR="00FF1DFF" w:rsidRPr="00F94380" w:rsidRDefault="00FF1DFF" w:rsidP="00226E65">
            <w:pPr>
              <w:numPr>
                <w:ilvl w:val="3"/>
                <w:numId w:val="28"/>
              </w:numPr>
              <w:tabs>
                <w:tab w:val="clear" w:pos="1901"/>
              </w:tabs>
              <w:spacing w:after="120"/>
              <w:ind w:left="1701" w:hanging="567"/>
              <w:jc w:val="both"/>
              <w:outlineLvl w:val="3"/>
              <w:rPr>
                <w:rFonts w:ascii="Arial" w:hAnsi="Arial" w:cs="Arial"/>
                <w:noProof w:val="0"/>
                <w:szCs w:val="24"/>
                <w:lang w:val="en-US"/>
              </w:rPr>
            </w:pPr>
            <w:r w:rsidRPr="00F94380">
              <w:rPr>
                <w:rFonts w:ascii="Arial" w:hAnsi="Arial" w:cs="Arial"/>
                <w:noProof w:val="0"/>
                <w:szCs w:val="24"/>
                <w:lang w:val="en-US"/>
              </w:rPr>
              <w:t xml:space="preserve">Sign the Contract in accordance with ITB 41; or </w:t>
            </w:r>
          </w:p>
          <w:p w14:paraId="73D5A1F0" w14:textId="77777777" w:rsidR="00FF1DFF" w:rsidRPr="00F94380" w:rsidRDefault="00FF1DFF" w:rsidP="00226E65">
            <w:pPr>
              <w:numPr>
                <w:ilvl w:val="3"/>
                <w:numId w:val="28"/>
              </w:numPr>
              <w:tabs>
                <w:tab w:val="clear" w:pos="1901"/>
              </w:tabs>
              <w:spacing w:after="200"/>
              <w:ind w:left="1701" w:hanging="567"/>
              <w:jc w:val="both"/>
              <w:outlineLvl w:val="3"/>
              <w:rPr>
                <w:rFonts w:ascii="Arial" w:hAnsi="Arial" w:cs="Arial"/>
                <w:noProof w:val="0"/>
                <w:szCs w:val="24"/>
                <w:lang w:val="en-US"/>
              </w:rPr>
            </w:pPr>
            <w:r w:rsidRPr="00F94380">
              <w:rPr>
                <w:rFonts w:ascii="Arial" w:hAnsi="Arial" w:cs="Arial"/>
                <w:noProof w:val="0"/>
                <w:szCs w:val="24"/>
                <w:lang w:val="en-US"/>
              </w:rPr>
              <w:t>Furnish a performance security in accordance with ITB 42.</w:t>
            </w:r>
          </w:p>
          <w:p w14:paraId="65B260C2" w14:textId="77777777" w:rsidR="00FF1DFF" w:rsidRPr="00F94380" w:rsidRDefault="00FF1DFF" w:rsidP="00226E65">
            <w:pPr>
              <w:spacing w:after="200"/>
              <w:ind w:left="567" w:hanging="567"/>
              <w:jc w:val="both"/>
              <w:rPr>
                <w:rFonts w:ascii="Arial" w:hAnsi="Arial" w:cs="Arial"/>
                <w:noProof w:val="0"/>
                <w:szCs w:val="24"/>
                <w:lang w:val="en-US"/>
              </w:rPr>
            </w:pPr>
            <w:r w:rsidRPr="00F94380">
              <w:rPr>
                <w:rFonts w:ascii="Arial" w:hAnsi="Arial" w:cs="Arial"/>
                <w:noProof w:val="0"/>
                <w:szCs w:val="24"/>
                <w:lang w:val="en-US"/>
              </w:rPr>
              <w:t>19.8</w:t>
            </w:r>
            <w:r w:rsidRPr="00F94380">
              <w:rPr>
                <w:rFonts w:ascii="Arial" w:hAnsi="Arial" w:cs="Arial"/>
                <w:noProof w:val="0"/>
                <w:szCs w:val="24"/>
                <w:lang w:val="en-US"/>
              </w:rPr>
              <w:tab/>
              <w:t>The Bid Secur</w:t>
            </w:r>
            <w:r w:rsidR="00497B59" w:rsidRPr="00F94380">
              <w:rPr>
                <w:rFonts w:ascii="Arial" w:hAnsi="Arial" w:cs="Arial"/>
                <w:noProof w:val="0"/>
                <w:szCs w:val="24"/>
                <w:lang w:val="en-US"/>
              </w:rPr>
              <w:t>ity</w:t>
            </w:r>
            <w:r w:rsidRPr="00F94380">
              <w:rPr>
                <w:rFonts w:ascii="Arial" w:hAnsi="Arial" w:cs="Arial"/>
                <w:noProof w:val="0"/>
                <w:szCs w:val="24"/>
                <w:lang w:val="en-US"/>
              </w:rPr>
              <w:t xml:space="preserve"> of a JV must be in the name of the JV that submits the bid. If the JV has not been legally constituted into a legally enforceable JV at the time of bidding, the Bid Security shall be in the names of all future members as named in the letter of intent referred to in ITB 4.1 and ITB 11.2.</w:t>
            </w:r>
          </w:p>
          <w:p w14:paraId="0736D3F6" w14:textId="0223094F" w:rsidR="00FF1DFF" w:rsidRPr="00F94380" w:rsidRDefault="00FF1DFF" w:rsidP="00226E65">
            <w:pPr>
              <w:spacing w:after="120"/>
              <w:ind w:left="567" w:hanging="567"/>
              <w:jc w:val="both"/>
              <w:rPr>
                <w:rFonts w:ascii="Arial" w:hAnsi="Arial" w:cs="Arial"/>
                <w:noProof w:val="0"/>
                <w:spacing w:val="-4"/>
                <w:kern w:val="28"/>
                <w:szCs w:val="24"/>
                <w:lang w:val="en-US"/>
              </w:rPr>
            </w:pPr>
            <w:r w:rsidRPr="00F94380">
              <w:rPr>
                <w:rFonts w:ascii="Arial" w:hAnsi="Arial" w:cs="Arial"/>
                <w:noProof w:val="0"/>
                <w:spacing w:val="-4"/>
                <w:szCs w:val="24"/>
                <w:lang w:val="en-US"/>
              </w:rPr>
              <w:t>19.9</w:t>
            </w:r>
            <w:r w:rsidRPr="00F94380">
              <w:rPr>
                <w:rFonts w:ascii="Arial" w:hAnsi="Arial" w:cs="Arial"/>
                <w:noProof w:val="0"/>
                <w:spacing w:val="-4"/>
                <w:szCs w:val="24"/>
                <w:lang w:val="en-US"/>
              </w:rPr>
              <w:tab/>
              <w:t xml:space="preserve">If a </w:t>
            </w:r>
            <w:r w:rsidR="00CD7445" w:rsidRPr="00F94380">
              <w:rPr>
                <w:rFonts w:ascii="Arial" w:hAnsi="Arial" w:cs="Arial"/>
                <w:noProof w:val="0"/>
                <w:spacing w:val="-4"/>
                <w:szCs w:val="24"/>
                <w:lang w:val="en-US"/>
              </w:rPr>
              <w:t xml:space="preserve">Bid Security </w:t>
            </w:r>
            <w:r w:rsidRPr="00F94380">
              <w:rPr>
                <w:rFonts w:ascii="Arial" w:hAnsi="Arial" w:cs="Arial"/>
                <w:noProof w:val="0"/>
                <w:spacing w:val="-4"/>
                <w:szCs w:val="24"/>
                <w:lang w:val="en-US"/>
              </w:rPr>
              <w:t xml:space="preserve">is </w:t>
            </w:r>
            <w:r w:rsidRPr="00F94380">
              <w:rPr>
                <w:rFonts w:ascii="Arial" w:hAnsi="Arial" w:cs="Arial"/>
                <w:b/>
                <w:bCs/>
                <w:noProof w:val="0"/>
                <w:spacing w:val="-4"/>
                <w:szCs w:val="24"/>
                <w:lang w:val="en-US"/>
              </w:rPr>
              <w:t>not required in the BDS</w:t>
            </w:r>
            <w:r w:rsidRPr="00F94380">
              <w:rPr>
                <w:rFonts w:ascii="Arial" w:hAnsi="Arial" w:cs="Arial"/>
                <w:noProof w:val="0"/>
                <w:spacing w:val="-4"/>
                <w:szCs w:val="24"/>
                <w:lang w:val="en-US"/>
              </w:rPr>
              <w:t>, pursuant to ITB 19.1, and:</w:t>
            </w:r>
          </w:p>
          <w:p w14:paraId="5D6E43E8" w14:textId="77777777" w:rsidR="00FF1DFF" w:rsidRPr="00F94380" w:rsidRDefault="00FF1DFF" w:rsidP="00226E65">
            <w:pPr>
              <w:numPr>
                <w:ilvl w:val="1"/>
                <w:numId w:val="52"/>
              </w:numPr>
              <w:tabs>
                <w:tab w:val="clear" w:pos="936"/>
              </w:tabs>
              <w:spacing w:after="120"/>
              <w:ind w:left="1134" w:hanging="567"/>
              <w:jc w:val="both"/>
              <w:rPr>
                <w:rFonts w:ascii="Arial" w:hAnsi="Arial" w:cs="Arial"/>
                <w:noProof w:val="0"/>
                <w:szCs w:val="24"/>
                <w:lang w:val="en-US"/>
              </w:rPr>
            </w:pPr>
            <w:r w:rsidRPr="00F94380">
              <w:rPr>
                <w:rFonts w:ascii="Arial" w:hAnsi="Arial" w:cs="Arial"/>
                <w:noProof w:val="0"/>
                <w:szCs w:val="24"/>
                <w:lang w:val="en-US"/>
              </w:rPr>
              <w:t>If a Bidder withdraws its bid during the period of bid validity specified by the Bidder on the Bid Submission Form, or any extension thereto provided by the Bidder; or</w:t>
            </w:r>
          </w:p>
          <w:p w14:paraId="6A2FF651" w14:textId="77777777" w:rsidR="00FF1DFF" w:rsidRPr="00F94380" w:rsidRDefault="00FF1DFF" w:rsidP="00226E65">
            <w:pPr>
              <w:numPr>
                <w:ilvl w:val="1"/>
                <w:numId w:val="52"/>
              </w:numPr>
              <w:tabs>
                <w:tab w:val="clear" w:pos="936"/>
              </w:tabs>
              <w:spacing w:after="200"/>
              <w:ind w:left="1134" w:hanging="567"/>
              <w:jc w:val="both"/>
              <w:rPr>
                <w:rFonts w:ascii="Arial" w:hAnsi="Arial" w:cs="Arial"/>
                <w:iCs/>
                <w:noProof w:val="0"/>
                <w:szCs w:val="24"/>
                <w:lang w:val="en-US"/>
              </w:rPr>
            </w:pPr>
            <w:r w:rsidRPr="00F94380">
              <w:rPr>
                <w:rFonts w:ascii="Arial" w:hAnsi="Arial" w:cs="Arial"/>
                <w:noProof w:val="0"/>
                <w:szCs w:val="24"/>
                <w:lang w:val="en-US"/>
              </w:rPr>
              <w:t xml:space="preserve">If the successful Bidder fails to: sign the Contract in accordance with ITB 41; or furnish a performance security in accordance with ITB </w:t>
            </w:r>
            <w:proofErr w:type="gramStart"/>
            <w:r w:rsidRPr="00F94380">
              <w:rPr>
                <w:rFonts w:ascii="Arial" w:hAnsi="Arial" w:cs="Arial"/>
                <w:noProof w:val="0"/>
                <w:szCs w:val="24"/>
                <w:lang w:val="en-US"/>
              </w:rPr>
              <w:t>42;</w:t>
            </w:r>
            <w:proofErr w:type="gramEnd"/>
          </w:p>
          <w:p w14:paraId="4D0975DD" w14:textId="77777777" w:rsidR="00FF1DFF" w:rsidRPr="00F94380" w:rsidRDefault="00FF1DFF" w:rsidP="00226E65">
            <w:pPr>
              <w:spacing w:after="200"/>
              <w:ind w:left="567"/>
              <w:jc w:val="both"/>
              <w:rPr>
                <w:rFonts w:ascii="Arial" w:hAnsi="Arial" w:cs="Arial"/>
                <w:bCs/>
                <w:noProof w:val="0"/>
                <w:szCs w:val="24"/>
                <w:lang w:val="en-US"/>
              </w:rPr>
            </w:pPr>
            <w:r w:rsidRPr="00F94380">
              <w:rPr>
                <w:rFonts w:ascii="Arial" w:hAnsi="Arial" w:cs="Arial"/>
                <w:bCs/>
                <w:noProof w:val="0"/>
                <w:szCs w:val="24"/>
                <w:lang w:val="en-US"/>
              </w:rPr>
              <w:t xml:space="preserve">the Purchaser may, </w:t>
            </w:r>
            <w:r w:rsidRPr="00F94380">
              <w:rPr>
                <w:rFonts w:ascii="Arial" w:hAnsi="Arial" w:cs="Arial"/>
                <w:b/>
                <w:bCs/>
                <w:noProof w:val="0"/>
                <w:szCs w:val="24"/>
                <w:lang w:val="en-US"/>
              </w:rPr>
              <w:t>if provided for in the BDS</w:t>
            </w:r>
            <w:r w:rsidRPr="00F94380">
              <w:rPr>
                <w:rFonts w:ascii="Arial" w:hAnsi="Arial" w:cs="Arial"/>
                <w:bCs/>
                <w:noProof w:val="0"/>
                <w:szCs w:val="24"/>
                <w:lang w:val="en-US"/>
              </w:rPr>
              <w:t xml:space="preserve">, declare the Bidder ineligible to be awarded a contract by the Purchaser for </w:t>
            </w:r>
            <w:proofErr w:type="gramStart"/>
            <w:r w:rsidRPr="00F94380">
              <w:rPr>
                <w:rFonts w:ascii="Arial" w:hAnsi="Arial" w:cs="Arial"/>
                <w:bCs/>
                <w:noProof w:val="0"/>
                <w:szCs w:val="24"/>
                <w:lang w:val="en-US"/>
              </w:rPr>
              <w:t>a period of time</w:t>
            </w:r>
            <w:proofErr w:type="gramEnd"/>
            <w:r w:rsidRPr="00F94380">
              <w:rPr>
                <w:rFonts w:ascii="Arial" w:hAnsi="Arial" w:cs="Arial"/>
                <w:bCs/>
                <w:noProof w:val="0"/>
                <w:szCs w:val="24"/>
                <w:lang w:val="en-US"/>
              </w:rPr>
              <w:t xml:space="preserve"> </w:t>
            </w:r>
            <w:r w:rsidRPr="00F94380">
              <w:rPr>
                <w:rFonts w:ascii="Arial" w:hAnsi="Arial" w:cs="Arial"/>
                <w:b/>
                <w:bCs/>
                <w:noProof w:val="0"/>
                <w:szCs w:val="24"/>
                <w:lang w:val="en-US"/>
              </w:rPr>
              <w:t>as stated in the BDS</w:t>
            </w:r>
            <w:r w:rsidRPr="00F94380">
              <w:rPr>
                <w:rFonts w:ascii="Arial" w:hAnsi="Arial" w:cs="Arial"/>
                <w:bCs/>
                <w:noProof w:val="0"/>
                <w:szCs w:val="24"/>
                <w:lang w:val="en-US"/>
              </w:rPr>
              <w:t>.</w:t>
            </w:r>
          </w:p>
        </w:tc>
      </w:tr>
      <w:tr w:rsidR="007929CC" w:rsidRPr="00F94380" w14:paraId="2B9B71B0" w14:textId="77777777" w:rsidTr="00B91AFC">
        <w:tc>
          <w:tcPr>
            <w:tcW w:w="2512" w:type="dxa"/>
          </w:tcPr>
          <w:p w14:paraId="11EF4074" w14:textId="6CB48596" w:rsidR="007929CC" w:rsidRPr="00F94380" w:rsidRDefault="007929CC" w:rsidP="00C764D9">
            <w:pPr>
              <w:pStyle w:val="Section1-berschrift-Ebene2"/>
              <w:rPr>
                <w:rFonts w:ascii="Arial" w:hAnsi="Arial" w:cs="Arial"/>
                <w:noProof w:val="0"/>
                <w:lang w:val="en-US"/>
              </w:rPr>
            </w:pPr>
            <w:bookmarkStart w:id="48" w:name="_Toc523754684"/>
            <w:r w:rsidRPr="00F94380">
              <w:rPr>
                <w:rFonts w:ascii="Arial" w:hAnsi="Arial" w:cs="Arial"/>
                <w:noProof w:val="0"/>
                <w:lang w:val="en-US"/>
              </w:rPr>
              <w:lastRenderedPageBreak/>
              <w:t>20.</w:t>
            </w:r>
            <w:r w:rsidRPr="00F94380">
              <w:rPr>
                <w:rFonts w:ascii="Arial" w:hAnsi="Arial" w:cs="Arial"/>
                <w:noProof w:val="0"/>
                <w:lang w:val="en-US"/>
              </w:rPr>
              <w:tab/>
              <w:t>Format and Signing of Bid</w:t>
            </w:r>
            <w:bookmarkEnd w:id="48"/>
          </w:p>
        </w:tc>
        <w:tc>
          <w:tcPr>
            <w:tcW w:w="6373" w:type="dxa"/>
          </w:tcPr>
          <w:p w14:paraId="22885BEA" w14:textId="3E12C973" w:rsidR="007929CC" w:rsidRPr="00F94380" w:rsidRDefault="007929CC" w:rsidP="00226E65">
            <w:pPr>
              <w:spacing w:after="200"/>
              <w:ind w:left="567" w:hanging="567"/>
              <w:jc w:val="both"/>
              <w:rPr>
                <w:rFonts w:ascii="Arial" w:hAnsi="Arial" w:cs="Arial"/>
                <w:noProof w:val="0"/>
                <w:szCs w:val="24"/>
                <w:lang w:val="en-US"/>
              </w:rPr>
            </w:pPr>
            <w:r w:rsidRPr="00F94380">
              <w:rPr>
                <w:rFonts w:ascii="Arial" w:hAnsi="Arial" w:cs="Arial"/>
                <w:noProof w:val="0"/>
                <w:szCs w:val="24"/>
                <w:lang w:val="en-US"/>
              </w:rPr>
              <w:t>20.</w:t>
            </w:r>
            <w:r w:rsidRPr="00F94380">
              <w:rPr>
                <w:rFonts w:ascii="Arial" w:hAnsi="Arial" w:cs="Arial"/>
                <w:noProof w:val="0"/>
                <w:spacing w:val="-4"/>
                <w:kern w:val="28"/>
                <w:szCs w:val="24"/>
                <w:lang w:val="en-US"/>
              </w:rPr>
              <w:t>1</w:t>
            </w:r>
            <w:r w:rsidRPr="00F94380">
              <w:rPr>
                <w:rFonts w:ascii="Arial" w:hAnsi="Arial" w:cs="Arial"/>
                <w:noProof w:val="0"/>
                <w:spacing w:val="-4"/>
                <w:kern w:val="28"/>
                <w:szCs w:val="24"/>
                <w:lang w:val="en-US"/>
              </w:rPr>
              <w:tab/>
              <w:t>The</w:t>
            </w:r>
            <w:r w:rsidRPr="00F94380">
              <w:rPr>
                <w:rFonts w:ascii="Arial" w:hAnsi="Arial" w:cs="Arial"/>
                <w:noProof w:val="0"/>
                <w:szCs w:val="24"/>
                <w:lang w:val="en-US"/>
              </w:rPr>
              <w:t xml:space="preserve"> Bidder shall prepare one original of the documents comprising the bid as described in ITB 11</w:t>
            </w:r>
            <w:r w:rsidR="004E5A17" w:rsidRPr="00F94380">
              <w:rPr>
                <w:rFonts w:ascii="Arial" w:hAnsi="Arial" w:cs="Arial"/>
                <w:noProof w:val="0"/>
                <w:szCs w:val="24"/>
                <w:lang w:val="en-US"/>
              </w:rPr>
              <w:t xml:space="preserve">, </w:t>
            </w:r>
            <w:r w:rsidRPr="00F94380">
              <w:rPr>
                <w:rFonts w:ascii="Arial" w:hAnsi="Arial" w:cs="Arial"/>
                <w:noProof w:val="0"/>
                <w:szCs w:val="24"/>
                <w:lang w:val="en-US"/>
              </w:rPr>
              <w:t>clearly mark “</w:t>
            </w:r>
            <w:r w:rsidRPr="00F94380">
              <w:rPr>
                <w:rFonts w:ascii="Arial" w:hAnsi="Arial" w:cs="Arial"/>
                <w:smallCaps/>
                <w:noProof w:val="0"/>
                <w:szCs w:val="24"/>
                <w:lang w:val="en-US"/>
              </w:rPr>
              <w:t>Original</w:t>
            </w:r>
            <w:r w:rsidRPr="00F94380">
              <w:rPr>
                <w:rFonts w:ascii="Arial" w:hAnsi="Arial" w:cs="Arial"/>
                <w:noProof w:val="0"/>
                <w:szCs w:val="24"/>
                <w:lang w:val="en-US"/>
              </w:rPr>
              <w:t>”</w:t>
            </w:r>
            <w:r w:rsidR="004E5A17" w:rsidRPr="00F94380">
              <w:rPr>
                <w:rFonts w:ascii="Arial" w:hAnsi="Arial" w:cs="Arial"/>
                <w:noProof w:val="0"/>
                <w:szCs w:val="24"/>
                <w:lang w:val="en-US"/>
              </w:rPr>
              <w:t>.</w:t>
            </w:r>
            <w:r w:rsidRPr="00F94380">
              <w:rPr>
                <w:rFonts w:ascii="Arial" w:hAnsi="Arial" w:cs="Arial"/>
                <w:noProof w:val="0"/>
                <w:szCs w:val="24"/>
                <w:lang w:val="en-US"/>
              </w:rPr>
              <w:t xml:space="preserve"> </w:t>
            </w:r>
            <w:r w:rsidRPr="00F94380">
              <w:rPr>
                <w:rFonts w:ascii="Arial" w:hAnsi="Arial" w:cs="Arial"/>
                <w:noProof w:val="0"/>
                <w:spacing w:val="-4"/>
                <w:szCs w:val="24"/>
                <w:lang w:val="en-US"/>
              </w:rPr>
              <w:t>Alternative bids, if permitted in accordance with ITB 13, shall be clearly marked “</w:t>
            </w:r>
            <w:r w:rsidRPr="00F94380">
              <w:rPr>
                <w:rFonts w:ascii="Arial" w:hAnsi="Arial" w:cs="Arial"/>
                <w:smallCaps/>
                <w:noProof w:val="0"/>
                <w:spacing w:val="-4"/>
                <w:szCs w:val="24"/>
                <w:lang w:val="en-US"/>
              </w:rPr>
              <w:t>Alternative</w:t>
            </w:r>
            <w:r w:rsidRPr="00F94380">
              <w:rPr>
                <w:rFonts w:ascii="Arial" w:hAnsi="Arial" w:cs="Arial"/>
                <w:noProof w:val="0"/>
                <w:spacing w:val="-4"/>
                <w:szCs w:val="24"/>
                <w:lang w:val="en-US"/>
              </w:rPr>
              <w:t>”</w:t>
            </w:r>
            <w:r w:rsidR="004E5A17" w:rsidRPr="00F94380">
              <w:rPr>
                <w:rFonts w:ascii="Arial" w:hAnsi="Arial" w:cs="Arial"/>
                <w:noProof w:val="0"/>
                <w:spacing w:val="-4"/>
                <w:szCs w:val="24"/>
                <w:lang w:val="en-US"/>
              </w:rPr>
              <w:t>.</w:t>
            </w:r>
            <w:r w:rsidRPr="00F94380">
              <w:rPr>
                <w:rFonts w:ascii="Arial" w:hAnsi="Arial" w:cs="Arial"/>
                <w:noProof w:val="0"/>
                <w:spacing w:val="-4"/>
                <w:szCs w:val="24"/>
                <w:lang w:val="en-US"/>
              </w:rPr>
              <w:t xml:space="preserve"> In addition, the Bidder shall submit copies of the bid, in the number </w:t>
            </w:r>
            <w:r w:rsidRPr="00F94380">
              <w:rPr>
                <w:rFonts w:ascii="Arial" w:hAnsi="Arial" w:cs="Arial"/>
                <w:b/>
                <w:bCs/>
                <w:noProof w:val="0"/>
                <w:spacing w:val="-4"/>
                <w:szCs w:val="24"/>
                <w:lang w:val="en-US"/>
              </w:rPr>
              <w:t>specified in the BDS</w:t>
            </w:r>
            <w:r w:rsidRPr="00F94380">
              <w:rPr>
                <w:rFonts w:ascii="Arial" w:hAnsi="Arial" w:cs="Arial"/>
                <w:noProof w:val="0"/>
                <w:spacing w:val="-4"/>
                <w:szCs w:val="24"/>
                <w:lang w:val="en-US"/>
              </w:rPr>
              <w:t xml:space="preserve"> and clearly mark them “</w:t>
            </w:r>
            <w:r w:rsidRPr="00F94380">
              <w:rPr>
                <w:rFonts w:ascii="Arial" w:hAnsi="Arial" w:cs="Arial"/>
                <w:smallCaps/>
                <w:noProof w:val="0"/>
                <w:spacing w:val="-4"/>
                <w:szCs w:val="24"/>
                <w:lang w:val="en-US"/>
              </w:rPr>
              <w:t>Copy</w:t>
            </w:r>
            <w:r w:rsidRPr="00F94380">
              <w:rPr>
                <w:rFonts w:ascii="Arial" w:hAnsi="Arial" w:cs="Arial"/>
                <w:noProof w:val="0"/>
                <w:spacing w:val="-4"/>
                <w:szCs w:val="24"/>
                <w:lang w:val="en-US"/>
              </w:rPr>
              <w:t>”</w:t>
            </w:r>
            <w:r w:rsidR="004E5A17" w:rsidRPr="00F94380">
              <w:rPr>
                <w:rFonts w:ascii="Arial" w:hAnsi="Arial" w:cs="Arial"/>
                <w:noProof w:val="0"/>
                <w:spacing w:val="-4"/>
                <w:szCs w:val="24"/>
                <w:lang w:val="en-US"/>
              </w:rPr>
              <w:t>.</w:t>
            </w:r>
            <w:r w:rsidRPr="00F94380">
              <w:rPr>
                <w:rFonts w:ascii="Arial" w:hAnsi="Arial" w:cs="Arial"/>
                <w:noProof w:val="0"/>
                <w:spacing w:val="-4"/>
                <w:szCs w:val="24"/>
                <w:lang w:val="en-US"/>
              </w:rPr>
              <w:t xml:space="preserve"> In the </w:t>
            </w:r>
            <w:r w:rsidRPr="00F94380">
              <w:rPr>
                <w:rFonts w:ascii="Arial" w:hAnsi="Arial" w:cs="Arial"/>
                <w:noProof w:val="0"/>
                <w:spacing w:val="-4"/>
                <w:szCs w:val="24"/>
                <w:lang w:val="en-US"/>
              </w:rPr>
              <w:lastRenderedPageBreak/>
              <w:t>event of any discrepancy between the original and the copies, the original shall prevail.</w:t>
            </w:r>
          </w:p>
          <w:p w14:paraId="643AD534" w14:textId="77777777" w:rsidR="007929CC" w:rsidRPr="00F94380" w:rsidRDefault="007929CC" w:rsidP="00226E65">
            <w:pPr>
              <w:spacing w:after="200"/>
              <w:ind w:left="567" w:hanging="567"/>
              <w:jc w:val="both"/>
              <w:rPr>
                <w:rFonts w:ascii="Arial" w:hAnsi="Arial" w:cs="Arial"/>
                <w:noProof w:val="0"/>
                <w:szCs w:val="24"/>
                <w:lang w:val="en-US"/>
              </w:rPr>
            </w:pPr>
            <w:r w:rsidRPr="00F94380">
              <w:rPr>
                <w:rFonts w:ascii="Arial" w:hAnsi="Arial" w:cs="Arial"/>
                <w:noProof w:val="0"/>
                <w:szCs w:val="24"/>
                <w:lang w:val="en-US"/>
              </w:rPr>
              <w:t>20.2</w:t>
            </w:r>
            <w:r w:rsidRPr="00F94380">
              <w:rPr>
                <w:rFonts w:ascii="Arial" w:hAnsi="Arial" w:cs="Arial"/>
                <w:noProof w:val="0"/>
                <w:szCs w:val="24"/>
                <w:lang w:val="en-US"/>
              </w:rPr>
              <w:tab/>
              <w:t xml:space="preserve">The original and all copies of the bid shall be typed or written in indelible </w:t>
            </w:r>
            <w:r w:rsidRPr="00F94380">
              <w:rPr>
                <w:rFonts w:ascii="Arial" w:hAnsi="Arial" w:cs="Arial"/>
                <w:noProof w:val="0"/>
                <w:spacing w:val="-4"/>
                <w:kern w:val="28"/>
                <w:szCs w:val="24"/>
                <w:lang w:val="en-US"/>
              </w:rPr>
              <w:t>ink</w:t>
            </w:r>
            <w:r w:rsidRPr="00F94380">
              <w:rPr>
                <w:rFonts w:ascii="Arial" w:hAnsi="Arial" w:cs="Arial"/>
                <w:noProof w:val="0"/>
                <w:szCs w:val="24"/>
                <w:lang w:val="en-US"/>
              </w:rPr>
              <w:t xml:space="preserve"> and shall be signed by a person duly authorized to sign on behalf of the Bidder. </w:t>
            </w:r>
            <w:r w:rsidRPr="00F94380">
              <w:rPr>
                <w:rFonts w:ascii="Arial" w:hAnsi="Arial" w:cs="Arial"/>
                <w:noProof w:val="0"/>
                <w:spacing w:val="-4"/>
                <w:szCs w:val="24"/>
                <w:lang w:val="en-US"/>
              </w:rPr>
              <w:t xml:space="preserve">This authorization shall consist of a written confirmation </w:t>
            </w:r>
            <w:r w:rsidRPr="00F94380">
              <w:rPr>
                <w:rFonts w:ascii="Arial" w:hAnsi="Arial" w:cs="Arial"/>
                <w:b/>
                <w:bCs/>
                <w:noProof w:val="0"/>
                <w:spacing w:val="-4"/>
                <w:szCs w:val="24"/>
                <w:lang w:val="en-US"/>
              </w:rPr>
              <w:t>as specified in the BDS</w:t>
            </w:r>
            <w:r w:rsidRPr="00F94380">
              <w:rPr>
                <w:rFonts w:ascii="Arial" w:hAnsi="Arial" w:cs="Arial"/>
                <w:noProof w:val="0"/>
                <w:spacing w:val="-4"/>
                <w:szCs w:val="24"/>
                <w:lang w:val="en-US"/>
              </w:rPr>
              <w:t xml:space="preserve"> and shall be attached to the bid. The name and position held by each person signing the authorization must be typed or printed below the signature. </w:t>
            </w:r>
            <w:r w:rsidRPr="00F94380">
              <w:rPr>
                <w:rFonts w:ascii="Arial" w:hAnsi="Arial" w:cs="Arial"/>
                <w:iCs/>
                <w:noProof w:val="0"/>
                <w:spacing w:val="-4"/>
                <w:szCs w:val="24"/>
                <w:lang w:val="en-US"/>
              </w:rPr>
              <w:t>All pages of the bid where entries or amendments have been made shall be signed or initialed by the person signing the bid.</w:t>
            </w:r>
          </w:p>
          <w:p w14:paraId="40122ABF" w14:textId="77777777" w:rsidR="007929CC" w:rsidRPr="00F94380" w:rsidRDefault="007929CC" w:rsidP="00226E65">
            <w:pPr>
              <w:spacing w:after="200"/>
              <w:ind w:left="567" w:hanging="567"/>
              <w:jc w:val="both"/>
              <w:rPr>
                <w:rFonts w:ascii="Arial" w:hAnsi="Arial" w:cs="Arial"/>
                <w:noProof w:val="0"/>
                <w:szCs w:val="24"/>
                <w:lang w:val="en-US"/>
              </w:rPr>
            </w:pPr>
            <w:r w:rsidRPr="00F94380">
              <w:rPr>
                <w:rFonts w:ascii="Arial" w:hAnsi="Arial" w:cs="Arial"/>
                <w:noProof w:val="0"/>
                <w:spacing w:val="-4"/>
                <w:szCs w:val="24"/>
                <w:lang w:val="en-US"/>
              </w:rPr>
              <w:t>20.3</w:t>
            </w:r>
            <w:r w:rsidRPr="00F94380">
              <w:rPr>
                <w:rFonts w:ascii="Arial" w:hAnsi="Arial" w:cs="Arial"/>
                <w:noProof w:val="0"/>
                <w:spacing w:val="-4"/>
                <w:szCs w:val="24"/>
                <w:lang w:val="en-US"/>
              </w:rPr>
              <w:tab/>
              <w:t xml:space="preserve">In case the Bidder is a JV, the Bid shall be signed by an authorized </w:t>
            </w:r>
            <w:r w:rsidRPr="00F94380">
              <w:rPr>
                <w:rFonts w:ascii="Arial" w:hAnsi="Arial" w:cs="Arial"/>
                <w:noProof w:val="0"/>
                <w:spacing w:val="-4"/>
                <w:kern w:val="28"/>
                <w:szCs w:val="24"/>
                <w:lang w:val="en-US"/>
              </w:rPr>
              <w:t>representative</w:t>
            </w:r>
            <w:r w:rsidRPr="00F94380">
              <w:rPr>
                <w:rFonts w:ascii="Arial" w:hAnsi="Arial" w:cs="Arial"/>
                <w:noProof w:val="0"/>
                <w:spacing w:val="-4"/>
                <w:szCs w:val="24"/>
                <w:lang w:val="en-US"/>
              </w:rPr>
              <w:t xml:space="preserve"> of the JV on behalf of the JV, and </w:t>
            </w:r>
            <w:proofErr w:type="gramStart"/>
            <w:r w:rsidRPr="00F94380">
              <w:rPr>
                <w:rFonts w:ascii="Arial" w:hAnsi="Arial" w:cs="Arial"/>
                <w:noProof w:val="0"/>
                <w:spacing w:val="-4"/>
                <w:szCs w:val="24"/>
                <w:lang w:val="en-US"/>
              </w:rPr>
              <w:t>so as to</w:t>
            </w:r>
            <w:proofErr w:type="gramEnd"/>
            <w:r w:rsidRPr="00F94380">
              <w:rPr>
                <w:rFonts w:ascii="Arial" w:hAnsi="Arial" w:cs="Arial"/>
                <w:noProof w:val="0"/>
                <w:spacing w:val="-4"/>
                <w:szCs w:val="24"/>
                <w:lang w:val="en-US"/>
              </w:rPr>
              <w:t xml:space="preserve"> be legally binding on all the members as evidenced by a power of attorney signed by their legally authorized representatives.</w:t>
            </w:r>
            <w:r w:rsidRPr="00F94380">
              <w:rPr>
                <w:rFonts w:ascii="Arial" w:hAnsi="Arial" w:cs="Arial"/>
                <w:noProof w:val="0"/>
                <w:szCs w:val="24"/>
                <w:lang w:val="en-US"/>
              </w:rPr>
              <w:t xml:space="preserve"> If the JV has not been legally constituted into a legally enforceable JV at the time of bidding, then the Bid shall be signed by every member of the proposed JV.</w:t>
            </w:r>
          </w:p>
          <w:p w14:paraId="13FEA8B9" w14:textId="2D2C6BED" w:rsidR="00B81003" w:rsidRPr="00F94380" w:rsidRDefault="007929CC" w:rsidP="00226E65">
            <w:pPr>
              <w:spacing w:after="200"/>
              <w:ind w:left="567" w:hanging="567"/>
              <w:jc w:val="both"/>
              <w:rPr>
                <w:rFonts w:ascii="Arial" w:hAnsi="Arial" w:cs="Arial"/>
                <w:noProof w:val="0"/>
                <w:szCs w:val="24"/>
                <w:lang w:val="en-US"/>
              </w:rPr>
            </w:pPr>
            <w:r w:rsidRPr="00F94380">
              <w:rPr>
                <w:rFonts w:ascii="Arial" w:hAnsi="Arial" w:cs="Arial"/>
                <w:noProof w:val="0"/>
                <w:szCs w:val="24"/>
                <w:lang w:val="en-US"/>
              </w:rPr>
              <w:t>20.4</w:t>
            </w:r>
            <w:r w:rsidRPr="00F94380">
              <w:rPr>
                <w:rFonts w:ascii="Arial" w:hAnsi="Arial" w:cs="Arial"/>
                <w:noProof w:val="0"/>
                <w:szCs w:val="24"/>
                <w:lang w:val="en-US"/>
              </w:rPr>
              <w:tab/>
              <w:t xml:space="preserve">Any inter-lineation, erasures, or overwriting shall be valid only if they </w:t>
            </w:r>
            <w:r w:rsidRPr="00F94380">
              <w:rPr>
                <w:rFonts w:ascii="Arial" w:hAnsi="Arial" w:cs="Arial"/>
                <w:noProof w:val="0"/>
                <w:spacing w:val="-4"/>
                <w:kern w:val="28"/>
                <w:szCs w:val="24"/>
                <w:lang w:val="en-US"/>
              </w:rPr>
              <w:t>are</w:t>
            </w:r>
            <w:r w:rsidRPr="00F94380">
              <w:rPr>
                <w:rFonts w:ascii="Arial" w:hAnsi="Arial" w:cs="Arial"/>
                <w:noProof w:val="0"/>
                <w:szCs w:val="24"/>
                <w:lang w:val="en-US"/>
              </w:rPr>
              <w:t xml:space="preserve"> signed or initialed by the person signing the bid.</w:t>
            </w:r>
          </w:p>
        </w:tc>
      </w:tr>
      <w:tr w:rsidR="002C2AE3" w:rsidRPr="00F94380" w14:paraId="7FAFB2E7" w14:textId="77777777" w:rsidTr="00B91AFC">
        <w:tc>
          <w:tcPr>
            <w:tcW w:w="2512" w:type="dxa"/>
          </w:tcPr>
          <w:p w14:paraId="0565346C" w14:textId="77777777" w:rsidR="002C2AE3" w:rsidRPr="00F94380" w:rsidRDefault="002C2AE3" w:rsidP="002C2AE3">
            <w:pPr>
              <w:pStyle w:val="Section1-berschrift-Ebene2"/>
              <w:rPr>
                <w:rFonts w:ascii="Arial" w:hAnsi="Arial" w:cs="Arial"/>
                <w:noProof w:val="0"/>
                <w:lang w:val="en-US"/>
              </w:rPr>
            </w:pPr>
          </w:p>
        </w:tc>
        <w:tc>
          <w:tcPr>
            <w:tcW w:w="6373" w:type="dxa"/>
          </w:tcPr>
          <w:p w14:paraId="1698D1A7" w14:textId="24704A90" w:rsidR="002C2AE3" w:rsidRPr="00F94380" w:rsidRDefault="002C2AE3" w:rsidP="002C2AE3">
            <w:pPr>
              <w:pStyle w:val="Section1-berschrift-Ebene1"/>
              <w:rPr>
                <w:rFonts w:ascii="Arial" w:hAnsi="Arial" w:cs="Arial"/>
                <w:noProof w:val="0"/>
                <w:lang w:val="en-US"/>
              </w:rPr>
            </w:pPr>
            <w:bookmarkStart w:id="49" w:name="_Toc523754685"/>
            <w:r w:rsidRPr="00F94380">
              <w:rPr>
                <w:rFonts w:ascii="Arial" w:hAnsi="Arial" w:cs="Arial"/>
                <w:noProof w:val="0"/>
                <w:lang w:val="en-US"/>
              </w:rPr>
              <w:t>Submission and Opening of Bids</w:t>
            </w:r>
            <w:bookmarkEnd w:id="49"/>
          </w:p>
        </w:tc>
      </w:tr>
      <w:tr w:rsidR="002C2AE3" w:rsidRPr="00F94380" w14:paraId="36F8394A" w14:textId="77777777" w:rsidTr="00B91AFC">
        <w:tc>
          <w:tcPr>
            <w:tcW w:w="2512" w:type="dxa"/>
          </w:tcPr>
          <w:p w14:paraId="126F53D0" w14:textId="68BA9799" w:rsidR="002C2AE3" w:rsidRPr="00F94380" w:rsidRDefault="002C2AE3" w:rsidP="002C2AE3">
            <w:pPr>
              <w:pStyle w:val="Section1-berschrift-Ebene2"/>
              <w:rPr>
                <w:rFonts w:ascii="Arial" w:hAnsi="Arial" w:cs="Arial"/>
                <w:noProof w:val="0"/>
                <w:lang w:val="en-US"/>
              </w:rPr>
            </w:pPr>
            <w:bookmarkStart w:id="50" w:name="_Toc523754686"/>
            <w:r w:rsidRPr="00F94380">
              <w:rPr>
                <w:rFonts w:ascii="Arial" w:hAnsi="Arial" w:cs="Arial"/>
                <w:noProof w:val="0"/>
                <w:lang w:val="en-US"/>
              </w:rPr>
              <w:t>21.</w:t>
            </w:r>
            <w:r w:rsidRPr="00F94380">
              <w:rPr>
                <w:rFonts w:ascii="Arial" w:hAnsi="Arial" w:cs="Arial"/>
                <w:noProof w:val="0"/>
                <w:lang w:val="en-US"/>
              </w:rPr>
              <w:tab/>
              <w:t>Sealing and Marking of Bids</w:t>
            </w:r>
            <w:bookmarkEnd w:id="50"/>
          </w:p>
        </w:tc>
        <w:tc>
          <w:tcPr>
            <w:tcW w:w="6373" w:type="dxa"/>
          </w:tcPr>
          <w:p w14:paraId="0CAEA851" w14:textId="77777777" w:rsidR="002C2AE3" w:rsidRPr="00F94380" w:rsidRDefault="002C2AE3" w:rsidP="00226E65">
            <w:pPr>
              <w:spacing w:after="200"/>
              <w:ind w:left="567" w:hanging="567"/>
              <w:jc w:val="both"/>
              <w:rPr>
                <w:rFonts w:ascii="Arial" w:hAnsi="Arial" w:cs="Arial"/>
                <w:noProof w:val="0"/>
                <w:spacing w:val="-4"/>
                <w:szCs w:val="24"/>
                <w:lang w:val="en-US"/>
              </w:rPr>
            </w:pPr>
            <w:r w:rsidRPr="00F94380">
              <w:rPr>
                <w:rFonts w:ascii="Arial" w:hAnsi="Arial" w:cs="Arial"/>
                <w:noProof w:val="0"/>
                <w:spacing w:val="-4"/>
                <w:szCs w:val="24"/>
                <w:lang w:val="en-US"/>
              </w:rPr>
              <w:t>21.1</w:t>
            </w:r>
            <w:r w:rsidRPr="00F94380">
              <w:rPr>
                <w:rFonts w:ascii="Arial" w:hAnsi="Arial" w:cs="Arial"/>
                <w:noProof w:val="0"/>
                <w:spacing w:val="-4"/>
                <w:szCs w:val="24"/>
                <w:lang w:val="en-US"/>
              </w:rPr>
              <w:tab/>
              <w:t>The Bidder shall enclose the original and all copies of the bid, including alternative bids, if permitted in accordance with ITB 13, in separate sealed envelopes, duly marking the envelopes as “</w:t>
            </w:r>
            <w:r w:rsidRPr="00F94380">
              <w:rPr>
                <w:rFonts w:ascii="Arial" w:hAnsi="Arial" w:cs="Arial"/>
                <w:smallCaps/>
                <w:noProof w:val="0"/>
                <w:spacing w:val="-4"/>
                <w:szCs w:val="24"/>
                <w:lang w:val="en-US"/>
              </w:rPr>
              <w:t>Original</w:t>
            </w:r>
            <w:r w:rsidRPr="00F94380">
              <w:rPr>
                <w:rFonts w:ascii="Arial" w:hAnsi="Arial" w:cs="Arial"/>
                <w:noProof w:val="0"/>
                <w:spacing w:val="-4"/>
                <w:szCs w:val="24"/>
                <w:lang w:val="en-US"/>
              </w:rPr>
              <w:t>”, “</w:t>
            </w:r>
            <w:r w:rsidRPr="00F94380">
              <w:rPr>
                <w:rFonts w:ascii="Arial" w:hAnsi="Arial" w:cs="Arial"/>
                <w:smallCaps/>
                <w:noProof w:val="0"/>
                <w:spacing w:val="-4"/>
                <w:szCs w:val="24"/>
                <w:lang w:val="en-US"/>
              </w:rPr>
              <w:t>Alternative</w:t>
            </w:r>
            <w:r w:rsidRPr="00F94380">
              <w:rPr>
                <w:rFonts w:ascii="Arial" w:hAnsi="Arial" w:cs="Arial"/>
                <w:noProof w:val="0"/>
                <w:spacing w:val="-4"/>
                <w:szCs w:val="24"/>
                <w:lang w:val="en-US"/>
              </w:rPr>
              <w:t>” and “</w:t>
            </w:r>
            <w:r w:rsidRPr="00F94380">
              <w:rPr>
                <w:rFonts w:ascii="Arial" w:hAnsi="Arial" w:cs="Arial"/>
                <w:smallCaps/>
                <w:noProof w:val="0"/>
                <w:spacing w:val="-4"/>
                <w:szCs w:val="24"/>
                <w:lang w:val="en-US"/>
              </w:rPr>
              <w:t>Copy</w:t>
            </w:r>
            <w:r w:rsidRPr="00F94380">
              <w:rPr>
                <w:rFonts w:ascii="Arial" w:hAnsi="Arial" w:cs="Arial"/>
                <w:noProof w:val="0"/>
                <w:spacing w:val="-4"/>
                <w:szCs w:val="24"/>
                <w:lang w:val="en-US"/>
              </w:rPr>
              <w:t>”. These envelopes containing the original and the copies shall then be enclosed in one single envelope/package.</w:t>
            </w:r>
          </w:p>
          <w:p w14:paraId="53EF0AD5" w14:textId="02E94358" w:rsidR="002C2AE3" w:rsidRPr="00F94380" w:rsidRDefault="002C2AE3" w:rsidP="00226E65">
            <w:pPr>
              <w:spacing w:after="200"/>
              <w:ind w:left="567"/>
              <w:jc w:val="both"/>
              <w:rPr>
                <w:rFonts w:ascii="Arial" w:hAnsi="Arial" w:cs="Arial"/>
                <w:noProof w:val="0"/>
                <w:spacing w:val="-4"/>
                <w:szCs w:val="24"/>
                <w:lang w:val="en-US"/>
              </w:rPr>
            </w:pPr>
            <w:r w:rsidRPr="00F94380">
              <w:rPr>
                <w:rFonts w:ascii="Arial" w:hAnsi="Arial" w:cs="Arial"/>
                <w:noProof w:val="0"/>
                <w:spacing w:val="-4"/>
                <w:szCs w:val="24"/>
                <w:lang w:val="en-US"/>
              </w:rPr>
              <w:t xml:space="preserve">In addition an electronic version as true and complete </w:t>
            </w:r>
            <w:proofErr w:type="spellStart"/>
            <w:r w:rsidRPr="00F94380">
              <w:rPr>
                <w:rFonts w:ascii="Arial" w:hAnsi="Arial" w:cs="Arial"/>
                <w:noProof w:val="0"/>
                <w:spacing w:val="-4"/>
                <w:szCs w:val="24"/>
                <w:lang w:val="en-US"/>
              </w:rPr>
              <w:t>colour</w:t>
            </w:r>
            <w:proofErr w:type="spellEnd"/>
            <w:r w:rsidRPr="00F94380">
              <w:rPr>
                <w:rFonts w:ascii="Arial" w:hAnsi="Arial" w:cs="Arial"/>
                <w:noProof w:val="0"/>
                <w:spacing w:val="-4"/>
                <w:szCs w:val="24"/>
                <w:lang w:val="en-US"/>
              </w:rPr>
              <w:t xml:space="preserve"> copy in one file in unalterable PDF format on CD or </w:t>
            </w:r>
            <w:proofErr w:type="spellStart"/>
            <w:r w:rsidRPr="00F94380">
              <w:rPr>
                <w:rFonts w:ascii="Arial" w:hAnsi="Arial" w:cs="Arial"/>
                <w:noProof w:val="0"/>
                <w:spacing w:val="-4"/>
                <w:szCs w:val="24"/>
                <w:lang w:val="en-US"/>
              </w:rPr>
              <w:t>flashdrive</w:t>
            </w:r>
            <w:proofErr w:type="spellEnd"/>
            <w:r w:rsidRPr="00F94380">
              <w:rPr>
                <w:rFonts w:ascii="Arial" w:hAnsi="Arial" w:cs="Arial"/>
                <w:noProof w:val="0"/>
                <w:spacing w:val="-4"/>
                <w:szCs w:val="24"/>
                <w:lang w:val="en-US"/>
              </w:rPr>
              <w:t xml:space="preserve"> must be submitted; Considering that a CD or </w:t>
            </w:r>
            <w:proofErr w:type="spellStart"/>
            <w:r w:rsidRPr="00F94380">
              <w:rPr>
                <w:rFonts w:ascii="Arial" w:hAnsi="Arial" w:cs="Arial"/>
                <w:noProof w:val="0"/>
                <w:spacing w:val="-4"/>
                <w:szCs w:val="24"/>
                <w:lang w:val="en-US"/>
              </w:rPr>
              <w:t>flashdrive</w:t>
            </w:r>
            <w:proofErr w:type="spellEnd"/>
            <w:r w:rsidRPr="00F94380">
              <w:rPr>
                <w:rFonts w:ascii="Arial" w:hAnsi="Arial" w:cs="Arial"/>
                <w:noProof w:val="0"/>
                <w:spacing w:val="-4"/>
                <w:szCs w:val="24"/>
                <w:lang w:val="en-US"/>
              </w:rPr>
              <w:t xml:space="preserve"> and its content may be considered dutiable goods by customs authorities in the Purchaser’s country, it is the full responsibility and risk of the Bidder, pursuant to ITB 22 and ITB 23, to either (</w:t>
            </w:r>
            <w:proofErr w:type="spellStart"/>
            <w:r w:rsidRPr="00F94380">
              <w:rPr>
                <w:rFonts w:ascii="Arial" w:hAnsi="Arial" w:cs="Arial"/>
                <w:noProof w:val="0"/>
                <w:spacing w:val="-4"/>
                <w:szCs w:val="24"/>
                <w:lang w:val="en-US"/>
              </w:rPr>
              <w:t>i</w:t>
            </w:r>
            <w:proofErr w:type="spellEnd"/>
            <w:r w:rsidRPr="00F94380">
              <w:rPr>
                <w:rFonts w:ascii="Arial" w:hAnsi="Arial" w:cs="Arial"/>
                <w:noProof w:val="0"/>
                <w:spacing w:val="-4"/>
                <w:szCs w:val="24"/>
                <w:lang w:val="en-US"/>
              </w:rPr>
              <w:t>) include the electronic version in the inner envelope containing the original or (ii) send the electronic version separately to arrive within one week from the date and time stipulated in ITB 22; the electronic version is meant for convenience of the Purchaser and shall have no legal status.</w:t>
            </w:r>
          </w:p>
          <w:p w14:paraId="4E75C40D" w14:textId="5DB61012" w:rsidR="002C2AE3" w:rsidRPr="00F94380" w:rsidRDefault="002C2AE3" w:rsidP="00226E65">
            <w:pPr>
              <w:spacing w:after="120"/>
              <w:ind w:left="519" w:hangingChars="236" w:hanging="519"/>
              <w:jc w:val="both"/>
              <w:rPr>
                <w:rFonts w:ascii="Arial" w:hAnsi="Arial" w:cs="Arial"/>
                <w:noProof w:val="0"/>
                <w:szCs w:val="24"/>
                <w:lang w:val="en-US"/>
              </w:rPr>
            </w:pPr>
            <w:r w:rsidRPr="00F94380">
              <w:rPr>
                <w:rFonts w:ascii="Arial" w:hAnsi="Arial" w:cs="Arial"/>
                <w:noProof w:val="0"/>
                <w:szCs w:val="24"/>
                <w:lang w:val="en-US"/>
              </w:rPr>
              <w:t>21.2</w:t>
            </w:r>
            <w:r w:rsidRPr="00F94380">
              <w:rPr>
                <w:rFonts w:ascii="Arial" w:hAnsi="Arial" w:cs="Arial"/>
                <w:noProof w:val="0"/>
                <w:szCs w:val="24"/>
                <w:lang w:val="en-US"/>
              </w:rPr>
              <w:tab/>
              <w:t xml:space="preserve">The </w:t>
            </w:r>
            <w:r w:rsidRPr="00F94380">
              <w:rPr>
                <w:rFonts w:ascii="Arial" w:hAnsi="Arial" w:cs="Arial"/>
                <w:noProof w:val="0"/>
                <w:spacing w:val="-4"/>
                <w:kern w:val="28"/>
                <w:szCs w:val="24"/>
                <w:lang w:val="en-US"/>
              </w:rPr>
              <w:t>inner</w:t>
            </w:r>
            <w:r w:rsidRPr="00F94380">
              <w:rPr>
                <w:rFonts w:ascii="Arial" w:hAnsi="Arial" w:cs="Arial"/>
                <w:noProof w:val="0"/>
                <w:szCs w:val="24"/>
                <w:lang w:val="en-US"/>
              </w:rPr>
              <w:t xml:space="preserve"> and outer envelopes shall:</w:t>
            </w:r>
          </w:p>
          <w:p w14:paraId="16EF0D3A" w14:textId="77777777" w:rsidR="002C2AE3" w:rsidRPr="00F94380" w:rsidRDefault="002C2AE3" w:rsidP="00226E65">
            <w:pPr>
              <w:numPr>
                <w:ilvl w:val="2"/>
                <w:numId w:val="50"/>
              </w:numPr>
              <w:tabs>
                <w:tab w:val="clear" w:pos="1152"/>
              </w:tabs>
              <w:spacing w:after="120"/>
              <w:ind w:left="1134" w:hanging="567"/>
              <w:jc w:val="both"/>
              <w:outlineLvl w:val="2"/>
              <w:rPr>
                <w:rFonts w:ascii="Arial" w:hAnsi="Arial" w:cs="Arial"/>
                <w:noProof w:val="0"/>
                <w:szCs w:val="24"/>
                <w:lang w:val="en-US"/>
              </w:rPr>
            </w:pPr>
            <w:r w:rsidRPr="00F94380">
              <w:rPr>
                <w:rFonts w:ascii="Arial" w:hAnsi="Arial" w:cs="Arial"/>
                <w:noProof w:val="0"/>
                <w:szCs w:val="24"/>
                <w:lang w:val="en-US"/>
              </w:rPr>
              <w:t xml:space="preserve">Bear the name and address of the </w:t>
            </w:r>
            <w:proofErr w:type="gramStart"/>
            <w:r w:rsidRPr="00F94380">
              <w:rPr>
                <w:rFonts w:ascii="Arial" w:hAnsi="Arial" w:cs="Arial"/>
                <w:noProof w:val="0"/>
                <w:szCs w:val="24"/>
                <w:lang w:val="en-US"/>
              </w:rPr>
              <w:t>Bidder;</w:t>
            </w:r>
            <w:proofErr w:type="gramEnd"/>
          </w:p>
          <w:p w14:paraId="6BDB3020" w14:textId="77777777" w:rsidR="002C2AE3" w:rsidRPr="00F94380" w:rsidRDefault="002C2AE3" w:rsidP="00226E65">
            <w:pPr>
              <w:numPr>
                <w:ilvl w:val="2"/>
                <w:numId w:val="50"/>
              </w:numPr>
              <w:tabs>
                <w:tab w:val="clear" w:pos="1152"/>
              </w:tabs>
              <w:spacing w:after="120"/>
              <w:ind w:left="1134" w:hanging="567"/>
              <w:jc w:val="both"/>
              <w:outlineLvl w:val="2"/>
              <w:rPr>
                <w:rFonts w:ascii="Arial" w:hAnsi="Arial" w:cs="Arial"/>
                <w:noProof w:val="0"/>
                <w:szCs w:val="24"/>
                <w:lang w:val="en-US"/>
              </w:rPr>
            </w:pPr>
            <w:r w:rsidRPr="00F94380">
              <w:rPr>
                <w:rFonts w:ascii="Arial" w:hAnsi="Arial" w:cs="Arial"/>
                <w:noProof w:val="0"/>
                <w:szCs w:val="24"/>
                <w:lang w:val="en-US"/>
              </w:rPr>
              <w:t xml:space="preserve">Be addressed to the Purchaser in accordance with ITB </w:t>
            </w:r>
            <w:proofErr w:type="gramStart"/>
            <w:r w:rsidRPr="00F94380">
              <w:rPr>
                <w:rFonts w:ascii="Arial" w:hAnsi="Arial" w:cs="Arial"/>
                <w:noProof w:val="0"/>
                <w:szCs w:val="24"/>
                <w:lang w:val="en-US"/>
              </w:rPr>
              <w:t>22.1;</w:t>
            </w:r>
            <w:proofErr w:type="gramEnd"/>
          </w:p>
          <w:p w14:paraId="52D23575" w14:textId="77777777" w:rsidR="002C2AE3" w:rsidRPr="00F94380" w:rsidRDefault="002C2AE3" w:rsidP="00226E65">
            <w:pPr>
              <w:numPr>
                <w:ilvl w:val="2"/>
                <w:numId w:val="50"/>
              </w:numPr>
              <w:tabs>
                <w:tab w:val="clear" w:pos="1152"/>
              </w:tabs>
              <w:spacing w:after="120"/>
              <w:ind w:left="1134" w:hanging="567"/>
              <w:jc w:val="both"/>
              <w:outlineLvl w:val="2"/>
              <w:rPr>
                <w:rFonts w:ascii="Arial" w:hAnsi="Arial" w:cs="Arial"/>
                <w:noProof w:val="0"/>
                <w:szCs w:val="24"/>
                <w:lang w:val="en-US"/>
              </w:rPr>
            </w:pPr>
            <w:r w:rsidRPr="00F94380">
              <w:rPr>
                <w:rFonts w:ascii="Arial" w:hAnsi="Arial" w:cs="Arial"/>
                <w:noProof w:val="0"/>
                <w:szCs w:val="24"/>
                <w:lang w:val="en-US"/>
              </w:rPr>
              <w:lastRenderedPageBreak/>
              <w:t>Bear the specific identification of this bidding process indicated in ITB 1.1; and</w:t>
            </w:r>
          </w:p>
          <w:p w14:paraId="6559B0D4" w14:textId="77777777" w:rsidR="002C2AE3" w:rsidRPr="00F94380" w:rsidRDefault="002C2AE3" w:rsidP="00226E65">
            <w:pPr>
              <w:numPr>
                <w:ilvl w:val="2"/>
                <w:numId w:val="50"/>
              </w:numPr>
              <w:tabs>
                <w:tab w:val="clear" w:pos="1152"/>
              </w:tabs>
              <w:spacing w:after="200"/>
              <w:ind w:left="1134" w:hanging="567"/>
              <w:jc w:val="both"/>
              <w:outlineLvl w:val="2"/>
              <w:rPr>
                <w:rFonts w:ascii="Arial" w:hAnsi="Arial" w:cs="Arial"/>
                <w:noProof w:val="0"/>
                <w:szCs w:val="24"/>
                <w:lang w:val="en-US"/>
              </w:rPr>
            </w:pPr>
            <w:r w:rsidRPr="00F94380">
              <w:rPr>
                <w:rFonts w:ascii="Arial" w:hAnsi="Arial" w:cs="Arial"/>
                <w:noProof w:val="0"/>
                <w:szCs w:val="24"/>
                <w:lang w:val="en-US"/>
              </w:rPr>
              <w:t>Bear a warning not to open before the time and date for opening of the qualification documents.</w:t>
            </w:r>
          </w:p>
          <w:p w14:paraId="3CE1A15D" w14:textId="77777777" w:rsidR="002C2AE3" w:rsidRPr="00F94380" w:rsidRDefault="002C2AE3" w:rsidP="00226E65">
            <w:pPr>
              <w:spacing w:after="200"/>
              <w:ind w:left="567" w:hanging="567"/>
              <w:jc w:val="both"/>
              <w:rPr>
                <w:rFonts w:ascii="Arial" w:hAnsi="Arial" w:cs="Arial"/>
                <w:noProof w:val="0"/>
                <w:szCs w:val="24"/>
                <w:lang w:val="en-US"/>
              </w:rPr>
            </w:pPr>
            <w:r w:rsidRPr="00F94380">
              <w:rPr>
                <w:rFonts w:ascii="Arial" w:hAnsi="Arial" w:cs="Arial"/>
                <w:noProof w:val="0"/>
                <w:szCs w:val="24"/>
                <w:lang w:val="en-US"/>
              </w:rPr>
              <w:t>21.3</w:t>
            </w:r>
            <w:r w:rsidRPr="00F94380">
              <w:rPr>
                <w:rFonts w:ascii="Arial" w:hAnsi="Arial" w:cs="Arial"/>
                <w:noProof w:val="0"/>
                <w:szCs w:val="24"/>
                <w:lang w:val="en-US"/>
              </w:rPr>
              <w:tab/>
              <w:t>If all envelopes are not sealed and marked as required, the Purchaser will assume no responsibility for the misplacement or premature opening of the qualification documents and/or bid.</w:t>
            </w:r>
          </w:p>
        </w:tc>
      </w:tr>
      <w:tr w:rsidR="002C2AE3" w:rsidRPr="00F94380" w14:paraId="6D9D7796" w14:textId="77777777" w:rsidTr="00B91AFC">
        <w:tc>
          <w:tcPr>
            <w:tcW w:w="2512" w:type="dxa"/>
          </w:tcPr>
          <w:p w14:paraId="6BBA90D1" w14:textId="4484C88A" w:rsidR="002C2AE3" w:rsidRPr="00F94380" w:rsidRDefault="002C2AE3" w:rsidP="002C2AE3">
            <w:pPr>
              <w:pStyle w:val="Section1-berschrift-Ebene2"/>
              <w:rPr>
                <w:rFonts w:ascii="Arial" w:hAnsi="Arial" w:cs="Arial"/>
                <w:noProof w:val="0"/>
                <w:lang w:val="en-US"/>
              </w:rPr>
            </w:pPr>
            <w:bookmarkStart w:id="51" w:name="_Toc523754687"/>
            <w:r w:rsidRPr="00F94380">
              <w:rPr>
                <w:rFonts w:ascii="Arial" w:hAnsi="Arial" w:cs="Arial"/>
                <w:noProof w:val="0"/>
                <w:lang w:val="en-US"/>
              </w:rPr>
              <w:lastRenderedPageBreak/>
              <w:t>22.</w:t>
            </w:r>
            <w:r w:rsidRPr="00F94380">
              <w:rPr>
                <w:rFonts w:ascii="Arial" w:hAnsi="Arial" w:cs="Arial"/>
                <w:noProof w:val="0"/>
                <w:lang w:val="en-US"/>
              </w:rPr>
              <w:tab/>
              <w:t>Deadline for Submission of Bids</w:t>
            </w:r>
            <w:bookmarkEnd w:id="51"/>
          </w:p>
        </w:tc>
        <w:tc>
          <w:tcPr>
            <w:tcW w:w="6373" w:type="dxa"/>
          </w:tcPr>
          <w:p w14:paraId="6F527FF5" w14:textId="4EC8C3AB" w:rsidR="002C2AE3" w:rsidRPr="00F94380" w:rsidRDefault="002C2AE3" w:rsidP="00226E65">
            <w:pPr>
              <w:keepNext/>
              <w:spacing w:after="200"/>
              <w:ind w:left="600" w:hanging="582"/>
              <w:jc w:val="both"/>
              <w:rPr>
                <w:rFonts w:ascii="Arial" w:hAnsi="Arial" w:cs="Arial"/>
                <w:noProof w:val="0"/>
                <w:szCs w:val="24"/>
                <w:lang w:val="en-US"/>
              </w:rPr>
            </w:pPr>
            <w:r w:rsidRPr="00F94380">
              <w:rPr>
                <w:rFonts w:ascii="Arial" w:hAnsi="Arial" w:cs="Arial"/>
                <w:noProof w:val="0"/>
                <w:szCs w:val="24"/>
                <w:lang w:val="en-US"/>
              </w:rPr>
              <w:t>22.1</w:t>
            </w:r>
            <w:r w:rsidRPr="00F94380">
              <w:rPr>
                <w:rFonts w:ascii="Arial" w:hAnsi="Arial" w:cs="Arial"/>
                <w:noProof w:val="0"/>
                <w:szCs w:val="24"/>
                <w:lang w:val="en-US"/>
              </w:rPr>
              <w:tab/>
              <w:t xml:space="preserve">Bids, as defined in ITB 21.1, </w:t>
            </w:r>
            <w:r w:rsidRPr="00F94380">
              <w:rPr>
                <w:rFonts w:ascii="Arial" w:hAnsi="Arial" w:cs="Arial"/>
                <w:noProof w:val="0"/>
                <w:spacing w:val="-4"/>
                <w:kern w:val="28"/>
                <w:szCs w:val="24"/>
                <w:lang w:val="en-US"/>
              </w:rPr>
              <w:t>must</w:t>
            </w:r>
            <w:r w:rsidRPr="00F94380">
              <w:rPr>
                <w:rFonts w:ascii="Arial" w:hAnsi="Arial" w:cs="Arial"/>
                <w:noProof w:val="0"/>
                <w:szCs w:val="24"/>
                <w:lang w:val="en-US"/>
              </w:rPr>
              <w:t xml:space="preserve"> be received by the Purchaser at the address and no later than the date and time </w:t>
            </w:r>
            <w:r w:rsidRPr="00F94380">
              <w:rPr>
                <w:rFonts w:ascii="Arial" w:hAnsi="Arial" w:cs="Arial"/>
                <w:b/>
                <w:bCs/>
                <w:noProof w:val="0"/>
                <w:szCs w:val="24"/>
                <w:lang w:val="en-US"/>
              </w:rPr>
              <w:t>specified</w:t>
            </w:r>
            <w:r w:rsidRPr="00F94380">
              <w:rPr>
                <w:rFonts w:ascii="Arial" w:hAnsi="Arial" w:cs="Arial"/>
                <w:noProof w:val="0"/>
                <w:szCs w:val="24"/>
                <w:lang w:val="en-US"/>
              </w:rPr>
              <w:t xml:space="preserve"> </w:t>
            </w:r>
            <w:r w:rsidRPr="00F94380">
              <w:rPr>
                <w:rFonts w:ascii="Arial" w:hAnsi="Arial" w:cs="Arial"/>
                <w:b/>
                <w:bCs/>
                <w:noProof w:val="0"/>
                <w:szCs w:val="24"/>
                <w:lang w:val="en-US"/>
              </w:rPr>
              <w:t>in the</w:t>
            </w:r>
            <w:r w:rsidRPr="00F94380">
              <w:rPr>
                <w:rFonts w:ascii="Arial" w:hAnsi="Arial" w:cs="Arial"/>
                <w:noProof w:val="0"/>
                <w:szCs w:val="24"/>
                <w:lang w:val="en-US"/>
              </w:rPr>
              <w:t xml:space="preserve"> </w:t>
            </w:r>
            <w:r w:rsidRPr="00F94380">
              <w:rPr>
                <w:rFonts w:ascii="Arial" w:hAnsi="Arial" w:cs="Arial"/>
                <w:b/>
                <w:noProof w:val="0"/>
                <w:szCs w:val="24"/>
                <w:lang w:val="en-US"/>
              </w:rPr>
              <w:t>BDS</w:t>
            </w:r>
            <w:r w:rsidRPr="00F94380">
              <w:rPr>
                <w:rFonts w:ascii="Arial" w:hAnsi="Arial" w:cs="Arial"/>
                <w:noProof w:val="0"/>
                <w:szCs w:val="24"/>
                <w:lang w:val="en-US"/>
              </w:rPr>
              <w:t>.</w:t>
            </w:r>
          </w:p>
          <w:p w14:paraId="4B03D8B5" w14:textId="77777777" w:rsidR="002C2AE3" w:rsidRPr="00F94380" w:rsidRDefault="002C2AE3" w:rsidP="00226E65">
            <w:pPr>
              <w:keepNext/>
              <w:spacing w:after="200"/>
              <w:ind w:left="600" w:hanging="582"/>
              <w:jc w:val="both"/>
              <w:rPr>
                <w:rFonts w:ascii="Arial" w:hAnsi="Arial" w:cs="Arial"/>
                <w:noProof w:val="0"/>
                <w:szCs w:val="24"/>
                <w:lang w:val="en-US"/>
              </w:rPr>
            </w:pPr>
            <w:r w:rsidRPr="00F94380">
              <w:rPr>
                <w:rFonts w:ascii="Arial" w:hAnsi="Arial" w:cs="Arial"/>
                <w:noProof w:val="0"/>
                <w:szCs w:val="24"/>
                <w:lang w:val="en-US"/>
              </w:rPr>
              <w:t>22.2</w:t>
            </w:r>
            <w:r w:rsidRPr="00F94380">
              <w:rPr>
                <w:rFonts w:ascii="Arial" w:hAnsi="Arial" w:cs="Arial"/>
                <w:noProof w:val="0"/>
                <w:szCs w:val="24"/>
                <w:lang w:val="en-US"/>
              </w:rPr>
              <w:tab/>
              <w:t xml:space="preserve">The Purchaser may, at its discretion, extend the deadline for the </w:t>
            </w:r>
            <w:r w:rsidRPr="00F94380">
              <w:rPr>
                <w:rFonts w:ascii="Arial" w:hAnsi="Arial" w:cs="Arial"/>
                <w:noProof w:val="0"/>
                <w:spacing w:val="-4"/>
                <w:kern w:val="28"/>
                <w:szCs w:val="24"/>
                <w:lang w:val="en-US"/>
              </w:rPr>
              <w:t>submission</w:t>
            </w:r>
            <w:r w:rsidRPr="00F94380">
              <w:rPr>
                <w:rFonts w:ascii="Arial" w:hAnsi="Arial" w:cs="Arial"/>
                <w:noProof w:val="0"/>
                <w:szCs w:val="24"/>
                <w:lang w:val="en-US"/>
              </w:rPr>
              <w:t xml:space="preserve"> of Bids by amending the Bidding Documents in accordance with ITB 8, in which case all rights and obligations of the Purchaser and Bidders previously subject to the deadline shall thereafter be subject to the deadline as extended.</w:t>
            </w:r>
          </w:p>
        </w:tc>
      </w:tr>
      <w:tr w:rsidR="002C2AE3" w:rsidRPr="00F94380" w14:paraId="43260388" w14:textId="77777777" w:rsidTr="00B91AFC">
        <w:tc>
          <w:tcPr>
            <w:tcW w:w="2512" w:type="dxa"/>
          </w:tcPr>
          <w:p w14:paraId="4D019B8B" w14:textId="458C3529" w:rsidR="002C2AE3" w:rsidRPr="00F94380" w:rsidRDefault="002C2AE3" w:rsidP="002C2AE3">
            <w:pPr>
              <w:pStyle w:val="Section1-berschrift-Ebene2"/>
              <w:rPr>
                <w:rFonts w:ascii="Arial" w:hAnsi="Arial" w:cs="Arial"/>
                <w:noProof w:val="0"/>
                <w:lang w:val="en-US"/>
              </w:rPr>
            </w:pPr>
            <w:bookmarkStart w:id="52" w:name="_Toc523754688"/>
            <w:r w:rsidRPr="00F94380">
              <w:rPr>
                <w:rFonts w:ascii="Arial" w:hAnsi="Arial" w:cs="Arial"/>
                <w:noProof w:val="0"/>
                <w:lang w:val="en-US"/>
              </w:rPr>
              <w:t>23.</w:t>
            </w:r>
            <w:r w:rsidRPr="00F94380">
              <w:rPr>
                <w:rFonts w:ascii="Arial" w:hAnsi="Arial" w:cs="Arial"/>
                <w:noProof w:val="0"/>
                <w:lang w:val="en-US"/>
              </w:rPr>
              <w:tab/>
              <w:t>Late Bids</w:t>
            </w:r>
            <w:bookmarkEnd w:id="52"/>
          </w:p>
        </w:tc>
        <w:tc>
          <w:tcPr>
            <w:tcW w:w="6373" w:type="dxa"/>
          </w:tcPr>
          <w:p w14:paraId="51B90C9F" w14:textId="77777777" w:rsidR="002C2AE3" w:rsidRPr="00F94380" w:rsidRDefault="002C2AE3" w:rsidP="00226E65">
            <w:pPr>
              <w:numPr>
                <w:ilvl w:val="1"/>
                <w:numId w:val="61"/>
              </w:numPr>
              <w:tabs>
                <w:tab w:val="clear" w:pos="600"/>
              </w:tabs>
              <w:spacing w:after="200"/>
              <w:jc w:val="both"/>
              <w:rPr>
                <w:rFonts w:ascii="Arial" w:hAnsi="Arial" w:cs="Arial"/>
                <w:noProof w:val="0"/>
                <w:szCs w:val="24"/>
                <w:lang w:val="en-US"/>
              </w:rPr>
            </w:pPr>
            <w:r w:rsidRPr="00F94380">
              <w:rPr>
                <w:rFonts w:ascii="Arial" w:hAnsi="Arial" w:cs="Arial"/>
                <w:noProof w:val="0"/>
                <w:szCs w:val="24"/>
                <w:lang w:val="en-US"/>
              </w:rPr>
              <w:t>The Purchaser shall not consider any Bid that arrives after the deadline for submission of bids, in accordance with ITB 22. Any Bid received by the Purchaser after the deadline for submission of bids shall be declared late, rejected, and returned unopened to the Bidder.</w:t>
            </w:r>
          </w:p>
        </w:tc>
      </w:tr>
      <w:tr w:rsidR="002C2AE3" w:rsidRPr="00F94380" w14:paraId="41A2805C" w14:textId="77777777" w:rsidTr="00B91AFC">
        <w:tc>
          <w:tcPr>
            <w:tcW w:w="2512" w:type="dxa"/>
          </w:tcPr>
          <w:p w14:paraId="24625518" w14:textId="518632BC" w:rsidR="002C2AE3" w:rsidRPr="00F94380" w:rsidRDefault="002C2AE3" w:rsidP="002C2AE3">
            <w:pPr>
              <w:pStyle w:val="Section1-berschrift-Ebene2"/>
              <w:rPr>
                <w:rFonts w:ascii="Arial" w:hAnsi="Arial" w:cs="Arial"/>
                <w:noProof w:val="0"/>
                <w:lang w:val="en-US"/>
              </w:rPr>
            </w:pPr>
            <w:bookmarkStart w:id="53" w:name="_Toc523754689"/>
            <w:r w:rsidRPr="00F94380">
              <w:rPr>
                <w:rFonts w:ascii="Arial" w:hAnsi="Arial" w:cs="Arial"/>
                <w:noProof w:val="0"/>
                <w:lang w:val="en-US"/>
              </w:rPr>
              <w:t>24.</w:t>
            </w:r>
            <w:r w:rsidRPr="00F94380">
              <w:rPr>
                <w:rFonts w:ascii="Arial" w:hAnsi="Arial" w:cs="Arial"/>
                <w:noProof w:val="0"/>
                <w:lang w:val="en-US"/>
              </w:rPr>
              <w:tab/>
              <w:t>Withdrawal, Substitution, and Modification of Bids</w:t>
            </w:r>
            <w:bookmarkEnd w:id="53"/>
            <w:r w:rsidRPr="00F94380">
              <w:rPr>
                <w:rFonts w:ascii="Arial" w:hAnsi="Arial" w:cs="Arial"/>
                <w:noProof w:val="0"/>
                <w:lang w:val="en-US"/>
              </w:rPr>
              <w:t xml:space="preserve"> </w:t>
            </w:r>
          </w:p>
        </w:tc>
        <w:tc>
          <w:tcPr>
            <w:tcW w:w="6373" w:type="dxa"/>
          </w:tcPr>
          <w:p w14:paraId="6B6747A4" w14:textId="39A4D2CD" w:rsidR="002C2AE3" w:rsidRPr="00F94380" w:rsidRDefault="002C2AE3" w:rsidP="00226E65">
            <w:pPr>
              <w:spacing w:after="120"/>
              <w:ind w:left="567" w:hanging="567"/>
              <w:jc w:val="both"/>
              <w:rPr>
                <w:rFonts w:ascii="Arial" w:hAnsi="Arial" w:cs="Arial"/>
                <w:noProof w:val="0"/>
                <w:szCs w:val="24"/>
                <w:lang w:val="en-US"/>
              </w:rPr>
            </w:pPr>
            <w:r w:rsidRPr="00F94380">
              <w:rPr>
                <w:rFonts w:ascii="Arial" w:hAnsi="Arial" w:cs="Arial"/>
                <w:noProof w:val="0"/>
                <w:szCs w:val="24"/>
                <w:lang w:val="en-US"/>
              </w:rPr>
              <w:t>24.1</w:t>
            </w:r>
            <w:r w:rsidRPr="00F94380">
              <w:rPr>
                <w:rFonts w:ascii="Arial" w:hAnsi="Arial" w:cs="Arial"/>
                <w:noProof w:val="0"/>
                <w:szCs w:val="24"/>
                <w:lang w:val="en-US"/>
              </w:rPr>
              <w:tab/>
              <w:t>A Bidder may withdraw, substitute, or modify its bid after it has been submitted by sending a written notice, duly signed by an authorized representative, and shall include a copy of the authorization (the power of attorney) in accordance with ITB 20.2. The corresponding substitution or modification of the bid must accompany the respective written notice. All notices must be:</w:t>
            </w:r>
          </w:p>
          <w:p w14:paraId="74345B2E" w14:textId="77777777" w:rsidR="002C2AE3" w:rsidRPr="00F94380" w:rsidRDefault="002C2AE3" w:rsidP="00226E65">
            <w:pPr>
              <w:numPr>
                <w:ilvl w:val="0"/>
                <w:numId w:val="49"/>
              </w:numPr>
              <w:tabs>
                <w:tab w:val="clear" w:pos="405"/>
              </w:tabs>
              <w:spacing w:after="120"/>
              <w:ind w:left="1134" w:hanging="567"/>
              <w:jc w:val="both"/>
              <w:rPr>
                <w:rFonts w:ascii="Arial" w:hAnsi="Arial" w:cs="Arial"/>
                <w:noProof w:val="0"/>
                <w:szCs w:val="24"/>
                <w:lang w:val="en-US"/>
              </w:rPr>
            </w:pPr>
            <w:r w:rsidRPr="00F94380">
              <w:rPr>
                <w:rFonts w:ascii="Arial" w:hAnsi="Arial" w:cs="Arial"/>
                <w:noProof w:val="0"/>
                <w:szCs w:val="24"/>
                <w:lang w:val="en-US"/>
              </w:rPr>
              <w:t>Prepared and submitted in accordance with ITB 20 and 21 (except that withdrawal notices do not require copies), and in addition, the respective envelopes shall be clearly marked “</w:t>
            </w:r>
            <w:r w:rsidRPr="00F94380">
              <w:rPr>
                <w:rFonts w:ascii="Arial" w:hAnsi="Arial" w:cs="Arial"/>
                <w:smallCaps/>
                <w:noProof w:val="0"/>
                <w:szCs w:val="24"/>
                <w:lang w:val="en-US"/>
              </w:rPr>
              <w:t xml:space="preserve">Withdrawal,” “Substitution,” </w:t>
            </w:r>
            <w:r w:rsidRPr="00F94380">
              <w:rPr>
                <w:rFonts w:ascii="Arial" w:hAnsi="Arial" w:cs="Arial"/>
                <w:noProof w:val="0"/>
                <w:szCs w:val="24"/>
                <w:lang w:val="en-US"/>
              </w:rPr>
              <w:t xml:space="preserve">or </w:t>
            </w:r>
            <w:r w:rsidRPr="00F94380">
              <w:rPr>
                <w:rFonts w:ascii="Arial" w:hAnsi="Arial" w:cs="Arial"/>
                <w:smallCaps/>
                <w:noProof w:val="0"/>
                <w:szCs w:val="24"/>
                <w:lang w:val="en-US"/>
              </w:rPr>
              <w:t>“Modification</w:t>
            </w:r>
            <w:r w:rsidRPr="00F94380">
              <w:rPr>
                <w:rFonts w:ascii="Arial" w:hAnsi="Arial" w:cs="Arial"/>
                <w:noProof w:val="0"/>
                <w:szCs w:val="24"/>
                <w:lang w:val="en-US"/>
              </w:rPr>
              <w:t>”; and</w:t>
            </w:r>
          </w:p>
          <w:p w14:paraId="179AF69D" w14:textId="77777777" w:rsidR="002C2AE3" w:rsidRPr="00F94380" w:rsidRDefault="002C2AE3" w:rsidP="00226E65">
            <w:pPr>
              <w:numPr>
                <w:ilvl w:val="0"/>
                <w:numId w:val="49"/>
              </w:numPr>
              <w:tabs>
                <w:tab w:val="clear" w:pos="405"/>
              </w:tabs>
              <w:spacing w:after="200"/>
              <w:ind w:left="1134" w:hanging="567"/>
              <w:jc w:val="both"/>
              <w:rPr>
                <w:rFonts w:ascii="Arial" w:hAnsi="Arial" w:cs="Arial"/>
                <w:noProof w:val="0"/>
                <w:szCs w:val="24"/>
                <w:lang w:val="en-US"/>
              </w:rPr>
            </w:pPr>
            <w:r w:rsidRPr="00F94380">
              <w:rPr>
                <w:rFonts w:ascii="Arial" w:hAnsi="Arial" w:cs="Arial"/>
                <w:noProof w:val="0"/>
                <w:szCs w:val="24"/>
                <w:lang w:val="en-US"/>
              </w:rPr>
              <w:t>Received by the Purchaser prior to the deadline prescribed for submission of bids, in accordance with ITB 22.</w:t>
            </w:r>
          </w:p>
          <w:p w14:paraId="2EF3A51A" w14:textId="77777777" w:rsidR="002C2AE3" w:rsidRPr="00F94380" w:rsidRDefault="002C2AE3" w:rsidP="00226E65">
            <w:pPr>
              <w:tabs>
                <w:tab w:val="left" w:pos="585"/>
              </w:tabs>
              <w:spacing w:after="200"/>
              <w:ind w:left="600" w:hanging="582"/>
              <w:jc w:val="both"/>
              <w:rPr>
                <w:rFonts w:ascii="Arial" w:hAnsi="Arial" w:cs="Arial"/>
                <w:noProof w:val="0"/>
                <w:szCs w:val="24"/>
                <w:lang w:val="en-US"/>
              </w:rPr>
            </w:pPr>
            <w:r w:rsidRPr="00F94380">
              <w:rPr>
                <w:rFonts w:ascii="Arial" w:hAnsi="Arial" w:cs="Arial"/>
                <w:noProof w:val="0"/>
                <w:szCs w:val="24"/>
                <w:lang w:val="en-US"/>
              </w:rPr>
              <w:t>24.2</w:t>
            </w:r>
            <w:r w:rsidRPr="00F94380">
              <w:rPr>
                <w:rFonts w:ascii="Arial" w:hAnsi="Arial" w:cs="Arial"/>
                <w:noProof w:val="0"/>
                <w:szCs w:val="24"/>
                <w:lang w:val="en-US"/>
              </w:rPr>
              <w:tab/>
              <w:t>Bids requested to be withdrawn in accordance with ITB 24.1 shall be returned unopened to the Bidders.</w:t>
            </w:r>
          </w:p>
          <w:p w14:paraId="54119589" w14:textId="77777777" w:rsidR="002C2AE3" w:rsidRPr="00F94380" w:rsidRDefault="002C2AE3" w:rsidP="00226E65">
            <w:pPr>
              <w:tabs>
                <w:tab w:val="left" w:pos="585"/>
              </w:tabs>
              <w:spacing w:after="200"/>
              <w:ind w:left="600" w:hanging="582"/>
              <w:jc w:val="both"/>
              <w:rPr>
                <w:rFonts w:ascii="Arial" w:hAnsi="Arial" w:cs="Arial"/>
                <w:noProof w:val="0"/>
                <w:szCs w:val="24"/>
                <w:lang w:val="en-US"/>
              </w:rPr>
            </w:pPr>
            <w:r w:rsidRPr="00F94380">
              <w:rPr>
                <w:rFonts w:ascii="Arial" w:hAnsi="Arial" w:cs="Arial"/>
                <w:noProof w:val="0"/>
                <w:szCs w:val="24"/>
                <w:lang w:val="en-US"/>
              </w:rPr>
              <w:t>24.3</w:t>
            </w:r>
            <w:r w:rsidRPr="00F94380">
              <w:rPr>
                <w:rFonts w:ascii="Arial" w:hAnsi="Arial" w:cs="Arial"/>
                <w:noProof w:val="0"/>
                <w:szCs w:val="24"/>
                <w:lang w:val="en-US"/>
              </w:rPr>
              <w:tab/>
              <w:t xml:space="preserve">No Bid may be withdrawn, substituted, or modified in the interval between the deadline for submission of bids and the expiration of the period of bid validity specified by the Bidder on the Bid Submission Form or any extension thereof. </w:t>
            </w:r>
          </w:p>
        </w:tc>
      </w:tr>
      <w:tr w:rsidR="002C2AE3" w:rsidRPr="00F94380" w14:paraId="28A7EE77" w14:textId="77777777" w:rsidTr="00B91AFC">
        <w:tc>
          <w:tcPr>
            <w:tcW w:w="2512" w:type="dxa"/>
          </w:tcPr>
          <w:p w14:paraId="1223303A" w14:textId="72C4CC69" w:rsidR="002C2AE3" w:rsidRPr="00F94380" w:rsidRDefault="002C2AE3" w:rsidP="002C2AE3">
            <w:pPr>
              <w:pStyle w:val="Section1-berschrift-Ebene2"/>
              <w:rPr>
                <w:rFonts w:ascii="Arial" w:hAnsi="Arial" w:cs="Arial"/>
                <w:noProof w:val="0"/>
                <w:lang w:val="en-US"/>
              </w:rPr>
            </w:pPr>
            <w:bookmarkStart w:id="54" w:name="_Toc523754690"/>
            <w:r w:rsidRPr="00F94380">
              <w:rPr>
                <w:rFonts w:ascii="Arial" w:hAnsi="Arial" w:cs="Arial"/>
                <w:noProof w:val="0"/>
                <w:lang w:val="en-US"/>
              </w:rPr>
              <w:t>25.</w:t>
            </w:r>
            <w:r w:rsidRPr="00F94380">
              <w:rPr>
                <w:rFonts w:ascii="Arial" w:hAnsi="Arial" w:cs="Arial"/>
                <w:noProof w:val="0"/>
                <w:lang w:val="en-US"/>
              </w:rPr>
              <w:tab/>
              <w:t>Bid Opening</w:t>
            </w:r>
            <w:bookmarkEnd w:id="54"/>
          </w:p>
        </w:tc>
        <w:tc>
          <w:tcPr>
            <w:tcW w:w="6373" w:type="dxa"/>
          </w:tcPr>
          <w:p w14:paraId="6AFDDCA3" w14:textId="38A06F98" w:rsidR="002C2AE3" w:rsidRPr="00F94380" w:rsidRDefault="002C2AE3" w:rsidP="00226E65">
            <w:pPr>
              <w:tabs>
                <w:tab w:val="left" w:pos="585"/>
              </w:tabs>
              <w:spacing w:after="200"/>
              <w:ind w:left="567" w:hanging="567"/>
              <w:jc w:val="both"/>
              <w:rPr>
                <w:rFonts w:ascii="Arial" w:hAnsi="Arial" w:cs="Arial"/>
                <w:noProof w:val="0"/>
                <w:szCs w:val="24"/>
                <w:lang w:val="en-US"/>
              </w:rPr>
            </w:pPr>
            <w:r w:rsidRPr="00F94380">
              <w:rPr>
                <w:rFonts w:ascii="Arial" w:hAnsi="Arial" w:cs="Arial"/>
                <w:noProof w:val="0"/>
                <w:szCs w:val="24"/>
                <w:lang w:val="en-US"/>
              </w:rPr>
              <w:t>25.1</w:t>
            </w:r>
            <w:r w:rsidRPr="00F94380">
              <w:rPr>
                <w:rFonts w:ascii="Arial" w:hAnsi="Arial" w:cs="Arial"/>
                <w:noProof w:val="0"/>
                <w:szCs w:val="24"/>
                <w:lang w:val="en-US"/>
              </w:rPr>
              <w:tab/>
              <w:t xml:space="preserve">Except in cases specified in ITB 23 and ITB 24, the Purchaser shall publicly open and read out in accordance with ITB 25.2 all Bids received by the deadline (regardless </w:t>
            </w:r>
            <w:r w:rsidRPr="00F94380">
              <w:rPr>
                <w:rFonts w:ascii="Arial" w:hAnsi="Arial" w:cs="Arial"/>
                <w:noProof w:val="0"/>
                <w:szCs w:val="24"/>
                <w:lang w:val="en-US"/>
              </w:rPr>
              <w:lastRenderedPageBreak/>
              <w:t xml:space="preserve">of the number of Bids received), at the date, time and place </w:t>
            </w:r>
            <w:r w:rsidRPr="00F94380">
              <w:rPr>
                <w:rFonts w:ascii="Arial" w:hAnsi="Arial" w:cs="Arial"/>
                <w:b/>
                <w:noProof w:val="0"/>
                <w:szCs w:val="24"/>
                <w:lang w:val="en-US"/>
              </w:rPr>
              <w:t>specified in the BDS</w:t>
            </w:r>
            <w:r w:rsidRPr="00F94380">
              <w:rPr>
                <w:rFonts w:ascii="Arial" w:hAnsi="Arial" w:cs="Arial"/>
                <w:noProof w:val="0"/>
                <w:szCs w:val="24"/>
                <w:lang w:val="en-US"/>
              </w:rPr>
              <w:t>, in public and in the presence of Bidders’ designated representatives.</w:t>
            </w:r>
          </w:p>
          <w:p w14:paraId="5ECB57F9" w14:textId="1BCC0EE7" w:rsidR="002C2AE3" w:rsidRPr="00F94380" w:rsidRDefault="002C2AE3" w:rsidP="00226E65">
            <w:pPr>
              <w:spacing w:after="120"/>
              <w:ind w:left="567" w:hanging="567"/>
              <w:jc w:val="both"/>
              <w:rPr>
                <w:rFonts w:ascii="Arial" w:hAnsi="Arial" w:cs="Arial"/>
                <w:noProof w:val="0"/>
                <w:szCs w:val="24"/>
                <w:lang w:val="en-US"/>
              </w:rPr>
            </w:pPr>
            <w:r w:rsidRPr="00F94380">
              <w:rPr>
                <w:rFonts w:ascii="Arial" w:hAnsi="Arial" w:cs="Arial"/>
                <w:noProof w:val="0"/>
                <w:szCs w:val="24"/>
                <w:lang w:val="en-US"/>
              </w:rPr>
              <w:t>25.2</w:t>
            </w:r>
            <w:r w:rsidRPr="00F94380">
              <w:rPr>
                <w:rFonts w:ascii="Arial" w:hAnsi="Arial" w:cs="Arial"/>
                <w:noProof w:val="0"/>
                <w:szCs w:val="24"/>
                <w:lang w:val="en-US"/>
              </w:rPr>
              <w:tab/>
              <w:t>First, envelopes marked “</w:t>
            </w:r>
            <w:r w:rsidRPr="00F94380">
              <w:rPr>
                <w:rFonts w:ascii="Arial" w:hAnsi="Arial" w:cs="Arial"/>
                <w:smallCaps/>
                <w:noProof w:val="0"/>
                <w:szCs w:val="24"/>
                <w:lang w:val="en-US"/>
              </w:rPr>
              <w:t>Withdrawal</w:t>
            </w:r>
            <w:r w:rsidRPr="00F94380">
              <w:rPr>
                <w:rFonts w:ascii="Arial" w:hAnsi="Arial" w:cs="Arial"/>
                <w:noProof w:val="0"/>
                <w:szCs w:val="24"/>
                <w:lang w:val="en-US"/>
              </w:rPr>
              <w:t xml:space="preserve">” shall be opened and read out and the envelope with the corresponding bid shall not be </w:t>
            </w:r>
            <w:proofErr w:type="gramStart"/>
            <w:r w:rsidRPr="00F94380">
              <w:rPr>
                <w:rFonts w:ascii="Arial" w:hAnsi="Arial" w:cs="Arial"/>
                <w:noProof w:val="0"/>
                <w:szCs w:val="24"/>
                <w:lang w:val="en-US"/>
              </w:rPr>
              <w:t>opened, but</w:t>
            </w:r>
            <w:proofErr w:type="gramEnd"/>
            <w:r w:rsidRPr="00F94380">
              <w:rPr>
                <w:rFonts w:ascii="Arial" w:hAnsi="Arial" w:cs="Arial"/>
                <w:noProof w:val="0"/>
                <w:szCs w:val="24"/>
                <w:lang w:val="en-US"/>
              </w:rPr>
              <w:t xml:space="preserve"> returned to the Bidder. No bid withdrawal shall be permitted unless the corresponding withdrawal notice contains a valid authorization to request the withdrawal and is read out at bid opening.</w:t>
            </w:r>
          </w:p>
          <w:p w14:paraId="520D4956" w14:textId="77777777" w:rsidR="002C2AE3" w:rsidRPr="00F94380" w:rsidRDefault="002C2AE3" w:rsidP="00226E65">
            <w:pPr>
              <w:spacing w:after="120"/>
              <w:ind w:left="567"/>
              <w:jc w:val="both"/>
              <w:rPr>
                <w:rFonts w:ascii="Arial" w:hAnsi="Arial" w:cs="Arial"/>
                <w:noProof w:val="0"/>
                <w:szCs w:val="24"/>
                <w:lang w:val="en-US"/>
              </w:rPr>
            </w:pPr>
            <w:r w:rsidRPr="00F94380">
              <w:rPr>
                <w:rFonts w:ascii="Arial" w:hAnsi="Arial" w:cs="Arial"/>
                <w:noProof w:val="0"/>
                <w:szCs w:val="24"/>
                <w:lang w:val="en-US"/>
              </w:rPr>
              <w:t>Next, envelopes marked “</w:t>
            </w:r>
            <w:r w:rsidRPr="00F94380">
              <w:rPr>
                <w:rFonts w:ascii="Arial" w:hAnsi="Arial" w:cs="Arial"/>
                <w:smallCaps/>
                <w:noProof w:val="0"/>
                <w:szCs w:val="24"/>
                <w:lang w:val="en-US"/>
              </w:rPr>
              <w:t>Substitution</w:t>
            </w:r>
            <w:r w:rsidRPr="00F94380">
              <w:rPr>
                <w:rFonts w:ascii="Arial" w:hAnsi="Arial" w:cs="Arial"/>
                <w:noProof w:val="0"/>
                <w:szCs w:val="24"/>
                <w:lang w:val="en-US"/>
              </w:rPr>
              <w:t>” shall be opened and read out and exchanged with the corresponding Bid being substituted, and the substituted Bid shall not be opened, but returned to the Bidder. No Bid substitution shall be permitted unless the corresponding substitution notice contains a valid authorization to request the substitution and is read out at bid opening.</w:t>
            </w:r>
          </w:p>
          <w:p w14:paraId="400C6574" w14:textId="77777777" w:rsidR="002C2AE3" w:rsidRPr="00F94380" w:rsidRDefault="002C2AE3" w:rsidP="00226E65">
            <w:pPr>
              <w:spacing w:after="120"/>
              <w:ind w:left="567"/>
              <w:jc w:val="both"/>
              <w:rPr>
                <w:rFonts w:ascii="Arial" w:hAnsi="Arial" w:cs="Arial"/>
                <w:noProof w:val="0"/>
                <w:szCs w:val="24"/>
                <w:lang w:val="en-US"/>
              </w:rPr>
            </w:pPr>
            <w:r w:rsidRPr="00F94380">
              <w:rPr>
                <w:rFonts w:ascii="Arial" w:hAnsi="Arial" w:cs="Arial"/>
                <w:noProof w:val="0"/>
                <w:szCs w:val="24"/>
                <w:lang w:val="en-US"/>
              </w:rPr>
              <w:t>Envelopes marked “</w:t>
            </w:r>
            <w:r w:rsidRPr="00F94380">
              <w:rPr>
                <w:rFonts w:ascii="Arial" w:hAnsi="Arial" w:cs="Arial"/>
                <w:smallCaps/>
                <w:noProof w:val="0"/>
                <w:szCs w:val="24"/>
                <w:lang w:val="en-US"/>
              </w:rPr>
              <w:t>Modification</w:t>
            </w:r>
            <w:r w:rsidRPr="00F94380">
              <w:rPr>
                <w:rFonts w:ascii="Arial" w:hAnsi="Arial" w:cs="Arial"/>
                <w:noProof w:val="0"/>
                <w:szCs w:val="24"/>
                <w:lang w:val="en-US"/>
              </w:rPr>
              <w:t>” shall be opened and read out with the corresponding Bid. No Bid modification shall be permitted unless the corresponding modification notice contains a valid authorization to request the modification and is read out at Bid opening.</w:t>
            </w:r>
          </w:p>
          <w:p w14:paraId="62C34A65" w14:textId="369CDC32" w:rsidR="002C2AE3" w:rsidRPr="00F94380" w:rsidRDefault="002C2AE3" w:rsidP="00226E65">
            <w:pPr>
              <w:spacing w:after="200"/>
              <w:ind w:left="567"/>
              <w:jc w:val="both"/>
              <w:rPr>
                <w:rFonts w:ascii="Arial" w:hAnsi="Arial" w:cs="Arial"/>
                <w:noProof w:val="0"/>
                <w:szCs w:val="24"/>
                <w:lang w:val="en-US"/>
              </w:rPr>
            </w:pPr>
            <w:r w:rsidRPr="00F94380">
              <w:rPr>
                <w:rFonts w:ascii="Arial" w:hAnsi="Arial" w:cs="Arial"/>
                <w:noProof w:val="0"/>
                <w:szCs w:val="24"/>
                <w:lang w:val="en-US"/>
              </w:rPr>
              <w:t>Only bids that are opened and read out at Bid opening shall be considered further.</w:t>
            </w:r>
          </w:p>
          <w:p w14:paraId="790A02F1" w14:textId="7E86DB18" w:rsidR="002C2AE3" w:rsidRPr="00F94380" w:rsidRDefault="002C2AE3" w:rsidP="00226E65">
            <w:pPr>
              <w:spacing w:after="200"/>
              <w:ind w:left="567" w:hanging="567"/>
              <w:jc w:val="both"/>
              <w:rPr>
                <w:rFonts w:ascii="Arial" w:hAnsi="Arial" w:cs="Arial"/>
                <w:noProof w:val="0"/>
                <w:szCs w:val="24"/>
                <w:lang w:val="en-US"/>
              </w:rPr>
            </w:pPr>
            <w:r w:rsidRPr="00F94380">
              <w:rPr>
                <w:rFonts w:ascii="Arial" w:hAnsi="Arial" w:cs="Arial"/>
                <w:noProof w:val="0"/>
                <w:szCs w:val="24"/>
                <w:lang w:val="en-US"/>
              </w:rPr>
              <w:t>25.3</w:t>
            </w:r>
            <w:r w:rsidRPr="00F94380">
              <w:rPr>
                <w:rFonts w:ascii="Arial" w:hAnsi="Arial" w:cs="Arial"/>
                <w:noProof w:val="0"/>
                <w:szCs w:val="24"/>
                <w:lang w:val="en-US"/>
              </w:rPr>
              <w:tab/>
              <w:t>All other envelopes shall be opened one at a time, reading out: the name of the Bidder and whether there is a modification; the total Bid Prices, per lot (contract) if applicable, including any discounts and alternative bids (if permitted pursuant to ITB 13); the presence or absence of a Bid Security, if required; and any other details as the Purchaser may consider appropriate. Only discounts and alternative bids read out at bid opening shall be considered for evaluation. The Purchaser shall neither discuss the merits of any bid nor reject any bid (except for late bids, in accordance with ITB 23.1).</w:t>
            </w:r>
          </w:p>
          <w:p w14:paraId="657DDD84" w14:textId="381F636C" w:rsidR="002C2AE3" w:rsidRPr="00F94380" w:rsidRDefault="002C2AE3" w:rsidP="00226E65">
            <w:pPr>
              <w:spacing w:after="200"/>
              <w:ind w:left="567" w:hanging="567"/>
              <w:jc w:val="both"/>
              <w:rPr>
                <w:rFonts w:ascii="Arial" w:hAnsi="Arial" w:cs="Arial"/>
                <w:noProof w:val="0"/>
                <w:szCs w:val="24"/>
                <w:lang w:val="en-US"/>
              </w:rPr>
            </w:pPr>
            <w:r w:rsidRPr="00F94380">
              <w:rPr>
                <w:rFonts w:ascii="Arial" w:hAnsi="Arial" w:cs="Arial"/>
                <w:noProof w:val="0"/>
                <w:szCs w:val="24"/>
                <w:lang w:val="en-US"/>
              </w:rPr>
              <w:t>25.4</w:t>
            </w:r>
            <w:r w:rsidRPr="00F94380">
              <w:rPr>
                <w:rFonts w:ascii="Arial" w:hAnsi="Arial" w:cs="Arial"/>
                <w:noProof w:val="0"/>
                <w:szCs w:val="24"/>
                <w:lang w:val="en-US"/>
              </w:rPr>
              <w:tab/>
              <w:t>The Purchaser shall prepare a record of the opening session that shall include, as a minimum: the name of the Bidder and whether there is a withdrawal, substitution, or modification; the Bid Price, per lot (contract) if applicable, including any discounts, and alternative bids; and the presence or absence of a Bid Security, if one was required. The Bidders’ representatives who are present shall be requested to sign the record. The omission of a Bidder’s signature on the record shall not invalidate the contents and effect of the record. A copy of the record shall be distributed to all Bidders.</w:t>
            </w:r>
          </w:p>
        </w:tc>
      </w:tr>
    </w:tbl>
    <w:p w14:paraId="6C03C89C" w14:textId="77777777" w:rsidR="00F04431" w:rsidRPr="00F94380" w:rsidRDefault="00F04431">
      <w:pPr>
        <w:rPr>
          <w:rFonts w:ascii="Arial" w:hAnsi="Arial" w:cs="Arial"/>
          <w:noProof w:val="0"/>
          <w:lang w:val="en-US"/>
        </w:rPr>
      </w:pPr>
      <w:r w:rsidRPr="00F94380">
        <w:rPr>
          <w:rFonts w:ascii="Arial" w:hAnsi="Arial" w:cs="Arial"/>
          <w:b/>
          <w:bCs/>
          <w:noProof w:val="0"/>
          <w:lang w:val="en-US"/>
        </w:rPr>
        <w:lastRenderedPageBreak/>
        <w:br w:type="page"/>
      </w:r>
    </w:p>
    <w:tbl>
      <w:tblPr>
        <w:tblStyle w:val="TableGrid"/>
        <w:tblW w:w="8885"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12"/>
        <w:gridCol w:w="6373"/>
      </w:tblGrid>
      <w:tr w:rsidR="00BB7465" w:rsidRPr="00F94380" w14:paraId="7BCFC37F" w14:textId="77777777" w:rsidTr="00B91AFC">
        <w:tc>
          <w:tcPr>
            <w:tcW w:w="2512" w:type="dxa"/>
          </w:tcPr>
          <w:p w14:paraId="4D741915" w14:textId="5A9DC34B" w:rsidR="00BB7465" w:rsidRPr="00F94380" w:rsidRDefault="00BB7465" w:rsidP="00C764D9">
            <w:pPr>
              <w:pStyle w:val="Section1-berschrift-Ebene2"/>
              <w:rPr>
                <w:rFonts w:ascii="Arial" w:hAnsi="Arial" w:cs="Arial"/>
                <w:noProof w:val="0"/>
                <w:lang w:val="en-US"/>
              </w:rPr>
            </w:pPr>
            <w:bookmarkStart w:id="55" w:name="_Hlk73006375"/>
          </w:p>
        </w:tc>
        <w:tc>
          <w:tcPr>
            <w:tcW w:w="6373" w:type="dxa"/>
          </w:tcPr>
          <w:p w14:paraId="79F309E6" w14:textId="2479240B" w:rsidR="00BB7465" w:rsidRPr="00F94380" w:rsidRDefault="00BB7465" w:rsidP="005F4CA3">
            <w:pPr>
              <w:pStyle w:val="Section1-berschrift-Ebene1"/>
              <w:rPr>
                <w:rFonts w:ascii="Arial" w:hAnsi="Arial" w:cs="Arial"/>
                <w:noProof w:val="0"/>
                <w:lang w:val="en-US"/>
              </w:rPr>
            </w:pPr>
            <w:bookmarkStart w:id="56" w:name="_Toc523754691"/>
            <w:r w:rsidRPr="00F94380">
              <w:rPr>
                <w:rFonts w:ascii="Arial" w:hAnsi="Arial" w:cs="Arial"/>
                <w:noProof w:val="0"/>
                <w:lang w:val="en-US"/>
              </w:rPr>
              <w:t xml:space="preserve">Evaluation and </w:t>
            </w:r>
            <w:r w:rsidRPr="00F94380">
              <w:rPr>
                <w:rStyle w:val="TitreLettre"/>
                <w:rFonts w:ascii="Arial" w:hAnsi="Arial" w:cs="Arial"/>
                <w:b/>
                <w:bCs w:val="0"/>
                <w:noProof w:val="0"/>
                <w:lang w:val="en-US"/>
              </w:rPr>
              <w:t>Comparison</w:t>
            </w:r>
            <w:r w:rsidRPr="00F94380">
              <w:rPr>
                <w:rFonts w:ascii="Arial" w:hAnsi="Arial" w:cs="Arial"/>
                <w:noProof w:val="0"/>
                <w:lang w:val="en-US"/>
              </w:rPr>
              <w:t xml:space="preserve"> of Bids</w:t>
            </w:r>
            <w:bookmarkEnd w:id="56"/>
          </w:p>
        </w:tc>
      </w:tr>
      <w:tr w:rsidR="00A301E2" w:rsidRPr="00F94380" w14:paraId="054F43A7" w14:textId="77777777" w:rsidTr="00B91AFC">
        <w:tc>
          <w:tcPr>
            <w:tcW w:w="2512" w:type="dxa"/>
          </w:tcPr>
          <w:p w14:paraId="6C8BE495" w14:textId="2CB9F048" w:rsidR="00A301E2" w:rsidRPr="00F94380" w:rsidRDefault="00A301E2" w:rsidP="00C764D9">
            <w:pPr>
              <w:pStyle w:val="Section1-berschrift-Ebene2"/>
              <w:rPr>
                <w:rFonts w:ascii="Arial" w:hAnsi="Arial" w:cs="Arial"/>
                <w:noProof w:val="0"/>
                <w:lang w:val="en-US"/>
              </w:rPr>
            </w:pPr>
            <w:bookmarkStart w:id="57" w:name="_Toc523754692"/>
            <w:bookmarkEnd w:id="55"/>
            <w:r w:rsidRPr="00F94380">
              <w:rPr>
                <w:rFonts w:ascii="Arial" w:hAnsi="Arial" w:cs="Arial"/>
                <w:noProof w:val="0"/>
                <w:lang w:val="en-US"/>
              </w:rPr>
              <w:t>26.</w:t>
            </w:r>
            <w:r w:rsidRPr="00F94380">
              <w:rPr>
                <w:rFonts w:ascii="Arial" w:hAnsi="Arial" w:cs="Arial"/>
                <w:noProof w:val="0"/>
                <w:lang w:val="en-US"/>
              </w:rPr>
              <w:tab/>
              <w:t>Confidentiality</w:t>
            </w:r>
            <w:bookmarkEnd w:id="57"/>
          </w:p>
        </w:tc>
        <w:tc>
          <w:tcPr>
            <w:tcW w:w="6373" w:type="dxa"/>
          </w:tcPr>
          <w:p w14:paraId="4DCD154D" w14:textId="77777777" w:rsidR="00A301E2" w:rsidRPr="00F94380" w:rsidRDefault="00A301E2" w:rsidP="00226E65">
            <w:pPr>
              <w:keepNext/>
              <w:keepLines/>
              <w:pageBreakBefore/>
              <w:spacing w:after="200"/>
              <w:ind w:left="567" w:hanging="567"/>
              <w:jc w:val="both"/>
              <w:rPr>
                <w:rFonts w:ascii="Arial" w:hAnsi="Arial" w:cs="Arial"/>
                <w:noProof w:val="0"/>
                <w:szCs w:val="24"/>
                <w:lang w:val="en-US"/>
              </w:rPr>
            </w:pPr>
            <w:r w:rsidRPr="00F94380">
              <w:rPr>
                <w:rFonts w:ascii="Arial" w:hAnsi="Arial" w:cs="Arial"/>
                <w:noProof w:val="0"/>
                <w:szCs w:val="24"/>
                <w:lang w:val="en-US"/>
              </w:rPr>
              <w:t>26.1</w:t>
            </w:r>
            <w:r w:rsidRPr="00F94380">
              <w:rPr>
                <w:rFonts w:ascii="Arial" w:hAnsi="Arial" w:cs="Arial"/>
                <w:noProof w:val="0"/>
                <w:szCs w:val="24"/>
                <w:lang w:val="en-US"/>
              </w:rPr>
              <w:tab/>
              <w:t>Information relating to the examination, evaluation, and comparison of the bids, and qualification of the Bidders and recommendation of contract award, shall not be disclosed to Bidders or any other persons not officially concerned with the bidding process until information on Contract Award is communicated to all Bidders in accordance with ITB 40.</w:t>
            </w:r>
          </w:p>
          <w:p w14:paraId="4FB6F779" w14:textId="626B88D0" w:rsidR="00A301E2" w:rsidRPr="00F94380" w:rsidRDefault="00A301E2" w:rsidP="00226E65">
            <w:pPr>
              <w:keepNext/>
              <w:keepLines/>
              <w:pageBreakBefore/>
              <w:spacing w:after="200"/>
              <w:ind w:left="567" w:hanging="567"/>
              <w:jc w:val="both"/>
              <w:rPr>
                <w:rFonts w:ascii="Arial" w:hAnsi="Arial" w:cs="Arial"/>
                <w:noProof w:val="0"/>
                <w:szCs w:val="24"/>
                <w:lang w:val="en-US"/>
              </w:rPr>
            </w:pPr>
            <w:r w:rsidRPr="00F94380">
              <w:rPr>
                <w:rFonts w:ascii="Arial" w:hAnsi="Arial" w:cs="Arial"/>
                <w:noProof w:val="0"/>
                <w:szCs w:val="24"/>
                <w:lang w:val="en-US"/>
              </w:rPr>
              <w:t>26.2</w:t>
            </w:r>
            <w:r w:rsidRPr="00F94380">
              <w:rPr>
                <w:rFonts w:ascii="Arial" w:hAnsi="Arial" w:cs="Arial"/>
                <w:noProof w:val="0"/>
                <w:szCs w:val="24"/>
                <w:lang w:val="en-US"/>
              </w:rPr>
              <w:tab/>
              <w:t>Any attempt by a Bidder to influence the Purchaser in the examination, evaluation, and comparison of the bids, and qualification of the bidders, or contract award decisions may result in the rejection of its Bid.</w:t>
            </w:r>
          </w:p>
          <w:p w14:paraId="3940C841" w14:textId="77777777" w:rsidR="00A301E2" w:rsidRPr="00F94380" w:rsidRDefault="00A301E2" w:rsidP="00226E65">
            <w:pPr>
              <w:keepNext/>
              <w:keepLines/>
              <w:pageBreakBefore/>
              <w:spacing w:after="200"/>
              <w:ind w:left="567" w:hanging="567"/>
              <w:jc w:val="both"/>
              <w:rPr>
                <w:rFonts w:ascii="Arial" w:hAnsi="Arial" w:cs="Arial"/>
                <w:noProof w:val="0"/>
                <w:szCs w:val="24"/>
                <w:lang w:val="en-US"/>
              </w:rPr>
            </w:pPr>
            <w:r w:rsidRPr="00F94380">
              <w:rPr>
                <w:rFonts w:ascii="Arial" w:hAnsi="Arial" w:cs="Arial"/>
                <w:noProof w:val="0"/>
                <w:szCs w:val="24"/>
                <w:lang w:val="en-US"/>
              </w:rPr>
              <w:t>26.3</w:t>
            </w:r>
            <w:r w:rsidRPr="00F94380">
              <w:rPr>
                <w:rFonts w:ascii="Arial" w:hAnsi="Arial" w:cs="Arial"/>
                <w:noProof w:val="0"/>
                <w:szCs w:val="24"/>
                <w:lang w:val="en-US"/>
              </w:rPr>
              <w:tab/>
              <w:t>Notwithstanding ITB 26.2, from the time of bid opening to the time of Contract Award, if any Bidder wishes to contact the Purchaser on any matter related to the bidding process, it shall do so in writing.</w:t>
            </w:r>
          </w:p>
        </w:tc>
      </w:tr>
      <w:tr w:rsidR="00E32F30" w:rsidRPr="00F94380" w14:paraId="508DEB03" w14:textId="77777777" w:rsidTr="00B91AFC">
        <w:tc>
          <w:tcPr>
            <w:tcW w:w="2512" w:type="dxa"/>
          </w:tcPr>
          <w:p w14:paraId="4CE30F92" w14:textId="1ADA37DB" w:rsidR="00E32F30" w:rsidRPr="00F94380" w:rsidRDefault="00E32F30" w:rsidP="00C764D9">
            <w:pPr>
              <w:pStyle w:val="Section1-berschrift-Ebene2"/>
              <w:rPr>
                <w:rFonts w:ascii="Arial" w:hAnsi="Arial" w:cs="Arial"/>
                <w:noProof w:val="0"/>
                <w:lang w:val="en-US"/>
              </w:rPr>
            </w:pPr>
            <w:bookmarkStart w:id="58" w:name="_Toc523754693"/>
            <w:r w:rsidRPr="00F94380">
              <w:rPr>
                <w:rFonts w:ascii="Arial" w:hAnsi="Arial" w:cs="Arial"/>
                <w:noProof w:val="0"/>
                <w:lang w:val="en-US"/>
              </w:rPr>
              <w:t>27.</w:t>
            </w:r>
            <w:r w:rsidRPr="00F94380">
              <w:rPr>
                <w:rFonts w:ascii="Arial" w:hAnsi="Arial" w:cs="Arial"/>
                <w:noProof w:val="0"/>
                <w:lang w:val="en-US"/>
              </w:rPr>
              <w:tab/>
              <w:t>Qualification of the Bidder</w:t>
            </w:r>
            <w:bookmarkEnd w:id="58"/>
          </w:p>
        </w:tc>
        <w:tc>
          <w:tcPr>
            <w:tcW w:w="6373" w:type="dxa"/>
          </w:tcPr>
          <w:p w14:paraId="3DD92CD4" w14:textId="77777777" w:rsidR="00E32F30" w:rsidRPr="00F94380" w:rsidRDefault="00DF16F6" w:rsidP="00226E65">
            <w:pPr>
              <w:spacing w:after="200"/>
              <w:ind w:left="567" w:hanging="567"/>
              <w:jc w:val="both"/>
              <w:rPr>
                <w:rFonts w:ascii="Arial" w:hAnsi="Arial" w:cs="Arial"/>
                <w:noProof w:val="0"/>
                <w:szCs w:val="24"/>
                <w:lang w:val="en-US"/>
              </w:rPr>
            </w:pPr>
            <w:r w:rsidRPr="00F94380">
              <w:rPr>
                <w:rFonts w:ascii="Arial" w:hAnsi="Arial" w:cs="Arial"/>
                <w:noProof w:val="0"/>
                <w:szCs w:val="24"/>
                <w:lang w:val="en-US"/>
              </w:rPr>
              <w:t>27</w:t>
            </w:r>
            <w:r w:rsidR="00E32F30" w:rsidRPr="00F94380">
              <w:rPr>
                <w:rFonts w:ascii="Arial" w:hAnsi="Arial" w:cs="Arial"/>
                <w:noProof w:val="0"/>
                <w:szCs w:val="24"/>
                <w:lang w:val="en-US"/>
              </w:rPr>
              <w:t>.1</w:t>
            </w:r>
            <w:r w:rsidR="00E32F30" w:rsidRPr="00F94380">
              <w:rPr>
                <w:rFonts w:ascii="Arial" w:hAnsi="Arial" w:cs="Arial"/>
                <w:noProof w:val="0"/>
                <w:szCs w:val="24"/>
                <w:lang w:val="en-US"/>
              </w:rPr>
              <w:tab/>
              <w:t>The Purchaser shall determine to its satisfaction whether the Bidder meets the qualifying criteria specified in Section III, Qualification and Evaluation Criteria</w:t>
            </w:r>
            <w:r w:rsidR="00E30D5E" w:rsidRPr="00F94380">
              <w:rPr>
                <w:rFonts w:ascii="Arial" w:hAnsi="Arial" w:cs="Arial"/>
                <w:noProof w:val="0"/>
                <w:szCs w:val="24"/>
                <w:lang w:val="en-US"/>
              </w:rPr>
              <w:t>, Qualification</w:t>
            </w:r>
            <w:r w:rsidR="00E32F30" w:rsidRPr="00F94380">
              <w:rPr>
                <w:rFonts w:ascii="Arial" w:hAnsi="Arial" w:cs="Arial"/>
                <w:noProof w:val="0"/>
                <w:szCs w:val="24"/>
                <w:lang w:val="en-US"/>
              </w:rPr>
              <w:t xml:space="preserve">. </w:t>
            </w:r>
          </w:p>
          <w:p w14:paraId="4F99A438" w14:textId="77777777" w:rsidR="00E32F30" w:rsidRPr="00F94380" w:rsidRDefault="00DF16F6" w:rsidP="00226E65">
            <w:pPr>
              <w:spacing w:after="200"/>
              <w:ind w:left="567" w:hanging="567"/>
              <w:jc w:val="both"/>
              <w:rPr>
                <w:rFonts w:ascii="Arial" w:hAnsi="Arial" w:cs="Arial"/>
                <w:noProof w:val="0"/>
                <w:szCs w:val="24"/>
                <w:lang w:val="en-US"/>
              </w:rPr>
            </w:pPr>
            <w:r w:rsidRPr="00F94380">
              <w:rPr>
                <w:rFonts w:ascii="Arial" w:hAnsi="Arial" w:cs="Arial"/>
                <w:noProof w:val="0"/>
                <w:szCs w:val="24"/>
                <w:lang w:val="en-US"/>
              </w:rPr>
              <w:t>27</w:t>
            </w:r>
            <w:r w:rsidR="00E32F30" w:rsidRPr="00F94380">
              <w:rPr>
                <w:rFonts w:ascii="Arial" w:hAnsi="Arial" w:cs="Arial"/>
                <w:noProof w:val="0"/>
                <w:szCs w:val="24"/>
                <w:lang w:val="en-US"/>
              </w:rPr>
              <w:t>.2</w:t>
            </w:r>
            <w:r w:rsidR="00E32F30" w:rsidRPr="00F94380">
              <w:rPr>
                <w:rFonts w:ascii="Arial" w:hAnsi="Arial" w:cs="Arial"/>
                <w:noProof w:val="0"/>
                <w:szCs w:val="24"/>
                <w:lang w:val="en-US"/>
              </w:rPr>
              <w:tab/>
              <w:t>The determination shall be based upon an examination of the documentary evidence of the Bidder’s qualifications submitted by the Bidder, pursuant to ITB 17.2 (c), Qualification.</w:t>
            </w:r>
          </w:p>
          <w:p w14:paraId="543DE510" w14:textId="77777777" w:rsidR="00DF16F6" w:rsidRPr="00F94380" w:rsidRDefault="00DF16F6" w:rsidP="00226E65">
            <w:pPr>
              <w:spacing w:after="200"/>
              <w:ind w:left="567" w:hanging="567"/>
              <w:jc w:val="both"/>
              <w:rPr>
                <w:rFonts w:ascii="Arial" w:hAnsi="Arial" w:cs="Arial"/>
                <w:noProof w:val="0"/>
                <w:szCs w:val="24"/>
                <w:lang w:val="en-US"/>
              </w:rPr>
            </w:pPr>
            <w:r w:rsidRPr="00F94380">
              <w:rPr>
                <w:rFonts w:ascii="Arial" w:hAnsi="Arial" w:cs="Arial"/>
                <w:noProof w:val="0"/>
                <w:szCs w:val="24"/>
                <w:lang w:val="en-US"/>
              </w:rPr>
              <w:t>27.</w:t>
            </w:r>
            <w:r w:rsidR="0064456F" w:rsidRPr="00F94380">
              <w:rPr>
                <w:rFonts w:ascii="Arial" w:hAnsi="Arial" w:cs="Arial"/>
                <w:noProof w:val="0"/>
                <w:szCs w:val="24"/>
                <w:lang w:val="en-US"/>
              </w:rPr>
              <w:t>3</w:t>
            </w:r>
            <w:r w:rsidRPr="00F94380">
              <w:rPr>
                <w:rFonts w:ascii="Arial" w:hAnsi="Arial" w:cs="Arial"/>
                <w:noProof w:val="0"/>
                <w:szCs w:val="24"/>
                <w:lang w:val="en-US"/>
              </w:rPr>
              <w:tab/>
              <w:t xml:space="preserve">Only those criteria listed in Section III, Qualification and Evaluation Criteria, </w:t>
            </w:r>
            <w:r w:rsidR="00A01E6B" w:rsidRPr="00F94380">
              <w:rPr>
                <w:rFonts w:ascii="Arial" w:hAnsi="Arial" w:cs="Arial"/>
                <w:noProof w:val="0"/>
                <w:szCs w:val="24"/>
                <w:lang w:val="en-US"/>
              </w:rPr>
              <w:t>1</w:t>
            </w:r>
            <w:r w:rsidRPr="00F94380">
              <w:rPr>
                <w:rFonts w:ascii="Arial" w:hAnsi="Arial" w:cs="Arial"/>
                <w:noProof w:val="0"/>
                <w:szCs w:val="24"/>
                <w:lang w:val="en-US"/>
              </w:rPr>
              <w:t>. Qualification, shall be used during this evaluation step.</w:t>
            </w:r>
          </w:p>
          <w:p w14:paraId="1211D10F" w14:textId="0E27CB65" w:rsidR="0064456F" w:rsidRPr="00F94380" w:rsidRDefault="0064456F" w:rsidP="00226E65">
            <w:pPr>
              <w:spacing w:after="200"/>
              <w:ind w:left="567" w:hanging="567"/>
              <w:jc w:val="both"/>
              <w:rPr>
                <w:rFonts w:ascii="Arial" w:hAnsi="Arial" w:cs="Arial"/>
                <w:noProof w:val="0"/>
                <w:szCs w:val="24"/>
                <w:lang w:val="en-US"/>
              </w:rPr>
            </w:pPr>
            <w:r w:rsidRPr="00F94380">
              <w:rPr>
                <w:rFonts w:ascii="Arial" w:hAnsi="Arial" w:cs="Arial"/>
                <w:noProof w:val="0"/>
                <w:szCs w:val="24"/>
                <w:lang w:val="en-US"/>
              </w:rPr>
              <w:t>27.</w:t>
            </w:r>
            <w:r w:rsidR="00C85DAE" w:rsidRPr="00F94380">
              <w:rPr>
                <w:rFonts w:ascii="Arial" w:hAnsi="Arial" w:cs="Arial"/>
                <w:noProof w:val="0"/>
                <w:szCs w:val="24"/>
                <w:lang w:val="en-US"/>
              </w:rPr>
              <w:t>4</w:t>
            </w:r>
            <w:r w:rsidRPr="00F94380">
              <w:rPr>
                <w:rFonts w:ascii="Arial" w:hAnsi="Arial" w:cs="Arial"/>
                <w:noProof w:val="0"/>
                <w:szCs w:val="24"/>
                <w:lang w:val="en-US"/>
              </w:rPr>
              <w:tab/>
              <w:t>An affirmative determination shall be a prerequisite for successful qualification of the Bidder, and continued evaluation of the Bidder’s Bid. A negative determination shall result in disqualification of the bid.</w:t>
            </w:r>
          </w:p>
        </w:tc>
      </w:tr>
      <w:tr w:rsidR="00301BFD" w:rsidRPr="00F94380" w14:paraId="7A5FDCAA" w14:textId="77777777" w:rsidTr="00B91AFC">
        <w:tc>
          <w:tcPr>
            <w:tcW w:w="2512" w:type="dxa"/>
          </w:tcPr>
          <w:p w14:paraId="6F7DC5A0" w14:textId="7F6705E1" w:rsidR="00301BFD" w:rsidRPr="00F94380" w:rsidRDefault="00301BFD" w:rsidP="00C764D9">
            <w:pPr>
              <w:pStyle w:val="Section1-berschrift-Ebene2"/>
              <w:rPr>
                <w:rFonts w:ascii="Arial" w:hAnsi="Arial" w:cs="Arial"/>
                <w:noProof w:val="0"/>
                <w:lang w:val="en-US"/>
              </w:rPr>
            </w:pPr>
            <w:bookmarkStart w:id="59" w:name="_Toc523754694"/>
            <w:r w:rsidRPr="00F94380">
              <w:rPr>
                <w:rFonts w:ascii="Arial" w:hAnsi="Arial" w:cs="Arial"/>
                <w:noProof w:val="0"/>
                <w:lang w:val="en-US"/>
              </w:rPr>
              <w:t>28.</w:t>
            </w:r>
            <w:r w:rsidRPr="00F94380">
              <w:rPr>
                <w:rFonts w:ascii="Arial" w:hAnsi="Arial" w:cs="Arial"/>
                <w:noProof w:val="0"/>
                <w:lang w:val="en-US"/>
              </w:rPr>
              <w:tab/>
              <w:t>Clarification of Bids</w:t>
            </w:r>
            <w:bookmarkEnd w:id="59"/>
          </w:p>
        </w:tc>
        <w:tc>
          <w:tcPr>
            <w:tcW w:w="6373" w:type="dxa"/>
          </w:tcPr>
          <w:p w14:paraId="47138EC6" w14:textId="360FA17E" w:rsidR="00301BFD" w:rsidRPr="00F94380" w:rsidRDefault="00301BFD" w:rsidP="00226E65">
            <w:pPr>
              <w:spacing w:after="200"/>
              <w:ind w:left="567" w:hanging="567"/>
              <w:jc w:val="both"/>
              <w:rPr>
                <w:rFonts w:ascii="Arial" w:hAnsi="Arial" w:cs="Arial"/>
                <w:noProof w:val="0"/>
                <w:szCs w:val="24"/>
                <w:lang w:val="en-US"/>
              </w:rPr>
            </w:pPr>
            <w:r w:rsidRPr="00F94380">
              <w:rPr>
                <w:rFonts w:ascii="Arial" w:hAnsi="Arial" w:cs="Arial"/>
                <w:noProof w:val="0"/>
                <w:szCs w:val="24"/>
                <w:lang w:val="en-US"/>
              </w:rPr>
              <w:t>28.1</w:t>
            </w:r>
            <w:r w:rsidRPr="00F94380">
              <w:rPr>
                <w:rFonts w:ascii="Arial" w:hAnsi="Arial" w:cs="Arial"/>
                <w:noProof w:val="0"/>
                <w:szCs w:val="24"/>
                <w:lang w:val="en-US"/>
              </w:rPr>
              <w:tab/>
              <w:t xml:space="preserve">To assist in the examination, evaluation, comparison of the </w:t>
            </w:r>
            <w:r w:rsidR="00DE021E" w:rsidRPr="00F94380">
              <w:rPr>
                <w:rFonts w:ascii="Arial" w:hAnsi="Arial" w:cs="Arial"/>
                <w:noProof w:val="0"/>
                <w:szCs w:val="24"/>
                <w:lang w:val="en-US"/>
              </w:rPr>
              <w:t xml:space="preserve">qualification and technical and financial bids </w:t>
            </w:r>
            <w:r w:rsidRPr="00F94380">
              <w:rPr>
                <w:rFonts w:ascii="Arial" w:hAnsi="Arial" w:cs="Arial"/>
                <w:noProof w:val="0"/>
                <w:szCs w:val="24"/>
                <w:lang w:val="en-US"/>
              </w:rPr>
              <w:t>of the Bidders, the Purchaser may, at its discretion, ask any Bidder for a clarification of its Bid, given a reasonable time for a response. Any clarification submitted by a Bidder that is not in response to a request by the Purchaser shall not be considered. The Purchaser’s request for clarification and the response shall be in writing. No change, including any voluntary increase or decrease, in the prices or substance of the Bid shall be sought, offered, or permitted, except to confirm the correction of arithmetic errors discovered by the Purchaser in the Evaluation of the bids, in accordance with ITB 32.</w:t>
            </w:r>
          </w:p>
          <w:p w14:paraId="54592150" w14:textId="77777777" w:rsidR="00301BFD" w:rsidRPr="00F94380" w:rsidRDefault="00301BFD" w:rsidP="00226E65">
            <w:pPr>
              <w:spacing w:after="200"/>
              <w:ind w:left="567" w:hanging="567"/>
              <w:jc w:val="both"/>
              <w:rPr>
                <w:rFonts w:ascii="Arial" w:hAnsi="Arial" w:cs="Arial"/>
                <w:noProof w:val="0"/>
                <w:szCs w:val="24"/>
                <w:lang w:val="en-US"/>
              </w:rPr>
            </w:pPr>
            <w:r w:rsidRPr="00F94380">
              <w:rPr>
                <w:rFonts w:ascii="Arial" w:hAnsi="Arial" w:cs="Arial"/>
                <w:noProof w:val="0"/>
                <w:szCs w:val="24"/>
                <w:lang w:val="en-US"/>
              </w:rPr>
              <w:t>28.2</w:t>
            </w:r>
            <w:r w:rsidRPr="00F94380">
              <w:rPr>
                <w:rFonts w:ascii="Arial" w:hAnsi="Arial" w:cs="Arial"/>
                <w:noProof w:val="0"/>
                <w:szCs w:val="24"/>
                <w:lang w:val="en-US"/>
              </w:rPr>
              <w:tab/>
              <w:t>If a Bidder does not provide clarifications of its Bid by the date and time set in the Purchaser’s request for clarification, its Bid may be rejected.</w:t>
            </w:r>
          </w:p>
        </w:tc>
      </w:tr>
      <w:tr w:rsidR="00301BFD" w:rsidRPr="00F94380" w14:paraId="6D7A133E" w14:textId="77777777" w:rsidTr="00B91AFC">
        <w:tc>
          <w:tcPr>
            <w:tcW w:w="2512" w:type="dxa"/>
          </w:tcPr>
          <w:p w14:paraId="4AA16775" w14:textId="1C38FAB8" w:rsidR="00301BFD" w:rsidRPr="00F94380" w:rsidRDefault="00301BFD" w:rsidP="00C764D9">
            <w:pPr>
              <w:pStyle w:val="Section1-berschrift-Ebene2"/>
              <w:rPr>
                <w:rFonts w:ascii="Arial" w:hAnsi="Arial" w:cs="Arial"/>
                <w:noProof w:val="0"/>
                <w:lang w:val="en-US"/>
              </w:rPr>
            </w:pPr>
            <w:bookmarkStart w:id="60" w:name="_Toc523754695"/>
            <w:r w:rsidRPr="00F94380">
              <w:rPr>
                <w:rFonts w:ascii="Arial" w:hAnsi="Arial" w:cs="Arial"/>
                <w:noProof w:val="0"/>
                <w:lang w:val="en-US"/>
              </w:rPr>
              <w:lastRenderedPageBreak/>
              <w:t>29.</w:t>
            </w:r>
            <w:r w:rsidRPr="00F94380">
              <w:rPr>
                <w:rFonts w:ascii="Arial" w:hAnsi="Arial" w:cs="Arial"/>
                <w:noProof w:val="0"/>
                <w:lang w:val="en-US"/>
              </w:rPr>
              <w:tab/>
              <w:t>Deviations, Reservations, and Omissions</w:t>
            </w:r>
            <w:bookmarkEnd w:id="60"/>
          </w:p>
        </w:tc>
        <w:tc>
          <w:tcPr>
            <w:tcW w:w="6373" w:type="dxa"/>
          </w:tcPr>
          <w:p w14:paraId="2D0ADD87" w14:textId="77777777" w:rsidR="00301BFD" w:rsidRPr="00F94380" w:rsidRDefault="00301BFD" w:rsidP="00226E65">
            <w:pPr>
              <w:pStyle w:val="ListParagraph"/>
              <w:numPr>
                <w:ilvl w:val="1"/>
                <w:numId w:val="87"/>
              </w:numPr>
              <w:spacing w:after="120"/>
              <w:ind w:left="567" w:hanging="567"/>
              <w:contextualSpacing w:val="0"/>
              <w:jc w:val="both"/>
              <w:rPr>
                <w:rFonts w:ascii="Arial" w:hAnsi="Arial" w:cs="Arial"/>
                <w:noProof w:val="0"/>
                <w:spacing w:val="-4"/>
                <w:szCs w:val="24"/>
                <w:lang w:val="en-US"/>
              </w:rPr>
            </w:pPr>
            <w:r w:rsidRPr="00F94380">
              <w:rPr>
                <w:rFonts w:ascii="Arial" w:hAnsi="Arial" w:cs="Arial"/>
                <w:noProof w:val="0"/>
                <w:szCs w:val="24"/>
                <w:lang w:val="en-US"/>
              </w:rPr>
              <w:t>During the evaluation of bids, the following definitions apply:</w:t>
            </w:r>
          </w:p>
          <w:p w14:paraId="14E15EB6" w14:textId="77777777" w:rsidR="00301BFD" w:rsidRPr="00F94380" w:rsidRDefault="00301BFD" w:rsidP="00226E65">
            <w:pPr>
              <w:numPr>
                <w:ilvl w:val="0"/>
                <w:numId w:val="59"/>
              </w:numPr>
              <w:tabs>
                <w:tab w:val="clear" w:pos="576"/>
              </w:tabs>
              <w:spacing w:after="120"/>
              <w:ind w:left="1134" w:hanging="567"/>
              <w:jc w:val="both"/>
              <w:rPr>
                <w:rFonts w:ascii="Arial" w:hAnsi="Arial" w:cs="Arial"/>
                <w:noProof w:val="0"/>
                <w:szCs w:val="24"/>
                <w:lang w:val="en-US"/>
              </w:rPr>
            </w:pPr>
            <w:r w:rsidRPr="00F94380">
              <w:rPr>
                <w:rFonts w:ascii="Arial" w:hAnsi="Arial" w:cs="Arial"/>
                <w:noProof w:val="0"/>
                <w:szCs w:val="24"/>
                <w:lang w:val="en-US"/>
              </w:rPr>
              <w:t xml:space="preserve">“Deviation” is a departure from the requirements specified in the Bidding </w:t>
            </w:r>
            <w:proofErr w:type="gramStart"/>
            <w:r w:rsidRPr="00F94380">
              <w:rPr>
                <w:rFonts w:ascii="Arial" w:hAnsi="Arial" w:cs="Arial"/>
                <w:noProof w:val="0"/>
                <w:szCs w:val="24"/>
                <w:lang w:val="en-US"/>
              </w:rPr>
              <w:t>Documents;</w:t>
            </w:r>
            <w:proofErr w:type="gramEnd"/>
            <w:r w:rsidRPr="00F94380">
              <w:rPr>
                <w:rFonts w:ascii="Arial" w:hAnsi="Arial" w:cs="Arial"/>
                <w:noProof w:val="0"/>
                <w:szCs w:val="24"/>
                <w:lang w:val="en-US"/>
              </w:rPr>
              <w:t xml:space="preserve"> </w:t>
            </w:r>
          </w:p>
          <w:p w14:paraId="24FB175A" w14:textId="77777777" w:rsidR="00301BFD" w:rsidRPr="00F94380" w:rsidRDefault="00301BFD" w:rsidP="00226E65">
            <w:pPr>
              <w:numPr>
                <w:ilvl w:val="0"/>
                <w:numId w:val="59"/>
              </w:numPr>
              <w:tabs>
                <w:tab w:val="clear" w:pos="576"/>
              </w:tabs>
              <w:spacing w:after="120"/>
              <w:ind w:left="1134" w:hanging="567"/>
              <w:jc w:val="both"/>
              <w:rPr>
                <w:rFonts w:ascii="Arial" w:hAnsi="Arial" w:cs="Arial"/>
                <w:noProof w:val="0"/>
                <w:szCs w:val="24"/>
                <w:lang w:val="en-US"/>
              </w:rPr>
            </w:pPr>
            <w:r w:rsidRPr="00F94380">
              <w:rPr>
                <w:rFonts w:ascii="Arial" w:hAnsi="Arial" w:cs="Arial"/>
                <w:noProof w:val="0"/>
                <w:szCs w:val="24"/>
                <w:lang w:val="en-US"/>
              </w:rPr>
              <w:t>“Reservation” is the setting of limiting conditions or withholding from complete acceptance of the requirements specified in the Bidding Documents; and</w:t>
            </w:r>
          </w:p>
          <w:p w14:paraId="4FBBAA1E" w14:textId="77777777" w:rsidR="00301BFD" w:rsidRPr="00F94380" w:rsidRDefault="00301BFD" w:rsidP="00226E65">
            <w:pPr>
              <w:numPr>
                <w:ilvl w:val="0"/>
                <w:numId w:val="59"/>
              </w:numPr>
              <w:tabs>
                <w:tab w:val="clear" w:pos="576"/>
              </w:tabs>
              <w:spacing w:after="200"/>
              <w:ind w:left="1134" w:hanging="567"/>
              <w:jc w:val="both"/>
              <w:rPr>
                <w:rFonts w:ascii="Arial" w:hAnsi="Arial" w:cs="Arial"/>
                <w:noProof w:val="0"/>
                <w:szCs w:val="24"/>
                <w:lang w:val="en-US"/>
              </w:rPr>
            </w:pPr>
            <w:r w:rsidRPr="00F94380">
              <w:rPr>
                <w:rFonts w:ascii="Arial" w:hAnsi="Arial" w:cs="Arial"/>
                <w:noProof w:val="0"/>
                <w:szCs w:val="24"/>
                <w:lang w:val="en-US"/>
              </w:rPr>
              <w:t xml:space="preserve">“Omission” is the failure to submit </w:t>
            </w:r>
            <w:proofErr w:type="gramStart"/>
            <w:r w:rsidRPr="00F94380">
              <w:rPr>
                <w:rFonts w:ascii="Arial" w:hAnsi="Arial" w:cs="Arial"/>
                <w:noProof w:val="0"/>
                <w:szCs w:val="24"/>
                <w:lang w:val="en-US"/>
              </w:rPr>
              <w:t>part</w:t>
            </w:r>
            <w:proofErr w:type="gramEnd"/>
            <w:r w:rsidRPr="00F94380">
              <w:rPr>
                <w:rFonts w:ascii="Arial" w:hAnsi="Arial" w:cs="Arial"/>
                <w:noProof w:val="0"/>
                <w:szCs w:val="24"/>
                <w:lang w:val="en-US"/>
              </w:rPr>
              <w:t xml:space="preserve"> or all of the information or documentation required in the Bidding Documents.</w:t>
            </w:r>
          </w:p>
        </w:tc>
      </w:tr>
      <w:tr w:rsidR="000E1326" w:rsidRPr="00F94380" w14:paraId="5F909CDA" w14:textId="77777777" w:rsidTr="00B91AFC">
        <w:tc>
          <w:tcPr>
            <w:tcW w:w="2512" w:type="dxa"/>
          </w:tcPr>
          <w:p w14:paraId="7F412343" w14:textId="7AF65CF8" w:rsidR="000E1326" w:rsidRPr="00F94380" w:rsidRDefault="000E1326" w:rsidP="00C764D9">
            <w:pPr>
              <w:pStyle w:val="Section1-berschrift-Ebene2"/>
              <w:rPr>
                <w:rFonts w:ascii="Arial" w:hAnsi="Arial" w:cs="Arial"/>
                <w:noProof w:val="0"/>
                <w:lang w:val="en-US"/>
              </w:rPr>
            </w:pPr>
            <w:bookmarkStart w:id="61" w:name="_Toc523754696"/>
            <w:r w:rsidRPr="00F94380">
              <w:rPr>
                <w:rFonts w:ascii="Arial" w:hAnsi="Arial" w:cs="Arial"/>
                <w:noProof w:val="0"/>
                <w:lang w:val="en-US"/>
              </w:rPr>
              <w:t>30.</w:t>
            </w:r>
            <w:r w:rsidRPr="00F94380">
              <w:rPr>
                <w:rFonts w:ascii="Arial" w:hAnsi="Arial" w:cs="Arial"/>
                <w:noProof w:val="0"/>
                <w:lang w:val="en-US"/>
              </w:rPr>
              <w:tab/>
              <w:t xml:space="preserve">Determination of </w:t>
            </w:r>
            <w:proofErr w:type="spellStart"/>
            <w:r w:rsidRPr="00F94380">
              <w:rPr>
                <w:rFonts w:ascii="Arial" w:hAnsi="Arial" w:cs="Arial"/>
                <w:noProof w:val="0"/>
                <w:lang w:val="en-US"/>
              </w:rPr>
              <w:t>Respon</w:t>
            </w:r>
            <w:r w:rsidR="00520DFD" w:rsidRPr="00F94380">
              <w:rPr>
                <w:rFonts w:ascii="Arial" w:hAnsi="Arial" w:cs="Arial"/>
                <w:noProof w:val="0"/>
                <w:lang w:val="en-US"/>
              </w:rPr>
              <w:t>-</w:t>
            </w:r>
            <w:r w:rsidRPr="00F94380">
              <w:rPr>
                <w:rFonts w:ascii="Arial" w:hAnsi="Arial" w:cs="Arial"/>
                <w:noProof w:val="0"/>
                <w:lang w:val="en-US"/>
              </w:rPr>
              <w:t>siveness</w:t>
            </w:r>
            <w:bookmarkEnd w:id="61"/>
            <w:proofErr w:type="spellEnd"/>
          </w:p>
        </w:tc>
        <w:tc>
          <w:tcPr>
            <w:tcW w:w="6373" w:type="dxa"/>
          </w:tcPr>
          <w:p w14:paraId="00F2B75B" w14:textId="77777777" w:rsidR="000E1326" w:rsidRPr="00F94380" w:rsidRDefault="000E1326" w:rsidP="00226E65">
            <w:pPr>
              <w:keepNext/>
              <w:spacing w:after="200"/>
              <w:ind w:left="567" w:hanging="567"/>
              <w:jc w:val="both"/>
              <w:rPr>
                <w:rFonts w:ascii="Arial" w:hAnsi="Arial" w:cs="Arial"/>
                <w:noProof w:val="0"/>
                <w:szCs w:val="24"/>
                <w:lang w:val="en-US"/>
              </w:rPr>
            </w:pPr>
            <w:r w:rsidRPr="00F94380">
              <w:rPr>
                <w:rFonts w:ascii="Arial" w:hAnsi="Arial" w:cs="Arial"/>
                <w:noProof w:val="0"/>
                <w:szCs w:val="24"/>
                <w:lang w:val="en-US"/>
              </w:rPr>
              <w:t>30.1</w:t>
            </w:r>
            <w:r w:rsidRPr="00F94380">
              <w:rPr>
                <w:rFonts w:ascii="Arial" w:hAnsi="Arial" w:cs="Arial"/>
                <w:noProof w:val="0"/>
                <w:szCs w:val="24"/>
                <w:lang w:val="en-US"/>
              </w:rPr>
              <w:tab/>
              <w:t xml:space="preserve">The Purchaser’s determination of a bid’s responsiveness is to be based on the contents of the bid itself, as defined in ITB 11. </w:t>
            </w:r>
          </w:p>
          <w:p w14:paraId="7A70D4D4" w14:textId="77777777" w:rsidR="000E1326" w:rsidRPr="00F94380" w:rsidRDefault="000E1326" w:rsidP="00226E65">
            <w:pPr>
              <w:keepNext/>
              <w:spacing w:after="120"/>
              <w:ind w:left="567" w:hanging="567"/>
              <w:jc w:val="both"/>
              <w:rPr>
                <w:rFonts w:ascii="Arial" w:hAnsi="Arial" w:cs="Arial"/>
                <w:noProof w:val="0"/>
                <w:szCs w:val="24"/>
                <w:lang w:val="en-US"/>
              </w:rPr>
            </w:pPr>
            <w:r w:rsidRPr="00F94380">
              <w:rPr>
                <w:rFonts w:ascii="Arial" w:hAnsi="Arial" w:cs="Arial"/>
                <w:noProof w:val="0"/>
                <w:szCs w:val="24"/>
                <w:lang w:val="en-US"/>
              </w:rPr>
              <w:t>30.2</w:t>
            </w:r>
            <w:r w:rsidRPr="00F94380">
              <w:rPr>
                <w:rFonts w:ascii="Arial" w:hAnsi="Arial" w:cs="Arial"/>
                <w:noProof w:val="0"/>
                <w:szCs w:val="24"/>
                <w:lang w:val="en-US"/>
              </w:rPr>
              <w:tab/>
              <w:t>A substantially responsive Bid is one that meets the requirements of the Bidding Documents without material deviation, reservation, or omission. A material deviation, reservation, or omission is one that:</w:t>
            </w:r>
          </w:p>
          <w:p w14:paraId="55A1C0C0" w14:textId="77777777" w:rsidR="000E1326" w:rsidRPr="00F94380" w:rsidRDefault="000E1326" w:rsidP="00226E65">
            <w:pPr>
              <w:keepNext/>
              <w:numPr>
                <w:ilvl w:val="2"/>
                <w:numId w:val="34"/>
              </w:numPr>
              <w:tabs>
                <w:tab w:val="clear" w:pos="1152"/>
              </w:tabs>
              <w:spacing w:after="120"/>
              <w:ind w:left="1134" w:hanging="567"/>
              <w:jc w:val="both"/>
              <w:outlineLvl w:val="2"/>
              <w:rPr>
                <w:rFonts w:ascii="Arial" w:hAnsi="Arial" w:cs="Arial"/>
                <w:noProof w:val="0"/>
                <w:szCs w:val="24"/>
                <w:lang w:val="en-US"/>
              </w:rPr>
            </w:pPr>
            <w:r w:rsidRPr="00F94380">
              <w:rPr>
                <w:rFonts w:ascii="Arial" w:hAnsi="Arial" w:cs="Arial"/>
                <w:noProof w:val="0"/>
                <w:szCs w:val="24"/>
                <w:lang w:val="en-US"/>
              </w:rPr>
              <w:t>If accepted, would:</w:t>
            </w:r>
          </w:p>
          <w:p w14:paraId="396C752B" w14:textId="77777777" w:rsidR="000E1326" w:rsidRPr="00F94380" w:rsidRDefault="000E1326" w:rsidP="00226E65">
            <w:pPr>
              <w:keepNext/>
              <w:numPr>
                <w:ilvl w:val="3"/>
                <w:numId w:val="34"/>
              </w:numPr>
              <w:tabs>
                <w:tab w:val="clear" w:pos="1901"/>
              </w:tabs>
              <w:spacing w:after="120"/>
              <w:ind w:left="1701" w:hanging="567"/>
              <w:jc w:val="both"/>
              <w:outlineLvl w:val="2"/>
              <w:rPr>
                <w:rFonts w:ascii="Arial" w:hAnsi="Arial" w:cs="Arial"/>
                <w:noProof w:val="0"/>
                <w:szCs w:val="24"/>
                <w:lang w:val="en-US"/>
              </w:rPr>
            </w:pPr>
            <w:r w:rsidRPr="00F94380">
              <w:rPr>
                <w:rFonts w:ascii="Arial" w:hAnsi="Arial" w:cs="Arial"/>
                <w:noProof w:val="0"/>
                <w:szCs w:val="24"/>
                <w:lang w:val="en-US"/>
              </w:rPr>
              <w:t>Affect in any substantial way the scope, quality, or performance of the Goods and Related Services specified in the Contract; or</w:t>
            </w:r>
          </w:p>
          <w:p w14:paraId="10D7D049" w14:textId="77777777" w:rsidR="000E1326" w:rsidRPr="00F94380" w:rsidRDefault="000E1326" w:rsidP="00226E65">
            <w:pPr>
              <w:keepNext/>
              <w:numPr>
                <w:ilvl w:val="3"/>
                <w:numId w:val="34"/>
              </w:numPr>
              <w:tabs>
                <w:tab w:val="clear" w:pos="1901"/>
              </w:tabs>
              <w:spacing w:after="120"/>
              <w:ind w:left="1701" w:hanging="567"/>
              <w:jc w:val="both"/>
              <w:outlineLvl w:val="2"/>
              <w:rPr>
                <w:rFonts w:ascii="Arial" w:hAnsi="Arial" w:cs="Arial"/>
                <w:noProof w:val="0"/>
                <w:szCs w:val="24"/>
                <w:lang w:val="en-US"/>
              </w:rPr>
            </w:pPr>
            <w:r w:rsidRPr="00F94380">
              <w:rPr>
                <w:rFonts w:ascii="Arial" w:hAnsi="Arial" w:cs="Arial"/>
                <w:noProof w:val="0"/>
                <w:szCs w:val="24"/>
                <w:lang w:val="en-US"/>
              </w:rPr>
              <w:t xml:space="preserve">Limit in any substantial way, inconsistent with the Bidding Documents, the Purchaser’s </w:t>
            </w:r>
            <w:proofErr w:type="gramStart"/>
            <w:r w:rsidRPr="00F94380">
              <w:rPr>
                <w:rFonts w:ascii="Arial" w:hAnsi="Arial" w:cs="Arial"/>
                <w:noProof w:val="0"/>
                <w:szCs w:val="24"/>
                <w:lang w:val="en-US"/>
              </w:rPr>
              <w:t>rights</w:t>
            </w:r>
            <w:proofErr w:type="gramEnd"/>
            <w:r w:rsidRPr="00F94380">
              <w:rPr>
                <w:rFonts w:ascii="Arial" w:hAnsi="Arial" w:cs="Arial"/>
                <w:noProof w:val="0"/>
                <w:szCs w:val="24"/>
                <w:lang w:val="en-US"/>
              </w:rPr>
              <w:t xml:space="preserve"> or the Bidder’s obligations under the proposed Contract; or</w:t>
            </w:r>
          </w:p>
          <w:p w14:paraId="425E35F2" w14:textId="77777777" w:rsidR="000E1326" w:rsidRPr="00F94380" w:rsidRDefault="000E1326" w:rsidP="00226E65">
            <w:pPr>
              <w:keepNext/>
              <w:numPr>
                <w:ilvl w:val="2"/>
                <w:numId w:val="34"/>
              </w:numPr>
              <w:tabs>
                <w:tab w:val="clear" w:pos="1152"/>
              </w:tabs>
              <w:spacing w:after="200"/>
              <w:ind w:left="1134" w:hanging="567"/>
              <w:jc w:val="both"/>
              <w:outlineLvl w:val="2"/>
              <w:rPr>
                <w:rFonts w:ascii="Arial" w:hAnsi="Arial" w:cs="Arial"/>
                <w:noProof w:val="0"/>
                <w:szCs w:val="24"/>
                <w:lang w:val="en-US"/>
              </w:rPr>
            </w:pPr>
            <w:r w:rsidRPr="00F94380">
              <w:rPr>
                <w:rFonts w:ascii="Arial" w:hAnsi="Arial" w:cs="Arial"/>
                <w:noProof w:val="0"/>
                <w:szCs w:val="24"/>
                <w:lang w:val="en-US"/>
              </w:rPr>
              <w:t>If rectified, would unfairly affect the competitive position of other bidders presenting substantially responsive bids.</w:t>
            </w:r>
          </w:p>
          <w:p w14:paraId="33484BF2" w14:textId="77777777" w:rsidR="000E1326" w:rsidRPr="00F94380" w:rsidRDefault="000E1326" w:rsidP="00226E65">
            <w:pPr>
              <w:keepNext/>
              <w:spacing w:after="200"/>
              <w:ind w:left="567" w:hanging="567"/>
              <w:jc w:val="both"/>
              <w:rPr>
                <w:rFonts w:ascii="Arial" w:hAnsi="Arial" w:cs="Arial"/>
                <w:noProof w:val="0"/>
                <w:szCs w:val="24"/>
                <w:lang w:val="en-US"/>
              </w:rPr>
            </w:pPr>
            <w:r w:rsidRPr="00F94380">
              <w:rPr>
                <w:rFonts w:ascii="Arial" w:hAnsi="Arial" w:cs="Arial"/>
                <w:noProof w:val="0"/>
                <w:spacing w:val="-4"/>
                <w:szCs w:val="24"/>
                <w:lang w:val="en-US"/>
              </w:rPr>
              <w:t>30.3</w:t>
            </w:r>
            <w:r w:rsidRPr="00F94380">
              <w:rPr>
                <w:rFonts w:ascii="Arial" w:hAnsi="Arial" w:cs="Arial"/>
                <w:noProof w:val="0"/>
                <w:spacing w:val="-4"/>
                <w:szCs w:val="24"/>
                <w:lang w:val="en-US"/>
              </w:rPr>
              <w:tab/>
              <w:t xml:space="preserve">The </w:t>
            </w:r>
            <w:r w:rsidRPr="00F94380">
              <w:rPr>
                <w:rFonts w:ascii="Arial" w:hAnsi="Arial" w:cs="Arial"/>
                <w:noProof w:val="0"/>
                <w:szCs w:val="24"/>
                <w:lang w:val="en-US"/>
              </w:rPr>
              <w:t>Purchaser</w:t>
            </w:r>
            <w:r w:rsidRPr="00F94380">
              <w:rPr>
                <w:rFonts w:ascii="Arial" w:hAnsi="Arial" w:cs="Arial"/>
                <w:noProof w:val="0"/>
                <w:spacing w:val="-4"/>
                <w:szCs w:val="24"/>
                <w:lang w:val="en-US"/>
              </w:rPr>
              <w:t xml:space="preserve"> shall examine the technical aspects of the bid submitted in accordance with ITB 16</w:t>
            </w:r>
            <w:proofErr w:type="gramStart"/>
            <w:r w:rsidRPr="00F94380">
              <w:rPr>
                <w:rFonts w:ascii="Arial" w:hAnsi="Arial" w:cs="Arial"/>
                <w:noProof w:val="0"/>
                <w:spacing w:val="-4"/>
                <w:szCs w:val="24"/>
                <w:lang w:val="en-US"/>
              </w:rPr>
              <w:t>, in particular, to</w:t>
            </w:r>
            <w:proofErr w:type="gramEnd"/>
            <w:r w:rsidRPr="00F94380">
              <w:rPr>
                <w:rFonts w:ascii="Arial" w:hAnsi="Arial" w:cs="Arial"/>
                <w:noProof w:val="0"/>
                <w:spacing w:val="-4"/>
                <w:szCs w:val="24"/>
                <w:lang w:val="en-US"/>
              </w:rPr>
              <w:t xml:space="preserve"> confirm that all requirements of Section VII, </w:t>
            </w:r>
            <w:r w:rsidRPr="00F94380">
              <w:rPr>
                <w:rFonts w:ascii="Arial" w:hAnsi="Arial" w:cs="Arial"/>
                <w:bCs/>
                <w:noProof w:val="0"/>
                <w:spacing w:val="-4"/>
                <w:szCs w:val="24"/>
                <w:lang w:val="en-US"/>
              </w:rPr>
              <w:t xml:space="preserve">Schedule of Requirements </w:t>
            </w:r>
            <w:r w:rsidRPr="00F94380">
              <w:rPr>
                <w:rFonts w:ascii="Arial" w:hAnsi="Arial" w:cs="Arial"/>
                <w:noProof w:val="0"/>
                <w:spacing w:val="-4"/>
                <w:szCs w:val="24"/>
                <w:lang w:val="en-US"/>
              </w:rPr>
              <w:t xml:space="preserve">have been met without any material deviation or reservation, or omission. </w:t>
            </w:r>
          </w:p>
          <w:p w14:paraId="7796643E" w14:textId="77777777" w:rsidR="000E1326" w:rsidRPr="00F94380" w:rsidRDefault="000E1326" w:rsidP="00226E65">
            <w:pPr>
              <w:keepNext/>
              <w:spacing w:after="200"/>
              <w:ind w:left="567" w:hanging="567"/>
              <w:jc w:val="both"/>
              <w:rPr>
                <w:rFonts w:ascii="Arial" w:hAnsi="Arial" w:cs="Arial"/>
                <w:noProof w:val="0"/>
                <w:szCs w:val="24"/>
                <w:lang w:val="en-US"/>
              </w:rPr>
            </w:pPr>
            <w:r w:rsidRPr="00F94380">
              <w:rPr>
                <w:rFonts w:ascii="Arial" w:hAnsi="Arial" w:cs="Arial"/>
                <w:noProof w:val="0"/>
                <w:spacing w:val="-4"/>
                <w:szCs w:val="24"/>
                <w:lang w:val="en-US"/>
              </w:rPr>
              <w:t>30.4</w:t>
            </w:r>
            <w:r w:rsidRPr="00F94380">
              <w:rPr>
                <w:rFonts w:ascii="Arial" w:hAnsi="Arial" w:cs="Arial"/>
                <w:noProof w:val="0"/>
                <w:spacing w:val="-4"/>
                <w:szCs w:val="24"/>
                <w:lang w:val="en-US"/>
              </w:rPr>
              <w:tab/>
            </w:r>
            <w:r w:rsidRPr="00F94380">
              <w:rPr>
                <w:rFonts w:ascii="Arial" w:hAnsi="Arial" w:cs="Arial"/>
                <w:noProof w:val="0"/>
                <w:szCs w:val="24"/>
                <w:lang w:val="en-US"/>
              </w:rPr>
              <w:t>If a bid is not substantially responsive to the requirements of the Bidding Documents, it shall be rejected by the Purchaser and may not subsequently be made responsive by correction of the material deviation, reservation, or omission.</w:t>
            </w:r>
          </w:p>
        </w:tc>
      </w:tr>
      <w:tr w:rsidR="004C403D" w:rsidRPr="00F94380" w14:paraId="22838526" w14:textId="77777777" w:rsidTr="00B91AFC">
        <w:tc>
          <w:tcPr>
            <w:tcW w:w="2512" w:type="dxa"/>
          </w:tcPr>
          <w:p w14:paraId="49DE3AA0" w14:textId="0829E5B0" w:rsidR="004C403D" w:rsidRPr="00F94380" w:rsidRDefault="004C403D" w:rsidP="00C764D9">
            <w:pPr>
              <w:pStyle w:val="Section1-berschrift-Ebene2"/>
              <w:rPr>
                <w:rFonts w:ascii="Arial" w:hAnsi="Arial" w:cs="Arial"/>
                <w:noProof w:val="0"/>
                <w:lang w:val="en-US"/>
              </w:rPr>
            </w:pPr>
            <w:bookmarkStart w:id="62" w:name="_Toc523754697"/>
            <w:r w:rsidRPr="00F94380">
              <w:rPr>
                <w:rFonts w:ascii="Arial" w:hAnsi="Arial" w:cs="Arial"/>
                <w:noProof w:val="0"/>
                <w:lang w:val="en-US"/>
              </w:rPr>
              <w:t>31.</w:t>
            </w:r>
            <w:r w:rsidRPr="00F94380">
              <w:rPr>
                <w:rFonts w:ascii="Arial" w:hAnsi="Arial" w:cs="Arial"/>
                <w:noProof w:val="0"/>
                <w:lang w:val="en-US"/>
              </w:rPr>
              <w:tab/>
            </w:r>
            <w:r w:rsidR="002311D4" w:rsidRPr="00F94380">
              <w:rPr>
                <w:rFonts w:ascii="Arial" w:hAnsi="Arial" w:cs="Arial"/>
                <w:noProof w:val="0"/>
                <w:lang w:val="en-US"/>
              </w:rPr>
              <w:t>Non</w:t>
            </w:r>
            <w:r w:rsidR="00B75267" w:rsidRPr="00F94380">
              <w:rPr>
                <w:rFonts w:ascii="Arial" w:hAnsi="Arial" w:cs="Arial"/>
                <w:noProof w:val="0"/>
                <w:lang w:val="en-US"/>
              </w:rPr>
              <w:t>-</w:t>
            </w:r>
            <w:r w:rsidR="002311D4" w:rsidRPr="00F94380">
              <w:rPr>
                <w:rFonts w:ascii="Arial" w:hAnsi="Arial" w:cs="Arial"/>
                <w:noProof w:val="0"/>
                <w:lang w:val="en-US"/>
              </w:rPr>
              <w:t>conformi</w:t>
            </w:r>
            <w:r w:rsidRPr="00F94380">
              <w:rPr>
                <w:rFonts w:ascii="Arial" w:hAnsi="Arial" w:cs="Arial"/>
                <w:noProof w:val="0"/>
                <w:lang w:val="en-US"/>
              </w:rPr>
              <w:t>ties, Errors and Omissions</w:t>
            </w:r>
            <w:bookmarkEnd w:id="62"/>
            <w:r w:rsidRPr="00F94380">
              <w:rPr>
                <w:rFonts w:ascii="Arial" w:hAnsi="Arial" w:cs="Arial"/>
                <w:noProof w:val="0"/>
                <w:lang w:val="en-US"/>
              </w:rPr>
              <w:t xml:space="preserve"> </w:t>
            </w:r>
          </w:p>
        </w:tc>
        <w:tc>
          <w:tcPr>
            <w:tcW w:w="6373" w:type="dxa"/>
          </w:tcPr>
          <w:p w14:paraId="6D7BE763" w14:textId="77777777" w:rsidR="004C403D" w:rsidRPr="00F94380" w:rsidRDefault="004C403D" w:rsidP="00226E65">
            <w:pPr>
              <w:spacing w:after="200"/>
              <w:ind w:left="567" w:hanging="567"/>
              <w:jc w:val="both"/>
              <w:rPr>
                <w:rFonts w:ascii="Arial" w:hAnsi="Arial" w:cs="Arial"/>
                <w:noProof w:val="0"/>
                <w:szCs w:val="24"/>
                <w:lang w:val="en-US"/>
              </w:rPr>
            </w:pPr>
            <w:r w:rsidRPr="00F94380">
              <w:rPr>
                <w:rFonts w:ascii="Arial" w:hAnsi="Arial" w:cs="Arial"/>
                <w:noProof w:val="0"/>
                <w:szCs w:val="24"/>
                <w:lang w:val="en-US"/>
              </w:rPr>
              <w:t>31.1</w:t>
            </w:r>
            <w:r w:rsidRPr="00F94380">
              <w:rPr>
                <w:rFonts w:ascii="Arial" w:hAnsi="Arial" w:cs="Arial"/>
                <w:noProof w:val="0"/>
                <w:szCs w:val="24"/>
                <w:lang w:val="en-US"/>
              </w:rPr>
              <w:tab/>
              <w:t xml:space="preserve">Provided that a Bid is substantially responsive, the Purchaser may waive any nonmaterial nonconformities in the Bid. </w:t>
            </w:r>
          </w:p>
          <w:p w14:paraId="4568A3F2" w14:textId="77777777" w:rsidR="004C403D" w:rsidRPr="00F94380" w:rsidRDefault="004C403D" w:rsidP="00226E65">
            <w:pPr>
              <w:spacing w:after="200"/>
              <w:ind w:left="567" w:hanging="567"/>
              <w:jc w:val="both"/>
              <w:rPr>
                <w:rFonts w:ascii="Arial" w:hAnsi="Arial" w:cs="Arial"/>
                <w:noProof w:val="0"/>
                <w:szCs w:val="24"/>
                <w:lang w:val="en-US"/>
              </w:rPr>
            </w:pPr>
            <w:r w:rsidRPr="00F94380">
              <w:rPr>
                <w:rFonts w:ascii="Arial" w:hAnsi="Arial" w:cs="Arial"/>
                <w:noProof w:val="0"/>
                <w:szCs w:val="24"/>
                <w:lang w:val="en-US"/>
              </w:rPr>
              <w:t>31.2</w:t>
            </w:r>
            <w:r w:rsidRPr="00F94380">
              <w:rPr>
                <w:rFonts w:ascii="Arial" w:hAnsi="Arial" w:cs="Arial"/>
                <w:noProof w:val="0"/>
                <w:szCs w:val="24"/>
                <w:lang w:val="en-US"/>
              </w:rPr>
              <w:tab/>
              <w:t xml:space="preserve">Provided that a bid is substantially responsive, the Purchaser may request that the Bidder submit the necessary information or documentation, within a reasonable </w:t>
            </w:r>
            <w:proofErr w:type="gramStart"/>
            <w:r w:rsidRPr="00F94380">
              <w:rPr>
                <w:rFonts w:ascii="Arial" w:hAnsi="Arial" w:cs="Arial"/>
                <w:noProof w:val="0"/>
                <w:szCs w:val="24"/>
                <w:lang w:val="en-US"/>
              </w:rPr>
              <w:t>period of time</w:t>
            </w:r>
            <w:proofErr w:type="gramEnd"/>
            <w:r w:rsidRPr="00F94380">
              <w:rPr>
                <w:rFonts w:ascii="Arial" w:hAnsi="Arial" w:cs="Arial"/>
                <w:noProof w:val="0"/>
                <w:szCs w:val="24"/>
                <w:lang w:val="en-US"/>
              </w:rPr>
              <w:t xml:space="preserve">, to rectify nonmaterial nonconformities in the bid related to documentation </w:t>
            </w:r>
            <w:r w:rsidRPr="00F94380">
              <w:rPr>
                <w:rFonts w:ascii="Arial" w:hAnsi="Arial" w:cs="Arial"/>
                <w:noProof w:val="0"/>
                <w:szCs w:val="24"/>
                <w:lang w:val="en-US"/>
              </w:rPr>
              <w:lastRenderedPageBreak/>
              <w:t>requirements. Requesting information or documentation on such nonconformities shall not be related to any aspect of the price of the Bid. Failure of the Bidder to comply with the request may result in the rejection of its Bid.</w:t>
            </w:r>
          </w:p>
          <w:p w14:paraId="5A6652CE" w14:textId="77777777" w:rsidR="004C403D" w:rsidRPr="00F94380" w:rsidRDefault="004C403D" w:rsidP="00226E65">
            <w:pPr>
              <w:spacing w:after="200"/>
              <w:ind w:left="567" w:hanging="567"/>
              <w:jc w:val="both"/>
              <w:rPr>
                <w:rFonts w:ascii="Arial" w:hAnsi="Arial" w:cs="Arial"/>
                <w:noProof w:val="0"/>
                <w:szCs w:val="24"/>
                <w:lang w:val="en-US"/>
              </w:rPr>
            </w:pPr>
            <w:r w:rsidRPr="00F94380">
              <w:rPr>
                <w:rFonts w:ascii="Arial" w:hAnsi="Arial" w:cs="Arial"/>
                <w:noProof w:val="0"/>
                <w:szCs w:val="24"/>
                <w:lang w:val="en-US"/>
              </w:rPr>
              <w:t>31.3</w:t>
            </w:r>
            <w:r w:rsidRPr="00F94380">
              <w:rPr>
                <w:rFonts w:ascii="Arial" w:hAnsi="Arial" w:cs="Arial"/>
                <w:noProof w:val="0"/>
                <w:szCs w:val="24"/>
                <w:lang w:val="en-US"/>
              </w:rPr>
              <w:tab/>
              <w:t>Provided</w:t>
            </w:r>
            <w:r w:rsidRPr="00F94380">
              <w:rPr>
                <w:rFonts w:ascii="Arial" w:hAnsi="Arial" w:cs="Arial"/>
                <w:noProof w:val="0"/>
                <w:spacing w:val="-4"/>
                <w:szCs w:val="24"/>
                <w:lang w:val="en-US"/>
              </w:rPr>
              <w:t xml:space="preserve"> that a bid is substantially responsive, the Purchaser shall rectify quantifiable nonmaterial nonconformities related to the Bid Price. To this effect, the Bid Price shall be </w:t>
            </w:r>
            <w:r w:rsidRPr="00F94380">
              <w:rPr>
                <w:rFonts w:ascii="Arial" w:hAnsi="Arial" w:cs="Arial"/>
                <w:b/>
                <w:noProof w:val="0"/>
                <w:spacing w:val="-4"/>
                <w:szCs w:val="24"/>
                <w:lang w:val="en-US"/>
              </w:rPr>
              <w:t>adjusted</w:t>
            </w:r>
            <w:r w:rsidR="00FE4624" w:rsidRPr="00F94380">
              <w:rPr>
                <w:rFonts w:ascii="Arial" w:hAnsi="Arial" w:cs="Arial"/>
                <w:b/>
                <w:noProof w:val="0"/>
                <w:spacing w:val="-4"/>
                <w:szCs w:val="24"/>
                <w:lang w:val="en-US"/>
              </w:rPr>
              <w:t xml:space="preserve"> as specified in the BDS</w:t>
            </w:r>
            <w:r w:rsidRPr="00F94380">
              <w:rPr>
                <w:rFonts w:ascii="Arial" w:hAnsi="Arial" w:cs="Arial"/>
                <w:noProof w:val="0"/>
                <w:spacing w:val="-4"/>
                <w:szCs w:val="24"/>
                <w:lang w:val="en-US"/>
              </w:rPr>
              <w:t>, for comparison purposes only, to reflect the price of a missing or non-conforming item or component</w:t>
            </w:r>
            <w:r w:rsidRPr="00F94380">
              <w:rPr>
                <w:rFonts w:ascii="Arial" w:hAnsi="Arial" w:cs="Arial"/>
                <w:noProof w:val="0"/>
                <w:szCs w:val="24"/>
                <w:lang w:val="en-US"/>
              </w:rPr>
              <w:t>.</w:t>
            </w:r>
          </w:p>
        </w:tc>
      </w:tr>
      <w:tr w:rsidR="002B62A6" w:rsidRPr="00F94380" w14:paraId="7C957300" w14:textId="77777777" w:rsidTr="00B91AFC">
        <w:tc>
          <w:tcPr>
            <w:tcW w:w="2512" w:type="dxa"/>
          </w:tcPr>
          <w:p w14:paraId="2A97D441" w14:textId="4186E5AE" w:rsidR="002B62A6" w:rsidRPr="00F94380" w:rsidRDefault="002B62A6" w:rsidP="00C764D9">
            <w:pPr>
              <w:pStyle w:val="Section1-berschrift-Ebene2"/>
              <w:rPr>
                <w:rFonts w:ascii="Arial" w:hAnsi="Arial" w:cs="Arial"/>
                <w:noProof w:val="0"/>
                <w:lang w:val="en-US"/>
              </w:rPr>
            </w:pPr>
            <w:bookmarkStart w:id="63" w:name="_Toc523754698"/>
            <w:r w:rsidRPr="00F94380">
              <w:rPr>
                <w:rFonts w:ascii="Arial" w:hAnsi="Arial" w:cs="Arial"/>
                <w:noProof w:val="0"/>
                <w:lang w:val="en-US"/>
              </w:rPr>
              <w:lastRenderedPageBreak/>
              <w:t>3</w:t>
            </w:r>
            <w:r w:rsidR="00280298" w:rsidRPr="00F94380">
              <w:rPr>
                <w:rFonts w:ascii="Arial" w:hAnsi="Arial" w:cs="Arial"/>
                <w:noProof w:val="0"/>
                <w:lang w:val="en-US"/>
              </w:rPr>
              <w:t>2</w:t>
            </w:r>
            <w:r w:rsidRPr="00F94380">
              <w:rPr>
                <w:rFonts w:ascii="Arial" w:hAnsi="Arial" w:cs="Arial"/>
                <w:noProof w:val="0"/>
                <w:lang w:val="en-US"/>
              </w:rPr>
              <w:t>.</w:t>
            </w:r>
            <w:r w:rsidRPr="00F94380">
              <w:rPr>
                <w:rFonts w:ascii="Arial" w:hAnsi="Arial" w:cs="Arial"/>
                <w:noProof w:val="0"/>
                <w:lang w:val="en-US"/>
              </w:rPr>
              <w:tab/>
              <w:t>Correction of Arithmetical Errors</w:t>
            </w:r>
            <w:bookmarkEnd w:id="63"/>
          </w:p>
        </w:tc>
        <w:tc>
          <w:tcPr>
            <w:tcW w:w="6373" w:type="dxa"/>
          </w:tcPr>
          <w:p w14:paraId="1DB6861A" w14:textId="77777777" w:rsidR="002B62A6" w:rsidRPr="00F94380" w:rsidRDefault="00280298" w:rsidP="00226E65">
            <w:pPr>
              <w:keepNext/>
              <w:spacing w:after="120"/>
              <w:ind w:left="567" w:hanging="567"/>
              <w:jc w:val="both"/>
              <w:rPr>
                <w:rFonts w:ascii="Arial" w:hAnsi="Arial" w:cs="Arial"/>
                <w:noProof w:val="0"/>
                <w:szCs w:val="24"/>
                <w:lang w:val="en-US"/>
              </w:rPr>
            </w:pPr>
            <w:r w:rsidRPr="00F94380">
              <w:rPr>
                <w:rFonts w:ascii="Arial" w:hAnsi="Arial" w:cs="Arial"/>
                <w:noProof w:val="0"/>
                <w:spacing w:val="-4"/>
                <w:szCs w:val="24"/>
                <w:lang w:val="en-US"/>
              </w:rPr>
              <w:t>32.1</w:t>
            </w:r>
            <w:r w:rsidRPr="00F94380">
              <w:rPr>
                <w:rFonts w:ascii="Arial" w:hAnsi="Arial" w:cs="Arial"/>
                <w:noProof w:val="0"/>
                <w:spacing w:val="-4"/>
                <w:szCs w:val="24"/>
                <w:lang w:val="en-US"/>
              </w:rPr>
              <w:tab/>
            </w:r>
            <w:r w:rsidR="002B62A6" w:rsidRPr="00F94380">
              <w:rPr>
                <w:rFonts w:ascii="Arial" w:hAnsi="Arial" w:cs="Arial"/>
                <w:noProof w:val="0"/>
                <w:spacing w:val="-4"/>
                <w:szCs w:val="24"/>
                <w:lang w:val="en-US"/>
              </w:rPr>
              <w:t>Provided that the Bid is substantially responsive, the Purchaser shall correct arithmetical errors on the following basis</w:t>
            </w:r>
            <w:r w:rsidR="002B62A6" w:rsidRPr="00F94380">
              <w:rPr>
                <w:rFonts w:ascii="Arial" w:hAnsi="Arial" w:cs="Arial"/>
                <w:noProof w:val="0"/>
                <w:szCs w:val="24"/>
                <w:lang w:val="en-US"/>
              </w:rPr>
              <w:t>:</w:t>
            </w:r>
          </w:p>
          <w:p w14:paraId="7E4347AB" w14:textId="77777777" w:rsidR="002B62A6" w:rsidRPr="00F94380" w:rsidRDefault="002B62A6" w:rsidP="00226E65">
            <w:pPr>
              <w:keepNext/>
              <w:numPr>
                <w:ilvl w:val="2"/>
                <w:numId w:val="35"/>
              </w:numPr>
              <w:tabs>
                <w:tab w:val="clear" w:pos="1152"/>
              </w:tabs>
              <w:spacing w:after="120"/>
              <w:ind w:left="1134" w:hanging="567"/>
              <w:jc w:val="both"/>
              <w:outlineLvl w:val="2"/>
              <w:rPr>
                <w:rFonts w:ascii="Arial" w:hAnsi="Arial" w:cs="Arial"/>
                <w:noProof w:val="0"/>
                <w:szCs w:val="24"/>
                <w:lang w:val="en-US"/>
              </w:rPr>
            </w:pPr>
            <w:r w:rsidRPr="00F94380">
              <w:rPr>
                <w:rFonts w:ascii="Arial" w:hAnsi="Arial" w:cs="Arial"/>
                <w:noProof w:val="0"/>
                <w:szCs w:val="24"/>
                <w:lang w:val="en-US"/>
              </w:rPr>
              <w:t xml:space="preserve">If there is a discrepancy between the unit price and the </w:t>
            </w:r>
            <w:proofErr w:type="gramStart"/>
            <w:r w:rsidRPr="00F94380">
              <w:rPr>
                <w:rFonts w:ascii="Arial" w:hAnsi="Arial" w:cs="Arial"/>
                <w:noProof w:val="0"/>
                <w:szCs w:val="24"/>
                <w:lang w:val="en-US"/>
              </w:rPr>
              <w:t>line item</w:t>
            </w:r>
            <w:proofErr w:type="gramEnd"/>
            <w:r w:rsidRPr="00F94380">
              <w:rPr>
                <w:rFonts w:ascii="Arial" w:hAnsi="Arial" w:cs="Arial"/>
                <w:noProof w:val="0"/>
                <w:szCs w:val="24"/>
                <w:lang w:val="en-US"/>
              </w:rPr>
              <w:t xml:space="preserve"> total that is obtained by multiplying the unit price by the quantity, the unit price shall prevail and the line item total shall be corrected, unless in the opinion of the Purchaser there is an obvious misplacement of the decimal point in the unit price, in which case the line item total as quoted shall govern and the unit price shall be corrected;</w:t>
            </w:r>
          </w:p>
          <w:p w14:paraId="76215C1C" w14:textId="77777777" w:rsidR="002B62A6" w:rsidRPr="00F94380" w:rsidRDefault="002B62A6" w:rsidP="00226E65">
            <w:pPr>
              <w:keepNext/>
              <w:numPr>
                <w:ilvl w:val="2"/>
                <w:numId w:val="35"/>
              </w:numPr>
              <w:tabs>
                <w:tab w:val="clear" w:pos="1152"/>
              </w:tabs>
              <w:spacing w:after="120"/>
              <w:ind w:left="1134" w:hanging="567"/>
              <w:jc w:val="both"/>
              <w:outlineLvl w:val="2"/>
              <w:rPr>
                <w:rFonts w:ascii="Arial" w:hAnsi="Arial" w:cs="Arial"/>
                <w:noProof w:val="0"/>
                <w:szCs w:val="24"/>
                <w:lang w:val="en-US"/>
              </w:rPr>
            </w:pPr>
            <w:r w:rsidRPr="00F94380">
              <w:rPr>
                <w:rFonts w:ascii="Arial" w:hAnsi="Arial" w:cs="Arial"/>
                <w:noProof w:val="0"/>
                <w:szCs w:val="24"/>
                <w:lang w:val="en-US"/>
              </w:rPr>
              <w:t xml:space="preserve">If there is an error in a total corresponding to the addition or subtraction of subtotals, the subtotals shall </w:t>
            </w:r>
            <w:proofErr w:type="gramStart"/>
            <w:r w:rsidRPr="00F94380">
              <w:rPr>
                <w:rFonts w:ascii="Arial" w:hAnsi="Arial" w:cs="Arial"/>
                <w:noProof w:val="0"/>
                <w:szCs w:val="24"/>
                <w:lang w:val="en-US"/>
              </w:rPr>
              <w:t>prevail</w:t>
            </w:r>
            <w:proofErr w:type="gramEnd"/>
            <w:r w:rsidRPr="00F94380">
              <w:rPr>
                <w:rFonts w:ascii="Arial" w:hAnsi="Arial" w:cs="Arial"/>
                <w:noProof w:val="0"/>
                <w:szCs w:val="24"/>
                <w:lang w:val="en-US"/>
              </w:rPr>
              <w:t xml:space="preserve"> and the total shall be corrected; and</w:t>
            </w:r>
          </w:p>
          <w:p w14:paraId="78D79B13" w14:textId="77777777" w:rsidR="002B62A6" w:rsidRPr="00F94380" w:rsidRDefault="002B62A6" w:rsidP="00226E65">
            <w:pPr>
              <w:keepNext/>
              <w:numPr>
                <w:ilvl w:val="2"/>
                <w:numId w:val="35"/>
              </w:numPr>
              <w:tabs>
                <w:tab w:val="clear" w:pos="1152"/>
              </w:tabs>
              <w:spacing w:after="200"/>
              <w:ind w:left="1134" w:hanging="567"/>
              <w:jc w:val="both"/>
              <w:outlineLvl w:val="2"/>
              <w:rPr>
                <w:rFonts w:ascii="Arial" w:hAnsi="Arial" w:cs="Arial"/>
                <w:noProof w:val="0"/>
                <w:szCs w:val="24"/>
                <w:lang w:val="en-US"/>
              </w:rPr>
            </w:pPr>
            <w:r w:rsidRPr="00F94380">
              <w:rPr>
                <w:rFonts w:ascii="Arial" w:hAnsi="Arial" w:cs="Arial"/>
                <w:noProof w:val="0"/>
                <w:szCs w:val="24"/>
                <w:lang w:val="en-US"/>
              </w:rPr>
              <w:t>If there is a discrepancy between words and figures, the amount in words shall prevail, unless the amount expressed in words is related to an arithmetic error, in which case the amount in figures shall prevail subject to (a) and (b) above.</w:t>
            </w:r>
          </w:p>
          <w:p w14:paraId="02652051" w14:textId="77777777" w:rsidR="002B62A6" w:rsidRPr="00F94380" w:rsidRDefault="00280298" w:rsidP="00226E65">
            <w:pPr>
              <w:keepNext/>
              <w:spacing w:after="200"/>
              <w:ind w:left="567" w:hanging="567"/>
              <w:jc w:val="both"/>
              <w:rPr>
                <w:rFonts w:ascii="Arial" w:hAnsi="Arial" w:cs="Arial"/>
                <w:noProof w:val="0"/>
                <w:szCs w:val="24"/>
                <w:lang w:val="en-US"/>
              </w:rPr>
            </w:pPr>
            <w:r w:rsidRPr="00F94380">
              <w:rPr>
                <w:rFonts w:ascii="Arial" w:hAnsi="Arial" w:cs="Arial"/>
                <w:noProof w:val="0"/>
                <w:spacing w:val="-4"/>
                <w:szCs w:val="24"/>
                <w:lang w:val="en-US"/>
              </w:rPr>
              <w:t>32.2</w:t>
            </w:r>
            <w:r w:rsidRPr="00F94380">
              <w:rPr>
                <w:rFonts w:ascii="Arial" w:hAnsi="Arial" w:cs="Arial"/>
                <w:noProof w:val="0"/>
                <w:spacing w:val="-4"/>
                <w:szCs w:val="24"/>
                <w:lang w:val="en-US"/>
              </w:rPr>
              <w:tab/>
            </w:r>
            <w:r w:rsidR="002B62A6" w:rsidRPr="00F94380">
              <w:rPr>
                <w:rFonts w:ascii="Arial" w:hAnsi="Arial" w:cs="Arial"/>
                <w:noProof w:val="0"/>
                <w:spacing w:val="-4"/>
                <w:szCs w:val="24"/>
                <w:lang w:val="en-US"/>
              </w:rPr>
              <w:t>Bidders shall be requested to accept correction of arithmetical errors. Failure to accept the correction in accordance with ITB 3</w:t>
            </w:r>
            <w:r w:rsidRPr="00F94380">
              <w:rPr>
                <w:rFonts w:ascii="Arial" w:hAnsi="Arial" w:cs="Arial"/>
                <w:noProof w:val="0"/>
                <w:spacing w:val="-4"/>
                <w:szCs w:val="24"/>
                <w:lang w:val="en-US"/>
              </w:rPr>
              <w:t>2</w:t>
            </w:r>
            <w:r w:rsidR="002B62A6" w:rsidRPr="00F94380">
              <w:rPr>
                <w:rFonts w:ascii="Arial" w:hAnsi="Arial" w:cs="Arial"/>
                <w:noProof w:val="0"/>
                <w:spacing w:val="-4"/>
                <w:szCs w:val="24"/>
                <w:lang w:val="en-US"/>
              </w:rPr>
              <w:t>.1 shall result in the rejection of the Bid.</w:t>
            </w:r>
            <w:r w:rsidR="002B62A6" w:rsidRPr="00F94380">
              <w:rPr>
                <w:rFonts w:ascii="Arial" w:hAnsi="Arial" w:cs="Arial"/>
                <w:noProof w:val="0"/>
                <w:szCs w:val="24"/>
                <w:lang w:val="en-US"/>
              </w:rPr>
              <w:t xml:space="preserve"> </w:t>
            </w:r>
          </w:p>
        </w:tc>
      </w:tr>
      <w:tr w:rsidR="002B62A6" w:rsidRPr="00F94380" w14:paraId="365713BD" w14:textId="77777777" w:rsidTr="00B91AFC">
        <w:tc>
          <w:tcPr>
            <w:tcW w:w="2512" w:type="dxa"/>
          </w:tcPr>
          <w:p w14:paraId="0C69D452" w14:textId="735B9101" w:rsidR="002B62A6" w:rsidRPr="00F94380" w:rsidRDefault="002B62A6" w:rsidP="00C764D9">
            <w:pPr>
              <w:pStyle w:val="Section1-berschrift-Ebene2"/>
              <w:rPr>
                <w:rFonts w:ascii="Arial" w:hAnsi="Arial" w:cs="Arial"/>
                <w:noProof w:val="0"/>
                <w:lang w:val="en-US"/>
              </w:rPr>
            </w:pPr>
            <w:bookmarkStart w:id="64" w:name="_Toc523754699"/>
            <w:r w:rsidRPr="00F94380">
              <w:rPr>
                <w:rFonts w:ascii="Arial" w:hAnsi="Arial" w:cs="Arial"/>
                <w:noProof w:val="0"/>
                <w:lang w:val="en-US"/>
              </w:rPr>
              <w:t>3</w:t>
            </w:r>
            <w:r w:rsidR="00782D71" w:rsidRPr="00F94380">
              <w:rPr>
                <w:rFonts w:ascii="Arial" w:hAnsi="Arial" w:cs="Arial"/>
                <w:noProof w:val="0"/>
                <w:lang w:val="en-US"/>
              </w:rPr>
              <w:t>3</w:t>
            </w:r>
            <w:r w:rsidRPr="00F94380">
              <w:rPr>
                <w:rFonts w:ascii="Arial" w:hAnsi="Arial" w:cs="Arial"/>
                <w:noProof w:val="0"/>
                <w:lang w:val="en-US"/>
              </w:rPr>
              <w:t>.</w:t>
            </w:r>
            <w:r w:rsidRPr="00F94380">
              <w:rPr>
                <w:rFonts w:ascii="Arial" w:hAnsi="Arial" w:cs="Arial"/>
                <w:noProof w:val="0"/>
                <w:lang w:val="en-US"/>
              </w:rPr>
              <w:tab/>
              <w:t>Conversion to Single Currency</w:t>
            </w:r>
            <w:bookmarkEnd w:id="64"/>
          </w:p>
        </w:tc>
        <w:tc>
          <w:tcPr>
            <w:tcW w:w="6373" w:type="dxa"/>
          </w:tcPr>
          <w:p w14:paraId="53030802" w14:textId="77777777" w:rsidR="002B62A6" w:rsidRPr="00F94380" w:rsidRDefault="002B62A6" w:rsidP="00226E65">
            <w:pPr>
              <w:spacing w:after="200"/>
              <w:ind w:left="567" w:hanging="567"/>
              <w:jc w:val="both"/>
              <w:rPr>
                <w:rFonts w:ascii="Arial" w:hAnsi="Arial" w:cs="Arial"/>
                <w:noProof w:val="0"/>
                <w:szCs w:val="24"/>
                <w:lang w:val="en-US"/>
              </w:rPr>
            </w:pPr>
            <w:r w:rsidRPr="00F94380">
              <w:rPr>
                <w:rFonts w:ascii="Arial" w:hAnsi="Arial" w:cs="Arial"/>
                <w:noProof w:val="0"/>
                <w:szCs w:val="24"/>
                <w:lang w:val="en-US"/>
              </w:rPr>
              <w:t>3</w:t>
            </w:r>
            <w:r w:rsidR="00782D71" w:rsidRPr="00F94380">
              <w:rPr>
                <w:rFonts w:ascii="Arial" w:hAnsi="Arial" w:cs="Arial"/>
                <w:noProof w:val="0"/>
                <w:szCs w:val="24"/>
                <w:lang w:val="en-US"/>
              </w:rPr>
              <w:t>3</w:t>
            </w:r>
            <w:r w:rsidRPr="00F94380">
              <w:rPr>
                <w:rFonts w:ascii="Arial" w:hAnsi="Arial" w:cs="Arial"/>
                <w:noProof w:val="0"/>
                <w:szCs w:val="24"/>
                <w:lang w:val="en-US"/>
              </w:rPr>
              <w:t>.1</w:t>
            </w:r>
            <w:r w:rsidRPr="00F94380">
              <w:rPr>
                <w:rFonts w:ascii="Arial" w:hAnsi="Arial" w:cs="Arial"/>
                <w:noProof w:val="0"/>
                <w:szCs w:val="24"/>
                <w:lang w:val="en-US"/>
              </w:rPr>
              <w:tab/>
              <w:t>For evaluation and comparison purposes, the currency(</w:t>
            </w:r>
            <w:proofErr w:type="spellStart"/>
            <w:r w:rsidRPr="00F94380">
              <w:rPr>
                <w:rFonts w:ascii="Arial" w:hAnsi="Arial" w:cs="Arial"/>
                <w:noProof w:val="0"/>
                <w:szCs w:val="24"/>
                <w:lang w:val="en-US"/>
              </w:rPr>
              <w:t>ies</w:t>
            </w:r>
            <w:proofErr w:type="spellEnd"/>
            <w:r w:rsidRPr="00F94380">
              <w:rPr>
                <w:rFonts w:ascii="Arial" w:hAnsi="Arial" w:cs="Arial"/>
                <w:noProof w:val="0"/>
                <w:szCs w:val="24"/>
                <w:lang w:val="en-US"/>
              </w:rPr>
              <w:t xml:space="preserve">) of the Bid shall be converted in a single currency as </w:t>
            </w:r>
            <w:r w:rsidRPr="00F94380">
              <w:rPr>
                <w:rFonts w:ascii="Arial" w:hAnsi="Arial" w:cs="Arial"/>
                <w:b/>
                <w:bCs/>
                <w:noProof w:val="0"/>
                <w:szCs w:val="24"/>
                <w:lang w:val="en-US"/>
              </w:rPr>
              <w:t>specified in the</w:t>
            </w:r>
            <w:r w:rsidRPr="00F94380">
              <w:rPr>
                <w:rFonts w:ascii="Arial" w:hAnsi="Arial" w:cs="Arial"/>
                <w:noProof w:val="0"/>
                <w:szCs w:val="24"/>
                <w:lang w:val="en-US"/>
              </w:rPr>
              <w:t xml:space="preserve"> </w:t>
            </w:r>
            <w:r w:rsidRPr="00F94380">
              <w:rPr>
                <w:rFonts w:ascii="Arial" w:hAnsi="Arial" w:cs="Arial"/>
                <w:b/>
                <w:noProof w:val="0"/>
                <w:szCs w:val="24"/>
                <w:lang w:val="en-US"/>
              </w:rPr>
              <w:t>BDS</w:t>
            </w:r>
            <w:r w:rsidRPr="00F94380">
              <w:rPr>
                <w:rFonts w:ascii="Arial" w:hAnsi="Arial" w:cs="Arial"/>
                <w:noProof w:val="0"/>
                <w:szCs w:val="24"/>
                <w:lang w:val="en-US"/>
              </w:rPr>
              <w:t>.</w:t>
            </w:r>
          </w:p>
        </w:tc>
      </w:tr>
      <w:tr w:rsidR="00FC3DB9" w:rsidRPr="00F94380" w14:paraId="1A566A6D" w14:textId="77777777" w:rsidTr="00B91AFC">
        <w:tc>
          <w:tcPr>
            <w:tcW w:w="2512" w:type="dxa"/>
          </w:tcPr>
          <w:p w14:paraId="459CF96D" w14:textId="3742DD47" w:rsidR="00FC3DB9" w:rsidRPr="00F94380" w:rsidRDefault="00FC3DB9" w:rsidP="00C764D9">
            <w:pPr>
              <w:pStyle w:val="Section1-berschrift-Ebene2"/>
              <w:rPr>
                <w:rFonts w:ascii="Arial" w:hAnsi="Arial" w:cs="Arial"/>
                <w:noProof w:val="0"/>
                <w:lang w:val="en-US"/>
              </w:rPr>
            </w:pPr>
            <w:bookmarkStart w:id="65" w:name="_Toc523754700"/>
            <w:r w:rsidRPr="00F94380">
              <w:rPr>
                <w:rFonts w:ascii="Arial" w:hAnsi="Arial" w:cs="Arial"/>
                <w:noProof w:val="0"/>
                <w:lang w:val="en-US"/>
              </w:rPr>
              <w:t>34.</w:t>
            </w:r>
            <w:r w:rsidRPr="00F94380">
              <w:rPr>
                <w:rFonts w:ascii="Arial" w:hAnsi="Arial" w:cs="Arial"/>
                <w:noProof w:val="0"/>
                <w:lang w:val="en-US"/>
              </w:rPr>
              <w:tab/>
            </w:r>
            <w:r w:rsidRPr="00F94380" w:rsidDel="00A10A4A">
              <w:rPr>
                <w:rFonts w:ascii="Arial" w:hAnsi="Arial" w:cs="Arial"/>
                <w:noProof w:val="0"/>
                <w:lang w:val="en-US"/>
              </w:rPr>
              <w:t>Margin of Preference</w:t>
            </w:r>
            <w:bookmarkEnd w:id="65"/>
          </w:p>
        </w:tc>
        <w:tc>
          <w:tcPr>
            <w:tcW w:w="6373" w:type="dxa"/>
          </w:tcPr>
          <w:p w14:paraId="3219942E" w14:textId="77777777" w:rsidR="00FC3DB9" w:rsidRPr="00F94380" w:rsidRDefault="00FC3DB9" w:rsidP="00226E65">
            <w:pPr>
              <w:spacing w:after="200"/>
              <w:ind w:left="567" w:hanging="567"/>
              <w:jc w:val="both"/>
              <w:rPr>
                <w:rFonts w:ascii="Arial" w:hAnsi="Arial" w:cs="Arial"/>
                <w:noProof w:val="0"/>
                <w:szCs w:val="24"/>
                <w:lang w:val="en-US"/>
              </w:rPr>
            </w:pPr>
            <w:r w:rsidRPr="00F94380">
              <w:rPr>
                <w:rFonts w:ascii="Arial" w:hAnsi="Arial" w:cs="Arial"/>
                <w:noProof w:val="0"/>
                <w:spacing w:val="-2"/>
                <w:szCs w:val="24"/>
                <w:lang w:val="en-US"/>
              </w:rPr>
              <w:t>34.1</w:t>
            </w:r>
            <w:r w:rsidRPr="00F94380">
              <w:rPr>
                <w:rFonts w:ascii="Arial" w:hAnsi="Arial" w:cs="Arial"/>
                <w:noProof w:val="0"/>
                <w:spacing w:val="-2"/>
                <w:szCs w:val="24"/>
                <w:lang w:val="en-US"/>
              </w:rPr>
              <w:tab/>
            </w:r>
            <w:r w:rsidRPr="00F94380">
              <w:rPr>
                <w:rFonts w:ascii="Arial" w:hAnsi="Arial" w:cs="Arial"/>
                <w:b/>
                <w:noProof w:val="0"/>
                <w:spacing w:val="-2"/>
                <w:szCs w:val="24"/>
                <w:lang w:val="en-US"/>
              </w:rPr>
              <w:t>Unless otherwise specified in the</w:t>
            </w:r>
            <w:r w:rsidRPr="00F94380">
              <w:rPr>
                <w:rFonts w:ascii="Arial" w:hAnsi="Arial" w:cs="Arial"/>
                <w:noProof w:val="0"/>
                <w:spacing w:val="-2"/>
                <w:szCs w:val="24"/>
                <w:lang w:val="en-US"/>
              </w:rPr>
              <w:t xml:space="preserve"> </w:t>
            </w:r>
            <w:r w:rsidRPr="00F94380">
              <w:rPr>
                <w:rFonts w:ascii="Arial" w:hAnsi="Arial" w:cs="Arial"/>
                <w:b/>
                <w:noProof w:val="0"/>
                <w:spacing w:val="-2"/>
                <w:szCs w:val="24"/>
                <w:lang w:val="en-US"/>
              </w:rPr>
              <w:t>BDS</w:t>
            </w:r>
            <w:r w:rsidRPr="00F94380">
              <w:rPr>
                <w:rFonts w:ascii="Arial" w:hAnsi="Arial" w:cs="Arial"/>
                <w:noProof w:val="0"/>
                <w:spacing w:val="-2"/>
                <w:szCs w:val="24"/>
                <w:lang w:val="en-US"/>
              </w:rPr>
              <w:t>,</w:t>
            </w:r>
            <w:r w:rsidRPr="00F94380">
              <w:rPr>
                <w:rFonts w:ascii="Arial" w:hAnsi="Arial" w:cs="Arial"/>
                <w:b/>
                <w:noProof w:val="0"/>
                <w:spacing w:val="-2"/>
                <w:szCs w:val="24"/>
                <w:lang w:val="en-US"/>
              </w:rPr>
              <w:t xml:space="preserve"> </w:t>
            </w:r>
            <w:r w:rsidRPr="00F94380">
              <w:rPr>
                <w:rFonts w:ascii="Arial" w:hAnsi="Arial" w:cs="Arial"/>
                <w:noProof w:val="0"/>
                <w:spacing w:val="-2"/>
                <w:szCs w:val="24"/>
                <w:lang w:val="en-US"/>
              </w:rPr>
              <w:t xml:space="preserve">a margin of preference </w:t>
            </w:r>
            <w:r w:rsidRPr="00F94380">
              <w:rPr>
                <w:rFonts w:ascii="Arial" w:hAnsi="Arial" w:cs="Arial"/>
                <w:noProof w:val="0"/>
                <w:szCs w:val="24"/>
                <w:lang w:val="en-US"/>
              </w:rPr>
              <w:t xml:space="preserve">shall not apply. </w:t>
            </w:r>
          </w:p>
        </w:tc>
      </w:tr>
      <w:tr w:rsidR="00A8759F" w:rsidRPr="00F94380" w14:paraId="71D9E4CB" w14:textId="77777777" w:rsidTr="00B91AFC">
        <w:tc>
          <w:tcPr>
            <w:tcW w:w="2512" w:type="dxa"/>
          </w:tcPr>
          <w:p w14:paraId="003D968B" w14:textId="0469B018" w:rsidR="00A8759F" w:rsidRPr="00F94380" w:rsidRDefault="00A8759F" w:rsidP="00C764D9">
            <w:pPr>
              <w:pStyle w:val="Section1-berschrift-Ebene2"/>
              <w:rPr>
                <w:rFonts w:ascii="Arial" w:hAnsi="Arial" w:cs="Arial"/>
                <w:noProof w:val="0"/>
                <w:lang w:val="en-US"/>
              </w:rPr>
            </w:pPr>
            <w:bookmarkStart w:id="66" w:name="_Toc523754701"/>
            <w:r w:rsidRPr="00F94380">
              <w:rPr>
                <w:rFonts w:ascii="Arial" w:hAnsi="Arial" w:cs="Arial"/>
                <w:noProof w:val="0"/>
                <w:lang w:val="en-US"/>
              </w:rPr>
              <w:t>35.</w:t>
            </w:r>
            <w:r w:rsidRPr="00F94380">
              <w:rPr>
                <w:rFonts w:ascii="Arial" w:hAnsi="Arial" w:cs="Arial"/>
                <w:noProof w:val="0"/>
                <w:lang w:val="en-US"/>
              </w:rPr>
              <w:tab/>
              <w:t>Evaluation of Bids</w:t>
            </w:r>
            <w:bookmarkEnd w:id="66"/>
          </w:p>
        </w:tc>
        <w:tc>
          <w:tcPr>
            <w:tcW w:w="6373" w:type="dxa"/>
          </w:tcPr>
          <w:p w14:paraId="55C4F5C9" w14:textId="77777777" w:rsidR="00A8759F" w:rsidRPr="00F94380" w:rsidRDefault="00A8759F" w:rsidP="00226E65">
            <w:pPr>
              <w:spacing w:after="200"/>
              <w:ind w:left="567" w:hanging="567"/>
              <w:jc w:val="both"/>
              <w:rPr>
                <w:rFonts w:ascii="Arial" w:hAnsi="Arial" w:cs="Arial"/>
                <w:noProof w:val="0"/>
                <w:szCs w:val="24"/>
                <w:lang w:val="en-US"/>
              </w:rPr>
            </w:pPr>
            <w:r w:rsidRPr="00F94380">
              <w:rPr>
                <w:rFonts w:ascii="Arial" w:hAnsi="Arial" w:cs="Arial"/>
                <w:noProof w:val="0"/>
                <w:szCs w:val="24"/>
                <w:lang w:val="en-US"/>
              </w:rPr>
              <w:t>35.1</w:t>
            </w:r>
            <w:r w:rsidRPr="00F94380">
              <w:rPr>
                <w:rFonts w:ascii="Arial" w:hAnsi="Arial" w:cs="Arial"/>
                <w:noProof w:val="0"/>
                <w:szCs w:val="24"/>
                <w:lang w:val="en-US"/>
              </w:rPr>
              <w:tab/>
              <w:t>The Purchaser shall use the criteria and methodologies listed in this Clause. No other evaluation criteria or methodologies shall be permitted.</w:t>
            </w:r>
          </w:p>
          <w:p w14:paraId="00160F12" w14:textId="77777777" w:rsidR="00A8759F" w:rsidRPr="00F94380" w:rsidRDefault="00A8759F" w:rsidP="00226E65">
            <w:pPr>
              <w:spacing w:after="120"/>
              <w:ind w:left="567" w:hanging="567"/>
              <w:jc w:val="both"/>
              <w:rPr>
                <w:rFonts w:ascii="Arial" w:hAnsi="Arial" w:cs="Arial"/>
                <w:noProof w:val="0"/>
                <w:szCs w:val="24"/>
                <w:lang w:val="en-US"/>
              </w:rPr>
            </w:pPr>
            <w:r w:rsidRPr="00F94380">
              <w:rPr>
                <w:rFonts w:ascii="Arial" w:hAnsi="Arial" w:cs="Arial"/>
                <w:noProof w:val="0"/>
                <w:szCs w:val="24"/>
                <w:lang w:val="en-US"/>
              </w:rPr>
              <w:t>35.2</w:t>
            </w:r>
            <w:r w:rsidRPr="00F94380">
              <w:rPr>
                <w:rFonts w:ascii="Arial" w:hAnsi="Arial" w:cs="Arial"/>
                <w:noProof w:val="0"/>
                <w:szCs w:val="24"/>
                <w:lang w:val="en-US"/>
              </w:rPr>
              <w:tab/>
              <w:t>To evaluate a Bid (evaluation will be done for Lots (contracts</w:t>
            </w:r>
            <w:r w:rsidR="00380DBE" w:rsidRPr="00F94380">
              <w:rPr>
                <w:rFonts w:ascii="Arial" w:hAnsi="Arial" w:cs="Arial"/>
                <w:noProof w:val="0"/>
                <w:szCs w:val="24"/>
                <w:lang w:val="en-US"/>
              </w:rPr>
              <w:t>)</w:t>
            </w:r>
            <w:r w:rsidRPr="00F94380">
              <w:rPr>
                <w:rFonts w:ascii="Arial" w:hAnsi="Arial" w:cs="Arial"/>
                <w:noProof w:val="0"/>
                <w:szCs w:val="24"/>
                <w:lang w:val="en-US"/>
              </w:rPr>
              <w:t>), the Purchaser shall consider the following:</w:t>
            </w:r>
          </w:p>
          <w:p w14:paraId="694CC861" w14:textId="77777777" w:rsidR="00A8759F" w:rsidRPr="00F94380" w:rsidRDefault="00A8759F" w:rsidP="00226E65">
            <w:pPr>
              <w:numPr>
                <w:ilvl w:val="2"/>
                <w:numId w:val="36"/>
              </w:numPr>
              <w:tabs>
                <w:tab w:val="clear" w:pos="1152"/>
              </w:tabs>
              <w:spacing w:after="120"/>
              <w:ind w:left="1134" w:hanging="567"/>
              <w:jc w:val="both"/>
              <w:outlineLvl w:val="2"/>
              <w:rPr>
                <w:rFonts w:ascii="Arial" w:hAnsi="Arial" w:cs="Arial"/>
                <w:noProof w:val="0"/>
                <w:szCs w:val="24"/>
                <w:lang w:val="en-US"/>
              </w:rPr>
            </w:pPr>
            <w:r w:rsidRPr="00F94380">
              <w:rPr>
                <w:rFonts w:ascii="Arial" w:hAnsi="Arial" w:cs="Arial"/>
                <w:noProof w:val="0"/>
                <w:szCs w:val="24"/>
                <w:lang w:val="en-US"/>
              </w:rPr>
              <w:t xml:space="preserve">The Bid Price as quoted in accordance with clause </w:t>
            </w:r>
            <w:proofErr w:type="gramStart"/>
            <w:r w:rsidRPr="00F94380">
              <w:rPr>
                <w:rFonts w:ascii="Arial" w:hAnsi="Arial" w:cs="Arial"/>
                <w:noProof w:val="0"/>
                <w:szCs w:val="24"/>
                <w:lang w:val="en-US"/>
              </w:rPr>
              <w:t>14;</w:t>
            </w:r>
            <w:proofErr w:type="gramEnd"/>
          </w:p>
          <w:p w14:paraId="41B01CD6" w14:textId="77777777" w:rsidR="00A8759F" w:rsidRPr="00F94380" w:rsidRDefault="00A8759F" w:rsidP="00226E65">
            <w:pPr>
              <w:numPr>
                <w:ilvl w:val="2"/>
                <w:numId w:val="36"/>
              </w:numPr>
              <w:tabs>
                <w:tab w:val="clear" w:pos="1152"/>
              </w:tabs>
              <w:spacing w:after="120"/>
              <w:ind w:left="1134" w:hanging="567"/>
              <w:jc w:val="both"/>
              <w:outlineLvl w:val="2"/>
              <w:rPr>
                <w:rFonts w:ascii="Arial" w:hAnsi="Arial" w:cs="Arial"/>
                <w:noProof w:val="0"/>
                <w:szCs w:val="24"/>
                <w:lang w:val="en-US"/>
              </w:rPr>
            </w:pPr>
            <w:r w:rsidRPr="00F94380">
              <w:rPr>
                <w:rFonts w:ascii="Arial" w:hAnsi="Arial" w:cs="Arial"/>
                <w:noProof w:val="0"/>
                <w:szCs w:val="24"/>
                <w:lang w:val="en-US"/>
              </w:rPr>
              <w:lastRenderedPageBreak/>
              <w:t xml:space="preserve">Price adjustment for correction of arithmetic errors in accordance with ITB </w:t>
            </w:r>
            <w:proofErr w:type="gramStart"/>
            <w:r w:rsidRPr="00F94380">
              <w:rPr>
                <w:rFonts w:ascii="Arial" w:hAnsi="Arial" w:cs="Arial"/>
                <w:noProof w:val="0"/>
                <w:szCs w:val="24"/>
                <w:lang w:val="en-US"/>
              </w:rPr>
              <w:t>3</w:t>
            </w:r>
            <w:r w:rsidR="00013E53" w:rsidRPr="00F94380">
              <w:rPr>
                <w:rFonts w:ascii="Arial" w:hAnsi="Arial" w:cs="Arial"/>
                <w:noProof w:val="0"/>
                <w:szCs w:val="24"/>
                <w:lang w:val="en-US"/>
              </w:rPr>
              <w:t>2</w:t>
            </w:r>
            <w:r w:rsidRPr="00F94380">
              <w:rPr>
                <w:rFonts w:ascii="Arial" w:hAnsi="Arial" w:cs="Arial"/>
                <w:noProof w:val="0"/>
                <w:szCs w:val="24"/>
                <w:lang w:val="en-US"/>
              </w:rPr>
              <w:t>.1;</w:t>
            </w:r>
            <w:proofErr w:type="gramEnd"/>
          </w:p>
          <w:p w14:paraId="1C4F1EED" w14:textId="77777777" w:rsidR="00A8759F" w:rsidRPr="00F94380" w:rsidRDefault="00A8759F" w:rsidP="00226E65">
            <w:pPr>
              <w:numPr>
                <w:ilvl w:val="2"/>
                <w:numId w:val="36"/>
              </w:numPr>
              <w:tabs>
                <w:tab w:val="clear" w:pos="1152"/>
              </w:tabs>
              <w:spacing w:after="120"/>
              <w:ind w:left="1134" w:hanging="567"/>
              <w:jc w:val="both"/>
              <w:outlineLvl w:val="2"/>
              <w:rPr>
                <w:rFonts w:ascii="Arial" w:hAnsi="Arial" w:cs="Arial"/>
                <w:noProof w:val="0"/>
                <w:szCs w:val="24"/>
                <w:lang w:val="en-US"/>
              </w:rPr>
            </w:pPr>
            <w:r w:rsidRPr="00F94380">
              <w:rPr>
                <w:rFonts w:ascii="Arial" w:hAnsi="Arial" w:cs="Arial"/>
                <w:noProof w:val="0"/>
                <w:szCs w:val="24"/>
                <w:lang w:val="en-US"/>
              </w:rPr>
              <w:t xml:space="preserve">Price adjustment due to discounts offered in accordance with ITB </w:t>
            </w:r>
            <w:proofErr w:type="gramStart"/>
            <w:r w:rsidRPr="00F94380">
              <w:rPr>
                <w:rFonts w:ascii="Arial" w:hAnsi="Arial" w:cs="Arial"/>
                <w:noProof w:val="0"/>
                <w:szCs w:val="24"/>
                <w:lang w:val="en-US"/>
              </w:rPr>
              <w:t>14.4;</w:t>
            </w:r>
            <w:proofErr w:type="gramEnd"/>
          </w:p>
          <w:p w14:paraId="22623421" w14:textId="52C8A402" w:rsidR="00A8759F" w:rsidRPr="00F94380" w:rsidRDefault="00A8759F" w:rsidP="00226E65">
            <w:pPr>
              <w:numPr>
                <w:ilvl w:val="2"/>
                <w:numId w:val="36"/>
              </w:numPr>
              <w:tabs>
                <w:tab w:val="clear" w:pos="1152"/>
              </w:tabs>
              <w:spacing w:after="120"/>
              <w:ind w:left="1134" w:hanging="567"/>
              <w:jc w:val="both"/>
              <w:outlineLvl w:val="2"/>
              <w:rPr>
                <w:rFonts w:ascii="Arial" w:hAnsi="Arial" w:cs="Arial"/>
                <w:noProof w:val="0"/>
                <w:szCs w:val="24"/>
                <w:lang w:val="en-US"/>
              </w:rPr>
            </w:pPr>
            <w:r w:rsidRPr="00F94380">
              <w:rPr>
                <w:rFonts w:ascii="Arial" w:hAnsi="Arial" w:cs="Arial"/>
                <w:noProof w:val="0"/>
                <w:szCs w:val="24"/>
                <w:lang w:val="en-US"/>
              </w:rPr>
              <w:t xml:space="preserve">Price adjustment due to quantifiable nonmaterial nonconformities in accordance with ITB </w:t>
            </w:r>
            <w:proofErr w:type="gramStart"/>
            <w:r w:rsidRPr="00F94380">
              <w:rPr>
                <w:rFonts w:ascii="Arial" w:hAnsi="Arial" w:cs="Arial"/>
                <w:noProof w:val="0"/>
                <w:szCs w:val="24"/>
                <w:lang w:val="en-US"/>
              </w:rPr>
              <w:t>3</w:t>
            </w:r>
            <w:r w:rsidR="00013E53" w:rsidRPr="00F94380">
              <w:rPr>
                <w:rFonts w:ascii="Arial" w:hAnsi="Arial" w:cs="Arial"/>
                <w:noProof w:val="0"/>
                <w:szCs w:val="24"/>
                <w:lang w:val="en-US"/>
              </w:rPr>
              <w:t>1</w:t>
            </w:r>
            <w:r w:rsidRPr="00F94380">
              <w:rPr>
                <w:rFonts w:ascii="Arial" w:hAnsi="Arial" w:cs="Arial"/>
                <w:noProof w:val="0"/>
                <w:szCs w:val="24"/>
                <w:lang w:val="en-US"/>
              </w:rPr>
              <w:t>.3;</w:t>
            </w:r>
            <w:proofErr w:type="gramEnd"/>
          </w:p>
          <w:p w14:paraId="2C769B26" w14:textId="5FFBF4E8" w:rsidR="00A8759F" w:rsidRPr="00F94380" w:rsidRDefault="00A8759F" w:rsidP="00226E65">
            <w:pPr>
              <w:numPr>
                <w:ilvl w:val="2"/>
                <w:numId w:val="36"/>
              </w:numPr>
              <w:tabs>
                <w:tab w:val="clear" w:pos="1152"/>
              </w:tabs>
              <w:spacing w:after="120"/>
              <w:ind w:left="1134" w:hanging="567"/>
              <w:jc w:val="both"/>
              <w:outlineLvl w:val="2"/>
              <w:rPr>
                <w:rFonts w:ascii="Arial" w:hAnsi="Arial" w:cs="Arial"/>
                <w:noProof w:val="0"/>
                <w:szCs w:val="24"/>
                <w:lang w:val="en-US"/>
              </w:rPr>
            </w:pPr>
            <w:r w:rsidRPr="00F94380">
              <w:rPr>
                <w:rFonts w:ascii="Arial" w:hAnsi="Arial" w:cs="Arial"/>
                <w:noProof w:val="0"/>
                <w:szCs w:val="24"/>
                <w:lang w:val="en-US"/>
              </w:rPr>
              <w:t xml:space="preserve">Converting the amount resulting from applying (a) to (d) above, if relevant, to a single currency in accordance with ITB </w:t>
            </w:r>
            <w:proofErr w:type="gramStart"/>
            <w:r w:rsidRPr="00F94380">
              <w:rPr>
                <w:rFonts w:ascii="Arial" w:hAnsi="Arial" w:cs="Arial"/>
                <w:noProof w:val="0"/>
                <w:szCs w:val="24"/>
                <w:lang w:val="en-US"/>
              </w:rPr>
              <w:t>3</w:t>
            </w:r>
            <w:r w:rsidR="00013E53" w:rsidRPr="00F94380">
              <w:rPr>
                <w:rFonts w:ascii="Arial" w:hAnsi="Arial" w:cs="Arial"/>
                <w:noProof w:val="0"/>
                <w:szCs w:val="24"/>
                <w:lang w:val="en-US"/>
              </w:rPr>
              <w:t>3</w:t>
            </w:r>
            <w:r w:rsidRPr="00F94380">
              <w:rPr>
                <w:rFonts w:ascii="Arial" w:hAnsi="Arial" w:cs="Arial"/>
                <w:noProof w:val="0"/>
                <w:szCs w:val="24"/>
                <w:lang w:val="en-US"/>
              </w:rPr>
              <w:t>;</w:t>
            </w:r>
            <w:proofErr w:type="gramEnd"/>
          </w:p>
          <w:p w14:paraId="5D2ACD61" w14:textId="77777777" w:rsidR="00A8759F" w:rsidRPr="00F94380" w:rsidRDefault="00A8759F" w:rsidP="00226E65">
            <w:pPr>
              <w:numPr>
                <w:ilvl w:val="2"/>
                <w:numId w:val="36"/>
              </w:numPr>
              <w:tabs>
                <w:tab w:val="clear" w:pos="1152"/>
              </w:tabs>
              <w:spacing w:after="200"/>
              <w:ind w:left="1134" w:hanging="567"/>
              <w:jc w:val="both"/>
              <w:outlineLvl w:val="2"/>
              <w:rPr>
                <w:rFonts w:ascii="Arial" w:hAnsi="Arial" w:cs="Arial"/>
                <w:noProof w:val="0"/>
                <w:szCs w:val="24"/>
                <w:lang w:val="en-US"/>
              </w:rPr>
            </w:pPr>
            <w:r w:rsidRPr="00F94380">
              <w:rPr>
                <w:rFonts w:ascii="Arial" w:hAnsi="Arial" w:cs="Arial"/>
                <w:noProof w:val="0"/>
                <w:szCs w:val="24"/>
                <w:lang w:val="en-US"/>
              </w:rPr>
              <w:t xml:space="preserve">The additional evaluation factors as specified in Section III, </w:t>
            </w:r>
            <w:r w:rsidR="00CF7709" w:rsidRPr="00F94380">
              <w:rPr>
                <w:rFonts w:ascii="Arial" w:hAnsi="Arial" w:cs="Arial"/>
                <w:noProof w:val="0"/>
                <w:szCs w:val="24"/>
                <w:lang w:val="en-US"/>
              </w:rPr>
              <w:t>Qualification and Evaluation</w:t>
            </w:r>
            <w:r w:rsidRPr="00F94380">
              <w:rPr>
                <w:rFonts w:ascii="Arial" w:hAnsi="Arial" w:cs="Arial"/>
                <w:noProof w:val="0"/>
                <w:szCs w:val="24"/>
                <w:lang w:val="en-US"/>
              </w:rPr>
              <w:t xml:space="preserve"> Criteria</w:t>
            </w:r>
            <w:r w:rsidR="00CF7709" w:rsidRPr="00F94380">
              <w:rPr>
                <w:rFonts w:ascii="Arial" w:hAnsi="Arial" w:cs="Arial"/>
                <w:noProof w:val="0"/>
                <w:szCs w:val="24"/>
                <w:lang w:val="en-US"/>
              </w:rPr>
              <w:t>, 2. Evaluation.</w:t>
            </w:r>
          </w:p>
          <w:p w14:paraId="4E15F481" w14:textId="77777777" w:rsidR="00A8759F" w:rsidRPr="00F94380" w:rsidRDefault="00A8759F" w:rsidP="00226E65">
            <w:pPr>
              <w:spacing w:after="200"/>
              <w:ind w:left="567" w:hanging="567"/>
              <w:jc w:val="both"/>
              <w:rPr>
                <w:rFonts w:ascii="Arial" w:hAnsi="Arial" w:cs="Arial"/>
                <w:noProof w:val="0"/>
                <w:szCs w:val="24"/>
                <w:lang w:val="en-US"/>
              </w:rPr>
            </w:pPr>
            <w:r w:rsidRPr="00F94380">
              <w:rPr>
                <w:rFonts w:ascii="Arial" w:hAnsi="Arial" w:cs="Arial"/>
                <w:noProof w:val="0"/>
                <w:spacing w:val="-4"/>
                <w:szCs w:val="24"/>
                <w:lang w:val="en-US"/>
              </w:rPr>
              <w:t>35.3</w:t>
            </w:r>
            <w:r w:rsidRPr="00F94380">
              <w:rPr>
                <w:rFonts w:ascii="Arial" w:hAnsi="Arial" w:cs="Arial"/>
                <w:noProof w:val="0"/>
                <w:spacing w:val="-4"/>
                <w:szCs w:val="24"/>
                <w:lang w:val="en-US"/>
              </w:rPr>
              <w:tab/>
              <w:t xml:space="preserve">The </w:t>
            </w:r>
            <w:r w:rsidRPr="00F94380">
              <w:rPr>
                <w:rFonts w:ascii="Arial" w:hAnsi="Arial" w:cs="Arial"/>
                <w:noProof w:val="0"/>
                <w:szCs w:val="24"/>
                <w:lang w:val="en-US"/>
              </w:rPr>
              <w:t>estimated</w:t>
            </w:r>
            <w:r w:rsidRPr="00F94380">
              <w:rPr>
                <w:rFonts w:ascii="Arial" w:hAnsi="Arial" w:cs="Arial"/>
                <w:noProof w:val="0"/>
                <w:spacing w:val="-4"/>
                <w:szCs w:val="24"/>
                <w:lang w:val="en-US"/>
              </w:rPr>
              <w:t xml:space="preserve"> effect of the price adjustment provisions of the Conditions of Contract, applied over the period of execution of the Contract, shall not be </w:t>
            </w:r>
            <w:proofErr w:type="gramStart"/>
            <w:r w:rsidRPr="00F94380">
              <w:rPr>
                <w:rFonts w:ascii="Arial" w:hAnsi="Arial" w:cs="Arial"/>
                <w:noProof w:val="0"/>
                <w:spacing w:val="-4"/>
                <w:szCs w:val="24"/>
                <w:lang w:val="en-US"/>
              </w:rPr>
              <w:t>taken into account</w:t>
            </w:r>
            <w:proofErr w:type="gramEnd"/>
            <w:r w:rsidRPr="00F94380">
              <w:rPr>
                <w:rFonts w:ascii="Arial" w:hAnsi="Arial" w:cs="Arial"/>
                <w:noProof w:val="0"/>
                <w:spacing w:val="-4"/>
                <w:szCs w:val="24"/>
                <w:lang w:val="en-US"/>
              </w:rPr>
              <w:t xml:space="preserve"> in bid evaluation.</w:t>
            </w:r>
          </w:p>
          <w:p w14:paraId="3B51D2C7" w14:textId="77777777" w:rsidR="00A8759F" w:rsidRPr="00F94380" w:rsidRDefault="00A8759F" w:rsidP="00226E65">
            <w:pPr>
              <w:spacing w:after="200"/>
              <w:ind w:left="567" w:hanging="567"/>
              <w:jc w:val="both"/>
              <w:rPr>
                <w:rFonts w:ascii="Arial" w:hAnsi="Arial" w:cs="Arial"/>
                <w:noProof w:val="0"/>
                <w:szCs w:val="24"/>
                <w:lang w:val="en-US"/>
              </w:rPr>
            </w:pPr>
            <w:r w:rsidRPr="00F94380">
              <w:rPr>
                <w:rFonts w:ascii="Arial" w:hAnsi="Arial" w:cs="Arial"/>
                <w:noProof w:val="0"/>
                <w:spacing w:val="-4"/>
                <w:szCs w:val="24"/>
                <w:lang w:val="en-US"/>
              </w:rPr>
              <w:t>35.4</w:t>
            </w:r>
            <w:r w:rsidRPr="00F94380">
              <w:rPr>
                <w:rFonts w:ascii="Arial" w:hAnsi="Arial" w:cs="Arial"/>
                <w:noProof w:val="0"/>
                <w:spacing w:val="-4"/>
                <w:szCs w:val="24"/>
                <w:lang w:val="en-US"/>
              </w:rPr>
              <w:tab/>
              <w:t xml:space="preserve">If these Bidding Documents allows Bidders to quote separate prices for </w:t>
            </w:r>
            <w:r w:rsidRPr="00F94380">
              <w:rPr>
                <w:rFonts w:ascii="Arial" w:hAnsi="Arial" w:cs="Arial"/>
                <w:noProof w:val="0"/>
                <w:szCs w:val="24"/>
                <w:lang w:val="en-US"/>
              </w:rPr>
              <w:t>different</w:t>
            </w:r>
            <w:r w:rsidRPr="00F94380">
              <w:rPr>
                <w:rFonts w:ascii="Arial" w:hAnsi="Arial" w:cs="Arial"/>
                <w:noProof w:val="0"/>
                <w:spacing w:val="-4"/>
                <w:szCs w:val="24"/>
                <w:lang w:val="en-US"/>
              </w:rPr>
              <w:t xml:space="preserve"> </w:t>
            </w:r>
            <w:r w:rsidRPr="00F94380">
              <w:rPr>
                <w:rFonts w:ascii="Arial" w:hAnsi="Arial" w:cs="Arial"/>
                <w:iCs/>
                <w:noProof w:val="0"/>
                <w:spacing w:val="-4"/>
                <w:szCs w:val="24"/>
                <w:lang w:val="en-US"/>
              </w:rPr>
              <w:t>lots (contracts)</w:t>
            </w:r>
            <w:r w:rsidRPr="00F94380">
              <w:rPr>
                <w:rFonts w:ascii="Arial" w:hAnsi="Arial" w:cs="Arial"/>
                <w:noProof w:val="0"/>
                <w:spacing w:val="-4"/>
                <w:szCs w:val="24"/>
                <w:lang w:val="en-US"/>
              </w:rPr>
              <w:t xml:space="preserve">, the methodology to determine the lowest evaluated price of the lot (contract) combinations, including any discounts offered in the Bid Submission Form, is specified in Section III, </w:t>
            </w:r>
            <w:r w:rsidR="00C6215D" w:rsidRPr="00F94380">
              <w:rPr>
                <w:rFonts w:ascii="Arial" w:hAnsi="Arial" w:cs="Arial"/>
                <w:noProof w:val="0"/>
                <w:szCs w:val="24"/>
                <w:lang w:val="en-US"/>
              </w:rPr>
              <w:t>Qualification and Evaluation Criteria.</w:t>
            </w:r>
          </w:p>
          <w:p w14:paraId="4D0FF4EF" w14:textId="77777777" w:rsidR="00A8759F" w:rsidRPr="00F94380" w:rsidRDefault="00A8759F" w:rsidP="00226E65">
            <w:pPr>
              <w:spacing w:after="120"/>
              <w:ind w:left="567" w:hanging="567"/>
              <w:jc w:val="both"/>
              <w:rPr>
                <w:rFonts w:ascii="Arial" w:hAnsi="Arial" w:cs="Arial"/>
                <w:noProof w:val="0"/>
                <w:szCs w:val="24"/>
                <w:lang w:val="en-US"/>
              </w:rPr>
            </w:pPr>
            <w:r w:rsidRPr="00F94380">
              <w:rPr>
                <w:rFonts w:ascii="Arial" w:hAnsi="Arial" w:cs="Arial"/>
                <w:noProof w:val="0"/>
                <w:szCs w:val="24"/>
                <w:lang w:val="en-US"/>
              </w:rPr>
              <w:t>35.5</w:t>
            </w:r>
            <w:r w:rsidRPr="00F94380">
              <w:rPr>
                <w:rFonts w:ascii="Arial" w:hAnsi="Arial" w:cs="Arial"/>
                <w:noProof w:val="0"/>
                <w:szCs w:val="24"/>
                <w:lang w:val="en-US"/>
              </w:rPr>
              <w:tab/>
              <w:t xml:space="preserve">The Purchaser’s evaluation of a bid will exclude and not </w:t>
            </w:r>
            <w:proofErr w:type="gramStart"/>
            <w:r w:rsidRPr="00F94380">
              <w:rPr>
                <w:rFonts w:ascii="Arial" w:hAnsi="Arial" w:cs="Arial"/>
                <w:noProof w:val="0"/>
                <w:szCs w:val="24"/>
                <w:lang w:val="en-US"/>
              </w:rPr>
              <w:t>take into account</w:t>
            </w:r>
            <w:proofErr w:type="gramEnd"/>
            <w:r w:rsidRPr="00F94380">
              <w:rPr>
                <w:rFonts w:ascii="Arial" w:hAnsi="Arial" w:cs="Arial"/>
                <w:noProof w:val="0"/>
                <w:szCs w:val="24"/>
                <w:lang w:val="en-US"/>
              </w:rPr>
              <w:t>:</w:t>
            </w:r>
          </w:p>
          <w:p w14:paraId="78344A17" w14:textId="77777777" w:rsidR="00A8759F" w:rsidRPr="00F94380" w:rsidRDefault="00A8759F" w:rsidP="00226E65">
            <w:pPr>
              <w:numPr>
                <w:ilvl w:val="2"/>
                <w:numId w:val="37"/>
              </w:numPr>
              <w:tabs>
                <w:tab w:val="clear" w:pos="1152"/>
              </w:tabs>
              <w:spacing w:after="120"/>
              <w:ind w:left="1134" w:hanging="567"/>
              <w:jc w:val="both"/>
              <w:outlineLvl w:val="2"/>
              <w:rPr>
                <w:rFonts w:ascii="Arial" w:hAnsi="Arial" w:cs="Arial"/>
                <w:noProof w:val="0"/>
                <w:szCs w:val="24"/>
                <w:lang w:val="en-US"/>
              </w:rPr>
            </w:pPr>
            <w:r w:rsidRPr="00F94380">
              <w:rPr>
                <w:rFonts w:ascii="Arial" w:hAnsi="Arial" w:cs="Arial"/>
                <w:noProof w:val="0"/>
                <w:szCs w:val="24"/>
                <w:lang w:val="en-US"/>
              </w:rPr>
              <w:t xml:space="preserve">In the case of Goods manufactured in the Purchaser’s Country, sales and other similar taxes, which will be payable on the goods if a contract is awarded to the </w:t>
            </w:r>
            <w:proofErr w:type="gramStart"/>
            <w:r w:rsidRPr="00F94380">
              <w:rPr>
                <w:rFonts w:ascii="Arial" w:hAnsi="Arial" w:cs="Arial"/>
                <w:noProof w:val="0"/>
                <w:szCs w:val="24"/>
                <w:lang w:val="en-US"/>
              </w:rPr>
              <w:t>Bidder;</w:t>
            </w:r>
            <w:proofErr w:type="gramEnd"/>
          </w:p>
          <w:p w14:paraId="090B4952" w14:textId="77777777" w:rsidR="00A8759F" w:rsidRPr="00F94380" w:rsidRDefault="00A8759F" w:rsidP="00226E65">
            <w:pPr>
              <w:numPr>
                <w:ilvl w:val="2"/>
                <w:numId w:val="37"/>
              </w:numPr>
              <w:tabs>
                <w:tab w:val="clear" w:pos="1152"/>
              </w:tabs>
              <w:spacing w:after="120"/>
              <w:ind w:left="1134" w:hanging="567"/>
              <w:jc w:val="both"/>
              <w:outlineLvl w:val="2"/>
              <w:rPr>
                <w:rFonts w:ascii="Arial" w:hAnsi="Arial" w:cs="Arial"/>
                <w:noProof w:val="0"/>
                <w:szCs w:val="24"/>
                <w:lang w:val="en-US"/>
              </w:rPr>
            </w:pPr>
            <w:r w:rsidRPr="00F94380">
              <w:rPr>
                <w:rFonts w:ascii="Arial" w:hAnsi="Arial" w:cs="Arial"/>
                <w:noProof w:val="0"/>
                <w:szCs w:val="24"/>
                <w:lang w:val="en-US"/>
              </w:rPr>
              <w:t xml:space="preserve">In the case of Goods manufactured outside the Purchaser’s Country, already imported or to be imported, customs duties and other import taxes levied on the imported Good, sales and other similar taxes, which will be payable on the Goods if the contract is awarded to the </w:t>
            </w:r>
            <w:proofErr w:type="gramStart"/>
            <w:r w:rsidRPr="00F94380">
              <w:rPr>
                <w:rFonts w:ascii="Arial" w:hAnsi="Arial" w:cs="Arial"/>
                <w:noProof w:val="0"/>
                <w:szCs w:val="24"/>
                <w:lang w:val="en-US"/>
              </w:rPr>
              <w:t>Bidder;</w:t>
            </w:r>
            <w:proofErr w:type="gramEnd"/>
            <w:r w:rsidRPr="00F94380">
              <w:rPr>
                <w:rFonts w:ascii="Arial" w:hAnsi="Arial" w:cs="Arial"/>
                <w:noProof w:val="0"/>
                <w:szCs w:val="24"/>
                <w:lang w:val="en-US"/>
              </w:rPr>
              <w:t xml:space="preserve"> </w:t>
            </w:r>
          </w:p>
          <w:p w14:paraId="11089719" w14:textId="77777777" w:rsidR="00A8759F" w:rsidRPr="00F94380" w:rsidRDefault="00A8759F" w:rsidP="00226E65">
            <w:pPr>
              <w:numPr>
                <w:ilvl w:val="2"/>
                <w:numId w:val="37"/>
              </w:numPr>
              <w:tabs>
                <w:tab w:val="clear" w:pos="1152"/>
              </w:tabs>
              <w:spacing w:after="120"/>
              <w:ind w:left="1134" w:hanging="567"/>
              <w:jc w:val="both"/>
              <w:outlineLvl w:val="2"/>
              <w:rPr>
                <w:rFonts w:ascii="Arial" w:hAnsi="Arial" w:cs="Arial"/>
                <w:noProof w:val="0"/>
                <w:szCs w:val="24"/>
                <w:lang w:val="en-US"/>
              </w:rPr>
            </w:pPr>
            <w:r w:rsidRPr="00F94380">
              <w:rPr>
                <w:rFonts w:ascii="Arial" w:hAnsi="Arial" w:cs="Arial"/>
                <w:noProof w:val="0"/>
                <w:szCs w:val="24"/>
                <w:lang w:val="en-US"/>
              </w:rPr>
              <w:t xml:space="preserve">In the case of Related Services, customs duties and sales and other similar taxes that will be payable on the Related Services if the contract is awarded to the </w:t>
            </w:r>
            <w:proofErr w:type="gramStart"/>
            <w:r w:rsidRPr="00F94380">
              <w:rPr>
                <w:rFonts w:ascii="Arial" w:hAnsi="Arial" w:cs="Arial"/>
                <w:noProof w:val="0"/>
                <w:szCs w:val="24"/>
                <w:lang w:val="en-US"/>
              </w:rPr>
              <w:t>Bidder;</w:t>
            </w:r>
            <w:proofErr w:type="gramEnd"/>
          </w:p>
          <w:p w14:paraId="1199586D" w14:textId="77777777" w:rsidR="00A8759F" w:rsidRPr="00F94380" w:rsidRDefault="00A8759F" w:rsidP="00226E65">
            <w:pPr>
              <w:numPr>
                <w:ilvl w:val="2"/>
                <w:numId w:val="37"/>
              </w:numPr>
              <w:tabs>
                <w:tab w:val="clear" w:pos="1152"/>
              </w:tabs>
              <w:spacing w:after="200"/>
              <w:ind w:left="1134" w:hanging="567"/>
              <w:jc w:val="both"/>
              <w:outlineLvl w:val="2"/>
              <w:rPr>
                <w:rFonts w:ascii="Arial" w:hAnsi="Arial" w:cs="Arial"/>
                <w:noProof w:val="0"/>
                <w:szCs w:val="24"/>
                <w:lang w:val="en-US"/>
              </w:rPr>
            </w:pPr>
            <w:r w:rsidRPr="00F94380">
              <w:rPr>
                <w:rFonts w:ascii="Arial" w:hAnsi="Arial" w:cs="Arial"/>
                <w:noProof w:val="0"/>
                <w:szCs w:val="24"/>
                <w:lang w:val="en-US"/>
              </w:rPr>
              <w:t>Any allowance for price adjustment during the period of execution of the contract, if provided in the bid.</w:t>
            </w:r>
          </w:p>
          <w:p w14:paraId="42E205DE" w14:textId="77777777" w:rsidR="00A8759F" w:rsidRPr="00F94380" w:rsidRDefault="00A8759F" w:rsidP="00226E65">
            <w:pPr>
              <w:spacing w:after="200"/>
              <w:ind w:left="567" w:hanging="567"/>
              <w:jc w:val="both"/>
              <w:rPr>
                <w:rFonts w:ascii="Arial" w:hAnsi="Arial" w:cs="Arial"/>
                <w:noProof w:val="0"/>
                <w:szCs w:val="24"/>
                <w:lang w:val="en-US"/>
              </w:rPr>
            </w:pPr>
            <w:r w:rsidRPr="00F94380">
              <w:rPr>
                <w:rFonts w:ascii="Arial" w:hAnsi="Arial" w:cs="Arial"/>
                <w:noProof w:val="0"/>
                <w:szCs w:val="24"/>
                <w:lang w:val="en-US"/>
              </w:rPr>
              <w:t>35.6</w:t>
            </w:r>
            <w:r w:rsidRPr="00F94380">
              <w:rPr>
                <w:rFonts w:ascii="Arial" w:hAnsi="Arial" w:cs="Arial"/>
                <w:noProof w:val="0"/>
                <w:szCs w:val="24"/>
                <w:lang w:val="en-US"/>
              </w:rPr>
              <w:tab/>
              <w:t xml:space="preserve">The Purchaser’s evaluation of a bid may require the consideration of other factors, in addition to the Bid Price quoted in accordance with ITB 14. These factors may be related to the characteristics, performance, and terms and conditions of purchase of the Goods and Related Services. The effect of the factors selected, if any, shall be expressed in monetary terms to facilitate comparison of bids, unless otherwise </w:t>
            </w:r>
            <w:r w:rsidRPr="00F94380">
              <w:rPr>
                <w:rFonts w:ascii="Arial" w:hAnsi="Arial" w:cs="Arial"/>
                <w:b/>
                <w:noProof w:val="0"/>
                <w:szCs w:val="24"/>
                <w:lang w:val="en-US"/>
              </w:rPr>
              <w:t xml:space="preserve">specified in Section III, </w:t>
            </w:r>
            <w:r w:rsidR="00013E53" w:rsidRPr="00F94380">
              <w:rPr>
                <w:rFonts w:ascii="Arial" w:hAnsi="Arial" w:cs="Arial"/>
                <w:b/>
                <w:noProof w:val="0"/>
                <w:szCs w:val="24"/>
                <w:lang w:val="en-US"/>
              </w:rPr>
              <w:lastRenderedPageBreak/>
              <w:t xml:space="preserve">Qualification and </w:t>
            </w:r>
            <w:r w:rsidRPr="00F94380">
              <w:rPr>
                <w:rFonts w:ascii="Arial" w:hAnsi="Arial" w:cs="Arial"/>
                <w:b/>
                <w:noProof w:val="0"/>
                <w:szCs w:val="24"/>
                <w:lang w:val="en-US"/>
              </w:rPr>
              <w:t>Evaluati</w:t>
            </w:r>
            <w:r w:rsidR="00013E53" w:rsidRPr="00F94380">
              <w:rPr>
                <w:rFonts w:ascii="Arial" w:hAnsi="Arial" w:cs="Arial"/>
                <w:b/>
                <w:noProof w:val="0"/>
                <w:szCs w:val="24"/>
                <w:lang w:val="en-US"/>
              </w:rPr>
              <w:t>on</w:t>
            </w:r>
            <w:r w:rsidRPr="00F94380">
              <w:rPr>
                <w:rFonts w:ascii="Arial" w:hAnsi="Arial" w:cs="Arial"/>
                <w:b/>
                <w:noProof w:val="0"/>
                <w:szCs w:val="24"/>
                <w:lang w:val="en-US"/>
              </w:rPr>
              <w:t xml:space="preserve"> Criteria</w:t>
            </w:r>
            <w:r w:rsidRPr="00F94380">
              <w:rPr>
                <w:rFonts w:ascii="Arial" w:hAnsi="Arial" w:cs="Arial"/>
                <w:noProof w:val="0"/>
                <w:szCs w:val="24"/>
                <w:lang w:val="en-US"/>
              </w:rPr>
              <w:t xml:space="preserve">. The criteria and methodologies to be used shall be as specified in </w:t>
            </w:r>
            <w:r w:rsidR="00013E53" w:rsidRPr="00F94380">
              <w:rPr>
                <w:rFonts w:ascii="Arial" w:hAnsi="Arial" w:cs="Arial"/>
                <w:noProof w:val="0"/>
                <w:szCs w:val="24"/>
                <w:lang w:val="en-US"/>
              </w:rPr>
              <w:t xml:space="preserve">Section </w:t>
            </w:r>
            <w:r w:rsidRPr="00F94380">
              <w:rPr>
                <w:rFonts w:ascii="Arial" w:hAnsi="Arial" w:cs="Arial"/>
                <w:noProof w:val="0"/>
                <w:szCs w:val="24"/>
                <w:lang w:val="en-US"/>
              </w:rPr>
              <w:t xml:space="preserve">III, </w:t>
            </w:r>
            <w:r w:rsidR="00013E53" w:rsidRPr="00F94380">
              <w:rPr>
                <w:rFonts w:ascii="Arial" w:hAnsi="Arial" w:cs="Arial"/>
                <w:noProof w:val="0"/>
                <w:szCs w:val="24"/>
                <w:lang w:val="en-US"/>
              </w:rPr>
              <w:t>Qualification and Evaluation</w:t>
            </w:r>
            <w:r w:rsidRPr="00F94380">
              <w:rPr>
                <w:rFonts w:ascii="Arial" w:hAnsi="Arial" w:cs="Arial"/>
                <w:noProof w:val="0"/>
                <w:szCs w:val="24"/>
                <w:lang w:val="en-US"/>
              </w:rPr>
              <w:t xml:space="preserve"> Criteria.</w:t>
            </w:r>
          </w:p>
          <w:p w14:paraId="7407FF4B" w14:textId="77777777" w:rsidR="00A8759F" w:rsidRPr="00F94380" w:rsidRDefault="00A8759F" w:rsidP="00226E65">
            <w:pPr>
              <w:spacing w:after="200"/>
              <w:ind w:left="567" w:hanging="567"/>
              <w:jc w:val="both"/>
              <w:rPr>
                <w:rFonts w:ascii="Arial" w:hAnsi="Arial" w:cs="Arial"/>
                <w:noProof w:val="0"/>
                <w:szCs w:val="24"/>
                <w:lang w:val="en-US"/>
              </w:rPr>
            </w:pPr>
            <w:r w:rsidRPr="00F94380">
              <w:rPr>
                <w:rFonts w:ascii="Arial" w:hAnsi="Arial" w:cs="Arial"/>
                <w:noProof w:val="0"/>
                <w:szCs w:val="24"/>
                <w:lang w:val="en-US"/>
              </w:rPr>
              <w:t>35.7</w:t>
            </w:r>
            <w:r w:rsidRPr="00F94380">
              <w:rPr>
                <w:rFonts w:ascii="Arial" w:hAnsi="Arial" w:cs="Arial"/>
                <w:noProof w:val="0"/>
                <w:szCs w:val="24"/>
                <w:lang w:val="en-US"/>
              </w:rPr>
              <w:tab/>
              <w:t xml:space="preserve">If the bid, which results in the lowest Evaluated Bid Price, is significantly lower than the Purchaser’s estimate, the Purchaser shall require the Bidder to produce detailed price analyses for any or all items of the Price Schedules, </w:t>
            </w:r>
            <w:r w:rsidRPr="00F94380">
              <w:rPr>
                <w:rFonts w:ascii="Arial" w:hAnsi="Arial" w:cs="Arial"/>
                <w:iCs/>
                <w:noProof w:val="0"/>
                <w:szCs w:val="24"/>
                <w:lang w:val="en-US"/>
              </w:rPr>
              <w:t>to demonstrate the internal consistency of those prices with the supply requirements and the method and schedule proposed.</w:t>
            </w:r>
            <w:r w:rsidRPr="00F94380">
              <w:rPr>
                <w:rFonts w:ascii="Arial" w:hAnsi="Arial" w:cs="Arial"/>
                <w:noProof w:val="0"/>
                <w:szCs w:val="24"/>
                <w:lang w:val="en-US"/>
              </w:rPr>
              <w:t xml:space="preserve"> If one or several inconsistencies are evidenced, </w:t>
            </w:r>
            <w:r w:rsidR="00350190" w:rsidRPr="00F94380">
              <w:rPr>
                <w:rFonts w:ascii="Arial" w:hAnsi="Arial" w:cs="Arial"/>
                <w:noProof w:val="0"/>
                <w:szCs w:val="24"/>
                <w:lang w:val="en-US"/>
              </w:rPr>
              <w:t xml:space="preserve">or if a bidder does not provide the required detailed price analyses, </w:t>
            </w:r>
            <w:r w:rsidRPr="00F94380">
              <w:rPr>
                <w:rFonts w:ascii="Arial" w:hAnsi="Arial" w:cs="Arial"/>
                <w:noProof w:val="0"/>
                <w:szCs w:val="24"/>
                <w:lang w:val="en-US"/>
              </w:rPr>
              <w:t>the bid shall be declared non-compliant and rejected.</w:t>
            </w:r>
          </w:p>
        </w:tc>
      </w:tr>
      <w:tr w:rsidR="00013E53" w:rsidRPr="00F94380" w14:paraId="5724EB5E" w14:textId="77777777" w:rsidTr="00B91AFC">
        <w:tc>
          <w:tcPr>
            <w:tcW w:w="2512" w:type="dxa"/>
          </w:tcPr>
          <w:p w14:paraId="4F2B2606" w14:textId="005A56B1" w:rsidR="00013E53" w:rsidRPr="00F94380" w:rsidRDefault="00013E53" w:rsidP="00C764D9">
            <w:pPr>
              <w:pStyle w:val="Section1-berschrift-Ebene2"/>
              <w:rPr>
                <w:rFonts w:ascii="Arial" w:hAnsi="Arial" w:cs="Arial"/>
                <w:noProof w:val="0"/>
                <w:lang w:val="en-US"/>
              </w:rPr>
            </w:pPr>
            <w:bookmarkStart w:id="67" w:name="_Toc523754702"/>
            <w:r w:rsidRPr="00F94380">
              <w:rPr>
                <w:rFonts w:ascii="Arial" w:hAnsi="Arial" w:cs="Arial"/>
                <w:noProof w:val="0"/>
                <w:lang w:val="en-US"/>
              </w:rPr>
              <w:lastRenderedPageBreak/>
              <w:t>36.</w:t>
            </w:r>
            <w:r w:rsidRPr="00F94380">
              <w:rPr>
                <w:rFonts w:ascii="Arial" w:hAnsi="Arial" w:cs="Arial"/>
                <w:noProof w:val="0"/>
                <w:lang w:val="en-US"/>
              </w:rPr>
              <w:tab/>
              <w:t>Comparison of Bids</w:t>
            </w:r>
            <w:bookmarkEnd w:id="67"/>
          </w:p>
        </w:tc>
        <w:tc>
          <w:tcPr>
            <w:tcW w:w="6373" w:type="dxa"/>
          </w:tcPr>
          <w:p w14:paraId="455E8BC5" w14:textId="77777777" w:rsidR="00013E53" w:rsidRPr="00F94380" w:rsidRDefault="00013E53" w:rsidP="00226E65">
            <w:pPr>
              <w:spacing w:after="200"/>
              <w:ind w:left="567" w:hanging="567"/>
              <w:jc w:val="both"/>
              <w:rPr>
                <w:rFonts w:ascii="Arial" w:hAnsi="Arial" w:cs="Arial"/>
                <w:noProof w:val="0"/>
                <w:szCs w:val="24"/>
                <w:lang w:val="en-US"/>
              </w:rPr>
            </w:pPr>
            <w:r w:rsidRPr="00F94380">
              <w:rPr>
                <w:rFonts w:ascii="Arial" w:hAnsi="Arial" w:cs="Arial"/>
                <w:noProof w:val="0"/>
                <w:szCs w:val="24"/>
                <w:lang w:val="en-US"/>
              </w:rPr>
              <w:t>36.1</w:t>
            </w:r>
            <w:r w:rsidRPr="00F94380">
              <w:rPr>
                <w:rFonts w:ascii="Arial" w:hAnsi="Arial" w:cs="Arial"/>
                <w:noProof w:val="0"/>
                <w:szCs w:val="24"/>
                <w:lang w:val="en-US"/>
              </w:rPr>
              <w:tab/>
              <w:t>The Purchaser shall compare the evaluated prices of all substantially responsive bids established in accordance with ITB 35.2 to determine the lowest evaluated bid.</w:t>
            </w:r>
          </w:p>
        </w:tc>
      </w:tr>
      <w:tr w:rsidR="00491BEA" w:rsidRPr="00F94380" w14:paraId="41F106B6" w14:textId="77777777" w:rsidTr="00B91AFC">
        <w:tc>
          <w:tcPr>
            <w:tcW w:w="2512" w:type="dxa"/>
          </w:tcPr>
          <w:p w14:paraId="3E665715" w14:textId="7EB8701E" w:rsidR="00491BEA" w:rsidRPr="00F94380" w:rsidRDefault="00491BEA" w:rsidP="00C764D9">
            <w:pPr>
              <w:pStyle w:val="Section1-berschrift-Ebene2"/>
              <w:rPr>
                <w:rFonts w:ascii="Arial" w:hAnsi="Arial" w:cs="Arial"/>
                <w:noProof w:val="0"/>
                <w:lang w:val="en-US"/>
              </w:rPr>
            </w:pPr>
            <w:bookmarkStart w:id="68" w:name="_Toc523754703"/>
            <w:r w:rsidRPr="00F94380">
              <w:rPr>
                <w:rFonts w:ascii="Arial" w:hAnsi="Arial" w:cs="Arial"/>
                <w:noProof w:val="0"/>
                <w:lang w:val="en-US"/>
              </w:rPr>
              <w:t>37.</w:t>
            </w:r>
            <w:r w:rsidRPr="00F94380">
              <w:rPr>
                <w:rFonts w:ascii="Arial" w:hAnsi="Arial" w:cs="Arial"/>
                <w:noProof w:val="0"/>
                <w:lang w:val="en-US"/>
              </w:rPr>
              <w:tab/>
              <w:t>Purchaser’s Right to Accept Any Bid, and to Reject Any or All Bids</w:t>
            </w:r>
            <w:bookmarkEnd w:id="68"/>
          </w:p>
        </w:tc>
        <w:tc>
          <w:tcPr>
            <w:tcW w:w="6373" w:type="dxa"/>
          </w:tcPr>
          <w:p w14:paraId="7727839D" w14:textId="77777777" w:rsidR="00491BEA" w:rsidRPr="00F94380" w:rsidRDefault="00491BEA" w:rsidP="00226E65">
            <w:pPr>
              <w:spacing w:after="200"/>
              <w:ind w:left="567" w:hanging="567"/>
              <w:jc w:val="both"/>
              <w:rPr>
                <w:rFonts w:ascii="Arial" w:hAnsi="Arial" w:cs="Arial"/>
                <w:noProof w:val="0"/>
                <w:szCs w:val="24"/>
                <w:lang w:val="en-US"/>
              </w:rPr>
            </w:pPr>
            <w:r w:rsidRPr="00F94380">
              <w:rPr>
                <w:rFonts w:ascii="Arial" w:hAnsi="Arial" w:cs="Arial"/>
                <w:noProof w:val="0"/>
                <w:szCs w:val="24"/>
                <w:lang w:val="en-US"/>
              </w:rPr>
              <w:t>37.1</w:t>
            </w:r>
            <w:r w:rsidRPr="00F94380">
              <w:rPr>
                <w:rFonts w:ascii="Arial" w:hAnsi="Arial" w:cs="Arial"/>
                <w:noProof w:val="0"/>
                <w:szCs w:val="24"/>
                <w:lang w:val="en-US"/>
              </w:rPr>
              <w:tab/>
              <w:t xml:space="preserve">The Purchaser reserves the right </w:t>
            </w:r>
            <w:r w:rsidR="0035121E" w:rsidRPr="00F94380">
              <w:rPr>
                <w:rFonts w:ascii="Arial" w:hAnsi="Arial" w:cs="Arial"/>
                <w:noProof w:val="0"/>
                <w:szCs w:val="24"/>
                <w:lang w:val="en-US"/>
              </w:rPr>
              <w:t xml:space="preserve">to </w:t>
            </w:r>
            <w:r w:rsidR="00A84FD6" w:rsidRPr="00F94380">
              <w:rPr>
                <w:rFonts w:ascii="Arial" w:hAnsi="Arial" w:cs="Arial"/>
                <w:noProof w:val="0"/>
                <w:szCs w:val="24"/>
                <w:lang w:val="en-US"/>
              </w:rPr>
              <w:t xml:space="preserve">accept or reject any Bid, and </w:t>
            </w:r>
            <w:r w:rsidRPr="00F94380">
              <w:rPr>
                <w:rFonts w:ascii="Arial" w:hAnsi="Arial" w:cs="Arial"/>
                <w:noProof w:val="0"/>
                <w:szCs w:val="24"/>
                <w:lang w:val="en-US"/>
              </w:rPr>
              <w:t xml:space="preserve">to annul the bidding process and reject </w:t>
            </w:r>
            <w:r w:rsidR="00A84FD6" w:rsidRPr="00F94380">
              <w:rPr>
                <w:rFonts w:ascii="Arial" w:hAnsi="Arial" w:cs="Arial"/>
                <w:noProof w:val="0"/>
                <w:szCs w:val="24"/>
                <w:lang w:val="en-US"/>
              </w:rPr>
              <w:t>all B</w:t>
            </w:r>
            <w:r w:rsidRPr="00F94380">
              <w:rPr>
                <w:rFonts w:ascii="Arial" w:hAnsi="Arial" w:cs="Arial"/>
                <w:noProof w:val="0"/>
                <w:szCs w:val="24"/>
                <w:lang w:val="en-US"/>
              </w:rPr>
              <w:t xml:space="preserve">ids </w:t>
            </w:r>
            <w:r w:rsidR="00A84FD6" w:rsidRPr="00F94380">
              <w:rPr>
                <w:rFonts w:ascii="Arial" w:hAnsi="Arial" w:cs="Arial"/>
                <w:noProof w:val="0"/>
                <w:szCs w:val="24"/>
                <w:lang w:val="en-US"/>
              </w:rPr>
              <w:t>at any time prior to Contract A</w:t>
            </w:r>
            <w:r w:rsidRPr="00F94380">
              <w:rPr>
                <w:rFonts w:ascii="Arial" w:hAnsi="Arial" w:cs="Arial"/>
                <w:noProof w:val="0"/>
                <w:szCs w:val="24"/>
                <w:lang w:val="en-US"/>
              </w:rPr>
              <w:t xml:space="preserve">ward, without thereby incurring any liability to Bidders. </w:t>
            </w:r>
            <w:r w:rsidR="00A84FD6" w:rsidRPr="00F94380">
              <w:rPr>
                <w:rFonts w:ascii="Arial" w:hAnsi="Arial" w:cs="Arial"/>
                <w:noProof w:val="0"/>
                <w:spacing w:val="-4"/>
                <w:szCs w:val="24"/>
                <w:lang w:val="en-US"/>
              </w:rPr>
              <w:t>In case of annulment, all B</w:t>
            </w:r>
            <w:r w:rsidRPr="00F94380">
              <w:rPr>
                <w:rFonts w:ascii="Arial" w:hAnsi="Arial" w:cs="Arial"/>
                <w:noProof w:val="0"/>
                <w:spacing w:val="-4"/>
                <w:szCs w:val="24"/>
                <w:lang w:val="en-US"/>
              </w:rPr>
              <w:t>ids submitted and specifically, bid securities, shall be promptly returned to the Bidders.</w:t>
            </w:r>
          </w:p>
        </w:tc>
      </w:tr>
      <w:tr w:rsidR="00056965" w:rsidRPr="00F94380" w14:paraId="2A758504" w14:textId="77777777" w:rsidTr="00B91AFC">
        <w:tc>
          <w:tcPr>
            <w:tcW w:w="2512" w:type="dxa"/>
          </w:tcPr>
          <w:p w14:paraId="569B4484" w14:textId="77777777" w:rsidR="00056965" w:rsidRPr="00F94380" w:rsidRDefault="00056965" w:rsidP="00C764D9">
            <w:pPr>
              <w:pStyle w:val="Section1-berschrift-Ebene2"/>
              <w:rPr>
                <w:rFonts w:ascii="Arial" w:hAnsi="Arial" w:cs="Arial"/>
                <w:noProof w:val="0"/>
                <w:lang w:val="en-US"/>
              </w:rPr>
            </w:pPr>
          </w:p>
        </w:tc>
        <w:tc>
          <w:tcPr>
            <w:tcW w:w="6373" w:type="dxa"/>
          </w:tcPr>
          <w:p w14:paraId="1DA051F9" w14:textId="1A746C7E" w:rsidR="00056965" w:rsidRPr="00F94380" w:rsidRDefault="00056965" w:rsidP="005F4CA3">
            <w:pPr>
              <w:pStyle w:val="Section1-berschrift-Ebene1"/>
              <w:rPr>
                <w:rFonts w:ascii="Arial" w:hAnsi="Arial" w:cs="Arial"/>
                <w:noProof w:val="0"/>
                <w:lang w:val="en-US"/>
              </w:rPr>
            </w:pPr>
            <w:bookmarkStart w:id="69" w:name="_Toc523754704"/>
            <w:r w:rsidRPr="00F94380">
              <w:rPr>
                <w:rStyle w:val="TitreLettre"/>
                <w:rFonts w:ascii="Arial" w:hAnsi="Arial" w:cs="Arial"/>
                <w:b/>
                <w:bCs w:val="0"/>
                <w:noProof w:val="0"/>
                <w:lang w:val="en-US"/>
              </w:rPr>
              <w:t>Award</w:t>
            </w:r>
            <w:r w:rsidRPr="00F94380">
              <w:rPr>
                <w:rFonts w:ascii="Arial" w:hAnsi="Arial" w:cs="Arial"/>
                <w:noProof w:val="0"/>
                <w:lang w:val="en-US"/>
              </w:rPr>
              <w:t xml:space="preserve"> of Contract</w:t>
            </w:r>
            <w:bookmarkEnd w:id="69"/>
          </w:p>
        </w:tc>
      </w:tr>
      <w:tr w:rsidR="00056965" w:rsidRPr="00F94380" w14:paraId="27941EB0" w14:textId="77777777" w:rsidTr="00B91AFC">
        <w:tc>
          <w:tcPr>
            <w:tcW w:w="2512" w:type="dxa"/>
          </w:tcPr>
          <w:p w14:paraId="797CAFD5" w14:textId="3A54721C" w:rsidR="00056965" w:rsidRPr="00F94380" w:rsidRDefault="00056965" w:rsidP="00C764D9">
            <w:pPr>
              <w:pStyle w:val="Section1-berschrift-Ebene2"/>
              <w:rPr>
                <w:rFonts w:ascii="Arial" w:hAnsi="Arial" w:cs="Arial"/>
                <w:noProof w:val="0"/>
                <w:lang w:val="en-US"/>
              </w:rPr>
            </w:pPr>
            <w:bookmarkStart w:id="70" w:name="_Toc523754705"/>
            <w:r w:rsidRPr="00F94380">
              <w:rPr>
                <w:rFonts w:ascii="Arial" w:hAnsi="Arial" w:cs="Arial"/>
                <w:noProof w:val="0"/>
                <w:lang w:val="en-US"/>
              </w:rPr>
              <w:t>38.</w:t>
            </w:r>
            <w:r w:rsidRPr="00F94380">
              <w:rPr>
                <w:rFonts w:ascii="Arial" w:hAnsi="Arial" w:cs="Arial"/>
                <w:noProof w:val="0"/>
                <w:lang w:val="en-US"/>
              </w:rPr>
              <w:tab/>
              <w:t>Award Criteria</w:t>
            </w:r>
            <w:bookmarkEnd w:id="70"/>
          </w:p>
        </w:tc>
        <w:tc>
          <w:tcPr>
            <w:tcW w:w="6373" w:type="dxa"/>
          </w:tcPr>
          <w:p w14:paraId="3F728639" w14:textId="77777777" w:rsidR="00056965" w:rsidRPr="00F94380" w:rsidRDefault="00056965" w:rsidP="00226E65">
            <w:pPr>
              <w:spacing w:after="200"/>
              <w:ind w:left="567" w:hanging="567"/>
              <w:jc w:val="both"/>
              <w:rPr>
                <w:rFonts w:ascii="Arial" w:hAnsi="Arial" w:cs="Arial"/>
                <w:noProof w:val="0"/>
                <w:szCs w:val="24"/>
                <w:lang w:val="en-US"/>
              </w:rPr>
            </w:pPr>
            <w:r w:rsidRPr="00F94380">
              <w:rPr>
                <w:rFonts w:ascii="Arial" w:hAnsi="Arial" w:cs="Arial"/>
                <w:noProof w:val="0"/>
                <w:szCs w:val="24"/>
                <w:lang w:val="en-US"/>
              </w:rPr>
              <w:t>38.1</w:t>
            </w:r>
            <w:r w:rsidRPr="00F94380">
              <w:rPr>
                <w:rFonts w:ascii="Arial" w:hAnsi="Arial" w:cs="Arial"/>
                <w:noProof w:val="0"/>
                <w:szCs w:val="24"/>
                <w:lang w:val="en-US"/>
              </w:rPr>
              <w:tab/>
              <w:t>Subject to ITB 37.1, the Purchaser shall award the Contract to the qualified, pursuant to ITB 27, Bidder whose bid has been determined to be the lowest evaluated bid and is substantially responsive to the Bidding Documents.</w:t>
            </w:r>
          </w:p>
        </w:tc>
      </w:tr>
      <w:tr w:rsidR="00056965" w:rsidRPr="00F94380" w14:paraId="3A3DB942" w14:textId="77777777" w:rsidTr="00B91AFC">
        <w:tc>
          <w:tcPr>
            <w:tcW w:w="2512" w:type="dxa"/>
          </w:tcPr>
          <w:p w14:paraId="786A0194" w14:textId="1572A572" w:rsidR="00056965" w:rsidRPr="00F94380" w:rsidRDefault="00056965" w:rsidP="00C764D9">
            <w:pPr>
              <w:pStyle w:val="Section1-berschrift-Ebene2"/>
              <w:rPr>
                <w:rFonts w:ascii="Arial" w:hAnsi="Arial" w:cs="Arial"/>
                <w:noProof w:val="0"/>
                <w:lang w:val="en-US"/>
              </w:rPr>
            </w:pPr>
            <w:bookmarkStart w:id="71" w:name="_Toc523754706"/>
            <w:r w:rsidRPr="00F94380">
              <w:rPr>
                <w:rFonts w:ascii="Arial" w:hAnsi="Arial" w:cs="Arial"/>
                <w:noProof w:val="0"/>
                <w:lang w:val="en-US"/>
              </w:rPr>
              <w:t>39.</w:t>
            </w:r>
            <w:r w:rsidRPr="00F94380">
              <w:rPr>
                <w:rFonts w:ascii="Arial" w:hAnsi="Arial" w:cs="Arial"/>
                <w:noProof w:val="0"/>
                <w:lang w:val="en-US"/>
              </w:rPr>
              <w:tab/>
              <w:t>Purchaser’s Right to Vary Quantities at Time of Award</w:t>
            </w:r>
            <w:bookmarkEnd w:id="71"/>
            <w:r w:rsidRPr="00F94380">
              <w:rPr>
                <w:rFonts w:ascii="Arial" w:hAnsi="Arial" w:cs="Arial"/>
                <w:noProof w:val="0"/>
                <w:lang w:val="en-US"/>
              </w:rPr>
              <w:t xml:space="preserve"> </w:t>
            </w:r>
          </w:p>
        </w:tc>
        <w:tc>
          <w:tcPr>
            <w:tcW w:w="6373" w:type="dxa"/>
          </w:tcPr>
          <w:p w14:paraId="15CB7B16" w14:textId="77777777" w:rsidR="00056965" w:rsidRPr="00F94380" w:rsidRDefault="00056965" w:rsidP="00226E65">
            <w:pPr>
              <w:spacing w:after="200"/>
              <w:ind w:left="567" w:hanging="567"/>
              <w:jc w:val="both"/>
              <w:rPr>
                <w:rFonts w:ascii="Arial" w:hAnsi="Arial" w:cs="Arial"/>
                <w:noProof w:val="0"/>
                <w:szCs w:val="24"/>
                <w:lang w:val="en-US"/>
              </w:rPr>
            </w:pPr>
            <w:r w:rsidRPr="00F94380">
              <w:rPr>
                <w:rFonts w:ascii="Arial" w:hAnsi="Arial" w:cs="Arial"/>
                <w:noProof w:val="0"/>
                <w:szCs w:val="24"/>
                <w:lang w:val="en-US"/>
              </w:rPr>
              <w:t>39.1</w:t>
            </w:r>
            <w:r w:rsidRPr="00F94380">
              <w:rPr>
                <w:rFonts w:ascii="Arial" w:hAnsi="Arial" w:cs="Arial"/>
                <w:noProof w:val="0"/>
                <w:szCs w:val="24"/>
                <w:lang w:val="en-US"/>
              </w:rPr>
              <w:tab/>
              <w:t xml:space="preserve">At the time the Contract is awarded, the Purchaser reserves the right to increase or decrease the quantity of Goods and Related Services originally specified in Section VII, Schedule of Requirements, provided this does not exceed the percentages </w:t>
            </w:r>
            <w:r w:rsidRPr="00F94380">
              <w:rPr>
                <w:rFonts w:ascii="Arial" w:hAnsi="Arial" w:cs="Arial"/>
                <w:b/>
                <w:bCs/>
                <w:noProof w:val="0"/>
                <w:szCs w:val="24"/>
                <w:lang w:val="en-US"/>
              </w:rPr>
              <w:t>specified in the BDS</w:t>
            </w:r>
            <w:r w:rsidRPr="00F94380">
              <w:rPr>
                <w:rFonts w:ascii="Arial" w:hAnsi="Arial" w:cs="Arial"/>
                <w:bCs/>
                <w:noProof w:val="0"/>
                <w:szCs w:val="24"/>
                <w:lang w:val="en-US"/>
              </w:rPr>
              <w:t>,</w:t>
            </w:r>
            <w:r w:rsidRPr="00F94380">
              <w:rPr>
                <w:rFonts w:ascii="Arial" w:hAnsi="Arial" w:cs="Arial"/>
                <w:noProof w:val="0"/>
                <w:szCs w:val="24"/>
                <w:lang w:val="en-US"/>
              </w:rPr>
              <w:t xml:space="preserve"> and without any change in the unit prices or other terms and conditions of the bid and the Bidding Documents.</w:t>
            </w:r>
          </w:p>
        </w:tc>
      </w:tr>
      <w:tr w:rsidR="00D54E17" w:rsidRPr="00F94380" w14:paraId="49F2A684" w14:textId="77777777" w:rsidTr="00B91AFC">
        <w:tc>
          <w:tcPr>
            <w:tcW w:w="2512" w:type="dxa"/>
          </w:tcPr>
          <w:p w14:paraId="6CF8F0A4" w14:textId="44A6DCCA" w:rsidR="00D54E17" w:rsidRPr="00F94380" w:rsidRDefault="00D54E17" w:rsidP="00C764D9">
            <w:pPr>
              <w:pStyle w:val="Section1-berschrift-Ebene2"/>
              <w:rPr>
                <w:rFonts w:ascii="Arial" w:hAnsi="Arial" w:cs="Arial"/>
                <w:noProof w:val="0"/>
                <w:lang w:val="en-US"/>
              </w:rPr>
            </w:pPr>
            <w:bookmarkStart w:id="72" w:name="_Toc523754707"/>
            <w:r w:rsidRPr="00F94380">
              <w:rPr>
                <w:rFonts w:ascii="Arial" w:hAnsi="Arial" w:cs="Arial"/>
                <w:noProof w:val="0"/>
                <w:lang w:val="en-US"/>
              </w:rPr>
              <w:t>40.</w:t>
            </w:r>
            <w:r w:rsidRPr="00F94380">
              <w:rPr>
                <w:rFonts w:ascii="Arial" w:hAnsi="Arial" w:cs="Arial"/>
                <w:noProof w:val="0"/>
                <w:lang w:val="en-US"/>
              </w:rPr>
              <w:tab/>
              <w:t>Notification of Award</w:t>
            </w:r>
            <w:bookmarkEnd w:id="72"/>
          </w:p>
        </w:tc>
        <w:tc>
          <w:tcPr>
            <w:tcW w:w="6373" w:type="dxa"/>
          </w:tcPr>
          <w:p w14:paraId="2534B15A" w14:textId="77777777" w:rsidR="00D54E17" w:rsidRPr="00F94380" w:rsidRDefault="00D54E17" w:rsidP="00226E65">
            <w:pPr>
              <w:spacing w:after="200"/>
              <w:ind w:left="567" w:hanging="567"/>
              <w:jc w:val="both"/>
              <w:rPr>
                <w:rFonts w:ascii="Arial" w:hAnsi="Arial" w:cs="Arial"/>
                <w:bCs/>
                <w:noProof w:val="0"/>
                <w:spacing w:val="-4"/>
                <w:szCs w:val="24"/>
                <w:lang w:val="en-US"/>
              </w:rPr>
            </w:pPr>
            <w:r w:rsidRPr="00F94380">
              <w:rPr>
                <w:rFonts w:ascii="Arial" w:hAnsi="Arial" w:cs="Arial"/>
                <w:noProof w:val="0"/>
                <w:szCs w:val="24"/>
                <w:lang w:val="en-US"/>
              </w:rPr>
              <w:t>40.1</w:t>
            </w:r>
            <w:r w:rsidRPr="00F94380">
              <w:rPr>
                <w:rFonts w:ascii="Arial" w:hAnsi="Arial" w:cs="Arial"/>
                <w:noProof w:val="0"/>
                <w:szCs w:val="24"/>
                <w:lang w:val="en-US"/>
              </w:rPr>
              <w:tab/>
              <w:t>Prior to the expiration of the period of bid validity, the Purchaser shall notify the successful Bidder, in writing, that its Bid has been accepted</w:t>
            </w:r>
            <w:r w:rsidR="00862282" w:rsidRPr="00F94380">
              <w:rPr>
                <w:rFonts w:ascii="Arial" w:hAnsi="Arial" w:cs="Arial"/>
                <w:noProof w:val="0"/>
                <w:szCs w:val="24"/>
                <w:lang w:val="en-US"/>
              </w:rPr>
              <w:t xml:space="preserve">; for this </w:t>
            </w:r>
            <w:proofErr w:type="gramStart"/>
            <w:r w:rsidR="00862282" w:rsidRPr="00F94380">
              <w:rPr>
                <w:rFonts w:ascii="Arial" w:hAnsi="Arial" w:cs="Arial"/>
                <w:noProof w:val="0"/>
                <w:szCs w:val="24"/>
                <w:lang w:val="en-US"/>
              </w:rPr>
              <w:t>purpose</w:t>
            </w:r>
            <w:proofErr w:type="gramEnd"/>
            <w:r w:rsidR="00862282" w:rsidRPr="00F94380">
              <w:rPr>
                <w:rFonts w:ascii="Arial" w:hAnsi="Arial" w:cs="Arial"/>
                <w:noProof w:val="0"/>
                <w:szCs w:val="24"/>
                <w:lang w:val="en-US"/>
              </w:rPr>
              <w:t xml:space="preserve"> the Letter of Acceptance Form attached to these Bidding Documents shall be used</w:t>
            </w:r>
            <w:r w:rsidRPr="00F94380">
              <w:rPr>
                <w:rFonts w:ascii="Arial" w:hAnsi="Arial" w:cs="Arial"/>
                <w:noProof w:val="0"/>
                <w:szCs w:val="24"/>
                <w:lang w:val="en-US"/>
              </w:rPr>
              <w:t xml:space="preserve">. </w:t>
            </w:r>
            <w:r w:rsidRPr="00F94380">
              <w:rPr>
                <w:rFonts w:ascii="Arial" w:hAnsi="Arial" w:cs="Arial"/>
                <w:noProof w:val="0"/>
                <w:spacing w:val="-4"/>
                <w:szCs w:val="24"/>
                <w:lang w:val="en-US"/>
              </w:rPr>
              <w:t>The notification letter (hereinafter and in the Conditions of Contract and Contract Forms called the “Letter of Acceptance”) shall specify the sum that the Purchaser will pay the Supplier in consideration of the supply of Goods (hereinafter and in the Conditions of Contract and Contract Forms called “the Contract Price”). At the same time, the Purchaser shall also notify all other Bidders of the results of the bidding.</w:t>
            </w:r>
            <w:r w:rsidRPr="00F94380">
              <w:rPr>
                <w:rFonts w:ascii="Arial" w:hAnsi="Arial" w:cs="Arial"/>
                <w:bCs/>
                <w:noProof w:val="0"/>
                <w:spacing w:val="-4"/>
                <w:szCs w:val="24"/>
                <w:lang w:val="en-US"/>
              </w:rPr>
              <w:t xml:space="preserve"> </w:t>
            </w:r>
          </w:p>
          <w:p w14:paraId="71848137" w14:textId="77777777" w:rsidR="00D54E17" w:rsidRPr="00F94380" w:rsidRDefault="00D54E17" w:rsidP="00226E65">
            <w:pPr>
              <w:spacing w:after="200"/>
              <w:ind w:left="567" w:hanging="567"/>
              <w:jc w:val="both"/>
              <w:rPr>
                <w:rFonts w:ascii="Arial" w:hAnsi="Arial" w:cs="Arial"/>
                <w:noProof w:val="0"/>
                <w:szCs w:val="24"/>
                <w:lang w:val="en-US"/>
              </w:rPr>
            </w:pPr>
            <w:r w:rsidRPr="00F94380">
              <w:rPr>
                <w:rFonts w:ascii="Arial" w:hAnsi="Arial" w:cs="Arial"/>
                <w:noProof w:val="0"/>
                <w:szCs w:val="24"/>
                <w:lang w:val="en-US"/>
              </w:rPr>
              <w:lastRenderedPageBreak/>
              <w:t>40.2</w:t>
            </w:r>
            <w:r w:rsidRPr="00F94380">
              <w:rPr>
                <w:rFonts w:ascii="Arial" w:hAnsi="Arial" w:cs="Arial"/>
                <w:noProof w:val="0"/>
                <w:szCs w:val="24"/>
                <w:lang w:val="en-US"/>
              </w:rPr>
              <w:tab/>
              <w:t>Until a formal Contract is prepared and executed, the notification of award shall constitute a binding Contract.</w:t>
            </w:r>
          </w:p>
          <w:p w14:paraId="035E0BAD" w14:textId="77777777" w:rsidR="00D54E17" w:rsidRPr="00F94380" w:rsidRDefault="00D54E17" w:rsidP="00226E65">
            <w:pPr>
              <w:spacing w:after="200"/>
              <w:ind w:left="567" w:hanging="567"/>
              <w:jc w:val="both"/>
              <w:rPr>
                <w:rFonts w:ascii="Arial" w:hAnsi="Arial" w:cs="Arial"/>
                <w:noProof w:val="0"/>
                <w:szCs w:val="24"/>
                <w:lang w:val="en-US"/>
              </w:rPr>
            </w:pPr>
            <w:r w:rsidRPr="00F94380">
              <w:rPr>
                <w:rFonts w:ascii="Arial" w:hAnsi="Arial" w:cs="Arial"/>
                <w:noProof w:val="0"/>
                <w:szCs w:val="24"/>
                <w:lang w:val="en-US"/>
              </w:rPr>
              <w:t>40.3</w:t>
            </w:r>
            <w:r w:rsidRPr="00F94380">
              <w:rPr>
                <w:rFonts w:ascii="Arial" w:hAnsi="Arial" w:cs="Arial"/>
                <w:noProof w:val="0"/>
                <w:szCs w:val="24"/>
                <w:lang w:val="en-US"/>
              </w:rPr>
              <w:tab/>
              <w:t xml:space="preserve">The Purchaser shall promptly respond in writing to any unsuccessful Bidder who, after notification of award in accordance with ITB 40.1, requests in writing the grounds on which its bid was not selected. </w:t>
            </w:r>
          </w:p>
        </w:tc>
      </w:tr>
      <w:tr w:rsidR="00D54E17" w:rsidRPr="00F94380" w14:paraId="7203E9C0" w14:textId="77777777" w:rsidTr="00B91AFC">
        <w:tc>
          <w:tcPr>
            <w:tcW w:w="2512" w:type="dxa"/>
          </w:tcPr>
          <w:p w14:paraId="7CEAF868" w14:textId="4821AB7D" w:rsidR="00D54E17" w:rsidRPr="00F94380" w:rsidRDefault="00D54E17" w:rsidP="00C764D9">
            <w:pPr>
              <w:pStyle w:val="Section1-berschrift-Ebene2"/>
              <w:rPr>
                <w:rFonts w:ascii="Arial" w:hAnsi="Arial" w:cs="Arial"/>
                <w:noProof w:val="0"/>
                <w:lang w:val="en-US"/>
              </w:rPr>
            </w:pPr>
            <w:bookmarkStart w:id="73" w:name="_Toc523754708"/>
            <w:r w:rsidRPr="00F94380">
              <w:rPr>
                <w:rFonts w:ascii="Arial" w:hAnsi="Arial" w:cs="Arial"/>
                <w:noProof w:val="0"/>
                <w:lang w:val="en-US"/>
              </w:rPr>
              <w:lastRenderedPageBreak/>
              <w:t>41.</w:t>
            </w:r>
            <w:r w:rsidRPr="00F94380">
              <w:rPr>
                <w:rFonts w:ascii="Arial" w:hAnsi="Arial" w:cs="Arial"/>
                <w:noProof w:val="0"/>
                <w:lang w:val="en-US"/>
              </w:rPr>
              <w:tab/>
              <w:t>Signing of Contract</w:t>
            </w:r>
            <w:bookmarkEnd w:id="73"/>
          </w:p>
        </w:tc>
        <w:tc>
          <w:tcPr>
            <w:tcW w:w="6373" w:type="dxa"/>
          </w:tcPr>
          <w:p w14:paraId="5D48A18B" w14:textId="77777777" w:rsidR="00D54E17" w:rsidRPr="00F94380" w:rsidRDefault="00D54E17" w:rsidP="00226E65">
            <w:pPr>
              <w:spacing w:after="200"/>
              <w:ind w:left="600" w:hanging="582"/>
              <w:jc w:val="both"/>
              <w:rPr>
                <w:rFonts w:ascii="Arial" w:hAnsi="Arial" w:cs="Arial"/>
                <w:noProof w:val="0"/>
                <w:szCs w:val="24"/>
                <w:lang w:val="en-US"/>
              </w:rPr>
            </w:pPr>
            <w:r w:rsidRPr="00F94380">
              <w:rPr>
                <w:rFonts w:ascii="Arial" w:hAnsi="Arial" w:cs="Arial"/>
                <w:noProof w:val="0"/>
                <w:szCs w:val="24"/>
                <w:lang w:val="en-US"/>
              </w:rPr>
              <w:t>41.1</w:t>
            </w:r>
            <w:r w:rsidRPr="00F94380">
              <w:rPr>
                <w:rFonts w:ascii="Arial" w:hAnsi="Arial" w:cs="Arial"/>
                <w:noProof w:val="0"/>
                <w:szCs w:val="24"/>
                <w:lang w:val="en-US"/>
              </w:rPr>
              <w:tab/>
              <w:t xml:space="preserve">Promptly after notification, the Purchaser shall send the successful Bidder the Contract Agreement. </w:t>
            </w:r>
          </w:p>
          <w:p w14:paraId="466A43C3" w14:textId="476D3839" w:rsidR="00D54E17" w:rsidRPr="00F94380" w:rsidRDefault="00D54E17" w:rsidP="00226E65">
            <w:pPr>
              <w:spacing w:after="200"/>
              <w:ind w:left="600" w:hanging="582"/>
              <w:jc w:val="both"/>
              <w:rPr>
                <w:rFonts w:ascii="Arial" w:hAnsi="Arial" w:cs="Arial"/>
                <w:noProof w:val="0"/>
                <w:szCs w:val="24"/>
                <w:lang w:val="en-US"/>
              </w:rPr>
            </w:pPr>
            <w:r w:rsidRPr="00F94380">
              <w:rPr>
                <w:rFonts w:ascii="Arial" w:hAnsi="Arial" w:cs="Arial"/>
                <w:noProof w:val="0"/>
                <w:szCs w:val="24"/>
                <w:lang w:val="en-US"/>
              </w:rPr>
              <w:t>41.2</w:t>
            </w:r>
            <w:r w:rsidRPr="00F94380">
              <w:rPr>
                <w:rFonts w:ascii="Arial" w:hAnsi="Arial" w:cs="Arial"/>
                <w:noProof w:val="0"/>
                <w:szCs w:val="24"/>
                <w:lang w:val="en-US"/>
              </w:rPr>
              <w:tab/>
              <w:t xml:space="preserve">Within </w:t>
            </w:r>
            <w:r w:rsidR="00EC7894" w:rsidRPr="00F94380">
              <w:rPr>
                <w:rFonts w:ascii="Arial" w:hAnsi="Arial" w:cs="Arial"/>
                <w:bCs/>
                <w:noProof w:val="0"/>
                <w:spacing w:val="-4"/>
                <w:szCs w:val="24"/>
                <w:lang w:val="en-US"/>
              </w:rPr>
              <w:t>twenty-eight (28) days</w:t>
            </w:r>
            <w:r w:rsidRPr="00F94380">
              <w:rPr>
                <w:rFonts w:ascii="Arial" w:hAnsi="Arial" w:cs="Arial"/>
                <w:noProof w:val="0"/>
                <w:szCs w:val="24"/>
                <w:lang w:val="en-US"/>
              </w:rPr>
              <w:t xml:space="preserve"> of receipt of the Contract Agreement, the successful Bidder shall sign, date, and return it to the Purchaser.</w:t>
            </w:r>
          </w:p>
          <w:p w14:paraId="75B669C0" w14:textId="66A8874A" w:rsidR="00D54E17" w:rsidRPr="00F94380" w:rsidRDefault="00D54E17" w:rsidP="00226E65">
            <w:pPr>
              <w:spacing w:after="200"/>
              <w:ind w:left="600" w:hanging="582"/>
              <w:jc w:val="both"/>
              <w:rPr>
                <w:rFonts w:ascii="Arial" w:hAnsi="Arial" w:cs="Arial"/>
                <w:noProof w:val="0"/>
                <w:szCs w:val="24"/>
                <w:lang w:val="en-US"/>
              </w:rPr>
            </w:pPr>
            <w:r w:rsidRPr="00F94380">
              <w:rPr>
                <w:rFonts w:ascii="Arial" w:hAnsi="Arial" w:cs="Arial"/>
                <w:bCs/>
                <w:noProof w:val="0"/>
                <w:spacing w:val="-4"/>
                <w:szCs w:val="24"/>
                <w:lang w:val="en-US"/>
              </w:rPr>
              <w:t>41.3</w:t>
            </w:r>
            <w:r w:rsidRPr="00F94380">
              <w:rPr>
                <w:rFonts w:ascii="Arial" w:hAnsi="Arial" w:cs="Arial"/>
                <w:bCs/>
                <w:noProof w:val="0"/>
                <w:spacing w:val="-4"/>
                <w:szCs w:val="24"/>
                <w:lang w:val="en-US"/>
              </w:rPr>
              <w:tab/>
              <w:t>Notwithstanding</w:t>
            </w:r>
            <w:r w:rsidRPr="00F94380">
              <w:rPr>
                <w:rFonts w:ascii="Arial" w:hAnsi="Arial" w:cs="Arial"/>
                <w:noProof w:val="0"/>
                <w:spacing w:val="-4"/>
                <w:szCs w:val="24"/>
                <w:lang w:val="en-US"/>
              </w:rPr>
              <w:t xml:space="preserve"> ITB 41.2 above, in case signing of the Contract Agreement is prevented by any export restrictions attributable to the Purchaser, to the country of the Purchaser, or to the use of the products/goods, systems or services to be supplied, where such export restrictions arise from trade regulations from a country supplying those products/goods, systems or services, the Bidder shall not be bound by its bid, always provided however, that the Bidder can demonstrate to the satisfaction of the Purchaser and of the </w:t>
            </w:r>
            <w:r w:rsidR="00BC47F8">
              <w:rPr>
                <w:rFonts w:ascii="Arial" w:hAnsi="Arial" w:cs="Arial"/>
                <w:noProof w:val="0"/>
                <w:spacing w:val="-4"/>
                <w:szCs w:val="24"/>
                <w:lang w:val="en-US"/>
              </w:rPr>
              <w:t>IFE</w:t>
            </w:r>
            <w:r w:rsidRPr="00F94380">
              <w:rPr>
                <w:rFonts w:ascii="Arial" w:hAnsi="Arial" w:cs="Arial"/>
                <w:noProof w:val="0"/>
                <w:spacing w:val="-4"/>
                <w:szCs w:val="24"/>
                <w:lang w:val="en-US"/>
              </w:rPr>
              <w:t xml:space="preserve"> that signing of the Contact Agreement has not been prevented by any lack of diligence on the part of the Bidder in completing any formalities, including applying for permits, authorizations and licenses necessary for the export of the products/goods, systems or services under the terms of the Contract.</w:t>
            </w:r>
          </w:p>
        </w:tc>
      </w:tr>
      <w:tr w:rsidR="00D54E17" w:rsidRPr="00F94380" w14:paraId="0914903E" w14:textId="77777777" w:rsidTr="00B91AFC">
        <w:tc>
          <w:tcPr>
            <w:tcW w:w="2512" w:type="dxa"/>
          </w:tcPr>
          <w:p w14:paraId="1B2B6676" w14:textId="23144D06" w:rsidR="00D54E17" w:rsidRPr="00F94380" w:rsidRDefault="00D54E17" w:rsidP="00C764D9">
            <w:pPr>
              <w:pStyle w:val="Section1-berschrift-Ebene2"/>
              <w:rPr>
                <w:rFonts w:ascii="Arial" w:hAnsi="Arial" w:cs="Arial"/>
                <w:noProof w:val="0"/>
                <w:lang w:val="en-US"/>
              </w:rPr>
            </w:pPr>
            <w:bookmarkStart w:id="74" w:name="_Toc523754709"/>
            <w:r w:rsidRPr="00F94380">
              <w:rPr>
                <w:rFonts w:ascii="Arial" w:hAnsi="Arial" w:cs="Arial"/>
                <w:noProof w:val="0"/>
                <w:lang w:val="en-US"/>
              </w:rPr>
              <w:t>42.</w:t>
            </w:r>
            <w:r w:rsidRPr="00F94380">
              <w:rPr>
                <w:rFonts w:ascii="Arial" w:hAnsi="Arial" w:cs="Arial"/>
                <w:noProof w:val="0"/>
                <w:lang w:val="en-US"/>
              </w:rPr>
              <w:tab/>
              <w:t>Performance Security</w:t>
            </w:r>
            <w:bookmarkEnd w:id="74"/>
          </w:p>
        </w:tc>
        <w:tc>
          <w:tcPr>
            <w:tcW w:w="6373" w:type="dxa"/>
          </w:tcPr>
          <w:p w14:paraId="6B066C25" w14:textId="3F13B99C" w:rsidR="00D54E17" w:rsidRPr="00F94380" w:rsidRDefault="00D54E17" w:rsidP="00226E65">
            <w:pPr>
              <w:spacing w:after="200"/>
              <w:ind w:left="600" w:hanging="582"/>
              <w:jc w:val="both"/>
              <w:rPr>
                <w:rFonts w:ascii="Arial" w:hAnsi="Arial" w:cs="Arial"/>
                <w:noProof w:val="0"/>
                <w:szCs w:val="24"/>
                <w:lang w:val="en-US"/>
              </w:rPr>
            </w:pPr>
            <w:r w:rsidRPr="00F94380">
              <w:rPr>
                <w:rFonts w:ascii="Arial" w:hAnsi="Arial" w:cs="Arial"/>
                <w:noProof w:val="0"/>
                <w:szCs w:val="24"/>
                <w:lang w:val="en-US"/>
              </w:rPr>
              <w:t>42.1</w:t>
            </w:r>
            <w:r w:rsidRPr="00F94380">
              <w:rPr>
                <w:rFonts w:ascii="Arial" w:hAnsi="Arial" w:cs="Arial"/>
                <w:noProof w:val="0"/>
                <w:szCs w:val="24"/>
                <w:lang w:val="en-US"/>
              </w:rPr>
              <w:tab/>
              <w:t xml:space="preserve">Within </w:t>
            </w:r>
            <w:r w:rsidR="00EC7894" w:rsidRPr="00F94380">
              <w:rPr>
                <w:rFonts w:ascii="Arial" w:hAnsi="Arial" w:cs="Arial"/>
                <w:noProof w:val="0"/>
                <w:szCs w:val="24"/>
                <w:lang w:val="en-US"/>
              </w:rPr>
              <w:t>twenty-eight (28) days</w:t>
            </w:r>
            <w:r w:rsidRPr="00F94380">
              <w:rPr>
                <w:rFonts w:ascii="Arial" w:hAnsi="Arial" w:cs="Arial"/>
                <w:noProof w:val="0"/>
                <w:szCs w:val="24"/>
                <w:lang w:val="en-US"/>
              </w:rPr>
              <w:t xml:space="preserve"> of the receipt of notification of award from the Purchaser, the successful Bidder shall furnish the Performance Security</w:t>
            </w:r>
            <w:r w:rsidR="000268E6" w:rsidRPr="00F94380">
              <w:rPr>
                <w:rStyle w:val="FootnoteReference"/>
                <w:rFonts w:ascii="Arial" w:hAnsi="Arial" w:cs="Arial"/>
                <w:noProof w:val="0"/>
                <w:szCs w:val="24"/>
                <w:lang w:val="en-US"/>
              </w:rPr>
              <w:footnoteReference w:id="3"/>
            </w:r>
            <w:r w:rsidR="008345E5" w:rsidRPr="00F94380">
              <w:rPr>
                <w:rFonts w:ascii="Arial" w:hAnsi="Arial" w:cs="Arial"/>
                <w:noProof w:val="0"/>
                <w:szCs w:val="24"/>
                <w:lang w:val="en-US"/>
              </w:rPr>
              <w:t xml:space="preserve"> in accordance with the GC</w:t>
            </w:r>
            <w:r w:rsidRPr="00F94380">
              <w:rPr>
                <w:rFonts w:ascii="Arial" w:hAnsi="Arial" w:cs="Arial"/>
                <w:noProof w:val="0"/>
                <w:szCs w:val="24"/>
                <w:lang w:val="en-US"/>
              </w:rPr>
              <w:t xml:space="preserve">, using for that purpose the Performance Security Form included in Section X, Contract Forms. </w:t>
            </w:r>
            <w:r w:rsidR="00316F5D" w:rsidRPr="00F94380">
              <w:rPr>
                <w:rFonts w:ascii="Arial" w:hAnsi="Arial" w:cs="Arial"/>
                <w:bCs/>
                <w:noProof w:val="0"/>
                <w:spacing w:val="-4"/>
                <w:szCs w:val="24"/>
                <w:lang w:val="en-US"/>
              </w:rPr>
              <w:t xml:space="preserve">Bidders are free to use any </w:t>
            </w:r>
            <w:r w:rsidR="00A23585" w:rsidRPr="00F94380">
              <w:rPr>
                <w:rFonts w:ascii="Arial" w:hAnsi="Arial" w:cs="Arial"/>
                <w:bCs/>
                <w:noProof w:val="0"/>
                <w:spacing w:val="-4"/>
                <w:szCs w:val="24"/>
                <w:lang w:val="en-US"/>
              </w:rPr>
              <w:t xml:space="preserve">reputable </w:t>
            </w:r>
            <w:r w:rsidR="00316F5D" w:rsidRPr="00F94380">
              <w:rPr>
                <w:rFonts w:ascii="Arial" w:hAnsi="Arial" w:cs="Arial"/>
                <w:bCs/>
                <w:noProof w:val="0"/>
                <w:spacing w:val="-4"/>
                <w:szCs w:val="24"/>
                <w:lang w:val="en-US"/>
              </w:rPr>
              <w:t xml:space="preserve">bank </w:t>
            </w:r>
            <w:r w:rsidR="00936455" w:rsidRPr="00F94380">
              <w:rPr>
                <w:rFonts w:ascii="Arial" w:hAnsi="Arial" w:cs="Arial"/>
                <w:bCs/>
                <w:noProof w:val="0"/>
                <w:spacing w:val="-4"/>
                <w:szCs w:val="24"/>
                <w:lang w:val="en-US"/>
              </w:rPr>
              <w:t xml:space="preserve">acceptable to the Purchaser </w:t>
            </w:r>
            <w:r w:rsidR="00316F5D" w:rsidRPr="00F94380">
              <w:rPr>
                <w:rFonts w:ascii="Arial" w:hAnsi="Arial" w:cs="Arial"/>
                <w:bCs/>
                <w:noProof w:val="0"/>
                <w:spacing w:val="-4"/>
                <w:szCs w:val="24"/>
                <w:lang w:val="en-US"/>
              </w:rPr>
              <w:t xml:space="preserve">for the purpose of issuing the required </w:t>
            </w:r>
            <w:r w:rsidR="00BF34F0" w:rsidRPr="00F94380">
              <w:rPr>
                <w:rFonts w:ascii="Arial" w:hAnsi="Arial" w:cs="Arial"/>
                <w:bCs/>
                <w:noProof w:val="0"/>
                <w:spacing w:val="-4"/>
                <w:szCs w:val="24"/>
                <w:lang w:val="en-US"/>
              </w:rPr>
              <w:t xml:space="preserve">performance </w:t>
            </w:r>
            <w:r w:rsidR="00316F5D" w:rsidRPr="00F94380">
              <w:rPr>
                <w:rFonts w:ascii="Arial" w:hAnsi="Arial" w:cs="Arial"/>
                <w:bCs/>
                <w:noProof w:val="0"/>
                <w:spacing w:val="-4"/>
                <w:szCs w:val="24"/>
                <w:lang w:val="en-US"/>
              </w:rPr>
              <w:t>security, subject to a</w:t>
            </w:r>
            <w:r w:rsidR="008345E5" w:rsidRPr="00F94380">
              <w:rPr>
                <w:rFonts w:ascii="Arial" w:hAnsi="Arial" w:cs="Arial"/>
                <w:bCs/>
                <w:noProof w:val="0"/>
                <w:spacing w:val="-4"/>
                <w:szCs w:val="24"/>
                <w:lang w:val="en-US"/>
              </w:rPr>
              <w:t xml:space="preserve">ll conditions of ITB 42 and GC </w:t>
            </w:r>
            <w:r w:rsidR="00316F5D" w:rsidRPr="00F94380">
              <w:rPr>
                <w:rFonts w:ascii="Arial" w:hAnsi="Arial" w:cs="Arial"/>
                <w:bCs/>
                <w:noProof w:val="0"/>
                <w:spacing w:val="-4"/>
                <w:szCs w:val="24"/>
                <w:lang w:val="en-US"/>
              </w:rPr>
              <w:t xml:space="preserve">are being met without exception the issuing bank </w:t>
            </w:r>
            <w:r w:rsidR="00BF34F0" w:rsidRPr="00F94380">
              <w:rPr>
                <w:rFonts w:ascii="Arial" w:hAnsi="Arial" w:cs="Arial"/>
                <w:bCs/>
                <w:noProof w:val="0"/>
                <w:spacing w:val="-4"/>
                <w:szCs w:val="24"/>
                <w:lang w:val="en-US"/>
              </w:rPr>
              <w:t xml:space="preserve">shall have </w:t>
            </w:r>
            <w:r w:rsidR="00316F5D" w:rsidRPr="00F94380">
              <w:rPr>
                <w:rFonts w:ascii="Arial" w:hAnsi="Arial" w:cs="Arial"/>
                <w:bCs/>
                <w:noProof w:val="0"/>
                <w:spacing w:val="-4"/>
                <w:szCs w:val="24"/>
                <w:lang w:val="en-US"/>
              </w:rPr>
              <w:t>a correspondent bank in the Purchaser’s country.</w:t>
            </w:r>
          </w:p>
          <w:p w14:paraId="706FB8E1" w14:textId="77777777" w:rsidR="00D54E17" w:rsidRPr="00F94380" w:rsidRDefault="00D54E17" w:rsidP="00226E65">
            <w:pPr>
              <w:spacing w:after="200"/>
              <w:ind w:left="600" w:hanging="582"/>
              <w:jc w:val="both"/>
              <w:rPr>
                <w:rFonts w:ascii="Arial" w:hAnsi="Arial" w:cs="Arial"/>
                <w:noProof w:val="0"/>
                <w:szCs w:val="24"/>
                <w:lang w:val="en-US"/>
              </w:rPr>
            </w:pPr>
            <w:r w:rsidRPr="00F94380">
              <w:rPr>
                <w:rFonts w:ascii="Arial" w:hAnsi="Arial" w:cs="Arial"/>
                <w:noProof w:val="0"/>
                <w:szCs w:val="24"/>
                <w:lang w:val="en-US"/>
              </w:rPr>
              <w:t>42.2</w:t>
            </w:r>
            <w:r w:rsidRPr="00F94380">
              <w:rPr>
                <w:rFonts w:ascii="Arial" w:hAnsi="Arial" w:cs="Arial"/>
                <w:noProof w:val="0"/>
                <w:szCs w:val="24"/>
                <w:lang w:val="en-US"/>
              </w:rPr>
              <w:tab/>
              <w:t xml:space="preserve">Failure of the successful Bidder to submit the above-mentioned Performance Security or sign the Contract shall constitute sufficient grounds for the annulment of the award and forfeiture of the Bid Security. In that event the Purchaser may award the Contract to the next lowest evaluated Bidder, whose bid is </w:t>
            </w:r>
            <w:r w:rsidR="00E475C9" w:rsidRPr="00F94380">
              <w:rPr>
                <w:rFonts w:ascii="Arial" w:hAnsi="Arial" w:cs="Arial"/>
                <w:noProof w:val="0"/>
                <w:szCs w:val="24"/>
                <w:lang w:val="en-US"/>
              </w:rPr>
              <w:t xml:space="preserve">qualified, pursuant to ITB 27, and </w:t>
            </w:r>
            <w:r w:rsidRPr="00F94380">
              <w:rPr>
                <w:rFonts w:ascii="Arial" w:hAnsi="Arial" w:cs="Arial"/>
                <w:noProof w:val="0"/>
                <w:szCs w:val="24"/>
                <w:lang w:val="en-US"/>
              </w:rPr>
              <w:t>substantially resp</w:t>
            </w:r>
            <w:r w:rsidR="00E475C9" w:rsidRPr="00F94380">
              <w:rPr>
                <w:rFonts w:ascii="Arial" w:hAnsi="Arial" w:cs="Arial"/>
                <w:noProof w:val="0"/>
                <w:szCs w:val="24"/>
                <w:lang w:val="en-US"/>
              </w:rPr>
              <w:t>onsive</w:t>
            </w:r>
            <w:r w:rsidRPr="00F94380">
              <w:rPr>
                <w:rFonts w:ascii="Arial" w:hAnsi="Arial" w:cs="Arial"/>
                <w:noProof w:val="0"/>
                <w:szCs w:val="24"/>
                <w:lang w:val="en-US"/>
              </w:rPr>
              <w:t>.</w:t>
            </w:r>
          </w:p>
        </w:tc>
      </w:tr>
    </w:tbl>
    <w:p w14:paraId="74EE61C7" w14:textId="77777777" w:rsidR="00235FFC" w:rsidRPr="00F94380" w:rsidRDefault="00235FFC" w:rsidP="00235FFC">
      <w:pPr>
        <w:ind w:left="180"/>
        <w:rPr>
          <w:rFonts w:ascii="Arial" w:hAnsi="Arial" w:cs="Arial"/>
          <w:noProof w:val="0"/>
          <w:szCs w:val="22"/>
          <w:lang w:val="en-US"/>
        </w:rPr>
      </w:pPr>
    </w:p>
    <w:p w14:paraId="782A0587" w14:textId="77777777" w:rsidR="00235FFC" w:rsidRPr="00F94380" w:rsidRDefault="00235FFC" w:rsidP="00235FFC">
      <w:pPr>
        <w:ind w:left="180"/>
        <w:rPr>
          <w:rFonts w:ascii="Arial" w:hAnsi="Arial" w:cs="Arial"/>
          <w:noProof w:val="0"/>
          <w:lang w:val="en-US"/>
        </w:rPr>
        <w:sectPr w:rsidR="00235FFC" w:rsidRPr="00F94380" w:rsidSect="00B14931">
          <w:headerReference w:type="even" r:id="rId24"/>
          <w:headerReference w:type="default" r:id="rId25"/>
          <w:footerReference w:type="even" r:id="rId26"/>
          <w:footerReference w:type="default" r:id="rId27"/>
          <w:headerReference w:type="first" r:id="rId28"/>
          <w:footnotePr>
            <w:numRestart w:val="eachSect"/>
          </w:footnotePr>
          <w:pgSz w:w="11906" w:h="16837" w:code="9"/>
          <w:pgMar w:top="1440" w:right="1440" w:bottom="1440" w:left="1797" w:header="720" w:footer="720" w:gutter="0"/>
          <w:paperSrc w:first="7" w:other="7"/>
          <w:cols w:space="720"/>
          <w:docGrid w:linePitch="326"/>
        </w:sectPr>
      </w:pPr>
    </w:p>
    <w:p w14:paraId="7F22FE28" w14:textId="523A352C" w:rsidR="009F43A6" w:rsidRPr="00F94380" w:rsidRDefault="009F43A6" w:rsidP="006C7E05">
      <w:pPr>
        <w:pStyle w:val="Title"/>
        <w:spacing w:after="360"/>
        <w:rPr>
          <w:rStyle w:val="TitreSection"/>
          <w:rFonts w:ascii="Arial" w:hAnsi="Arial" w:cs="Arial"/>
          <w:b/>
          <w:bCs w:val="0"/>
          <w:noProof w:val="0"/>
          <w:sz w:val="48"/>
          <w:szCs w:val="48"/>
          <w:lang w:val="en-US"/>
        </w:rPr>
      </w:pPr>
      <w:bookmarkStart w:id="75" w:name="_Toc438532558"/>
      <w:bookmarkStart w:id="76" w:name="_Toc438532572"/>
      <w:bookmarkStart w:id="77" w:name="_Toc74578394"/>
      <w:bookmarkEnd w:id="25"/>
      <w:bookmarkEnd w:id="75"/>
      <w:bookmarkEnd w:id="76"/>
      <w:r w:rsidRPr="00F94380">
        <w:rPr>
          <w:rStyle w:val="TitreSection"/>
          <w:rFonts w:ascii="Arial" w:hAnsi="Arial" w:cs="Arial"/>
          <w:b/>
          <w:bCs w:val="0"/>
          <w:noProof w:val="0"/>
          <w:sz w:val="48"/>
          <w:szCs w:val="48"/>
          <w:lang w:val="en-US"/>
        </w:rPr>
        <w:lastRenderedPageBreak/>
        <w:t xml:space="preserve">Section II. </w:t>
      </w:r>
      <w:r w:rsidRPr="00F94380">
        <w:rPr>
          <w:rFonts w:ascii="Arial" w:hAnsi="Arial" w:cs="Arial"/>
          <w:noProof w:val="0"/>
          <w:szCs w:val="48"/>
          <w:lang w:val="en-US"/>
        </w:rPr>
        <w:t>Bid</w:t>
      </w:r>
      <w:r w:rsidRPr="00F94380">
        <w:rPr>
          <w:rStyle w:val="TitreSection"/>
          <w:rFonts w:ascii="Arial" w:hAnsi="Arial" w:cs="Arial"/>
          <w:b/>
          <w:bCs w:val="0"/>
          <w:noProof w:val="0"/>
          <w:sz w:val="48"/>
          <w:szCs w:val="48"/>
          <w:lang w:val="en-US"/>
        </w:rPr>
        <w:t xml:space="preserve"> Data Sheet (BDS)</w:t>
      </w:r>
      <w:bookmarkEnd w:id="77"/>
      <w:r w:rsidR="004F1649" w:rsidRPr="00F94380">
        <w:rPr>
          <w:rStyle w:val="TitreSection"/>
          <w:rFonts w:ascii="Arial" w:hAnsi="Arial" w:cs="Arial"/>
          <w:b/>
          <w:bCs w:val="0"/>
          <w:noProof w:val="0"/>
          <w:sz w:val="48"/>
          <w:szCs w:val="48"/>
          <w:lang w:val="en-US"/>
        </w:rPr>
        <w:t xml:space="preserve"> </w:t>
      </w:r>
    </w:p>
    <w:p w14:paraId="7C7D36F2" w14:textId="77777777" w:rsidR="009F43A6" w:rsidRPr="00F94380" w:rsidRDefault="009F43A6" w:rsidP="00226E65">
      <w:pPr>
        <w:suppressAutoHyphens/>
        <w:spacing w:after="120"/>
        <w:rPr>
          <w:rFonts w:ascii="Arial" w:hAnsi="Arial" w:cs="Arial"/>
          <w:noProof w:val="0"/>
          <w:szCs w:val="22"/>
          <w:lang w:val="en-US"/>
        </w:rPr>
      </w:pPr>
      <w:r w:rsidRPr="00F94380">
        <w:rPr>
          <w:rFonts w:ascii="Arial" w:hAnsi="Arial" w:cs="Arial"/>
          <w:noProof w:val="0"/>
          <w:szCs w:val="22"/>
          <w:lang w:val="en-US"/>
        </w:rPr>
        <w:t>The following specific data for the goods to be procured shall complement, supplement, or amend the provisions in the Instructions to Bidders (ITB). Whenever there is a conflict, the provisions herein shall prevail over those in ITB.</w:t>
      </w:r>
    </w:p>
    <w:p w14:paraId="6AB1C9D6" w14:textId="672B4CB5" w:rsidR="009F43A6" w:rsidRPr="00F94380" w:rsidRDefault="009F43A6" w:rsidP="00226E65">
      <w:pPr>
        <w:suppressAutoHyphens/>
        <w:spacing w:after="240"/>
        <w:rPr>
          <w:rFonts w:ascii="Arial" w:hAnsi="Arial" w:cs="Arial"/>
          <w:i/>
          <w:iCs/>
          <w:noProof w:val="0"/>
          <w:szCs w:val="22"/>
          <w:lang w:val="en-US"/>
        </w:rPr>
      </w:pPr>
    </w:p>
    <w:tbl>
      <w:tblPr>
        <w:tblStyle w:val="TableGrid"/>
        <w:tblW w:w="0" w:type="auto"/>
        <w:tblLook w:val="04A0" w:firstRow="1" w:lastRow="0" w:firstColumn="1" w:lastColumn="0" w:noHBand="0" w:noVBand="1"/>
      </w:tblPr>
      <w:tblGrid>
        <w:gridCol w:w="1591"/>
        <w:gridCol w:w="7068"/>
      </w:tblGrid>
      <w:tr w:rsidR="00D04C26" w:rsidRPr="00F94380" w14:paraId="6CB8FE61" w14:textId="77777777" w:rsidTr="00466D08">
        <w:tc>
          <w:tcPr>
            <w:tcW w:w="1605" w:type="dxa"/>
          </w:tcPr>
          <w:p w14:paraId="4199148C" w14:textId="77777777" w:rsidR="00D04C26" w:rsidRPr="00F94380" w:rsidRDefault="00D04C26" w:rsidP="00D0459E">
            <w:pPr>
              <w:spacing w:before="120"/>
              <w:rPr>
                <w:rFonts w:ascii="Arial" w:hAnsi="Arial" w:cs="Arial"/>
                <w:b/>
                <w:bCs/>
                <w:noProof w:val="0"/>
                <w:lang w:val="en-US"/>
              </w:rPr>
            </w:pPr>
            <w:r w:rsidRPr="00F94380">
              <w:rPr>
                <w:rFonts w:ascii="Arial" w:hAnsi="Arial" w:cs="Arial"/>
                <w:b/>
                <w:bCs/>
                <w:noProof w:val="0"/>
                <w:lang w:val="en-US"/>
              </w:rPr>
              <w:t>ITB Clause Reference</w:t>
            </w:r>
          </w:p>
        </w:tc>
        <w:tc>
          <w:tcPr>
            <w:tcW w:w="7280" w:type="dxa"/>
          </w:tcPr>
          <w:p w14:paraId="28B617BA" w14:textId="77777777" w:rsidR="00D04C26" w:rsidRPr="00F94380" w:rsidRDefault="00D04C26" w:rsidP="00656544">
            <w:pPr>
              <w:spacing w:before="120" w:after="120"/>
              <w:jc w:val="center"/>
              <w:rPr>
                <w:rFonts w:ascii="Arial" w:hAnsi="Arial" w:cs="Arial"/>
                <w:b/>
                <w:bCs/>
                <w:noProof w:val="0"/>
                <w:sz w:val="28"/>
                <w:lang w:val="en-US"/>
              </w:rPr>
            </w:pPr>
            <w:r w:rsidRPr="00F94380">
              <w:rPr>
                <w:rFonts w:ascii="Arial" w:hAnsi="Arial" w:cs="Arial"/>
                <w:b/>
                <w:bCs/>
                <w:noProof w:val="0"/>
                <w:sz w:val="28"/>
                <w:lang w:val="en-US"/>
              </w:rPr>
              <w:t>A. General</w:t>
            </w:r>
          </w:p>
        </w:tc>
      </w:tr>
      <w:tr w:rsidR="00D04C26" w:rsidRPr="00F94380" w14:paraId="02A38E0B" w14:textId="77777777" w:rsidTr="00466D08">
        <w:tc>
          <w:tcPr>
            <w:tcW w:w="1605" w:type="dxa"/>
          </w:tcPr>
          <w:p w14:paraId="1003B7D7" w14:textId="77777777" w:rsidR="00D04C26" w:rsidRPr="00F94380" w:rsidRDefault="00D04C26" w:rsidP="00B91AFC">
            <w:pPr>
              <w:spacing w:before="120" w:after="120"/>
              <w:rPr>
                <w:rFonts w:ascii="Arial" w:hAnsi="Arial" w:cs="Arial"/>
                <w:b/>
                <w:bCs/>
                <w:noProof w:val="0"/>
                <w:szCs w:val="24"/>
                <w:lang w:val="en-US"/>
              </w:rPr>
            </w:pPr>
            <w:r w:rsidRPr="00F94380">
              <w:rPr>
                <w:rFonts w:ascii="Arial" w:hAnsi="Arial" w:cs="Arial"/>
                <w:b/>
                <w:bCs/>
                <w:noProof w:val="0"/>
                <w:szCs w:val="24"/>
                <w:lang w:val="en-US"/>
              </w:rPr>
              <w:t>ITB 1.1</w:t>
            </w:r>
          </w:p>
        </w:tc>
        <w:tc>
          <w:tcPr>
            <w:tcW w:w="7280" w:type="dxa"/>
          </w:tcPr>
          <w:p w14:paraId="79B07C75" w14:textId="032AB00C" w:rsidR="00D04C26" w:rsidRPr="00F94380" w:rsidRDefault="00D04C26" w:rsidP="00F82437">
            <w:pPr>
              <w:spacing w:before="120" w:after="120"/>
              <w:jc w:val="both"/>
              <w:rPr>
                <w:rFonts w:ascii="Arial" w:hAnsi="Arial" w:cs="Arial"/>
                <w:noProof w:val="0"/>
                <w:szCs w:val="24"/>
                <w:lang w:val="en-US"/>
              </w:rPr>
            </w:pPr>
            <w:r w:rsidRPr="00F94380">
              <w:rPr>
                <w:rFonts w:ascii="Arial" w:hAnsi="Arial" w:cs="Arial"/>
                <w:noProof w:val="0"/>
                <w:szCs w:val="24"/>
                <w:lang w:val="en-US"/>
              </w:rPr>
              <w:t xml:space="preserve">The number of the Invitation for Bids </w:t>
            </w:r>
            <w:proofErr w:type="gramStart"/>
            <w:r w:rsidRPr="00F94380">
              <w:rPr>
                <w:rFonts w:ascii="Arial" w:hAnsi="Arial" w:cs="Arial"/>
                <w:noProof w:val="0"/>
                <w:szCs w:val="24"/>
                <w:lang w:val="en-US"/>
              </w:rPr>
              <w:t>is:</w:t>
            </w:r>
            <w:proofErr w:type="gramEnd"/>
            <w:r w:rsidRPr="00F94380">
              <w:rPr>
                <w:rFonts w:ascii="Arial" w:hAnsi="Arial" w:cs="Arial"/>
                <w:noProof w:val="0"/>
                <w:szCs w:val="24"/>
                <w:lang w:val="en-US"/>
              </w:rPr>
              <w:t xml:space="preserve"> </w:t>
            </w:r>
            <w:r w:rsidR="00F82437" w:rsidRPr="00F94380">
              <w:rPr>
                <w:rFonts w:ascii="Arial" w:hAnsi="Arial" w:cs="Arial"/>
                <w:i/>
                <w:iCs/>
                <w:noProof w:val="0"/>
                <w:szCs w:val="24"/>
                <w:lang w:val="en-US"/>
              </w:rPr>
              <w:t>1</w:t>
            </w:r>
          </w:p>
        </w:tc>
      </w:tr>
      <w:tr w:rsidR="00D04C26" w:rsidRPr="00F94380" w14:paraId="73C093DF" w14:textId="77777777" w:rsidTr="00466D08">
        <w:tc>
          <w:tcPr>
            <w:tcW w:w="1605" w:type="dxa"/>
          </w:tcPr>
          <w:p w14:paraId="578CE116" w14:textId="77777777" w:rsidR="00D04C26" w:rsidRPr="00F94380" w:rsidRDefault="00D04C26" w:rsidP="00B91AFC">
            <w:pPr>
              <w:spacing w:before="120" w:after="120"/>
              <w:rPr>
                <w:rFonts w:ascii="Arial" w:hAnsi="Arial" w:cs="Arial"/>
                <w:b/>
                <w:bCs/>
                <w:noProof w:val="0"/>
                <w:szCs w:val="24"/>
                <w:lang w:val="en-US"/>
              </w:rPr>
            </w:pPr>
            <w:r w:rsidRPr="00F94380">
              <w:rPr>
                <w:rFonts w:ascii="Arial" w:hAnsi="Arial" w:cs="Arial"/>
                <w:b/>
                <w:bCs/>
                <w:noProof w:val="0"/>
                <w:szCs w:val="24"/>
                <w:lang w:val="en-US"/>
              </w:rPr>
              <w:t>ITB 1.1</w:t>
            </w:r>
          </w:p>
        </w:tc>
        <w:tc>
          <w:tcPr>
            <w:tcW w:w="7280" w:type="dxa"/>
          </w:tcPr>
          <w:p w14:paraId="52A3DF76" w14:textId="785033CB" w:rsidR="00D04C26" w:rsidRPr="00F94380" w:rsidRDefault="00D04C26" w:rsidP="00226E65">
            <w:pPr>
              <w:spacing w:before="120" w:after="120"/>
              <w:jc w:val="both"/>
              <w:rPr>
                <w:rFonts w:ascii="Arial" w:hAnsi="Arial" w:cs="Arial"/>
                <w:noProof w:val="0"/>
                <w:szCs w:val="24"/>
                <w:lang w:val="en-US"/>
              </w:rPr>
            </w:pPr>
            <w:r w:rsidRPr="00F94380">
              <w:rPr>
                <w:rFonts w:ascii="Arial" w:hAnsi="Arial" w:cs="Arial"/>
                <w:noProof w:val="0"/>
                <w:szCs w:val="24"/>
                <w:lang w:val="en-US"/>
              </w:rPr>
              <w:t xml:space="preserve">The Purchaser is: </w:t>
            </w:r>
            <w:r w:rsidR="004D3042" w:rsidRPr="00F94380">
              <w:rPr>
                <w:rFonts w:ascii="Arial" w:hAnsi="Arial" w:cs="Arial"/>
                <w:i/>
                <w:noProof w:val="0"/>
                <w:lang w:val="en-US"/>
              </w:rPr>
              <w:t>EK Ethiopia Knitted Manufacturing PLC</w:t>
            </w:r>
          </w:p>
        </w:tc>
      </w:tr>
      <w:tr w:rsidR="00D04C26" w:rsidRPr="00F94380" w14:paraId="229E4D95" w14:textId="77777777" w:rsidTr="00466D08">
        <w:tc>
          <w:tcPr>
            <w:tcW w:w="1605" w:type="dxa"/>
          </w:tcPr>
          <w:p w14:paraId="3DF5C254" w14:textId="77777777" w:rsidR="00D04C26" w:rsidRPr="00F94380" w:rsidRDefault="00D04C26" w:rsidP="00B91AFC">
            <w:pPr>
              <w:spacing w:before="120" w:after="120"/>
              <w:rPr>
                <w:rFonts w:ascii="Arial" w:hAnsi="Arial" w:cs="Arial"/>
                <w:b/>
                <w:bCs/>
                <w:noProof w:val="0"/>
                <w:szCs w:val="24"/>
                <w:lang w:val="en-US"/>
              </w:rPr>
            </w:pPr>
            <w:r w:rsidRPr="00F94380">
              <w:rPr>
                <w:rFonts w:ascii="Arial" w:hAnsi="Arial" w:cs="Arial"/>
                <w:b/>
                <w:bCs/>
                <w:noProof w:val="0"/>
                <w:szCs w:val="24"/>
                <w:lang w:val="en-US"/>
              </w:rPr>
              <w:t>ITB 1.1</w:t>
            </w:r>
          </w:p>
        </w:tc>
        <w:tc>
          <w:tcPr>
            <w:tcW w:w="7280" w:type="dxa"/>
          </w:tcPr>
          <w:p w14:paraId="182CF526" w14:textId="18B6BD0F" w:rsidR="00D04C26" w:rsidRPr="006C7E05" w:rsidRDefault="00D04C26" w:rsidP="00226E65">
            <w:pPr>
              <w:spacing w:before="120" w:after="120"/>
              <w:jc w:val="both"/>
              <w:rPr>
                <w:rFonts w:ascii="Arial" w:hAnsi="Arial" w:cs="Arial"/>
                <w:b/>
                <w:bCs/>
                <w:noProof w:val="0"/>
                <w:szCs w:val="24"/>
                <w:u w:val="single"/>
                <w:lang w:val="en-US"/>
              </w:rPr>
            </w:pPr>
            <w:r w:rsidRPr="00F94380">
              <w:rPr>
                <w:rFonts w:ascii="Arial" w:hAnsi="Arial" w:cs="Arial"/>
                <w:noProof w:val="0"/>
                <w:szCs w:val="24"/>
                <w:lang w:val="en-US"/>
              </w:rPr>
              <w:t xml:space="preserve">The name and identification number of the </w:t>
            </w:r>
            <w:r w:rsidR="00B91AFC" w:rsidRPr="00F94380">
              <w:rPr>
                <w:rFonts w:ascii="Arial" w:hAnsi="Arial" w:cs="Arial"/>
                <w:noProof w:val="0"/>
                <w:szCs w:val="24"/>
                <w:lang w:val="en-US"/>
              </w:rPr>
              <w:t>ICB</w:t>
            </w:r>
            <w:r w:rsidRPr="00F94380">
              <w:rPr>
                <w:rFonts w:ascii="Arial" w:hAnsi="Arial" w:cs="Arial"/>
                <w:noProof w:val="0"/>
                <w:szCs w:val="24"/>
                <w:lang w:val="en-US"/>
              </w:rPr>
              <w:t xml:space="preserve"> are: </w:t>
            </w:r>
            <w:r w:rsidR="00201AB9" w:rsidRPr="006C7E05">
              <w:rPr>
                <w:rFonts w:ascii="Arial" w:hAnsi="Arial" w:cs="Arial"/>
                <w:b/>
                <w:bCs/>
                <w:i/>
                <w:iCs/>
                <w:noProof w:val="0"/>
                <w:szCs w:val="24"/>
                <w:lang w:val="en-US"/>
              </w:rPr>
              <w:t>64 computerized knitting machines</w:t>
            </w:r>
            <w:r w:rsidR="006C7E05">
              <w:rPr>
                <w:rFonts w:ascii="Arial" w:hAnsi="Arial" w:cs="Arial"/>
                <w:b/>
                <w:bCs/>
                <w:i/>
                <w:iCs/>
                <w:noProof w:val="0"/>
                <w:szCs w:val="24"/>
                <w:lang w:val="en-US"/>
              </w:rPr>
              <w:t xml:space="preserve"> and</w:t>
            </w:r>
            <w:r w:rsidR="00877346" w:rsidRPr="006C7E05">
              <w:rPr>
                <w:rFonts w:ascii="Arial" w:hAnsi="Arial" w:cs="Arial"/>
                <w:b/>
                <w:bCs/>
                <w:i/>
                <w:iCs/>
                <w:noProof w:val="0"/>
                <w:szCs w:val="24"/>
                <w:lang w:val="en-US"/>
              </w:rPr>
              <w:t xml:space="preserve"> CaseETH0471_</w:t>
            </w:r>
            <w:proofErr w:type="gramStart"/>
            <w:r w:rsidR="00877346" w:rsidRPr="006C7E05">
              <w:rPr>
                <w:rFonts w:ascii="Arial" w:hAnsi="Arial" w:cs="Arial"/>
                <w:b/>
                <w:bCs/>
                <w:i/>
                <w:iCs/>
                <w:noProof w:val="0"/>
                <w:szCs w:val="24"/>
                <w:lang w:val="en-US"/>
              </w:rPr>
              <w:t>PIN1</w:t>
            </w:r>
            <w:proofErr w:type="gramEnd"/>
          </w:p>
          <w:p w14:paraId="0ACB3B67" w14:textId="77777777" w:rsidR="0000741D" w:rsidRPr="00F94380" w:rsidRDefault="00D04C26" w:rsidP="00226E65">
            <w:pPr>
              <w:tabs>
                <w:tab w:val="right" w:pos="7272"/>
              </w:tabs>
              <w:spacing w:before="120" w:after="120"/>
              <w:jc w:val="both"/>
              <w:rPr>
                <w:rFonts w:ascii="Arial" w:hAnsi="Arial" w:cs="Arial"/>
                <w:noProof w:val="0"/>
                <w:szCs w:val="24"/>
                <w:lang w:val="en-US"/>
              </w:rPr>
            </w:pPr>
            <w:r w:rsidRPr="00F94380">
              <w:rPr>
                <w:rFonts w:ascii="Arial" w:hAnsi="Arial" w:cs="Arial"/>
                <w:noProof w:val="0"/>
                <w:szCs w:val="24"/>
                <w:lang w:val="en-US"/>
              </w:rPr>
              <w:t xml:space="preserve">The number, </w:t>
            </w:r>
            <w:proofErr w:type="gramStart"/>
            <w:r w:rsidRPr="00F94380">
              <w:rPr>
                <w:rFonts w:ascii="Arial" w:hAnsi="Arial" w:cs="Arial"/>
                <w:noProof w:val="0"/>
                <w:szCs w:val="24"/>
                <w:lang w:val="en-US"/>
              </w:rPr>
              <w:t>identification</w:t>
            </w:r>
            <w:proofErr w:type="gramEnd"/>
            <w:r w:rsidRPr="00F94380">
              <w:rPr>
                <w:rFonts w:ascii="Arial" w:hAnsi="Arial" w:cs="Arial"/>
                <w:noProof w:val="0"/>
                <w:szCs w:val="24"/>
                <w:lang w:val="en-US"/>
              </w:rPr>
              <w:t xml:space="preserve"> and names of the lots (contracts) comprising this </w:t>
            </w:r>
            <w:r w:rsidR="00B91AFC" w:rsidRPr="00F94380">
              <w:rPr>
                <w:rFonts w:ascii="Arial" w:hAnsi="Arial" w:cs="Arial"/>
                <w:noProof w:val="0"/>
                <w:szCs w:val="24"/>
                <w:lang w:val="en-US"/>
              </w:rPr>
              <w:t>ICB</w:t>
            </w:r>
            <w:r w:rsidRPr="00F94380">
              <w:rPr>
                <w:rFonts w:ascii="Arial" w:hAnsi="Arial" w:cs="Arial"/>
                <w:noProof w:val="0"/>
                <w:szCs w:val="24"/>
                <w:lang w:val="en-US"/>
              </w:rPr>
              <w:t xml:space="preserve"> are: </w:t>
            </w:r>
          </w:p>
          <w:p w14:paraId="0CCA0879" w14:textId="20F408BE" w:rsidR="00D04C26" w:rsidRPr="00F94380" w:rsidRDefault="00201AB9" w:rsidP="00226E65">
            <w:pPr>
              <w:tabs>
                <w:tab w:val="right" w:pos="7272"/>
              </w:tabs>
              <w:spacing w:before="120" w:after="120"/>
              <w:jc w:val="both"/>
              <w:rPr>
                <w:rFonts w:ascii="Arial" w:hAnsi="Arial" w:cs="Arial"/>
                <w:i/>
                <w:iCs/>
                <w:noProof w:val="0"/>
                <w:szCs w:val="24"/>
                <w:lang w:val="en-US"/>
              </w:rPr>
            </w:pPr>
            <w:r w:rsidRPr="00F94380">
              <w:rPr>
                <w:rFonts w:ascii="Arial" w:hAnsi="Arial" w:cs="Arial"/>
                <w:i/>
                <w:iCs/>
                <w:noProof w:val="0"/>
                <w:szCs w:val="24"/>
                <w:lang w:val="en-US"/>
              </w:rPr>
              <w:t>Lot 1: 43 Computerized Knitting machine, gg. 12 with needle gg.10.</w:t>
            </w:r>
          </w:p>
          <w:p w14:paraId="0FC5641C" w14:textId="4D002F40" w:rsidR="00201AB9" w:rsidRPr="00F94380" w:rsidRDefault="00201AB9" w:rsidP="00226E65">
            <w:pPr>
              <w:tabs>
                <w:tab w:val="right" w:pos="7272"/>
              </w:tabs>
              <w:spacing w:before="120" w:after="120"/>
              <w:jc w:val="both"/>
              <w:rPr>
                <w:rFonts w:ascii="Arial" w:hAnsi="Arial" w:cs="Arial"/>
                <w:i/>
                <w:iCs/>
                <w:noProof w:val="0"/>
                <w:szCs w:val="24"/>
                <w:lang w:val="en-US"/>
              </w:rPr>
            </w:pPr>
            <w:r w:rsidRPr="00F94380">
              <w:rPr>
                <w:rFonts w:ascii="Arial" w:hAnsi="Arial" w:cs="Arial"/>
                <w:i/>
                <w:iCs/>
                <w:noProof w:val="0"/>
                <w:szCs w:val="24"/>
                <w:lang w:val="en-US"/>
              </w:rPr>
              <w:t>Lot 2: 21 Computerized Knitting machine, gg. 14 with needle gg.12.</w:t>
            </w:r>
          </w:p>
        </w:tc>
      </w:tr>
      <w:tr w:rsidR="00D04C26" w:rsidRPr="00F94380" w14:paraId="596B61C7" w14:textId="77777777" w:rsidTr="00466D08">
        <w:tc>
          <w:tcPr>
            <w:tcW w:w="1605" w:type="dxa"/>
          </w:tcPr>
          <w:p w14:paraId="2E130494" w14:textId="77777777" w:rsidR="00D04C26" w:rsidRPr="00F94380" w:rsidRDefault="00D04C26" w:rsidP="00B84870">
            <w:pPr>
              <w:spacing w:before="120" w:after="120"/>
              <w:rPr>
                <w:rFonts w:ascii="Arial" w:hAnsi="Arial" w:cs="Arial"/>
                <w:b/>
                <w:bCs/>
                <w:noProof w:val="0"/>
                <w:szCs w:val="24"/>
                <w:lang w:val="en-US"/>
              </w:rPr>
            </w:pPr>
            <w:r w:rsidRPr="00F94380">
              <w:rPr>
                <w:rFonts w:ascii="Arial" w:hAnsi="Arial" w:cs="Arial"/>
                <w:b/>
                <w:bCs/>
                <w:noProof w:val="0"/>
                <w:szCs w:val="24"/>
                <w:lang w:val="en-US"/>
              </w:rPr>
              <w:t>ITB 2.1</w:t>
            </w:r>
          </w:p>
        </w:tc>
        <w:tc>
          <w:tcPr>
            <w:tcW w:w="7280" w:type="dxa"/>
          </w:tcPr>
          <w:p w14:paraId="2AA36521" w14:textId="7E39C5FD" w:rsidR="00D04C26" w:rsidRPr="00F94380" w:rsidRDefault="00D04C26" w:rsidP="008F12D8">
            <w:pPr>
              <w:autoSpaceDE w:val="0"/>
              <w:autoSpaceDN w:val="0"/>
              <w:adjustRightInd w:val="0"/>
              <w:jc w:val="both"/>
              <w:rPr>
                <w:rFonts w:ascii="CIDFont+F2" w:hAnsi="CIDFont+F2" w:cs="CIDFont+F2"/>
                <w:noProof w:val="0"/>
                <w:szCs w:val="22"/>
                <w:lang w:val="en-US" w:eastAsia="fr-FR"/>
              </w:rPr>
            </w:pPr>
            <w:r w:rsidRPr="00F94380">
              <w:rPr>
                <w:rFonts w:ascii="Arial" w:hAnsi="Arial" w:cs="Arial"/>
                <w:noProof w:val="0"/>
                <w:szCs w:val="24"/>
                <w:lang w:val="en-US"/>
              </w:rPr>
              <w:t xml:space="preserve">The name of the Project is: </w:t>
            </w:r>
            <w:r w:rsidR="006C7E05">
              <w:rPr>
                <w:rFonts w:ascii="Arial" w:hAnsi="Arial" w:cs="Arial"/>
                <w:noProof w:val="0"/>
                <w:szCs w:val="24"/>
                <w:lang w:val="en-US"/>
              </w:rPr>
              <w:t>M</w:t>
            </w:r>
            <w:r w:rsidR="004004A7" w:rsidRPr="00F94380">
              <w:rPr>
                <w:rFonts w:ascii="Arial" w:hAnsi="Arial" w:cs="Arial"/>
                <w:noProof w:val="0"/>
                <w:szCs w:val="24"/>
                <w:lang w:val="en-US"/>
              </w:rPr>
              <w:t xml:space="preserve">achinery increase and skilled workforce to operate a knitting factory at full capacity </w:t>
            </w:r>
            <w:r w:rsidR="000953BB" w:rsidRPr="00F94380">
              <w:rPr>
                <w:rFonts w:ascii="Arial" w:hAnsi="Arial" w:cs="Arial"/>
                <w:noProof w:val="0"/>
                <w:szCs w:val="24"/>
                <w:lang w:val="en-US"/>
              </w:rPr>
              <w:t>at Debre Birhan Industrial Park</w:t>
            </w:r>
          </w:p>
        </w:tc>
      </w:tr>
      <w:tr w:rsidR="00D04C26" w:rsidRPr="00F94380" w14:paraId="3AEB328B" w14:textId="77777777" w:rsidTr="00466D08">
        <w:tc>
          <w:tcPr>
            <w:tcW w:w="1605" w:type="dxa"/>
          </w:tcPr>
          <w:p w14:paraId="0792F161" w14:textId="77777777" w:rsidR="00D04C26" w:rsidRPr="00F94380" w:rsidRDefault="00D04C26" w:rsidP="00ED6BC1">
            <w:pPr>
              <w:spacing w:before="120" w:after="120"/>
              <w:rPr>
                <w:rFonts w:ascii="Arial" w:hAnsi="Arial" w:cs="Arial"/>
                <w:b/>
                <w:bCs/>
                <w:noProof w:val="0"/>
                <w:lang w:val="en-US"/>
              </w:rPr>
            </w:pPr>
          </w:p>
        </w:tc>
        <w:tc>
          <w:tcPr>
            <w:tcW w:w="7280" w:type="dxa"/>
          </w:tcPr>
          <w:p w14:paraId="2B42C0CD" w14:textId="77777777" w:rsidR="00D04C26" w:rsidRPr="00F94380" w:rsidRDefault="00D04C26" w:rsidP="00ED6BC1">
            <w:pPr>
              <w:pStyle w:val="ListParagraph"/>
              <w:spacing w:before="120" w:after="120"/>
              <w:ind w:left="48"/>
              <w:contextualSpacing w:val="0"/>
              <w:jc w:val="center"/>
              <w:rPr>
                <w:rFonts w:ascii="Arial" w:hAnsi="Arial" w:cs="Arial"/>
                <w:b/>
                <w:bCs/>
                <w:noProof w:val="0"/>
                <w:sz w:val="28"/>
                <w:lang w:val="en-US"/>
              </w:rPr>
            </w:pPr>
            <w:r w:rsidRPr="00F94380">
              <w:rPr>
                <w:rFonts w:ascii="Arial" w:hAnsi="Arial" w:cs="Arial"/>
                <w:b/>
                <w:bCs/>
                <w:noProof w:val="0"/>
                <w:sz w:val="28"/>
                <w:lang w:val="en-US"/>
              </w:rPr>
              <w:t>B. Contents of Bidding Documents</w:t>
            </w:r>
          </w:p>
        </w:tc>
      </w:tr>
      <w:tr w:rsidR="00D04C26" w:rsidRPr="00F94380" w14:paraId="5A16E89B" w14:textId="77777777" w:rsidTr="00466D08">
        <w:tc>
          <w:tcPr>
            <w:tcW w:w="1605" w:type="dxa"/>
          </w:tcPr>
          <w:p w14:paraId="6BFECF91" w14:textId="77777777" w:rsidR="00D04C26" w:rsidRPr="00F94380" w:rsidRDefault="00D04C26" w:rsidP="00182DE8">
            <w:pPr>
              <w:spacing w:before="120" w:after="120"/>
              <w:rPr>
                <w:rFonts w:ascii="Arial" w:hAnsi="Arial" w:cs="Arial"/>
                <w:b/>
                <w:bCs/>
                <w:noProof w:val="0"/>
                <w:szCs w:val="24"/>
                <w:lang w:val="en-US"/>
              </w:rPr>
            </w:pPr>
            <w:r w:rsidRPr="00F94380">
              <w:rPr>
                <w:rFonts w:ascii="Arial" w:hAnsi="Arial" w:cs="Arial"/>
                <w:b/>
                <w:bCs/>
                <w:noProof w:val="0"/>
                <w:szCs w:val="24"/>
                <w:lang w:val="en-US"/>
              </w:rPr>
              <w:t>ITB 7.1</w:t>
            </w:r>
          </w:p>
        </w:tc>
        <w:tc>
          <w:tcPr>
            <w:tcW w:w="7280" w:type="dxa"/>
          </w:tcPr>
          <w:p w14:paraId="296DDC0C" w14:textId="77777777" w:rsidR="00D04C26" w:rsidRPr="00F94380" w:rsidRDefault="00D04C26" w:rsidP="00226E65">
            <w:pPr>
              <w:spacing w:before="120" w:after="120"/>
              <w:jc w:val="both"/>
              <w:rPr>
                <w:rFonts w:ascii="Arial" w:hAnsi="Arial" w:cs="Arial"/>
                <w:noProof w:val="0"/>
                <w:szCs w:val="24"/>
                <w:lang w:val="en-US"/>
              </w:rPr>
            </w:pPr>
            <w:r w:rsidRPr="00F94380">
              <w:rPr>
                <w:rFonts w:ascii="Arial" w:hAnsi="Arial" w:cs="Arial"/>
                <w:noProof w:val="0"/>
                <w:szCs w:val="24"/>
                <w:lang w:val="en-US"/>
              </w:rPr>
              <w:t xml:space="preserve">For </w:t>
            </w:r>
            <w:r w:rsidRPr="00F94380">
              <w:rPr>
                <w:rFonts w:ascii="Arial" w:hAnsi="Arial" w:cs="Arial"/>
                <w:b/>
                <w:bCs/>
                <w:noProof w:val="0"/>
                <w:szCs w:val="24"/>
                <w:u w:val="single"/>
                <w:lang w:val="en-US"/>
              </w:rPr>
              <w:t>c</w:t>
            </w:r>
            <w:r w:rsidRPr="00F94380">
              <w:rPr>
                <w:rFonts w:ascii="Arial" w:hAnsi="Arial" w:cs="Arial"/>
                <w:b/>
                <w:noProof w:val="0"/>
                <w:szCs w:val="24"/>
                <w:u w:val="single"/>
                <w:lang w:val="en-US"/>
              </w:rPr>
              <w:t>larification of bid purposes</w:t>
            </w:r>
            <w:r w:rsidRPr="00F94380">
              <w:rPr>
                <w:rFonts w:ascii="Arial" w:hAnsi="Arial" w:cs="Arial"/>
                <w:noProof w:val="0"/>
                <w:szCs w:val="24"/>
                <w:lang w:val="en-US"/>
              </w:rPr>
              <w:t xml:space="preserve"> only, the Purchaser’s address is:</w:t>
            </w:r>
          </w:p>
          <w:p w14:paraId="769F8143" w14:textId="702C9BC1" w:rsidR="00DC63DA" w:rsidRPr="00F94380" w:rsidRDefault="00D04C26" w:rsidP="00226E65">
            <w:pPr>
              <w:spacing w:before="120" w:after="120"/>
              <w:jc w:val="both"/>
              <w:rPr>
                <w:rFonts w:ascii="Arial" w:hAnsi="Arial" w:cs="Arial"/>
                <w:i/>
                <w:noProof w:val="0"/>
                <w:szCs w:val="24"/>
                <w:lang w:val="en-US"/>
              </w:rPr>
            </w:pPr>
            <w:r w:rsidRPr="00F94380">
              <w:rPr>
                <w:rFonts w:ascii="Arial" w:hAnsi="Arial" w:cs="Arial"/>
                <w:noProof w:val="0"/>
                <w:szCs w:val="24"/>
                <w:lang w:val="en-US"/>
              </w:rPr>
              <w:t xml:space="preserve">Attention: </w:t>
            </w:r>
            <w:r w:rsidR="0016158F" w:rsidRPr="00F94380">
              <w:rPr>
                <w:rFonts w:ascii="Arial" w:hAnsi="Arial" w:cs="Arial"/>
                <w:noProof w:val="0"/>
                <w:szCs w:val="24"/>
                <w:lang w:val="en-US"/>
              </w:rPr>
              <w:t>Cesar Laborda Gallego</w:t>
            </w:r>
          </w:p>
          <w:p w14:paraId="602EDD6D" w14:textId="344C7954" w:rsidR="00D04C26" w:rsidRPr="00F94380" w:rsidRDefault="00D04C26" w:rsidP="00226E65">
            <w:pPr>
              <w:spacing w:before="120" w:after="120"/>
              <w:jc w:val="both"/>
              <w:rPr>
                <w:rFonts w:ascii="Arial" w:hAnsi="Arial" w:cs="Arial"/>
                <w:noProof w:val="0"/>
                <w:szCs w:val="24"/>
                <w:lang w:val="en-US"/>
              </w:rPr>
            </w:pPr>
            <w:r w:rsidRPr="00F94380">
              <w:rPr>
                <w:rFonts w:ascii="Arial" w:hAnsi="Arial" w:cs="Arial"/>
                <w:noProof w:val="0"/>
                <w:szCs w:val="24"/>
                <w:lang w:val="en-US"/>
              </w:rPr>
              <w:t xml:space="preserve">Address: </w:t>
            </w:r>
            <w:r w:rsidR="00FC2066" w:rsidRPr="00F94380">
              <w:rPr>
                <w:rFonts w:ascii="Arial" w:hAnsi="Arial" w:cs="Arial"/>
                <w:noProof w:val="0"/>
                <w:szCs w:val="22"/>
                <w:lang w:val="en-US" w:eastAsia="fr-FR"/>
              </w:rPr>
              <w:t>Debre Birhan Industrial Park, sheds 2&amp;4</w:t>
            </w:r>
          </w:p>
          <w:p w14:paraId="00F182A2" w14:textId="7E51D960" w:rsidR="00D04C26" w:rsidRPr="00F94380" w:rsidRDefault="00D04C26" w:rsidP="00226E65">
            <w:pPr>
              <w:spacing w:before="120" w:after="120"/>
              <w:jc w:val="both"/>
              <w:rPr>
                <w:rFonts w:ascii="Arial" w:hAnsi="Arial" w:cs="Arial"/>
                <w:i/>
                <w:noProof w:val="0"/>
                <w:szCs w:val="24"/>
                <w:lang w:val="en-US"/>
              </w:rPr>
            </w:pPr>
            <w:r w:rsidRPr="00F94380">
              <w:rPr>
                <w:rFonts w:ascii="Arial" w:hAnsi="Arial" w:cs="Arial"/>
                <w:noProof w:val="0"/>
                <w:szCs w:val="24"/>
                <w:lang w:val="en-US"/>
              </w:rPr>
              <w:t xml:space="preserve">City: </w:t>
            </w:r>
            <w:r w:rsidR="000364D2" w:rsidRPr="00F94380">
              <w:rPr>
                <w:rFonts w:ascii="Arial" w:hAnsi="Arial" w:cs="Arial"/>
                <w:noProof w:val="0"/>
                <w:szCs w:val="22"/>
                <w:lang w:val="en-US" w:eastAsia="fr-FR"/>
              </w:rPr>
              <w:t>Debre Birhan</w:t>
            </w:r>
          </w:p>
          <w:p w14:paraId="7A4F0DF0" w14:textId="411336D6" w:rsidR="00D04C26" w:rsidRPr="00F94380" w:rsidRDefault="00D04C26" w:rsidP="00226E65">
            <w:pPr>
              <w:spacing w:before="120" w:after="120"/>
              <w:jc w:val="both"/>
              <w:rPr>
                <w:rFonts w:ascii="Arial" w:hAnsi="Arial" w:cs="Arial"/>
                <w:i/>
                <w:noProof w:val="0"/>
                <w:szCs w:val="24"/>
                <w:lang w:val="en-US"/>
              </w:rPr>
            </w:pPr>
            <w:r w:rsidRPr="00F94380">
              <w:rPr>
                <w:rFonts w:ascii="Arial" w:hAnsi="Arial" w:cs="Arial"/>
                <w:noProof w:val="0"/>
                <w:szCs w:val="24"/>
                <w:lang w:val="en-US"/>
              </w:rPr>
              <w:t xml:space="preserve">Country: </w:t>
            </w:r>
            <w:r w:rsidR="0000741D" w:rsidRPr="00F94380">
              <w:rPr>
                <w:rFonts w:ascii="Arial" w:hAnsi="Arial" w:cs="Arial"/>
                <w:noProof w:val="0"/>
                <w:szCs w:val="24"/>
                <w:lang w:val="en-US"/>
              </w:rPr>
              <w:t>Ethiopia</w:t>
            </w:r>
          </w:p>
          <w:p w14:paraId="45D6BCD4" w14:textId="06170E97" w:rsidR="00D04C26" w:rsidRPr="00F94380" w:rsidRDefault="00D04C26" w:rsidP="00226E65">
            <w:pPr>
              <w:spacing w:before="120" w:after="120"/>
              <w:jc w:val="both"/>
              <w:rPr>
                <w:rFonts w:ascii="Arial" w:hAnsi="Arial" w:cs="Arial"/>
                <w:i/>
                <w:iCs/>
                <w:noProof w:val="0"/>
                <w:szCs w:val="24"/>
                <w:lang w:val="en-US"/>
              </w:rPr>
            </w:pPr>
            <w:r w:rsidRPr="00F94380">
              <w:rPr>
                <w:rFonts w:ascii="Arial" w:hAnsi="Arial" w:cs="Arial"/>
                <w:noProof w:val="0"/>
                <w:szCs w:val="24"/>
                <w:lang w:val="en-US"/>
              </w:rPr>
              <w:t xml:space="preserve">Electronic mail address: </w:t>
            </w:r>
            <w:hyperlink r:id="rId29" w:history="1">
              <w:r w:rsidR="0000741D" w:rsidRPr="00F94380">
                <w:rPr>
                  <w:rStyle w:val="Hyperlink"/>
                  <w:rFonts w:ascii="Arial" w:hAnsi="Arial" w:cs="Arial"/>
                  <w:noProof w:val="0"/>
                  <w:szCs w:val="24"/>
                  <w:lang w:val="en-US"/>
                </w:rPr>
                <w:t>cesar@ibercotton.com</w:t>
              </w:r>
            </w:hyperlink>
            <w:r w:rsidR="0000741D" w:rsidRPr="00F94380">
              <w:rPr>
                <w:rFonts w:ascii="Arial" w:hAnsi="Arial" w:cs="Arial"/>
                <w:noProof w:val="0"/>
                <w:szCs w:val="24"/>
                <w:lang w:val="en-US"/>
              </w:rPr>
              <w:t xml:space="preserve"> </w:t>
            </w:r>
          </w:p>
        </w:tc>
      </w:tr>
      <w:tr w:rsidR="00D04C26" w:rsidRPr="00F94380" w14:paraId="73AA83CB" w14:textId="77777777" w:rsidTr="00466D08">
        <w:tc>
          <w:tcPr>
            <w:tcW w:w="1605" w:type="dxa"/>
          </w:tcPr>
          <w:p w14:paraId="3BE6691C" w14:textId="77777777" w:rsidR="00D04C26" w:rsidRPr="00F94380" w:rsidRDefault="00D04C26" w:rsidP="00DC63DA">
            <w:pPr>
              <w:spacing w:before="120" w:after="120"/>
              <w:rPr>
                <w:rFonts w:ascii="Arial" w:hAnsi="Arial" w:cs="Arial"/>
                <w:b/>
                <w:bCs/>
                <w:noProof w:val="0"/>
                <w:szCs w:val="24"/>
                <w:lang w:val="en-US"/>
              </w:rPr>
            </w:pPr>
            <w:r w:rsidRPr="00F94380">
              <w:rPr>
                <w:rFonts w:ascii="Arial" w:hAnsi="Arial" w:cs="Arial"/>
                <w:b/>
                <w:noProof w:val="0"/>
                <w:szCs w:val="24"/>
                <w:lang w:val="en-US"/>
              </w:rPr>
              <w:t>ITB 7.1</w:t>
            </w:r>
          </w:p>
        </w:tc>
        <w:tc>
          <w:tcPr>
            <w:tcW w:w="7280" w:type="dxa"/>
          </w:tcPr>
          <w:p w14:paraId="115B391B" w14:textId="714A124C" w:rsidR="00D04C26" w:rsidRPr="00F94380" w:rsidRDefault="00D04C26" w:rsidP="00226E65">
            <w:pPr>
              <w:spacing w:before="120" w:after="120"/>
              <w:jc w:val="both"/>
              <w:rPr>
                <w:rFonts w:ascii="Arial" w:hAnsi="Arial" w:cs="Arial"/>
                <w:noProof w:val="0"/>
                <w:szCs w:val="24"/>
                <w:lang w:val="en-US"/>
              </w:rPr>
            </w:pPr>
            <w:r w:rsidRPr="00F94380">
              <w:rPr>
                <w:rFonts w:ascii="Arial" w:hAnsi="Arial" w:cs="Arial"/>
                <w:bCs/>
                <w:noProof w:val="0"/>
                <w:szCs w:val="24"/>
                <w:lang w:val="en-US"/>
              </w:rPr>
              <w:t xml:space="preserve">Web page: </w:t>
            </w:r>
            <w:r w:rsidR="0000741D" w:rsidRPr="00F94380">
              <w:rPr>
                <w:rFonts w:ascii="Arial" w:hAnsi="Arial" w:cs="Arial"/>
                <w:bCs/>
                <w:noProof w:val="0"/>
                <w:szCs w:val="24"/>
                <w:lang w:val="en-US"/>
              </w:rPr>
              <w:t>none</w:t>
            </w:r>
          </w:p>
        </w:tc>
      </w:tr>
      <w:tr w:rsidR="00D04C26" w:rsidRPr="00F94380" w14:paraId="323D42F2" w14:textId="77777777" w:rsidTr="00466D08">
        <w:tc>
          <w:tcPr>
            <w:tcW w:w="1605" w:type="dxa"/>
          </w:tcPr>
          <w:p w14:paraId="6F8EEB6B" w14:textId="77777777" w:rsidR="00D04C26" w:rsidRPr="00F94380" w:rsidRDefault="00D04C26" w:rsidP="00DC63DA">
            <w:pPr>
              <w:widowControl w:val="0"/>
              <w:spacing w:before="120" w:after="120"/>
              <w:rPr>
                <w:rFonts w:ascii="Arial" w:hAnsi="Arial" w:cs="Arial"/>
                <w:b/>
                <w:bCs/>
                <w:noProof w:val="0"/>
                <w:lang w:val="en-US"/>
              </w:rPr>
            </w:pPr>
          </w:p>
        </w:tc>
        <w:tc>
          <w:tcPr>
            <w:tcW w:w="7280" w:type="dxa"/>
          </w:tcPr>
          <w:p w14:paraId="58EA5EA2" w14:textId="77777777" w:rsidR="00D04C26" w:rsidRPr="00F94380" w:rsidRDefault="00D04C26" w:rsidP="00656544">
            <w:pPr>
              <w:pStyle w:val="ListParagraph"/>
              <w:keepNext/>
              <w:spacing w:before="120" w:after="120"/>
              <w:ind w:left="0"/>
              <w:contextualSpacing w:val="0"/>
              <w:jc w:val="center"/>
              <w:rPr>
                <w:rFonts w:ascii="Arial" w:hAnsi="Arial" w:cs="Arial"/>
                <w:b/>
                <w:bCs/>
                <w:noProof w:val="0"/>
                <w:sz w:val="28"/>
                <w:lang w:val="en-US"/>
              </w:rPr>
            </w:pPr>
            <w:r w:rsidRPr="00F94380">
              <w:rPr>
                <w:rFonts w:ascii="Arial" w:hAnsi="Arial" w:cs="Arial"/>
                <w:b/>
                <w:bCs/>
                <w:noProof w:val="0"/>
                <w:sz w:val="28"/>
                <w:lang w:val="en-US"/>
              </w:rPr>
              <w:t>C. Preparation of Bids</w:t>
            </w:r>
          </w:p>
        </w:tc>
      </w:tr>
      <w:tr w:rsidR="00D04C26" w:rsidRPr="00F94380" w14:paraId="47050B9F" w14:textId="77777777" w:rsidTr="00466D08">
        <w:tc>
          <w:tcPr>
            <w:tcW w:w="1605" w:type="dxa"/>
          </w:tcPr>
          <w:p w14:paraId="733E0C70" w14:textId="77777777" w:rsidR="00D04C26" w:rsidRPr="00F94380" w:rsidRDefault="00D04C26" w:rsidP="00E85AE0">
            <w:pPr>
              <w:spacing w:before="120" w:after="120"/>
              <w:rPr>
                <w:rFonts w:ascii="Arial" w:hAnsi="Arial" w:cs="Arial"/>
                <w:b/>
                <w:bCs/>
                <w:noProof w:val="0"/>
                <w:szCs w:val="24"/>
                <w:lang w:val="en-US"/>
              </w:rPr>
            </w:pPr>
            <w:r w:rsidRPr="00F94380">
              <w:rPr>
                <w:rFonts w:ascii="Arial" w:hAnsi="Arial" w:cs="Arial"/>
                <w:b/>
                <w:bCs/>
                <w:noProof w:val="0"/>
                <w:szCs w:val="24"/>
                <w:lang w:val="en-US"/>
              </w:rPr>
              <w:t>ITB 10.1</w:t>
            </w:r>
          </w:p>
        </w:tc>
        <w:tc>
          <w:tcPr>
            <w:tcW w:w="7280" w:type="dxa"/>
          </w:tcPr>
          <w:p w14:paraId="2E700C51" w14:textId="77777777" w:rsidR="00D04C26" w:rsidRPr="00F94380" w:rsidRDefault="00D04C26" w:rsidP="00226E65">
            <w:pPr>
              <w:spacing w:before="120" w:after="120"/>
              <w:jc w:val="both"/>
              <w:rPr>
                <w:rFonts w:ascii="Arial" w:hAnsi="Arial" w:cs="Arial"/>
                <w:iCs/>
                <w:noProof w:val="0"/>
                <w:szCs w:val="24"/>
                <w:lang w:val="en-US"/>
              </w:rPr>
            </w:pPr>
            <w:r w:rsidRPr="00F94380">
              <w:rPr>
                <w:rFonts w:ascii="Arial" w:hAnsi="Arial" w:cs="Arial"/>
                <w:noProof w:val="0"/>
                <w:szCs w:val="24"/>
                <w:lang w:val="en-US"/>
              </w:rPr>
              <w:t>The language of the bid is</w:t>
            </w:r>
            <w:r w:rsidR="00E85AE0" w:rsidRPr="00F94380">
              <w:rPr>
                <w:rFonts w:ascii="Arial" w:hAnsi="Arial" w:cs="Arial"/>
                <w:noProof w:val="0"/>
                <w:szCs w:val="24"/>
                <w:lang w:val="en-US"/>
              </w:rPr>
              <w:t>:</w:t>
            </w:r>
            <w:r w:rsidRPr="00F94380">
              <w:rPr>
                <w:rFonts w:ascii="Arial" w:hAnsi="Arial" w:cs="Arial"/>
                <w:noProof w:val="0"/>
                <w:szCs w:val="24"/>
                <w:lang w:val="en-US"/>
              </w:rPr>
              <w:t xml:space="preserve"> </w:t>
            </w:r>
            <w:r w:rsidRPr="00B21F13">
              <w:rPr>
                <w:rFonts w:ascii="Arial" w:hAnsi="Arial" w:cs="Arial"/>
                <w:b/>
                <w:bCs/>
                <w:iCs/>
                <w:noProof w:val="0"/>
                <w:szCs w:val="24"/>
                <w:lang w:val="en-US"/>
              </w:rPr>
              <w:t>English</w:t>
            </w:r>
            <w:r w:rsidRPr="00B21F13">
              <w:rPr>
                <w:rFonts w:ascii="Arial" w:hAnsi="Arial" w:cs="Arial"/>
                <w:iCs/>
                <w:noProof w:val="0"/>
                <w:szCs w:val="24"/>
                <w:lang w:val="en-US"/>
              </w:rPr>
              <w:t>.</w:t>
            </w:r>
          </w:p>
          <w:p w14:paraId="1B953AFF" w14:textId="77777777" w:rsidR="00D04C26" w:rsidRPr="00F94380" w:rsidRDefault="00D04C26" w:rsidP="00226E65">
            <w:pPr>
              <w:spacing w:before="120" w:after="120"/>
              <w:jc w:val="both"/>
              <w:rPr>
                <w:rFonts w:ascii="Arial" w:hAnsi="Arial" w:cs="Arial"/>
                <w:noProof w:val="0"/>
                <w:szCs w:val="24"/>
                <w:lang w:val="en-US"/>
              </w:rPr>
            </w:pPr>
            <w:r w:rsidRPr="00F94380">
              <w:rPr>
                <w:rFonts w:ascii="Arial" w:hAnsi="Arial" w:cs="Arial"/>
                <w:iCs/>
                <w:noProof w:val="0"/>
                <w:spacing w:val="-4"/>
                <w:szCs w:val="24"/>
                <w:lang w:val="en-US"/>
              </w:rPr>
              <w:t>All correspondence exchange shall be in the English language. Language for translation of supporting documents and printed literature is English.</w:t>
            </w:r>
          </w:p>
        </w:tc>
      </w:tr>
      <w:tr w:rsidR="00D04C26" w:rsidRPr="00F94380" w14:paraId="70D8AA23" w14:textId="77777777" w:rsidTr="00466D08">
        <w:tc>
          <w:tcPr>
            <w:tcW w:w="1605" w:type="dxa"/>
          </w:tcPr>
          <w:p w14:paraId="279BBB70" w14:textId="77777777" w:rsidR="00D04C26" w:rsidRPr="00F94380" w:rsidRDefault="00D04C26" w:rsidP="00E85AE0">
            <w:pPr>
              <w:spacing w:before="120" w:after="120"/>
              <w:rPr>
                <w:rFonts w:ascii="Arial" w:hAnsi="Arial" w:cs="Arial"/>
                <w:b/>
                <w:bCs/>
                <w:noProof w:val="0"/>
                <w:szCs w:val="24"/>
                <w:lang w:val="en-US"/>
              </w:rPr>
            </w:pPr>
            <w:r w:rsidRPr="00F94380">
              <w:rPr>
                <w:rFonts w:ascii="Arial" w:hAnsi="Arial" w:cs="Arial"/>
                <w:b/>
                <w:bCs/>
                <w:noProof w:val="0"/>
                <w:szCs w:val="24"/>
                <w:lang w:val="en-US"/>
              </w:rPr>
              <w:t>ITB 11.1 (k)</w:t>
            </w:r>
          </w:p>
        </w:tc>
        <w:tc>
          <w:tcPr>
            <w:tcW w:w="7280" w:type="dxa"/>
          </w:tcPr>
          <w:p w14:paraId="1C728803" w14:textId="6B6845A1" w:rsidR="00D04C26" w:rsidRPr="00F94380" w:rsidRDefault="00D04C26" w:rsidP="00226E65">
            <w:pPr>
              <w:spacing w:before="120" w:after="120"/>
              <w:jc w:val="both"/>
              <w:rPr>
                <w:rFonts w:ascii="Arial" w:hAnsi="Arial" w:cs="Arial"/>
                <w:noProof w:val="0"/>
                <w:szCs w:val="24"/>
                <w:lang w:val="en-US"/>
              </w:rPr>
            </w:pPr>
            <w:r w:rsidRPr="00F94380">
              <w:rPr>
                <w:rFonts w:ascii="Arial" w:hAnsi="Arial" w:cs="Arial"/>
                <w:noProof w:val="0"/>
                <w:szCs w:val="24"/>
                <w:lang w:val="en-US"/>
              </w:rPr>
              <w:t xml:space="preserve">The Bidder shall submit the following additional documents in its bid: </w:t>
            </w:r>
            <w:r w:rsidR="0095759E" w:rsidRPr="00F94380">
              <w:rPr>
                <w:rFonts w:ascii="Arial" w:hAnsi="Arial" w:cs="Arial"/>
                <w:i/>
                <w:iCs/>
                <w:noProof w:val="0"/>
                <w:szCs w:val="24"/>
                <w:lang w:val="en-US"/>
              </w:rPr>
              <w:t>none</w:t>
            </w:r>
          </w:p>
        </w:tc>
      </w:tr>
      <w:tr w:rsidR="00D04C26" w:rsidRPr="00F94380" w14:paraId="6887B7D0" w14:textId="77777777" w:rsidTr="00466D08">
        <w:tc>
          <w:tcPr>
            <w:tcW w:w="1605" w:type="dxa"/>
          </w:tcPr>
          <w:p w14:paraId="4303F2C1" w14:textId="77777777" w:rsidR="00D04C26" w:rsidRPr="00F94380" w:rsidRDefault="00D04C26" w:rsidP="00E85AE0">
            <w:pPr>
              <w:spacing w:before="120" w:after="120"/>
              <w:jc w:val="both"/>
              <w:rPr>
                <w:rFonts w:ascii="Arial" w:hAnsi="Arial" w:cs="Arial"/>
                <w:b/>
                <w:bCs/>
                <w:noProof w:val="0"/>
                <w:szCs w:val="24"/>
                <w:lang w:val="en-US"/>
              </w:rPr>
            </w:pPr>
            <w:r w:rsidRPr="00F94380">
              <w:rPr>
                <w:rFonts w:ascii="Arial" w:hAnsi="Arial" w:cs="Arial"/>
                <w:b/>
                <w:bCs/>
                <w:noProof w:val="0"/>
                <w:szCs w:val="24"/>
                <w:lang w:val="en-US"/>
              </w:rPr>
              <w:t>ITB 13.1</w:t>
            </w:r>
          </w:p>
        </w:tc>
        <w:tc>
          <w:tcPr>
            <w:tcW w:w="7280" w:type="dxa"/>
          </w:tcPr>
          <w:p w14:paraId="3D39ABFC" w14:textId="40828060" w:rsidR="00D04C26" w:rsidRPr="00F94380" w:rsidRDefault="0095759E" w:rsidP="0095759E">
            <w:pPr>
              <w:spacing w:before="120" w:after="120"/>
              <w:jc w:val="both"/>
              <w:rPr>
                <w:rFonts w:ascii="Arial" w:hAnsi="Arial" w:cs="Arial"/>
                <w:noProof w:val="0"/>
                <w:szCs w:val="24"/>
                <w:lang w:val="en-US"/>
              </w:rPr>
            </w:pPr>
            <w:r w:rsidRPr="00F94380">
              <w:rPr>
                <w:rFonts w:ascii="Arial" w:hAnsi="Arial" w:cs="Arial"/>
                <w:noProof w:val="0"/>
                <w:szCs w:val="24"/>
                <w:lang w:val="en-US"/>
              </w:rPr>
              <w:t>Alternative Bids shall not be considered.</w:t>
            </w:r>
          </w:p>
        </w:tc>
      </w:tr>
      <w:tr w:rsidR="00D04C26" w:rsidRPr="00F94380" w14:paraId="057D9F04" w14:textId="77777777" w:rsidTr="00466D08">
        <w:tc>
          <w:tcPr>
            <w:tcW w:w="1605" w:type="dxa"/>
          </w:tcPr>
          <w:p w14:paraId="39A39B87" w14:textId="77777777" w:rsidR="00D04C26" w:rsidRPr="00F94380" w:rsidRDefault="00D04C26" w:rsidP="0024454D">
            <w:pPr>
              <w:spacing w:before="120" w:after="120"/>
              <w:jc w:val="both"/>
              <w:rPr>
                <w:rFonts w:ascii="Arial" w:hAnsi="Arial" w:cs="Arial"/>
                <w:b/>
                <w:bCs/>
                <w:noProof w:val="0"/>
                <w:szCs w:val="24"/>
                <w:lang w:val="en-US"/>
              </w:rPr>
            </w:pPr>
            <w:r w:rsidRPr="00F94380">
              <w:rPr>
                <w:rFonts w:ascii="Arial" w:hAnsi="Arial" w:cs="Arial"/>
                <w:b/>
                <w:bCs/>
                <w:noProof w:val="0"/>
                <w:szCs w:val="24"/>
                <w:lang w:val="en-US"/>
              </w:rPr>
              <w:t>ITB 14.5</w:t>
            </w:r>
          </w:p>
        </w:tc>
        <w:tc>
          <w:tcPr>
            <w:tcW w:w="7280" w:type="dxa"/>
          </w:tcPr>
          <w:p w14:paraId="0C6B252B" w14:textId="779849E5" w:rsidR="00D04C26" w:rsidRPr="00F94380" w:rsidRDefault="00D04C26" w:rsidP="00226E65">
            <w:pPr>
              <w:spacing w:before="120" w:after="120"/>
              <w:jc w:val="both"/>
              <w:rPr>
                <w:rFonts w:ascii="Arial" w:hAnsi="Arial" w:cs="Arial"/>
                <w:noProof w:val="0"/>
                <w:szCs w:val="24"/>
                <w:lang w:val="en-US"/>
              </w:rPr>
            </w:pPr>
            <w:r w:rsidRPr="00F94380">
              <w:rPr>
                <w:rFonts w:ascii="Arial" w:hAnsi="Arial" w:cs="Arial"/>
                <w:noProof w:val="0"/>
                <w:szCs w:val="24"/>
                <w:lang w:val="en-US"/>
              </w:rPr>
              <w:t xml:space="preserve">The prices quoted by the Bidder </w:t>
            </w:r>
            <w:r w:rsidR="00F500A3" w:rsidRPr="00F94380">
              <w:rPr>
                <w:rFonts w:ascii="Arial" w:hAnsi="Arial" w:cs="Arial"/>
                <w:i/>
                <w:noProof w:val="0"/>
                <w:szCs w:val="24"/>
                <w:lang w:val="en-US"/>
              </w:rPr>
              <w:t>shall not</w:t>
            </w:r>
            <w:r w:rsidRPr="00F94380">
              <w:rPr>
                <w:rFonts w:ascii="Arial" w:hAnsi="Arial" w:cs="Arial"/>
                <w:noProof w:val="0"/>
                <w:szCs w:val="24"/>
                <w:lang w:val="en-US"/>
              </w:rPr>
              <w:t xml:space="preserve"> be adjustable.</w:t>
            </w:r>
          </w:p>
        </w:tc>
      </w:tr>
      <w:tr w:rsidR="00D04C26" w:rsidRPr="00F94380" w14:paraId="5CE56A16" w14:textId="77777777" w:rsidTr="00466D08">
        <w:tc>
          <w:tcPr>
            <w:tcW w:w="1605" w:type="dxa"/>
          </w:tcPr>
          <w:p w14:paraId="3261602B" w14:textId="77777777" w:rsidR="00D04C26" w:rsidRPr="00F94380" w:rsidRDefault="00D04C26" w:rsidP="00D0459E">
            <w:pPr>
              <w:spacing w:before="120"/>
              <w:jc w:val="both"/>
              <w:rPr>
                <w:rFonts w:ascii="Arial" w:hAnsi="Arial" w:cs="Arial"/>
                <w:b/>
                <w:bCs/>
                <w:noProof w:val="0"/>
                <w:szCs w:val="24"/>
                <w:lang w:val="en-US"/>
              </w:rPr>
            </w:pPr>
            <w:r w:rsidRPr="00F94380">
              <w:rPr>
                <w:rFonts w:ascii="Arial" w:hAnsi="Arial" w:cs="Arial"/>
                <w:b/>
                <w:bCs/>
                <w:noProof w:val="0"/>
                <w:szCs w:val="24"/>
                <w:lang w:val="en-US"/>
              </w:rPr>
              <w:lastRenderedPageBreak/>
              <w:t>ITB 14.7</w:t>
            </w:r>
          </w:p>
        </w:tc>
        <w:tc>
          <w:tcPr>
            <w:tcW w:w="7280" w:type="dxa"/>
          </w:tcPr>
          <w:p w14:paraId="5CB312CF" w14:textId="77777777" w:rsidR="00D04C26" w:rsidRPr="00F94380" w:rsidRDefault="00D04C26" w:rsidP="00226E65">
            <w:pPr>
              <w:tabs>
                <w:tab w:val="right" w:pos="7254"/>
              </w:tabs>
              <w:spacing w:before="120" w:after="120"/>
              <w:jc w:val="both"/>
              <w:rPr>
                <w:rFonts w:ascii="Arial" w:hAnsi="Arial" w:cs="Arial"/>
                <w:noProof w:val="0"/>
                <w:szCs w:val="24"/>
                <w:lang w:val="en-US"/>
              </w:rPr>
            </w:pPr>
            <w:r w:rsidRPr="00F94380">
              <w:rPr>
                <w:rFonts w:ascii="Arial" w:hAnsi="Arial" w:cs="Arial"/>
                <w:noProof w:val="0"/>
                <w:szCs w:val="24"/>
                <w:lang w:val="en-US"/>
              </w:rPr>
              <w:t>The Incoterms edition is Incoterms 2010.</w:t>
            </w:r>
          </w:p>
        </w:tc>
      </w:tr>
      <w:tr w:rsidR="00D04C26" w:rsidRPr="00F94380" w14:paraId="1A227BA3" w14:textId="77777777" w:rsidTr="00466D08">
        <w:tc>
          <w:tcPr>
            <w:tcW w:w="1605" w:type="dxa"/>
          </w:tcPr>
          <w:p w14:paraId="6823B47E" w14:textId="77777777" w:rsidR="00D04C26" w:rsidRPr="00F94380" w:rsidRDefault="00D04C26" w:rsidP="00250939">
            <w:pPr>
              <w:widowControl w:val="0"/>
              <w:spacing w:before="120" w:after="120"/>
              <w:rPr>
                <w:rFonts w:ascii="Arial" w:hAnsi="Arial" w:cs="Arial"/>
                <w:b/>
                <w:bCs/>
                <w:noProof w:val="0"/>
                <w:szCs w:val="24"/>
                <w:lang w:val="en-US"/>
              </w:rPr>
            </w:pPr>
            <w:r w:rsidRPr="00F94380">
              <w:rPr>
                <w:rFonts w:ascii="Arial" w:hAnsi="Arial" w:cs="Arial"/>
                <w:b/>
                <w:bCs/>
                <w:noProof w:val="0"/>
                <w:szCs w:val="24"/>
                <w:lang w:val="en-US"/>
              </w:rPr>
              <w:t>ITB 14.8 (b) (</w:t>
            </w:r>
            <w:proofErr w:type="spellStart"/>
            <w:r w:rsidRPr="00F94380">
              <w:rPr>
                <w:rFonts w:ascii="Arial" w:hAnsi="Arial" w:cs="Arial"/>
                <w:b/>
                <w:bCs/>
                <w:noProof w:val="0"/>
                <w:szCs w:val="24"/>
                <w:lang w:val="en-US"/>
              </w:rPr>
              <w:t>i</w:t>
            </w:r>
            <w:proofErr w:type="spellEnd"/>
            <w:r w:rsidRPr="00F94380">
              <w:rPr>
                <w:rFonts w:ascii="Arial" w:hAnsi="Arial" w:cs="Arial"/>
                <w:b/>
                <w:bCs/>
                <w:noProof w:val="0"/>
                <w:szCs w:val="24"/>
                <w:lang w:val="en-US"/>
              </w:rPr>
              <w:t xml:space="preserve">) </w:t>
            </w:r>
          </w:p>
        </w:tc>
        <w:tc>
          <w:tcPr>
            <w:tcW w:w="7280" w:type="dxa"/>
          </w:tcPr>
          <w:p w14:paraId="3CD03232" w14:textId="43EA1FFF" w:rsidR="00D04C26" w:rsidRPr="00F94380" w:rsidRDefault="00D04C26" w:rsidP="00201AB9">
            <w:pPr>
              <w:pStyle w:val="i"/>
              <w:keepNext/>
              <w:tabs>
                <w:tab w:val="right" w:pos="7254"/>
              </w:tabs>
              <w:suppressAutoHyphens w:val="0"/>
              <w:spacing w:before="120" w:after="120"/>
              <w:rPr>
                <w:rFonts w:ascii="Arial" w:hAnsi="Arial" w:cs="Arial"/>
                <w:noProof w:val="0"/>
                <w:szCs w:val="24"/>
                <w:lang w:val="en-US"/>
              </w:rPr>
            </w:pPr>
            <w:r w:rsidRPr="00F94380">
              <w:rPr>
                <w:rFonts w:ascii="Arial" w:hAnsi="Arial" w:cs="Arial"/>
                <w:noProof w:val="0"/>
                <w:szCs w:val="24"/>
                <w:lang w:val="en-US"/>
              </w:rPr>
              <w:t>Named Place of Destination:</w:t>
            </w:r>
            <w:r w:rsidR="00595A30" w:rsidRPr="00F94380">
              <w:rPr>
                <w:rFonts w:ascii="Arial" w:hAnsi="Arial" w:cs="Arial"/>
                <w:noProof w:val="0"/>
                <w:szCs w:val="24"/>
                <w:lang w:val="en-US"/>
              </w:rPr>
              <w:t xml:space="preserve"> </w:t>
            </w:r>
            <w:r w:rsidR="00201AB9" w:rsidRPr="00F94380">
              <w:rPr>
                <w:rFonts w:ascii="Arial" w:hAnsi="Arial" w:cs="Arial"/>
                <w:noProof w:val="0"/>
                <w:szCs w:val="24"/>
                <w:lang w:val="en-US"/>
              </w:rPr>
              <w:t xml:space="preserve">Debre Birhan. </w:t>
            </w:r>
          </w:p>
        </w:tc>
      </w:tr>
      <w:tr w:rsidR="00D04C26" w:rsidRPr="00F94380" w14:paraId="7E075625" w14:textId="77777777" w:rsidTr="00466D08">
        <w:tc>
          <w:tcPr>
            <w:tcW w:w="1605" w:type="dxa"/>
          </w:tcPr>
          <w:p w14:paraId="37EDDD07" w14:textId="77777777" w:rsidR="00D04C26" w:rsidRPr="00F94380" w:rsidRDefault="00D04C26" w:rsidP="00242078">
            <w:pPr>
              <w:spacing w:before="120" w:after="120"/>
              <w:rPr>
                <w:rFonts w:ascii="Arial" w:hAnsi="Arial" w:cs="Arial"/>
                <w:b/>
                <w:bCs/>
                <w:noProof w:val="0"/>
                <w:szCs w:val="24"/>
                <w:lang w:val="en-US"/>
              </w:rPr>
            </w:pPr>
            <w:r w:rsidRPr="00F94380">
              <w:rPr>
                <w:rFonts w:ascii="Arial" w:hAnsi="Arial" w:cs="Arial"/>
                <w:b/>
                <w:bCs/>
                <w:noProof w:val="0"/>
                <w:szCs w:val="24"/>
                <w:lang w:val="en-US"/>
              </w:rPr>
              <w:t xml:space="preserve">ITB 15.1 </w:t>
            </w:r>
          </w:p>
        </w:tc>
        <w:tc>
          <w:tcPr>
            <w:tcW w:w="7280" w:type="dxa"/>
          </w:tcPr>
          <w:p w14:paraId="68E6EC62" w14:textId="10F13B8E" w:rsidR="00D04C26" w:rsidRPr="00F94380" w:rsidRDefault="00D04C26" w:rsidP="003A411C">
            <w:pPr>
              <w:tabs>
                <w:tab w:val="right" w:pos="7254"/>
              </w:tabs>
              <w:spacing w:before="120" w:after="120"/>
              <w:jc w:val="both"/>
              <w:rPr>
                <w:rFonts w:ascii="Arial" w:hAnsi="Arial" w:cs="Arial"/>
                <w:i/>
                <w:noProof w:val="0"/>
                <w:szCs w:val="24"/>
                <w:lang w:val="en-US"/>
              </w:rPr>
            </w:pPr>
            <w:r w:rsidRPr="00F94380">
              <w:rPr>
                <w:rFonts w:ascii="Arial" w:hAnsi="Arial" w:cs="Arial"/>
                <w:noProof w:val="0"/>
                <w:szCs w:val="24"/>
                <w:lang w:val="en-US"/>
              </w:rPr>
              <w:t xml:space="preserve">The prices shall be quoted by the bidder in: </w:t>
            </w:r>
            <w:r w:rsidR="003A411C" w:rsidRPr="00F94380">
              <w:rPr>
                <w:rFonts w:ascii="Arial" w:hAnsi="Arial" w:cs="Arial"/>
                <w:noProof w:val="0"/>
                <w:szCs w:val="24"/>
                <w:lang w:val="en-US"/>
              </w:rPr>
              <w:t>Euro</w:t>
            </w:r>
          </w:p>
        </w:tc>
      </w:tr>
      <w:tr w:rsidR="00D04C26" w:rsidRPr="00F94380" w14:paraId="62319BF8" w14:textId="77777777" w:rsidTr="00466D08">
        <w:tc>
          <w:tcPr>
            <w:tcW w:w="1605" w:type="dxa"/>
          </w:tcPr>
          <w:p w14:paraId="7A80D4E1" w14:textId="77777777" w:rsidR="00D04C26" w:rsidRPr="00F94380" w:rsidRDefault="00D04C26" w:rsidP="00DF198E">
            <w:pPr>
              <w:spacing w:before="120" w:after="120"/>
              <w:rPr>
                <w:rFonts w:ascii="Arial" w:hAnsi="Arial" w:cs="Arial"/>
                <w:b/>
                <w:bCs/>
                <w:noProof w:val="0"/>
                <w:szCs w:val="24"/>
                <w:lang w:val="en-US"/>
              </w:rPr>
            </w:pPr>
            <w:r w:rsidRPr="00F94380">
              <w:rPr>
                <w:rFonts w:ascii="Arial" w:hAnsi="Arial" w:cs="Arial"/>
                <w:b/>
                <w:bCs/>
                <w:noProof w:val="0"/>
                <w:szCs w:val="24"/>
                <w:lang w:val="en-US"/>
              </w:rPr>
              <w:t>ITB 16.4</w:t>
            </w:r>
          </w:p>
        </w:tc>
        <w:tc>
          <w:tcPr>
            <w:tcW w:w="7280" w:type="dxa"/>
          </w:tcPr>
          <w:p w14:paraId="3B73BD4A" w14:textId="1B750D64" w:rsidR="00D04C26" w:rsidRPr="00F94380" w:rsidRDefault="00D04C26" w:rsidP="00226E65">
            <w:pPr>
              <w:tabs>
                <w:tab w:val="right" w:pos="7254"/>
              </w:tabs>
              <w:spacing w:before="120" w:after="120"/>
              <w:jc w:val="both"/>
              <w:rPr>
                <w:rFonts w:ascii="Arial" w:hAnsi="Arial" w:cs="Arial"/>
                <w:noProof w:val="0"/>
                <w:szCs w:val="24"/>
                <w:lang w:val="en-US"/>
              </w:rPr>
            </w:pPr>
            <w:proofErr w:type="gramStart"/>
            <w:r w:rsidRPr="00F94380">
              <w:rPr>
                <w:rFonts w:ascii="Arial" w:hAnsi="Arial" w:cs="Arial"/>
                <w:noProof w:val="0"/>
                <w:szCs w:val="24"/>
                <w:lang w:val="en-US"/>
              </w:rPr>
              <w:t>Period of time</w:t>
            </w:r>
            <w:proofErr w:type="gramEnd"/>
            <w:r w:rsidRPr="00F94380">
              <w:rPr>
                <w:rFonts w:ascii="Arial" w:hAnsi="Arial" w:cs="Arial"/>
                <w:noProof w:val="0"/>
                <w:szCs w:val="24"/>
                <w:lang w:val="en-US"/>
              </w:rPr>
              <w:t xml:space="preserve"> the Goods are expected to be functioning</w:t>
            </w:r>
            <w:r w:rsidR="003A411C" w:rsidRPr="00F94380">
              <w:rPr>
                <w:rFonts w:ascii="Arial" w:hAnsi="Arial" w:cs="Arial"/>
                <w:noProof w:val="0"/>
                <w:szCs w:val="24"/>
                <w:lang w:val="en-US"/>
              </w:rPr>
              <w:t>:</w:t>
            </w:r>
            <w:r w:rsidRPr="00F94380">
              <w:rPr>
                <w:rFonts w:ascii="Arial" w:hAnsi="Arial" w:cs="Arial"/>
                <w:noProof w:val="0"/>
                <w:szCs w:val="24"/>
                <w:lang w:val="en-US"/>
              </w:rPr>
              <w:t xml:space="preserve"> </w:t>
            </w:r>
            <w:r w:rsidR="003A411C" w:rsidRPr="00F94380">
              <w:rPr>
                <w:rFonts w:ascii="Arial" w:hAnsi="Arial" w:cs="Arial"/>
                <w:noProof w:val="0"/>
                <w:szCs w:val="24"/>
                <w:lang w:val="en-US"/>
              </w:rPr>
              <w:t>5 years</w:t>
            </w:r>
          </w:p>
        </w:tc>
      </w:tr>
      <w:tr w:rsidR="00D04C26" w:rsidRPr="00F94380" w14:paraId="43AA2A4C" w14:textId="77777777" w:rsidTr="00466D08">
        <w:tc>
          <w:tcPr>
            <w:tcW w:w="1605" w:type="dxa"/>
          </w:tcPr>
          <w:p w14:paraId="24395C00" w14:textId="77777777" w:rsidR="00D04C26" w:rsidRPr="00F94380" w:rsidRDefault="00D04C26" w:rsidP="00DF198E">
            <w:pPr>
              <w:spacing w:before="120" w:after="120"/>
              <w:rPr>
                <w:rFonts w:ascii="Arial" w:hAnsi="Arial" w:cs="Arial"/>
                <w:b/>
                <w:bCs/>
                <w:noProof w:val="0"/>
                <w:szCs w:val="24"/>
                <w:lang w:val="en-US"/>
              </w:rPr>
            </w:pPr>
            <w:r w:rsidRPr="00F94380">
              <w:rPr>
                <w:rFonts w:ascii="Arial" w:hAnsi="Arial" w:cs="Arial"/>
                <w:b/>
                <w:bCs/>
                <w:noProof w:val="0"/>
                <w:szCs w:val="24"/>
                <w:lang w:val="en-US"/>
              </w:rPr>
              <w:t>ITB 17.2 (a)</w:t>
            </w:r>
          </w:p>
        </w:tc>
        <w:tc>
          <w:tcPr>
            <w:tcW w:w="7280" w:type="dxa"/>
          </w:tcPr>
          <w:p w14:paraId="478B3CD9" w14:textId="0F3ECB80" w:rsidR="00D04C26" w:rsidRPr="00F94380" w:rsidRDefault="00D04C26" w:rsidP="00226E65">
            <w:pPr>
              <w:tabs>
                <w:tab w:val="right" w:pos="7254"/>
              </w:tabs>
              <w:spacing w:before="120" w:after="120"/>
              <w:jc w:val="both"/>
              <w:rPr>
                <w:rFonts w:ascii="Arial" w:hAnsi="Arial" w:cs="Arial"/>
                <w:noProof w:val="0"/>
                <w:szCs w:val="24"/>
                <w:lang w:val="en-US"/>
              </w:rPr>
            </w:pPr>
            <w:r w:rsidRPr="00F94380">
              <w:rPr>
                <w:rFonts w:ascii="Arial" w:hAnsi="Arial" w:cs="Arial"/>
                <w:noProof w:val="0"/>
                <w:szCs w:val="24"/>
                <w:lang w:val="en-US"/>
              </w:rPr>
              <w:t xml:space="preserve">Manufacturer’s authorization </w:t>
            </w:r>
            <w:proofErr w:type="gramStart"/>
            <w:r w:rsidRPr="00F94380">
              <w:rPr>
                <w:rFonts w:ascii="Arial" w:hAnsi="Arial" w:cs="Arial"/>
                <w:noProof w:val="0"/>
                <w:szCs w:val="24"/>
                <w:lang w:val="en-US"/>
              </w:rPr>
              <w:t>is:</w:t>
            </w:r>
            <w:proofErr w:type="gramEnd"/>
            <w:r w:rsidRPr="00F94380">
              <w:rPr>
                <w:rFonts w:ascii="Arial" w:hAnsi="Arial" w:cs="Arial"/>
                <w:noProof w:val="0"/>
                <w:szCs w:val="24"/>
                <w:lang w:val="en-US"/>
              </w:rPr>
              <w:t xml:space="preserve"> </w:t>
            </w:r>
            <w:r w:rsidR="00201AB9" w:rsidRPr="00F94380">
              <w:rPr>
                <w:rFonts w:ascii="Arial" w:hAnsi="Arial" w:cs="Arial"/>
                <w:i/>
                <w:iCs/>
                <w:noProof w:val="0"/>
                <w:szCs w:val="24"/>
                <w:lang w:val="en-US"/>
              </w:rPr>
              <w:t>not require</w:t>
            </w:r>
            <w:r w:rsidR="00B21F13">
              <w:rPr>
                <w:rFonts w:ascii="Arial" w:hAnsi="Arial" w:cs="Arial"/>
                <w:i/>
                <w:iCs/>
                <w:noProof w:val="0"/>
                <w:szCs w:val="24"/>
                <w:lang w:val="en-US"/>
              </w:rPr>
              <w:t>d</w:t>
            </w:r>
          </w:p>
        </w:tc>
      </w:tr>
      <w:tr w:rsidR="00D04C26" w:rsidRPr="00F94380" w14:paraId="451CDFF2" w14:textId="77777777" w:rsidTr="00466D08">
        <w:tc>
          <w:tcPr>
            <w:tcW w:w="1605" w:type="dxa"/>
          </w:tcPr>
          <w:p w14:paraId="72257ACD" w14:textId="77777777" w:rsidR="00D04C26" w:rsidRPr="00F94380" w:rsidRDefault="00D04C26" w:rsidP="00155A0C">
            <w:pPr>
              <w:pStyle w:val="TOCNumber1"/>
              <w:rPr>
                <w:rFonts w:ascii="Arial" w:hAnsi="Arial" w:cs="Arial"/>
                <w:noProof w:val="0"/>
                <w:sz w:val="24"/>
                <w:szCs w:val="24"/>
                <w:lang w:val="en-US"/>
              </w:rPr>
            </w:pPr>
            <w:r w:rsidRPr="00F94380">
              <w:rPr>
                <w:rFonts w:ascii="Arial" w:hAnsi="Arial" w:cs="Arial"/>
                <w:noProof w:val="0"/>
                <w:sz w:val="24"/>
                <w:szCs w:val="24"/>
                <w:lang w:val="en-US"/>
              </w:rPr>
              <w:t>ITB 17.2 (b)</w:t>
            </w:r>
          </w:p>
        </w:tc>
        <w:tc>
          <w:tcPr>
            <w:tcW w:w="7280" w:type="dxa"/>
          </w:tcPr>
          <w:p w14:paraId="22E4F878" w14:textId="5C58A26B" w:rsidR="00D04C26" w:rsidRPr="00F94380" w:rsidRDefault="00D04C26" w:rsidP="00226E65">
            <w:pPr>
              <w:tabs>
                <w:tab w:val="right" w:pos="7254"/>
              </w:tabs>
              <w:spacing w:before="120" w:after="120"/>
              <w:jc w:val="both"/>
              <w:rPr>
                <w:rFonts w:ascii="Arial" w:hAnsi="Arial" w:cs="Arial"/>
                <w:noProof w:val="0"/>
                <w:szCs w:val="24"/>
                <w:lang w:val="en-US"/>
              </w:rPr>
            </w:pPr>
            <w:r w:rsidRPr="00F94380">
              <w:rPr>
                <w:rFonts w:ascii="Arial" w:hAnsi="Arial" w:cs="Arial"/>
                <w:noProof w:val="0"/>
                <w:szCs w:val="24"/>
                <w:lang w:val="en-US"/>
              </w:rPr>
              <w:t xml:space="preserve">After sales service </w:t>
            </w:r>
            <w:proofErr w:type="gramStart"/>
            <w:r w:rsidRPr="00F94380">
              <w:rPr>
                <w:rFonts w:ascii="Arial" w:hAnsi="Arial" w:cs="Arial"/>
                <w:noProof w:val="0"/>
                <w:szCs w:val="24"/>
                <w:lang w:val="en-US"/>
              </w:rPr>
              <w:t>is:</w:t>
            </w:r>
            <w:proofErr w:type="gramEnd"/>
            <w:r w:rsidRPr="00F94380">
              <w:rPr>
                <w:rFonts w:ascii="Arial" w:hAnsi="Arial" w:cs="Arial"/>
                <w:noProof w:val="0"/>
                <w:szCs w:val="24"/>
                <w:lang w:val="en-US"/>
              </w:rPr>
              <w:t xml:space="preserve"> </w:t>
            </w:r>
            <w:r w:rsidR="008A137D" w:rsidRPr="00F94380">
              <w:rPr>
                <w:rFonts w:ascii="Arial" w:hAnsi="Arial" w:cs="Arial"/>
                <w:i/>
                <w:iCs/>
                <w:noProof w:val="0"/>
                <w:szCs w:val="24"/>
                <w:lang w:val="en-US"/>
              </w:rPr>
              <w:t>required</w:t>
            </w:r>
          </w:p>
        </w:tc>
      </w:tr>
      <w:tr w:rsidR="00D04C26" w:rsidRPr="00F94380" w14:paraId="5E113258" w14:textId="77777777" w:rsidTr="00466D08">
        <w:tc>
          <w:tcPr>
            <w:tcW w:w="1605" w:type="dxa"/>
          </w:tcPr>
          <w:p w14:paraId="7FC82445" w14:textId="77777777" w:rsidR="00D04C26" w:rsidRPr="00F94380" w:rsidRDefault="00D04C26" w:rsidP="00DF198E">
            <w:pPr>
              <w:spacing w:before="120" w:after="120"/>
              <w:rPr>
                <w:rFonts w:ascii="Arial" w:hAnsi="Arial" w:cs="Arial"/>
                <w:b/>
                <w:bCs/>
                <w:noProof w:val="0"/>
                <w:szCs w:val="24"/>
                <w:lang w:val="en-US"/>
              </w:rPr>
            </w:pPr>
            <w:r w:rsidRPr="00F94380">
              <w:rPr>
                <w:rFonts w:ascii="Arial" w:hAnsi="Arial" w:cs="Arial"/>
                <w:b/>
                <w:bCs/>
                <w:noProof w:val="0"/>
                <w:szCs w:val="24"/>
                <w:lang w:val="en-US"/>
              </w:rPr>
              <w:t>ITB 18.1</w:t>
            </w:r>
          </w:p>
        </w:tc>
        <w:tc>
          <w:tcPr>
            <w:tcW w:w="7280" w:type="dxa"/>
          </w:tcPr>
          <w:p w14:paraId="3C2477B5" w14:textId="6215633E" w:rsidR="00D04C26" w:rsidRPr="00F94380" w:rsidRDefault="00D04C26" w:rsidP="00226E65">
            <w:pPr>
              <w:pStyle w:val="i"/>
              <w:tabs>
                <w:tab w:val="right" w:pos="7254"/>
              </w:tabs>
              <w:suppressAutoHyphens w:val="0"/>
              <w:spacing w:before="120" w:after="120"/>
              <w:rPr>
                <w:rFonts w:ascii="Arial" w:hAnsi="Arial" w:cs="Arial"/>
                <w:noProof w:val="0"/>
                <w:szCs w:val="24"/>
                <w:lang w:val="en-US"/>
              </w:rPr>
            </w:pPr>
            <w:r w:rsidRPr="00F94380">
              <w:rPr>
                <w:rFonts w:ascii="Arial" w:hAnsi="Arial" w:cs="Arial"/>
                <w:noProof w:val="0"/>
                <w:szCs w:val="24"/>
                <w:lang w:val="en-US"/>
              </w:rPr>
              <w:t xml:space="preserve">The bid validity period shall be </w:t>
            </w:r>
            <w:r w:rsidR="000F5540" w:rsidRPr="00F94380">
              <w:rPr>
                <w:rFonts w:ascii="Arial" w:hAnsi="Arial" w:cs="Arial"/>
                <w:noProof w:val="0"/>
                <w:szCs w:val="24"/>
                <w:lang w:val="en-US"/>
              </w:rPr>
              <w:t xml:space="preserve">90 </w:t>
            </w:r>
            <w:r w:rsidRPr="00F94380">
              <w:rPr>
                <w:rFonts w:ascii="Arial" w:hAnsi="Arial" w:cs="Arial"/>
                <w:noProof w:val="0"/>
                <w:szCs w:val="24"/>
                <w:lang w:val="en-US"/>
              </w:rPr>
              <w:t>days.</w:t>
            </w:r>
          </w:p>
        </w:tc>
      </w:tr>
      <w:tr w:rsidR="00D04C26" w:rsidRPr="00F94380" w14:paraId="33F09C7D" w14:textId="77777777" w:rsidTr="00466D08">
        <w:tc>
          <w:tcPr>
            <w:tcW w:w="1605" w:type="dxa"/>
          </w:tcPr>
          <w:p w14:paraId="54C540C5" w14:textId="77777777" w:rsidR="00D04C26" w:rsidRPr="00F94380" w:rsidRDefault="00D04C26" w:rsidP="000A0526">
            <w:pPr>
              <w:spacing w:before="120" w:after="120"/>
              <w:rPr>
                <w:rFonts w:ascii="Arial" w:hAnsi="Arial" w:cs="Arial"/>
                <w:b/>
                <w:bCs/>
                <w:noProof w:val="0"/>
                <w:szCs w:val="24"/>
                <w:lang w:val="en-US"/>
              </w:rPr>
            </w:pPr>
            <w:r w:rsidRPr="00F94380">
              <w:rPr>
                <w:rFonts w:ascii="Arial" w:hAnsi="Arial" w:cs="Arial"/>
                <w:b/>
                <w:bCs/>
                <w:noProof w:val="0"/>
                <w:szCs w:val="24"/>
                <w:lang w:val="en-US"/>
              </w:rPr>
              <w:t>ITB 18.3 (a)</w:t>
            </w:r>
          </w:p>
        </w:tc>
        <w:tc>
          <w:tcPr>
            <w:tcW w:w="7280" w:type="dxa"/>
          </w:tcPr>
          <w:p w14:paraId="2E52A780" w14:textId="3855A7E3" w:rsidR="00D04C26" w:rsidRPr="00F94380" w:rsidRDefault="00D04C26" w:rsidP="00226E65">
            <w:pPr>
              <w:tabs>
                <w:tab w:val="right" w:pos="7254"/>
              </w:tabs>
              <w:spacing w:before="120" w:after="120"/>
              <w:jc w:val="both"/>
              <w:rPr>
                <w:rFonts w:ascii="Arial" w:hAnsi="Arial" w:cs="Arial"/>
                <w:i/>
                <w:iCs/>
                <w:noProof w:val="0"/>
                <w:szCs w:val="24"/>
                <w:lang w:val="en-US"/>
              </w:rPr>
            </w:pPr>
            <w:r w:rsidRPr="00F94380">
              <w:rPr>
                <w:rFonts w:ascii="Arial" w:hAnsi="Arial" w:cs="Arial"/>
                <w:iCs/>
                <w:noProof w:val="0"/>
                <w:szCs w:val="24"/>
                <w:lang w:val="en-US"/>
              </w:rPr>
              <w:t>The bid price shall be adjusted by the following factor:</w:t>
            </w:r>
            <w:r w:rsidR="000A0526" w:rsidRPr="00F94380">
              <w:rPr>
                <w:rFonts w:ascii="Arial" w:hAnsi="Arial" w:cs="Arial"/>
                <w:i/>
                <w:iCs/>
                <w:noProof w:val="0"/>
                <w:szCs w:val="24"/>
                <w:lang w:val="en-US"/>
              </w:rPr>
              <w:t xml:space="preserve"> </w:t>
            </w:r>
            <w:r w:rsidR="00D52649" w:rsidRPr="00F94380">
              <w:rPr>
                <w:rFonts w:ascii="Arial" w:hAnsi="Arial" w:cs="Arial"/>
                <w:i/>
                <w:iCs/>
                <w:noProof w:val="0"/>
                <w:szCs w:val="24"/>
                <w:lang w:val="en-US"/>
              </w:rPr>
              <w:t>not applicable</w:t>
            </w:r>
          </w:p>
        </w:tc>
      </w:tr>
      <w:tr w:rsidR="00D04C26" w:rsidRPr="00F94380" w14:paraId="713509F4" w14:textId="77777777" w:rsidTr="00466D08">
        <w:tc>
          <w:tcPr>
            <w:tcW w:w="1605" w:type="dxa"/>
          </w:tcPr>
          <w:p w14:paraId="30B029B9" w14:textId="77777777" w:rsidR="00D04C26" w:rsidRPr="00F94380" w:rsidRDefault="00D04C26" w:rsidP="00634488">
            <w:pPr>
              <w:spacing w:before="120" w:after="120"/>
              <w:rPr>
                <w:rFonts w:ascii="Arial" w:hAnsi="Arial" w:cs="Arial"/>
                <w:b/>
                <w:bCs/>
                <w:noProof w:val="0"/>
                <w:szCs w:val="24"/>
                <w:lang w:val="en-US"/>
              </w:rPr>
            </w:pPr>
            <w:r w:rsidRPr="00F94380">
              <w:rPr>
                <w:rFonts w:ascii="Arial" w:hAnsi="Arial" w:cs="Arial"/>
                <w:b/>
                <w:bCs/>
                <w:noProof w:val="0"/>
                <w:szCs w:val="24"/>
                <w:lang w:val="en-US"/>
              </w:rPr>
              <w:t>ITB 19.1</w:t>
            </w:r>
          </w:p>
        </w:tc>
        <w:tc>
          <w:tcPr>
            <w:tcW w:w="7280" w:type="dxa"/>
          </w:tcPr>
          <w:p w14:paraId="38BE2242" w14:textId="380620FB" w:rsidR="00D04C26" w:rsidRPr="00F94380" w:rsidRDefault="00D04C26" w:rsidP="008A137D">
            <w:pPr>
              <w:tabs>
                <w:tab w:val="right" w:pos="7254"/>
              </w:tabs>
              <w:spacing w:before="120" w:after="120"/>
              <w:jc w:val="both"/>
              <w:rPr>
                <w:rFonts w:ascii="Arial" w:hAnsi="Arial" w:cs="Arial"/>
                <w:noProof w:val="0"/>
                <w:szCs w:val="24"/>
                <w:lang w:val="en-US"/>
              </w:rPr>
            </w:pPr>
            <w:r w:rsidRPr="00F94380">
              <w:rPr>
                <w:rFonts w:ascii="Arial" w:hAnsi="Arial" w:cs="Arial"/>
                <w:noProof w:val="0"/>
                <w:szCs w:val="24"/>
                <w:lang w:val="en-US"/>
              </w:rPr>
              <w:t xml:space="preserve">A Bid Security </w:t>
            </w:r>
            <w:r w:rsidR="008A137D" w:rsidRPr="00F94380">
              <w:rPr>
                <w:rFonts w:ascii="Arial" w:hAnsi="Arial" w:cs="Arial"/>
                <w:i/>
                <w:noProof w:val="0"/>
                <w:szCs w:val="24"/>
                <w:lang w:val="en-US"/>
              </w:rPr>
              <w:t>is not</w:t>
            </w:r>
            <w:r w:rsidRPr="00F94380">
              <w:rPr>
                <w:rFonts w:ascii="Arial" w:hAnsi="Arial" w:cs="Arial"/>
                <w:noProof w:val="0"/>
                <w:szCs w:val="24"/>
                <w:lang w:val="en-US"/>
              </w:rPr>
              <w:t xml:space="preserve"> required.</w:t>
            </w:r>
          </w:p>
        </w:tc>
      </w:tr>
      <w:tr w:rsidR="00D04C26" w:rsidRPr="00F94380" w14:paraId="11F1E50B" w14:textId="77777777" w:rsidTr="00466D08">
        <w:tc>
          <w:tcPr>
            <w:tcW w:w="1605" w:type="dxa"/>
          </w:tcPr>
          <w:p w14:paraId="1ACBB687" w14:textId="77777777" w:rsidR="00D04C26" w:rsidRPr="00F94380" w:rsidRDefault="00D04C26" w:rsidP="004B6836">
            <w:pPr>
              <w:spacing w:before="120" w:after="120"/>
              <w:rPr>
                <w:rFonts w:ascii="Arial" w:hAnsi="Arial" w:cs="Arial"/>
                <w:b/>
                <w:bCs/>
                <w:noProof w:val="0"/>
                <w:szCs w:val="24"/>
                <w:lang w:val="en-US"/>
              </w:rPr>
            </w:pPr>
            <w:r w:rsidRPr="00F94380">
              <w:rPr>
                <w:rFonts w:ascii="Arial" w:hAnsi="Arial" w:cs="Arial"/>
                <w:b/>
                <w:bCs/>
                <w:noProof w:val="0"/>
                <w:szCs w:val="24"/>
                <w:lang w:val="en-US"/>
              </w:rPr>
              <w:t>ITB 19.3 (</w:t>
            </w:r>
            <w:r w:rsidR="004B6836" w:rsidRPr="00F94380">
              <w:rPr>
                <w:rFonts w:ascii="Arial" w:hAnsi="Arial" w:cs="Arial"/>
                <w:b/>
                <w:bCs/>
                <w:noProof w:val="0"/>
                <w:szCs w:val="24"/>
                <w:lang w:val="en-US"/>
              </w:rPr>
              <w:t>c</w:t>
            </w:r>
            <w:r w:rsidRPr="00F94380">
              <w:rPr>
                <w:rFonts w:ascii="Arial" w:hAnsi="Arial" w:cs="Arial"/>
                <w:b/>
                <w:bCs/>
                <w:noProof w:val="0"/>
                <w:szCs w:val="24"/>
                <w:lang w:val="en-US"/>
              </w:rPr>
              <w:t>)</w:t>
            </w:r>
          </w:p>
        </w:tc>
        <w:tc>
          <w:tcPr>
            <w:tcW w:w="7280" w:type="dxa"/>
          </w:tcPr>
          <w:p w14:paraId="14260747" w14:textId="10224BC4" w:rsidR="00D04C26" w:rsidRPr="00F94380" w:rsidRDefault="00D04C26" w:rsidP="00226E65">
            <w:pPr>
              <w:tabs>
                <w:tab w:val="right" w:pos="7254"/>
              </w:tabs>
              <w:spacing w:before="120" w:after="120"/>
              <w:jc w:val="both"/>
              <w:rPr>
                <w:rFonts w:ascii="Arial" w:hAnsi="Arial" w:cs="Arial"/>
                <w:noProof w:val="0"/>
                <w:szCs w:val="24"/>
                <w:lang w:val="en-US"/>
              </w:rPr>
            </w:pPr>
            <w:r w:rsidRPr="00F94380">
              <w:rPr>
                <w:rFonts w:ascii="Arial" w:hAnsi="Arial" w:cs="Arial"/>
                <w:noProof w:val="0"/>
                <w:szCs w:val="24"/>
                <w:lang w:val="en-US"/>
              </w:rPr>
              <w:t xml:space="preserve">Other types of acceptable securities: </w:t>
            </w:r>
            <w:r w:rsidR="008A137D" w:rsidRPr="00F94380">
              <w:rPr>
                <w:rFonts w:ascii="Arial" w:hAnsi="Arial" w:cs="Arial"/>
                <w:i/>
                <w:iCs/>
                <w:noProof w:val="0"/>
                <w:szCs w:val="24"/>
                <w:lang w:val="en-US"/>
              </w:rPr>
              <w:t>none</w:t>
            </w:r>
          </w:p>
        </w:tc>
      </w:tr>
      <w:tr w:rsidR="00D04C26" w:rsidRPr="00F94380" w14:paraId="7136ECAE" w14:textId="77777777" w:rsidTr="00466D08">
        <w:tc>
          <w:tcPr>
            <w:tcW w:w="1605" w:type="dxa"/>
          </w:tcPr>
          <w:p w14:paraId="07EC9DF5" w14:textId="77777777" w:rsidR="00D04C26" w:rsidRPr="00F94380" w:rsidRDefault="00D04C26" w:rsidP="0081380D">
            <w:pPr>
              <w:spacing w:before="120" w:after="120"/>
              <w:rPr>
                <w:rFonts w:ascii="Arial" w:hAnsi="Arial" w:cs="Arial"/>
                <w:b/>
                <w:bCs/>
                <w:noProof w:val="0"/>
                <w:szCs w:val="24"/>
                <w:lang w:val="en-US"/>
              </w:rPr>
            </w:pPr>
            <w:r w:rsidRPr="00F94380">
              <w:rPr>
                <w:rFonts w:ascii="Arial" w:hAnsi="Arial" w:cs="Arial"/>
                <w:b/>
                <w:bCs/>
                <w:noProof w:val="0"/>
                <w:szCs w:val="24"/>
                <w:lang w:val="en-US"/>
              </w:rPr>
              <w:t>ITB 19.9</w:t>
            </w:r>
          </w:p>
        </w:tc>
        <w:tc>
          <w:tcPr>
            <w:tcW w:w="7280" w:type="dxa"/>
          </w:tcPr>
          <w:p w14:paraId="5D932673" w14:textId="035FF277" w:rsidR="00D04C26" w:rsidRPr="00F94380" w:rsidRDefault="00D04C26" w:rsidP="004C44B2">
            <w:pPr>
              <w:tabs>
                <w:tab w:val="right" w:pos="7254"/>
              </w:tabs>
              <w:spacing w:before="120" w:after="120"/>
              <w:jc w:val="both"/>
              <w:rPr>
                <w:rFonts w:ascii="Arial" w:hAnsi="Arial" w:cs="Arial"/>
                <w:noProof w:val="0"/>
                <w:szCs w:val="24"/>
                <w:lang w:val="en-US"/>
              </w:rPr>
            </w:pPr>
            <w:r w:rsidRPr="00F94380">
              <w:rPr>
                <w:rFonts w:ascii="Arial" w:hAnsi="Arial" w:cs="Arial"/>
                <w:noProof w:val="0"/>
                <w:szCs w:val="24"/>
                <w:lang w:val="en-US"/>
              </w:rPr>
              <w:t xml:space="preserve">If the Bidder incurs any of the actions prescribed in subparagraphs (a) or (b) of this provision, the Purchaser will declare the Bidder ineligible to be awarded contracts by the Purchaser for a period of </w:t>
            </w:r>
            <w:r w:rsidR="004C44B2" w:rsidRPr="00F94380">
              <w:rPr>
                <w:rFonts w:ascii="Arial" w:hAnsi="Arial" w:cs="Arial"/>
                <w:i/>
                <w:noProof w:val="0"/>
                <w:szCs w:val="24"/>
                <w:lang w:val="en-US"/>
              </w:rPr>
              <w:t>5</w:t>
            </w:r>
            <w:r w:rsidRPr="00F94380">
              <w:rPr>
                <w:rFonts w:ascii="Arial" w:hAnsi="Arial" w:cs="Arial"/>
                <w:noProof w:val="0"/>
                <w:szCs w:val="24"/>
                <w:lang w:val="en-US"/>
              </w:rPr>
              <w:t xml:space="preserve"> years.</w:t>
            </w:r>
          </w:p>
        </w:tc>
      </w:tr>
      <w:tr w:rsidR="00D04C26" w:rsidRPr="00F94380" w14:paraId="0061E618" w14:textId="77777777" w:rsidTr="00466D08">
        <w:tc>
          <w:tcPr>
            <w:tcW w:w="1605" w:type="dxa"/>
          </w:tcPr>
          <w:p w14:paraId="6322C66C" w14:textId="77777777" w:rsidR="00D04C26" w:rsidRPr="00F94380" w:rsidRDefault="00D04C26" w:rsidP="006F6CB4">
            <w:pPr>
              <w:spacing w:before="120" w:after="120"/>
              <w:rPr>
                <w:rFonts w:ascii="Arial" w:hAnsi="Arial" w:cs="Arial"/>
                <w:b/>
                <w:bCs/>
                <w:noProof w:val="0"/>
                <w:szCs w:val="24"/>
                <w:lang w:val="en-US"/>
              </w:rPr>
            </w:pPr>
            <w:r w:rsidRPr="00F94380">
              <w:rPr>
                <w:rFonts w:ascii="Arial" w:hAnsi="Arial" w:cs="Arial"/>
                <w:b/>
                <w:bCs/>
                <w:noProof w:val="0"/>
                <w:szCs w:val="24"/>
                <w:lang w:val="en-US"/>
              </w:rPr>
              <w:t>ITB 20.1</w:t>
            </w:r>
          </w:p>
        </w:tc>
        <w:tc>
          <w:tcPr>
            <w:tcW w:w="7280" w:type="dxa"/>
          </w:tcPr>
          <w:p w14:paraId="4822F6C6" w14:textId="0900C953" w:rsidR="00D04C26" w:rsidRPr="00F94380" w:rsidRDefault="00D04C26" w:rsidP="00226E65">
            <w:pPr>
              <w:tabs>
                <w:tab w:val="right" w:pos="7254"/>
              </w:tabs>
              <w:spacing w:before="120" w:after="120"/>
              <w:jc w:val="both"/>
              <w:rPr>
                <w:rFonts w:ascii="Arial" w:hAnsi="Arial" w:cs="Arial"/>
                <w:noProof w:val="0"/>
                <w:szCs w:val="24"/>
                <w:lang w:val="en-US"/>
              </w:rPr>
            </w:pPr>
            <w:r w:rsidRPr="00F94380">
              <w:rPr>
                <w:rFonts w:ascii="Arial" w:hAnsi="Arial" w:cs="Arial"/>
                <w:noProof w:val="0"/>
                <w:szCs w:val="24"/>
                <w:lang w:val="en-US"/>
              </w:rPr>
              <w:t xml:space="preserve">In addition to the original of the bid, the number of copies </w:t>
            </w:r>
            <w:proofErr w:type="gramStart"/>
            <w:r w:rsidRPr="00F94380">
              <w:rPr>
                <w:rFonts w:ascii="Arial" w:hAnsi="Arial" w:cs="Arial"/>
                <w:noProof w:val="0"/>
                <w:szCs w:val="24"/>
                <w:lang w:val="en-US"/>
              </w:rPr>
              <w:t>is:</w:t>
            </w:r>
            <w:proofErr w:type="gramEnd"/>
            <w:r w:rsidRPr="00F94380">
              <w:rPr>
                <w:rFonts w:ascii="Arial" w:hAnsi="Arial" w:cs="Arial"/>
                <w:noProof w:val="0"/>
                <w:szCs w:val="24"/>
                <w:lang w:val="en-US"/>
              </w:rPr>
              <w:t xml:space="preserve"> </w:t>
            </w:r>
            <w:r w:rsidR="004C44B2" w:rsidRPr="00F94380">
              <w:rPr>
                <w:rFonts w:ascii="Arial" w:hAnsi="Arial" w:cs="Arial"/>
                <w:i/>
                <w:iCs/>
                <w:noProof w:val="0"/>
                <w:szCs w:val="24"/>
                <w:lang w:val="en-US"/>
              </w:rPr>
              <w:t>1</w:t>
            </w:r>
          </w:p>
        </w:tc>
      </w:tr>
      <w:tr w:rsidR="00D04C26" w:rsidRPr="00F94380" w14:paraId="2FA55B1F" w14:textId="77777777" w:rsidTr="00466D08">
        <w:tc>
          <w:tcPr>
            <w:tcW w:w="1605" w:type="dxa"/>
          </w:tcPr>
          <w:p w14:paraId="46C4EA3B" w14:textId="77777777" w:rsidR="00D04C26" w:rsidRPr="00F94380" w:rsidRDefault="00D04C26" w:rsidP="006F6CB4">
            <w:pPr>
              <w:widowControl w:val="0"/>
              <w:spacing w:before="120" w:after="120"/>
              <w:rPr>
                <w:rFonts w:ascii="Arial" w:hAnsi="Arial" w:cs="Arial"/>
                <w:b/>
                <w:bCs/>
                <w:noProof w:val="0"/>
                <w:szCs w:val="24"/>
                <w:lang w:val="en-US"/>
              </w:rPr>
            </w:pPr>
            <w:r w:rsidRPr="00F94380">
              <w:rPr>
                <w:rFonts w:ascii="Arial" w:hAnsi="Arial" w:cs="Arial"/>
                <w:b/>
                <w:bCs/>
                <w:noProof w:val="0"/>
                <w:szCs w:val="24"/>
                <w:lang w:val="en-US"/>
              </w:rPr>
              <w:t>ITB 20.2</w:t>
            </w:r>
          </w:p>
        </w:tc>
        <w:tc>
          <w:tcPr>
            <w:tcW w:w="7280" w:type="dxa"/>
          </w:tcPr>
          <w:p w14:paraId="0B5AA62A" w14:textId="061BE5FD" w:rsidR="00D04C26" w:rsidRPr="00F94380" w:rsidRDefault="00D04C26" w:rsidP="00226E65">
            <w:pPr>
              <w:keepNext/>
              <w:tabs>
                <w:tab w:val="right" w:pos="7254"/>
              </w:tabs>
              <w:spacing w:before="120" w:after="120"/>
              <w:jc w:val="both"/>
              <w:rPr>
                <w:rFonts w:ascii="Arial" w:hAnsi="Arial" w:cs="Arial"/>
                <w:noProof w:val="0"/>
                <w:szCs w:val="24"/>
                <w:lang w:val="en-US"/>
              </w:rPr>
            </w:pPr>
            <w:r w:rsidRPr="00F94380">
              <w:rPr>
                <w:rFonts w:ascii="Arial" w:hAnsi="Arial" w:cs="Arial"/>
                <w:noProof w:val="0"/>
                <w:szCs w:val="24"/>
                <w:lang w:val="en-US"/>
              </w:rPr>
              <w:t xml:space="preserve">The written confirmation of authorization to sign on behalf of the Bidder shall consist </w:t>
            </w:r>
            <w:proofErr w:type="gramStart"/>
            <w:r w:rsidRPr="00F94380">
              <w:rPr>
                <w:rFonts w:ascii="Arial" w:hAnsi="Arial" w:cs="Arial"/>
                <w:noProof w:val="0"/>
                <w:szCs w:val="24"/>
                <w:lang w:val="en-US"/>
              </w:rPr>
              <w:t>of:</w:t>
            </w:r>
            <w:proofErr w:type="gramEnd"/>
            <w:r w:rsidRPr="00F94380">
              <w:rPr>
                <w:rFonts w:ascii="Arial" w:hAnsi="Arial" w:cs="Arial"/>
                <w:noProof w:val="0"/>
                <w:szCs w:val="24"/>
                <w:lang w:val="en-US"/>
              </w:rPr>
              <w:t xml:space="preserve"> </w:t>
            </w:r>
            <w:r w:rsidR="00201AB9" w:rsidRPr="00F94380">
              <w:rPr>
                <w:rFonts w:ascii="Arial" w:hAnsi="Arial" w:cs="Arial"/>
                <w:i/>
                <w:noProof w:val="0"/>
                <w:szCs w:val="24"/>
                <w:lang w:val="en-US"/>
              </w:rPr>
              <w:t>n/a</w:t>
            </w:r>
          </w:p>
        </w:tc>
      </w:tr>
      <w:tr w:rsidR="00D04C26" w:rsidRPr="00F94380" w14:paraId="708AC247" w14:textId="77777777" w:rsidTr="00466D08">
        <w:tc>
          <w:tcPr>
            <w:tcW w:w="1605" w:type="dxa"/>
          </w:tcPr>
          <w:p w14:paraId="75A58123" w14:textId="77777777" w:rsidR="00D04C26" w:rsidRPr="00F94380" w:rsidRDefault="00D04C26" w:rsidP="00D0459E">
            <w:pPr>
              <w:spacing w:before="120"/>
              <w:rPr>
                <w:rFonts w:ascii="Arial" w:hAnsi="Arial" w:cs="Arial"/>
                <w:b/>
                <w:bCs/>
                <w:noProof w:val="0"/>
                <w:lang w:val="en-US"/>
              </w:rPr>
            </w:pPr>
          </w:p>
        </w:tc>
        <w:tc>
          <w:tcPr>
            <w:tcW w:w="7280" w:type="dxa"/>
          </w:tcPr>
          <w:p w14:paraId="6958037D" w14:textId="77777777" w:rsidR="00D04C26" w:rsidRPr="00F94380" w:rsidRDefault="00D04C26" w:rsidP="00226E65">
            <w:pPr>
              <w:pStyle w:val="ListParagraph"/>
              <w:spacing w:before="80" w:after="80"/>
              <w:ind w:left="0"/>
              <w:contextualSpacing w:val="0"/>
              <w:jc w:val="center"/>
              <w:rPr>
                <w:rFonts w:ascii="Arial" w:hAnsi="Arial" w:cs="Arial"/>
                <w:b/>
                <w:bCs/>
                <w:noProof w:val="0"/>
                <w:sz w:val="28"/>
                <w:lang w:val="en-US"/>
              </w:rPr>
            </w:pPr>
            <w:r w:rsidRPr="00F94380">
              <w:rPr>
                <w:rFonts w:ascii="Arial" w:hAnsi="Arial" w:cs="Arial"/>
                <w:b/>
                <w:bCs/>
                <w:noProof w:val="0"/>
                <w:sz w:val="28"/>
                <w:lang w:val="en-US"/>
              </w:rPr>
              <w:t>D. Submission and Opening of Bids</w:t>
            </w:r>
          </w:p>
        </w:tc>
      </w:tr>
      <w:tr w:rsidR="00D04C26" w:rsidRPr="00F94380" w14:paraId="3AFAAF57" w14:textId="77777777" w:rsidTr="00466D08">
        <w:tc>
          <w:tcPr>
            <w:tcW w:w="1605" w:type="dxa"/>
          </w:tcPr>
          <w:p w14:paraId="164BFEE7" w14:textId="77777777" w:rsidR="00D04C26" w:rsidRPr="00F94380" w:rsidRDefault="00D04C26" w:rsidP="00EA0F6E">
            <w:pPr>
              <w:spacing w:before="120" w:after="120"/>
              <w:rPr>
                <w:rFonts w:ascii="Arial" w:hAnsi="Arial" w:cs="Arial"/>
                <w:b/>
                <w:bCs/>
                <w:noProof w:val="0"/>
                <w:szCs w:val="24"/>
                <w:lang w:val="en-US"/>
              </w:rPr>
            </w:pPr>
            <w:r w:rsidRPr="00F94380">
              <w:rPr>
                <w:rFonts w:ascii="Arial" w:hAnsi="Arial" w:cs="Arial"/>
                <w:b/>
                <w:bCs/>
                <w:noProof w:val="0"/>
                <w:szCs w:val="24"/>
                <w:lang w:val="en-US"/>
              </w:rPr>
              <w:t xml:space="preserve">ITB 22.1 </w:t>
            </w:r>
          </w:p>
        </w:tc>
        <w:tc>
          <w:tcPr>
            <w:tcW w:w="7280" w:type="dxa"/>
          </w:tcPr>
          <w:p w14:paraId="7C7EA6FA" w14:textId="77777777" w:rsidR="00D04C26" w:rsidRPr="00F94380" w:rsidRDefault="00D04C26" w:rsidP="00226E65">
            <w:pPr>
              <w:spacing w:before="80" w:after="80"/>
              <w:jc w:val="both"/>
              <w:rPr>
                <w:rFonts w:ascii="Arial" w:hAnsi="Arial" w:cs="Arial"/>
                <w:noProof w:val="0"/>
                <w:szCs w:val="24"/>
                <w:lang w:val="en-US"/>
              </w:rPr>
            </w:pPr>
            <w:r w:rsidRPr="00F94380">
              <w:rPr>
                <w:rFonts w:ascii="Arial" w:hAnsi="Arial" w:cs="Arial"/>
                <w:b/>
                <w:noProof w:val="0"/>
                <w:szCs w:val="24"/>
                <w:lang w:val="en-US"/>
              </w:rPr>
              <w:t>For bid submission purposes, the Purchaser’s address is</w:t>
            </w:r>
            <w:r w:rsidRPr="00F94380">
              <w:rPr>
                <w:rFonts w:ascii="Arial" w:hAnsi="Arial" w:cs="Arial"/>
                <w:noProof w:val="0"/>
                <w:szCs w:val="24"/>
                <w:lang w:val="en-US"/>
              </w:rPr>
              <w:t>:</w:t>
            </w:r>
          </w:p>
          <w:p w14:paraId="136F83B6" w14:textId="1916ED7F" w:rsidR="00762444" w:rsidRPr="00F94380" w:rsidRDefault="00762444" w:rsidP="00762444">
            <w:pPr>
              <w:spacing w:before="120" w:after="120"/>
              <w:jc w:val="both"/>
              <w:rPr>
                <w:rFonts w:ascii="Arial" w:hAnsi="Arial" w:cs="Arial"/>
                <w:i/>
                <w:noProof w:val="0"/>
                <w:szCs w:val="24"/>
                <w:lang w:val="en-US"/>
              </w:rPr>
            </w:pPr>
            <w:r w:rsidRPr="00F94380">
              <w:rPr>
                <w:rFonts w:ascii="Arial" w:hAnsi="Arial" w:cs="Arial"/>
                <w:noProof w:val="0"/>
                <w:szCs w:val="24"/>
                <w:lang w:val="en-US"/>
              </w:rPr>
              <w:t>Attention: Cesar Laborda Gallego</w:t>
            </w:r>
            <w:r w:rsidR="001232DD" w:rsidRPr="00F94380">
              <w:rPr>
                <w:rFonts w:ascii="Arial" w:hAnsi="Arial" w:cs="Arial"/>
                <w:noProof w:val="0"/>
                <w:szCs w:val="24"/>
                <w:lang w:val="en-US"/>
              </w:rPr>
              <w:t>, meeting room</w:t>
            </w:r>
          </w:p>
          <w:p w14:paraId="381C9C5C" w14:textId="77777777" w:rsidR="00762444" w:rsidRPr="00F94380" w:rsidRDefault="00762444" w:rsidP="00762444">
            <w:pPr>
              <w:spacing w:before="120" w:after="120"/>
              <w:jc w:val="both"/>
              <w:rPr>
                <w:rFonts w:ascii="Arial" w:hAnsi="Arial" w:cs="Arial"/>
                <w:noProof w:val="0"/>
                <w:szCs w:val="24"/>
                <w:lang w:val="en-US"/>
              </w:rPr>
            </w:pPr>
            <w:r w:rsidRPr="00F94380">
              <w:rPr>
                <w:rFonts w:ascii="Arial" w:hAnsi="Arial" w:cs="Arial"/>
                <w:noProof w:val="0"/>
                <w:szCs w:val="24"/>
                <w:lang w:val="en-US"/>
              </w:rPr>
              <w:t xml:space="preserve">Address: </w:t>
            </w:r>
            <w:r w:rsidRPr="00F94380">
              <w:rPr>
                <w:rFonts w:ascii="Arial" w:hAnsi="Arial" w:cs="Arial"/>
                <w:noProof w:val="0"/>
                <w:szCs w:val="22"/>
                <w:lang w:val="en-US" w:eastAsia="fr-FR"/>
              </w:rPr>
              <w:t>Debre Birhan Industrial Park, sheds 2&amp;4</w:t>
            </w:r>
          </w:p>
          <w:p w14:paraId="3CA73496" w14:textId="77777777" w:rsidR="00762444" w:rsidRPr="00F94380" w:rsidRDefault="00762444" w:rsidP="00762444">
            <w:pPr>
              <w:spacing w:before="120" w:after="120"/>
              <w:jc w:val="both"/>
              <w:rPr>
                <w:rFonts w:ascii="Arial" w:hAnsi="Arial" w:cs="Arial"/>
                <w:i/>
                <w:noProof w:val="0"/>
                <w:szCs w:val="24"/>
                <w:lang w:val="en-US"/>
              </w:rPr>
            </w:pPr>
            <w:r w:rsidRPr="00F94380">
              <w:rPr>
                <w:rFonts w:ascii="Arial" w:hAnsi="Arial" w:cs="Arial"/>
                <w:noProof w:val="0"/>
                <w:szCs w:val="24"/>
                <w:lang w:val="en-US"/>
              </w:rPr>
              <w:t xml:space="preserve">City: </w:t>
            </w:r>
            <w:r w:rsidRPr="00F94380">
              <w:rPr>
                <w:rFonts w:ascii="Arial" w:hAnsi="Arial" w:cs="Arial"/>
                <w:noProof w:val="0"/>
                <w:szCs w:val="22"/>
                <w:lang w:val="en-US" w:eastAsia="fr-FR"/>
              </w:rPr>
              <w:t>Debre Birhan</w:t>
            </w:r>
          </w:p>
          <w:p w14:paraId="75993D0C" w14:textId="77777777" w:rsidR="00762444" w:rsidRPr="00F94380" w:rsidRDefault="00762444" w:rsidP="00762444">
            <w:pPr>
              <w:spacing w:before="120" w:after="120"/>
              <w:jc w:val="both"/>
              <w:rPr>
                <w:rFonts w:ascii="Arial" w:hAnsi="Arial" w:cs="Arial"/>
                <w:i/>
                <w:noProof w:val="0"/>
                <w:szCs w:val="24"/>
                <w:lang w:val="en-US"/>
              </w:rPr>
            </w:pPr>
            <w:r w:rsidRPr="00F94380">
              <w:rPr>
                <w:rFonts w:ascii="Arial" w:hAnsi="Arial" w:cs="Arial"/>
                <w:noProof w:val="0"/>
                <w:szCs w:val="24"/>
                <w:lang w:val="en-US"/>
              </w:rPr>
              <w:t>Country: Ethiopia</w:t>
            </w:r>
          </w:p>
          <w:p w14:paraId="100759E9" w14:textId="77777777" w:rsidR="00762444" w:rsidRPr="00F94380" w:rsidRDefault="00762444" w:rsidP="00762444">
            <w:pPr>
              <w:spacing w:before="80" w:after="80"/>
              <w:jc w:val="both"/>
              <w:rPr>
                <w:rFonts w:ascii="Arial" w:hAnsi="Arial" w:cs="Arial"/>
                <w:noProof w:val="0"/>
                <w:szCs w:val="24"/>
                <w:lang w:val="en-US"/>
              </w:rPr>
            </w:pPr>
            <w:r w:rsidRPr="00F94380">
              <w:rPr>
                <w:rFonts w:ascii="Arial" w:hAnsi="Arial" w:cs="Arial"/>
                <w:noProof w:val="0"/>
                <w:szCs w:val="24"/>
                <w:lang w:val="en-US"/>
              </w:rPr>
              <w:t xml:space="preserve">Electronic mail address: </w:t>
            </w:r>
            <w:hyperlink r:id="rId30" w:history="1">
              <w:r w:rsidRPr="00F94380">
                <w:rPr>
                  <w:rStyle w:val="Hyperlink"/>
                  <w:rFonts w:ascii="Arial" w:hAnsi="Arial" w:cs="Arial"/>
                  <w:noProof w:val="0"/>
                  <w:szCs w:val="24"/>
                  <w:lang w:val="en-US"/>
                </w:rPr>
                <w:t>cesar@ibercotton.com</w:t>
              </w:r>
            </w:hyperlink>
            <w:r w:rsidRPr="00F94380">
              <w:rPr>
                <w:rFonts w:ascii="Arial" w:hAnsi="Arial" w:cs="Arial"/>
                <w:noProof w:val="0"/>
                <w:szCs w:val="24"/>
                <w:lang w:val="en-US"/>
              </w:rPr>
              <w:t xml:space="preserve"> </w:t>
            </w:r>
          </w:p>
          <w:p w14:paraId="0E13C996" w14:textId="1D7797CD" w:rsidR="00D04C26" w:rsidRPr="00F94380" w:rsidRDefault="00D04C26" w:rsidP="00762444">
            <w:pPr>
              <w:spacing w:before="80" w:after="80"/>
              <w:jc w:val="both"/>
              <w:rPr>
                <w:rFonts w:ascii="Arial" w:hAnsi="Arial" w:cs="Arial"/>
                <w:noProof w:val="0"/>
                <w:szCs w:val="24"/>
                <w:lang w:val="en-US"/>
              </w:rPr>
            </w:pPr>
            <w:commentRangeStart w:id="78"/>
            <w:commentRangeStart w:id="79"/>
            <w:commentRangeStart w:id="80"/>
            <w:r w:rsidRPr="00F94380">
              <w:rPr>
                <w:rFonts w:ascii="Arial" w:hAnsi="Arial" w:cs="Arial"/>
                <w:b/>
                <w:noProof w:val="0"/>
                <w:szCs w:val="24"/>
                <w:lang w:val="en-US"/>
              </w:rPr>
              <w:t>The deadline for the submission of bids is</w:t>
            </w:r>
            <w:r w:rsidRPr="00F94380">
              <w:rPr>
                <w:rFonts w:ascii="Arial" w:hAnsi="Arial" w:cs="Arial"/>
                <w:noProof w:val="0"/>
                <w:szCs w:val="24"/>
                <w:lang w:val="en-US"/>
              </w:rPr>
              <w:t>:</w:t>
            </w:r>
          </w:p>
          <w:p w14:paraId="28294913" w14:textId="37D28E35" w:rsidR="00D04C26" w:rsidRPr="00F94380" w:rsidRDefault="00D04C26" w:rsidP="00226E65">
            <w:pPr>
              <w:spacing w:before="80" w:after="80"/>
              <w:jc w:val="both"/>
              <w:rPr>
                <w:rFonts w:ascii="Arial" w:hAnsi="Arial" w:cs="Arial"/>
                <w:noProof w:val="0"/>
                <w:szCs w:val="24"/>
                <w:lang w:val="en-US"/>
              </w:rPr>
            </w:pPr>
            <w:r w:rsidRPr="00F94380">
              <w:rPr>
                <w:rFonts w:ascii="Arial" w:hAnsi="Arial" w:cs="Arial"/>
                <w:noProof w:val="0"/>
                <w:szCs w:val="24"/>
                <w:lang w:val="en-US"/>
              </w:rPr>
              <w:t xml:space="preserve">Date: </w:t>
            </w:r>
            <w:r w:rsidR="00201AB9" w:rsidRPr="00F94380">
              <w:rPr>
                <w:rFonts w:ascii="Arial" w:hAnsi="Arial" w:cs="Arial"/>
                <w:noProof w:val="0"/>
                <w:szCs w:val="24"/>
                <w:lang w:val="en-US"/>
              </w:rPr>
              <w:t>15.06.2021</w:t>
            </w:r>
          </w:p>
          <w:p w14:paraId="52E51F9D" w14:textId="5BC063BD" w:rsidR="00D04C26" w:rsidRPr="00F94380" w:rsidRDefault="00D04C26" w:rsidP="00226E65">
            <w:pPr>
              <w:spacing w:before="80" w:after="80"/>
              <w:jc w:val="both"/>
              <w:rPr>
                <w:rFonts w:ascii="Arial" w:hAnsi="Arial" w:cs="Arial"/>
                <w:noProof w:val="0"/>
                <w:szCs w:val="24"/>
                <w:lang w:val="en-US"/>
              </w:rPr>
            </w:pPr>
            <w:r w:rsidRPr="00F94380">
              <w:rPr>
                <w:rFonts w:ascii="Arial" w:hAnsi="Arial" w:cs="Arial"/>
                <w:noProof w:val="0"/>
                <w:szCs w:val="24"/>
                <w:lang w:val="en-US"/>
              </w:rPr>
              <w:t xml:space="preserve">Time: </w:t>
            </w:r>
            <w:r w:rsidR="00201AB9" w:rsidRPr="00F94380">
              <w:rPr>
                <w:rFonts w:ascii="Arial" w:hAnsi="Arial" w:cs="Arial"/>
                <w:noProof w:val="0"/>
                <w:szCs w:val="24"/>
                <w:lang w:val="en-US"/>
              </w:rPr>
              <w:t>15:00 CET</w:t>
            </w:r>
            <w:commentRangeEnd w:id="78"/>
            <w:r w:rsidR="0042442E">
              <w:rPr>
                <w:rStyle w:val="CommentReference"/>
              </w:rPr>
              <w:commentReference w:id="78"/>
            </w:r>
            <w:commentRangeEnd w:id="79"/>
            <w:r w:rsidR="00267C87">
              <w:rPr>
                <w:rStyle w:val="CommentReference"/>
              </w:rPr>
              <w:commentReference w:id="79"/>
            </w:r>
            <w:commentRangeEnd w:id="80"/>
            <w:r w:rsidR="0099507D">
              <w:rPr>
                <w:rStyle w:val="CommentReference"/>
              </w:rPr>
              <w:commentReference w:id="80"/>
            </w:r>
          </w:p>
        </w:tc>
      </w:tr>
      <w:tr w:rsidR="00D04C26" w:rsidRPr="00F94380" w14:paraId="2A0F678E" w14:textId="77777777" w:rsidTr="00466D08">
        <w:tc>
          <w:tcPr>
            <w:tcW w:w="1605" w:type="dxa"/>
          </w:tcPr>
          <w:p w14:paraId="3E256643" w14:textId="77777777" w:rsidR="00D04C26" w:rsidRPr="00F94380" w:rsidRDefault="00D04C26" w:rsidP="002138EA">
            <w:pPr>
              <w:spacing w:before="120" w:after="120"/>
              <w:rPr>
                <w:rFonts w:ascii="Arial" w:hAnsi="Arial" w:cs="Arial"/>
                <w:b/>
                <w:bCs/>
                <w:noProof w:val="0"/>
                <w:szCs w:val="24"/>
                <w:lang w:val="en-US"/>
              </w:rPr>
            </w:pPr>
            <w:r w:rsidRPr="00F94380">
              <w:rPr>
                <w:rFonts w:ascii="Arial" w:hAnsi="Arial" w:cs="Arial"/>
                <w:b/>
                <w:bCs/>
                <w:noProof w:val="0"/>
                <w:szCs w:val="24"/>
                <w:lang w:val="en-US"/>
              </w:rPr>
              <w:t>ITB 25.</w:t>
            </w:r>
            <w:r w:rsidR="002138EA" w:rsidRPr="00F94380">
              <w:rPr>
                <w:rFonts w:ascii="Arial" w:hAnsi="Arial" w:cs="Arial"/>
                <w:b/>
                <w:bCs/>
                <w:noProof w:val="0"/>
                <w:szCs w:val="24"/>
                <w:lang w:val="en-US"/>
              </w:rPr>
              <w:t>2</w:t>
            </w:r>
          </w:p>
        </w:tc>
        <w:tc>
          <w:tcPr>
            <w:tcW w:w="7280" w:type="dxa"/>
          </w:tcPr>
          <w:p w14:paraId="3BD0E105" w14:textId="77777777" w:rsidR="00D04C26" w:rsidRPr="00F94380" w:rsidRDefault="00D04C26" w:rsidP="00226E65">
            <w:pPr>
              <w:tabs>
                <w:tab w:val="right" w:pos="7254"/>
              </w:tabs>
              <w:spacing w:before="80" w:after="80"/>
              <w:jc w:val="both"/>
              <w:rPr>
                <w:rFonts w:ascii="Arial" w:hAnsi="Arial" w:cs="Arial"/>
                <w:noProof w:val="0"/>
                <w:szCs w:val="24"/>
                <w:lang w:val="en-US"/>
              </w:rPr>
            </w:pPr>
            <w:r w:rsidRPr="00F94380">
              <w:rPr>
                <w:rFonts w:ascii="Arial" w:hAnsi="Arial" w:cs="Arial"/>
                <w:noProof w:val="0"/>
                <w:szCs w:val="24"/>
                <w:lang w:val="en-US"/>
              </w:rPr>
              <w:t>The bid opening shall take place at:</w:t>
            </w:r>
          </w:p>
          <w:p w14:paraId="04DBD0BA" w14:textId="0EB101B9" w:rsidR="00520953" w:rsidRPr="00F94380" w:rsidRDefault="00520953" w:rsidP="00520953">
            <w:pPr>
              <w:spacing w:before="120" w:after="120"/>
              <w:jc w:val="both"/>
              <w:rPr>
                <w:rFonts w:ascii="Arial" w:hAnsi="Arial" w:cs="Arial"/>
                <w:i/>
                <w:noProof w:val="0"/>
                <w:szCs w:val="24"/>
                <w:lang w:val="en-US"/>
              </w:rPr>
            </w:pPr>
            <w:r w:rsidRPr="00F94380">
              <w:rPr>
                <w:rFonts w:ascii="Arial" w:hAnsi="Arial" w:cs="Arial"/>
                <w:noProof w:val="0"/>
                <w:szCs w:val="24"/>
                <w:lang w:val="en-US"/>
              </w:rPr>
              <w:t xml:space="preserve">Attention: Cesar Laborda Gallego, </w:t>
            </w:r>
            <w:r w:rsidR="001232DD" w:rsidRPr="00F94380">
              <w:rPr>
                <w:rFonts w:ascii="Arial" w:hAnsi="Arial" w:cs="Arial"/>
                <w:noProof w:val="0"/>
                <w:szCs w:val="24"/>
                <w:lang w:val="en-US"/>
              </w:rPr>
              <w:t>meeting room</w:t>
            </w:r>
          </w:p>
          <w:p w14:paraId="7FE3140F" w14:textId="77777777" w:rsidR="00520953" w:rsidRPr="00F94380" w:rsidRDefault="00520953" w:rsidP="00520953">
            <w:pPr>
              <w:spacing w:before="120" w:after="120"/>
              <w:jc w:val="both"/>
              <w:rPr>
                <w:rFonts w:ascii="Arial" w:hAnsi="Arial" w:cs="Arial"/>
                <w:noProof w:val="0"/>
                <w:szCs w:val="24"/>
                <w:lang w:val="en-US"/>
              </w:rPr>
            </w:pPr>
            <w:r w:rsidRPr="00F94380">
              <w:rPr>
                <w:rFonts w:ascii="Arial" w:hAnsi="Arial" w:cs="Arial"/>
                <w:noProof w:val="0"/>
                <w:szCs w:val="24"/>
                <w:lang w:val="en-US"/>
              </w:rPr>
              <w:t xml:space="preserve">Address: </w:t>
            </w:r>
            <w:r w:rsidRPr="00F94380">
              <w:rPr>
                <w:rFonts w:ascii="Arial" w:hAnsi="Arial" w:cs="Arial"/>
                <w:noProof w:val="0"/>
                <w:szCs w:val="22"/>
                <w:lang w:val="en-US" w:eastAsia="fr-FR"/>
              </w:rPr>
              <w:t>Debre Birhan Industrial Park, sheds 2&amp;4</w:t>
            </w:r>
          </w:p>
          <w:p w14:paraId="45856EE5" w14:textId="77777777" w:rsidR="00520953" w:rsidRPr="00F94380" w:rsidRDefault="00520953" w:rsidP="00520953">
            <w:pPr>
              <w:spacing w:before="120" w:after="120"/>
              <w:jc w:val="both"/>
              <w:rPr>
                <w:rFonts w:ascii="Arial" w:hAnsi="Arial" w:cs="Arial"/>
                <w:i/>
                <w:noProof w:val="0"/>
                <w:szCs w:val="24"/>
                <w:lang w:val="en-US"/>
              </w:rPr>
            </w:pPr>
            <w:r w:rsidRPr="00F94380">
              <w:rPr>
                <w:rFonts w:ascii="Arial" w:hAnsi="Arial" w:cs="Arial"/>
                <w:noProof w:val="0"/>
                <w:szCs w:val="24"/>
                <w:lang w:val="en-US"/>
              </w:rPr>
              <w:t xml:space="preserve">City: </w:t>
            </w:r>
            <w:r w:rsidRPr="00F94380">
              <w:rPr>
                <w:rFonts w:ascii="Arial" w:hAnsi="Arial" w:cs="Arial"/>
                <w:noProof w:val="0"/>
                <w:szCs w:val="22"/>
                <w:lang w:val="en-US" w:eastAsia="fr-FR"/>
              </w:rPr>
              <w:t>Debre Birhan</w:t>
            </w:r>
          </w:p>
          <w:p w14:paraId="2AFC3351" w14:textId="77777777" w:rsidR="00520953" w:rsidRPr="00F94380" w:rsidRDefault="00520953" w:rsidP="00520953">
            <w:pPr>
              <w:spacing w:before="120" w:after="120"/>
              <w:jc w:val="both"/>
              <w:rPr>
                <w:rFonts w:ascii="Arial" w:hAnsi="Arial" w:cs="Arial"/>
                <w:i/>
                <w:noProof w:val="0"/>
                <w:szCs w:val="24"/>
                <w:lang w:val="en-US"/>
              </w:rPr>
            </w:pPr>
            <w:r w:rsidRPr="00F94380">
              <w:rPr>
                <w:rFonts w:ascii="Arial" w:hAnsi="Arial" w:cs="Arial"/>
                <w:noProof w:val="0"/>
                <w:szCs w:val="24"/>
                <w:lang w:val="en-US"/>
              </w:rPr>
              <w:t>Country: Ethiopia</w:t>
            </w:r>
          </w:p>
          <w:p w14:paraId="35702385" w14:textId="77777777" w:rsidR="00D04C26" w:rsidRPr="00F94380" w:rsidRDefault="00D04C26" w:rsidP="00226E65">
            <w:pPr>
              <w:tabs>
                <w:tab w:val="right" w:pos="7254"/>
              </w:tabs>
              <w:spacing w:before="80" w:after="80"/>
              <w:jc w:val="both"/>
              <w:rPr>
                <w:rFonts w:ascii="Arial" w:hAnsi="Arial" w:cs="Arial"/>
                <w:noProof w:val="0"/>
                <w:szCs w:val="24"/>
                <w:lang w:val="en-US"/>
              </w:rPr>
            </w:pPr>
            <w:r w:rsidRPr="00F94380">
              <w:rPr>
                <w:rFonts w:ascii="Arial" w:hAnsi="Arial" w:cs="Arial"/>
                <w:iCs/>
                <w:noProof w:val="0"/>
                <w:szCs w:val="24"/>
                <w:lang w:val="en-US"/>
              </w:rPr>
              <w:t xml:space="preserve">No minimum number of bids is required </w:t>
            </w:r>
            <w:proofErr w:type="gramStart"/>
            <w:r w:rsidRPr="00F94380">
              <w:rPr>
                <w:rFonts w:ascii="Arial" w:hAnsi="Arial" w:cs="Arial"/>
                <w:iCs/>
                <w:noProof w:val="0"/>
                <w:szCs w:val="24"/>
                <w:lang w:val="en-US"/>
              </w:rPr>
              <w:t>in order to</w:t>
            </w:r>
            <w:proofErr w:type="gramEnd"/>
            <w:r w:rsidRPr="00F94380">
              <w:rPr>
                <w:rFonts w:ascii="Arial" w:hAnsi="Arial" w:cs="Arial"/>
                <w:iCs/>
                <w:noProof w:val="0"/>
                <w:szCs w:val="24"/>
                <w:lang w:val="en-US"/>
              </w:rPr>
              <w:t xml:space="preserve"> proceed to bid opening.</w:t>
            </w:r>
          </w:p>
        </w:tc>
      </w:tr>
      <w:tr w:rsidR="008A1C89" w:rsidRPr="00F94380" w14:paraId="2E71B982" w14:textId="77777777" w:rsidTr="00466D08">
        <w:tc>
          <w:tcPr>
            <w:tcW w:w="1605" w:type="dxa"/>
          </w:tcPr>
          <w:p w14:paraId="2C047BF1" w14:textId="77777777" w:rsidR="008A1C89" w:rsidRPr="00F94380" w:rsidRDefault="003C5CB6" w:rsidP="00516EB8">
            <w:pPr>
              <w:spacing w:before="120" w:after="120"/>
              <w:rPr>
                <w:rFonts w:ascii="Arial" w:hAnsi="Arial" w:cs="Arial"/>
                <w:b/>
                <w:bCs/>
                <w:noProof w:val="0"/>
                <w:szCs w:val="24"/>
                <w:lang w:val="en-US"/>
              </w:rPr>
            </w:pPr>
            <w:r w:rsidRPr="00F94380">
              <w:rPr>
                <w:rFonts w:ascii="Arial" w:hAnsi="Arial" w:cs="Arial"/>
                <w:b/>
                <w:bCs/>
                <w:noProof w:val="0"/>
                <w:szCs w:val="24"/>
                <w:lang w:val="en-US"/>
              </w:rPr>
              <w:lastRenderedPageBreak/>
              <w:t>ITB 25.2</w:t>
            </w:r>
          </w:p>
        </w:tc>
        <w:tc>
          <w:tcPr>
            <w:tcW w:w="7280" w:type="dxa"/>
          </w:tcPr>
          <w:p w14:paraId="43139FB9" w14:textId="71269C8D" w:rsidR="008A1C89" w:rsidRPr="00F94380" w:rsidRDefault="00516EB8" w:rsidP="00226E65">
            <w:pPr>
              <w:tabs>
                <w:tab w:val="right" w:pos="7254"/>
              </w:tabs>
              <w:spacing w:before="80" w:after="80"/>
              <w:jc w:val="both"/>
              <w:rPr>
                <w:rFonts w:ascii="Arial" w:hAnsi="Arial" w:cs="Arial"/>
                <w:noProof w:val="0"/>
                <w:szCs w:val="24"/>
                <w:lang w:val="en-US"/>
              </w:rPr>
            </w:pPr>
            <w:commentRangeStart w:id="81"/>
            <w:r w:rsidRPr="00F94380">
              <w:rPr>
                <w:rFonts w:ascii="Arial" w:hAnsi="Arial" w:cs="Arial"/>
                <w:noProof w:val="0"/>
                <w:szCs w:val="24"/>
                <w:lang w:val="en-US"/>
              </w:rPr>
              <w:t xml:space="preserve">The </w:t>
            </w:r>
            <w:r w:rsidR="00FE7088" w:rsidRPr="00F94380">
              <w:rPr>
                <w:rFonts w:ascii="Arial" w:hAnsi="Arial" w:cs="Arial"/>
                <w:noProof w:val="0"/>
                <w:szCs w:val="24"/>
                <w:lang w:val="en-US"/>
              </w:rPr>
              <w:t xml:space="preserve">public </w:t>
            </w:r>
            <w:r w:rsidRPr="00F94380">
              <w:rPr>
                <w:rFonts w:ascii="Arial" w:hAnsi="Arial" w:cs="Arial"/>
                <w:noProof w:val="0"/>
                <w:szCs w:val="24"/>
                <w:lang w:val="en-US"/>
              </w:rPr>
              <w:t>bid opening sessi</w:t>
            </w:r>
            <w:r w:rsidR="00486606" w:rsidRPr="00F94380">
              <w:rPr>
                <w:rFonts w:ascii="Arial" w:hAnsi="Arial" w:cs="Arial"/>
                <w:noProof w:val="0"/>
                <w:szCs w:val="24"/>
                <w:lang w:val="en-US"/>
              </w:rPr>
              <w:t xml:space="preserve">on </w:t>
            </w:r>
            <w:r w:rsidRPr="00F94380">
              <w:rPr>
                <w:rFonts w:ascii="Arial" w:hAnsi="Arial" w:cs="Arial"/>
                <w:noProof w:val="0"/>
                <w:szCs w:val="24"/>
                <w:lang w:val="en-US"/>
              </w:rPr>
              <w:t>shall take place on/at:</w:t>
            </w:r>
          </w:p>
          <w:p w14:paraId="62E34782" w14:textId="55723B7F" w:rsidR="00516EB8" w:rsidRPr="00F94380" w:rsidRDefault="00516EB8" w:rsidP="00226E65">
            <w:pPr>
              <w:pStyle w:val="Footer"/>
              <w:spacing w:before="80" w:after="80"/>
              <w:jc w:val="both"/>
              <w:rPr>
                <w:rFonts w:ascii="Arial" w:hAnsi="Arial" w:cs="Arial"/>
                <w:i/>
                <w:noProof w:val="0"/>
                <w:szCs w:val="24"/>
                <w:lang w:val="en-US"/>
              </w:rPr>
            </w:pPr>
            <w:r w:rsidRPr="00F94380">
              <w:rPr>
                <w:rFonts w:ascii="Arial" w:hAnsi="Arial" w:cs="Arial"/>
                <w:noProof w:val="0"/>
                <w:szCs w:val="24"/>
                <w:lang w:val="en-US"/>
              </w:rPr>
              <w:t xml:space="preserve">Date: </w:t>
            </w:r>
            <w:r w:rsidR="00201AB9" w:rsidRPr="00F94380">
              <w:rPr>
                <w:rFonts w:ascii="Arial" w:hAnsi="Arial" w:cs="Arial"/>
                <w:noProof w:val="0"/>
                <w:szCs w:val="24"/>
                <w:lang w:val="en-US"/>
              </w:rPr>
              <w:t>16.06.2021</w:t>
            </w:r>
          </w:p>
          <w:p w14:paraId="443B351F" w14:textId="23BE5888" w:rsidR="00C6069F" w:rsidRPr="00F94380" w:rsidRDefault="00516EB8" w:rsidP="00226E65">
            <w:pPr>
              <w:tabs>
                <w:tab w:val="right" w:pos="7254"/>
              </w:tabs>
              <w:spacing w:before="80" w:after="80"/>
              <w:jc w:val="both"/>
              <w:rPr>
                <w:rFonts w:ascii="Arial" w:hAnsi="Arial" w:cs="Arial"/>
                <w:i/>
                <w:noProof w:val="0"/>
                <w:szCs w:val="24"/>
                <w:lang w:val="en-US"/>
              </w:rPr>
            </w:pPr>
            <w:r w:rsidRPr="00F94380">
              <w:rPr>
                <w:rFonts w:ascii="Arial" w:hAnsi="Arial" w:cs="Arial"/>
                <w:noProof w:val="0"/>
                <w:szCs w:val="24"/>
                <w:lang w:val="en-US"/>
              </w:rPr>
              <w:t xml:space="preserve">Time: </w:t>
            </w:r>
            <w:r w:rsidR="00201AB9" w:rsidRPr="00F94380">
              <w:rPr>
                <w:rFonts w:ascii="Arial" w:hAnsi="Arial" w:cs="Arial"/>
                <w:noProof w:val="0"/>
                <w:szCs w:val="24"/>
                <w:lang w:val="en-US"/>
              </w:rPr>
              <w:t>14:00 CET</w:t>
            </w:r>
            <w:commentRangeEnd w:id="81"/>
            <w:r w:rsidR="0042442E">
              <w:rPr>
                <w:rStyle w:val="CommentReference"/>
              </w:rPr>
              <w:commentReference w:id="81"/>
            </w:r>
          </w:p>
        </w:tc>
      </w:tr>
      <w:tr w:rsidR="00D04C26" w:rsidRPr="00F94380" w14:paraId="07ACBA45" w14:textId="77777777" w:rsidTr="00466D08">
        <w:tc>
          <w:tcPr>
            <w:tcW w:w="1605" w:type="dxa"/>
          </w:tcPr>
          <w:p w14:paraId="5BE6827F" w14:textId="77777777" w:rsidR="00D04C26" w:rsidRPr="00F94380" w:rsidRDefault="00D04C26" w:rsidP="00E86350">
            <w:pPr>
              <w:widowControl w:val="0"/>
              <w:spacing w:before="120" w:after="120"/>
              <w:rPr>
                <w:rFonts w:ascii="Arial" w:hAnsi="Arial" w:cs="Arial"/>
                <w:b/>
                <w:bCs/>
                <w:noProof w:val="0"/>
                <w:lang w:val="en-US"/>
              </w:rPr>
            </w:pPr>
          </w:p>
        </w:tc>
        <w:tc>
          <w:tcPr>
            <w:tcW w:w="7280" w:type="dxa"/>
          </w:tcPr>
          <w:p w14:paraId="35292CE9" w14:textId="77777777" w:rsidR="00D04C26" w:rsidRPr="00F94380" w:rsidRDefault="00D04C26" w:rsidP="00226E65">
            <w:pPr>
              <w:pStyle w:val="ListParagraph"/>
              <w:keepNext/>
              <w:spacing w:before="80" w:after="80"/>
              <w:ind w:left="0"/>
              <w:contextualSpacing w:val="0"/>
              <w:jc w:val="center"/>
              <w:rPr>
                <w:rFonts w:ascii="Arial" w:hAnsi="Arial" w:cs="Arial"/>
                <w:b/>
                <w:bCs/>
                <w:noProof w:val="0"/>
                <w:sz w:val="28"/>
                <w:lang w:val="en-US"/>
              </w:rPr>
            </w:pPr>
            <w:r w:rsidRPr="00F94380">
              <w:rPr>
                <w:rFonts w:ascii="Arial" w:hAnsi="Arial" w:cs="Arial"/>
                <w:b/>
                <w:bCs/>
                <w:noProof w:val="0"/>
                <w:sz w:val="28"/>
                <w:lang w:val="en-US"/>
              </w:rPr>
              <w:t>E. Evaluation and Comparison of Bids</w:t>
            </w:r>
          </w:p>
        </w:tc>
      </w:tr>
      <w:tr w:rsidR="00462923" w:rsidRPr="00F94380" w14:paraId="2D29844F" w14:textId="77777777" w:rsidTr="00466D08">
        <w:tc>
          <w:tcPr>
            <w:tcW w:w="1605" w:type="dxa"/>
          </w:tcPr>
          <w:p w14:paraId="08729175" w14:textId="77777777" w:rsidR="00462923" w:rsidRPr="00F94380" w:rsidRDefault="00462923" w:rsidP="00ED22DB">
            <w:pPr>
              <w:spacing w:before="120" w:after="120"/>
              <w:rPr>
                <w:rFonts w:ascii="Arial" w:hAnsi="Arial" w:cs="Arial"/>
                <w:b/>
                <w:bCs/>
                <w:noProof w:val="0"/>
                <w:szCs w:val="24"/>
                <w:lang w:val="en-US"/>
              </w:rPr>
            </w:pPr>
            <w:r w:rsidRPr="00F94380">
              <w:rPr>
                <w:rFonts w:ascii="Arial" w:hAnsi="Arial" w:cs="Arial"/>
                <w:b/>
                <w:bCs/>
                <w:noProof w:val="0"/>
                <w:szCs w:val="24"/>
                <w:lang w:val="en-US"/>
              </w:rPr>
              <w:t>ITB 31.1</w:t>
            </w:r>
          </w:p>
        </w:tc>
        <w:tc>
          <w:tcPr>
            <w:tcW w:w="7280" w:type="dxa"/>
          </w:tcPr>
          <w:p w14:paraId="2E42E54F" w14:textId="77777777" w:rsidR="00462923" w:rsidRPr="00F94380" w:rsidRDefault="00462923" w:rsidP="00226E65">
            <w:pPr>
              <w:spacing w:before="80" w:after="80"/>
              <w:jc w:val="both"/>
              <w:rPr>
                <w:rFonts w:ascii="Arial" w:hAnsi="Arial" w:cs="Arial"/>
                <w:noProof w:val="0"/>
                <w:szCs w:val="24"/>
                <w:lang w:val="en-US"/>
              </w:rPr>
            </w:pPr>
            <w:r w:rsidRPr="00F94380">
              <w:rPr>
                <w:rFonts w:ascii="Arial" w:hAnsi="Arial" w:cs="Arial"/>
                <w:noProof w:val="0"/>
                <w:szCs w:val="24"/>
                <w:lang w:val="en-US"/>
              </w:rPr>
              <w:t>The provisions in ITB 31.1 do not apply to items classified as major items in Section VII.</w:t>
            </w:r>
          </w:p>
          <w:p w14:paraId="5763DD31" w14:textId="77238E41" w:rsidR="00462923" w:rsidRPr="00F94380" w:rsidRDefault="00486DFA" w:rsidP="00226E65">
            <w:pPr>
              <w:spacing w:before="80" w:after="80"/>
              <w:jc w:val="both"/>
              <w:rPr>
                <w:rFonts w:ascii="Arial" w:hAnsi="Arial" w:cs="Arial"/>
                <w:noProof w:val="0"/>
                <w:szCs w:val="24"/>
                <w:lang w:val="en-US"/>
              </w:rPr>
            </w:pPr>
            <w:r w:rsidRPr="00F94380">
              <w:rPr>
                <w:rFonts w:ascii="Arial" w:hAnsi="Arial" w:cs="Arial"/>
                <w:noProof w:val="0"/>
                <w:szCs w:val="24"/>
                <w:lang w:val="en-US"/>
              </w:rPr>
              <w:t xml:space="preserve">For items other than major items, for which no bid price is provided in the respective price schedule(s), the bid price of the most expensive qualified and substantially responsive bidder for such items shall </w:t>
            </w:r>
            <w:r w:rsidR="00D43D0F" w:rsidRPr="00F94380">
              <w:rPr>
                <w:rFonts w:ascii="Arial" w:hAnsi="Arial" w:cs="Arial"/>
                <w:noProof w:val="0"/>
                <w:szCs w:val="24"/>
                <w:lang w:val="en-US"/>
              </w:rPr>
              <w:t xml:space="preserve">be </w:t>
            </w:r>
            <w:r w:rsidRPr="00F94380">
              <w:rPr>
                <w:rFonts w:ascii="Arial" w:hAnsi="Arial" w:cs="Arial"/>
                <w:noProof w:val="0"/>
                <w:szCs w:val="24"/>
                <w:lang w:val="en-US"/>
              </w:rPr>
              <w:t xml:space="preserve">used in the comparison of otherwise qualified and substantially responsive bids. In the absence of another bidder pricing these items, the Project Consultant may estimate the market value of such items if delivered to the Purchaser’s country. This correction procedure is limited to a max. of </w:t>
            </w:r>
            <w:r w:rsidR="00DE021E" w:rsidRPr="00F94380">
              <w:rPr>
                <w:rFonts w:ascii="Arial" w:hAnsi="Arial" w:cs="Arial"/>
                <w:noProof w:val="0"/>
                <w:szCs w:val="24"/>
                <w:lang w:val="en-US"/>
              </w:rPr>
              <w:t>five</w:t>
            </w:r>
            <w:r w:rsidRPr="00F94380">
              <w:rPr>
                <w:rFonts w:ascii="Arial" w:hAnsi="Arial" w:cs="Arial"/>
                <w:noProof w:val="0"/>
                <w:szCs w:val="24"/>
                <w:lang w:val="en-US"/>
              </w:rPr>
              <w:t xml:space="preserve"> (</w:t>
            </w:r>
            <w:r w:rsidR="00DE021E" w:rsidRPr="00F94380">
              <w:rPr>
                <w:rFonts w:ascii="Arial" w:hAnsi="Arial" w:cs="Arial"/>
                <w:noProof w:val="0"/>
                <w:szCs w:val="24"/>
                <w:lang w:val="en-US"/>
              </w:rPr>
              <w:t>5</w:t>
            </w:r>
            <w:r w:rsidRPr="00F94380">
              <w:rPr>
                <w:rFonts w:ascii="Arial" w:hAnsi="Arial" w:cs="Arial"/>
                <w:noProof w:val="0"/>
                <w:szCs w:val="24"/>
                <w:lang w:val="en-US"/>
              </w:rPr>
              <w:t xml:space="preserve">) per cent of </w:t>
            </w:r>
            <w:r w:rsidR="00DE021E" w:rsidRPr="00F94380">
              <w:rPr>
                <w:rFonts w:ascii="Arial" w:hAnsi="Arial" w:cs="Arial"/>
                <w:noProof w:val="0"/>
                <w:szCs w:val="24"/>
                <w:lang w:val="en-US"/>
              </w:rPr>
              <w:t>the total bid price</w:t>
            </w:r>
            <w:r w:rsidRPr="00F94380">
              <w:rPr>
                <w:rFonts w:ascii="Arial" w:hAnsi="Arial" w:cs="Arial"/>
                <w:noProof w:val="0"/>
                <w:szCs w:val="24"/>
                <w:lang w:val="en-US"/>
              </w:rPr>
              <w:t xml:space="preserve"> in any given lot.</w:t>
            </w:r>
          </w:p>
        </w:tc>
      </w:tr>
      <w:tr w:rsidR="00D04C26" w:rsidRPr="00F94380" w14:paraId="4415FBF0" w14:textId="77777777" w:rsidTr="00466D08">
        <w:tc>
          <w:tcPr>
            <w:tcW w:w="1605" w:type="dxa"/>
          </w:tcPr>
          <w:p w14:paraId="2CC58692" w14:textId="77777777" w:rsidR="00D04C26" w:rsidRPr="00F94380" w:rsidRDefault="00D04C26" w:rsidP="00ED22DB">
            <w:pPr>
              <w:spacing w:before="120" w:after="120"/>
              <w:rPr>
                <w:rFonts w:ascii="Arial" w:hAnsi="Arial" w:cs="Arial"/>
                <w:b/>
                <w:bCs/>
                <w:noProof w:val="0"/>
                <w:szCs w:val="24"/>
                <w:lang w:val="en-US"/>
              </w:rPr>
            </w:pPr>
            <w:r w:rsidRPr="00F94380">
              <w:rPr>
                <w:rFonts w:ascii="Arial" w:hAnsi="Arial" w:cs="Arial"/>
                <w:b/>
                <w:bCs/>
                <w:noProof w:val="0"/>
                <w:szCs w:val="24"/>
                <w:lang w:val="en-US"/>
              </w:rPr>
              <w:t>ITB 3</w:t>
            </w:r>
            <w:r w:rsidR="00ED22DB" w:rsidRPr="00F94380">
              <w:rPr>
                <w:rFonts w:ascii="Arial" w:hAnsi="Arial" w:cs="Arial"/>
                <w:b/>
                <w:bCs/>
                <w:noProof w:val="0"/>
                <w:szCs w:val="24"/>
                <w:lang w:val="en-US"/>
              </w:rPr>
              <w:t>3</w:t>
            </w:r>
            <w:r w:rsidRPr="00F94380">
              <w:rPr>
                <w:rFonts w:ascii="Arial" w:hAnsi="Arial" w:cs="Arial"/>
                <w:b/>
                <w:bCs/>
                <w:noProof w:val="0"/>
                <w:szCs w:val="24"/>
                <w:lang w:val="en-US"/>
              </w:rPr>
              <w:t>.1</w:t>
            </w:r>
          </w:p>
        </w:tc>
        <w:tc>
          <w:tcPr>
            <w:tcW w:w="7280" w:type="dxa"/>
          </w:tcPr>
          <w:p w14:paraId="352E1630" w14:textId="5C5A839F" w:rsidR="00516EB8" w:rsidRPr="00F94380" w:rsidRDefault="009A1EBF" w:rsidP="00226E65">
            <w:pPr>
              <w:tabs>
                <w:tab w:val="right" w:pos="7254"/>
              </w:tabs>
              <w:spacing w:before="80" w:after="80"/>
              <w:jc w:val="both"/>
              <w:rPr>
                <w:rFonts w:ascii="Arial" w:hAnsi="Arial" w:cs="Arial"/>
                <w:noProof w:val="0"/>
                <w:szCs w:val="24"/>
                <w:lang w:val="en-US"/>
              </w:rPr>
            </w:pPr>
            <w:r w:rsidRPr="00F94380">
              <w:rPr>
                <w:rFonts w:ascii="Arial" w:hAnsi="Arial" w:cs="Arial"/>
                <w:noProof w:val="0"/>
                <w:szCs w:val="24"/>
                <w:lang w:val="en-US"/>
              </w:rPr>
              <w:t>No bid will be accepted other than in Euro</w:t>
            </w:r>
          </w:p>
        </w:tc>
      </w:tr>
      <w:tr w:rsidR="00D04C26" w:rsidRPr="00F94380" w14:paraId="12BA2A64" w14:textId="77777777" w:rsidTr="00466D08">
        <w:tc>
          <w:tcPr>
            <w:tcW w:w="1605" w:type="dxa"/>
          </w:tcPr>
          <w:p w14:paraId="1A6F117D" w14:textId="77777777" w:rsidR="00D04C26" w:rsidRPr="00F94380" w:rsidRDefault="00D04C26" w:rsidP="00FC3DB9">
            <w:pPr>
              <w:spacing w:before="120" w:after="120"/>
              <w:rPr>
                <w:rFonts w:ascii="Arial" w:hAnsi="Arial" w:cs="Arial"/>
                <w:b/>
                <w:bCs/>
                <w:noProof w:val="0"/>
                <w:szCs w:val="24"/>
                <w:lang w:val="en-US"/>
              </w:rPr>
            </w:pPr>
            <w:r w:rsidRPr="00F94380">
              <w:rPr>
                <w:rFonts w:ascii="Arial" w:hAnsi="Arial" w:cs="Arial"/>
                <w:b/>
                <w:bCs/>
                <w:noProof w:val="0"/>
                <w:szCs w:val="24"/>
                <w:lang w:val="en-US"/>
              </w:rPr>
              <w:t>ITB 3</w:t>
            </w:r>
            <w:r w:rsidR="00FC3DB9" w:rsidRPr="00F94380">
              <w:rPr>
                <w:rFonts w:ascii="Arial" w:hAnsi="Arial" w:cs="Arial"/>
                <w:b/>
                <w:bCs/>
                <w:noProof w:val="0"/>
                <w:szCs w:val="24"/>
                <w:lang w:val="en-US"/>
              </w:rPr>
              <w:t>4</w:t>
            </w:r>
            <w:r w:rsidRPr="00F94380">
              <w:rPr>
                <w:rFonts w:ascii="Arial" w:hAnsi="Arial" w:cs="Arial"/>
                <w:b/>
                <w:bCs/>
                <w:noProof w:val="0"/>
                <w:szCs w:val="24"/>
                <w:lang w:val="en-US"/>
              </w:rPr>
              <w:t>.1</w:t>
            </w:r>
          </w:p>
        </w:tc>
        <w:tc>
          <w:tcPr>
            <w:tcW w:w="7280" w:type="dxa"/>
          </w:tcPr>
          <w:p w14:paraId="6C97B2FB" w14:textId="5AE7FF29" w:rsidR="00D04C26" w:rsidRPr="00F94380" w:rsidRDefault="00D04C26" w:rsidP="00226E65">
            <w:pPr>
              <w:pStyle w:val="i"/>
              <w:suppressAutoHyphens w:val="0"/>
              <w:spacing w:before="80" w:after="80"/>
              <w:rPr>
                <w:rFonts w:ascii="Arial" w:hAnsi="Arial" w:cs="Arial"/>
                <w:noProof w:val="0"/>
                <w:szCs w:val="24"/>
                <w:lang w:val="en-US"/>
              </w:rPr>
            </w:pPr>
            <w:r w:rsidRPr="00F94380">
              <w:rPr>
                <w:rFonts w:ascii="Arial" w:hAnsi="Arial" w:cs="Arial"/>
                <w:noProof w:val="0"/>
                <w:szCs w:val="24"/>
                <w:lang w:val="en-US"/>
              </w:rPr>
              <w:t>A margin of domestic preference</w:t>
            </w:r>
            <w:r w:rsidRPr="00F94380">
              <w:rPr>
                <w:rFonts w:ascii="Arial" w:hAnsi="Arial" w:cs="Arial"/>
                <w:i/>
                <w:iCs/>
                <w:noProof w:val="0"/>
                <w:szCs w:val="24"/>
                <w:lang w:val="en-US"/>
              </w:rPr>
              <w:t xml:space="preserve"> </w:t>
            </w:r>
            <w:r w:rsidRPr="00F94380">
              <w:rPr>
                <w:rFonts w:ascii="Arial" w:hAnsi="Arial" w:cs="Arial"/>
                <w:noProof w:val="0"/>
                <w:szCs w:val="24"/>
                <w:lang w:val="en-US"/>
              </w:rPr>
              <w:t>shall not</w:t>
            </w:r>
            <w:r w:rsidR="009242A7" w:rsidRPr="00F94380">
              <w:rPr>
                <w:rFonts w:ascii="Arial" w:hAnsi="Arial" w:cs="Arial"/>
                <w:noProof w:val="0"/>
                <w:szCs w:val="24"/>
                <w:lang w:val="en-US"/>
              </w:rPr>
              <w:t xml:space="preserve"> apply for domestic bidders</w:t>
            </w:r>
            <w:r w:rsidR="009242A7" w:rsidRPr="00F94380">
              <w:rPr>
                <w:rFonts w:ascii="Arial" w:hAnsi="Arial" w:cs="Arial"/>
                <w:i/>
                <w:iCs/>
                <w:noProof w:val="0"/>
                <w:szCs w:val="24"/>
                <w:lang w:val="en-US"/>
              </w:rPr>
              <w:t>.</w:t>
            </w:r>
          </w:p>
        </w:tc>
      </w:tr>
      <w:tr w:rsidR="00D04C26" w:rsidRPr="00F94380" w14:paraId="39D1BA10" w14:textId="77777777" w:rsidTr="00466D08">
        <w:tc>
          <w:tcPr>
            <w:tcW w:w="1605" w:type="dxa"/>
          </w:tcPr>
          <w:p w14:paraId="0AF904B0" w14:textId="77777777" w:rsidR="00D04C26" w:rsidRPr="00F94380" w:rsidRDefault="00D04C26" w:rsidP="00417114">
            <w:pPr>
              <w:spacing w:before="120" w:after="120"/>
              <w:contextualSpacing/>
              <w:rPr>
                <w:rFonts w:ascii="Arial" w:hAnsi="Arial" w:cs="Arial"/>
                <w:b/>
                <w:bCs/>
                <w:noProof w:val="0"/>
                <w:lang w:val="en-US"/>
              </w:rPr>
            </w:pPr>
          </w:p>
        </w:tc>
        <w:tc>
          <w:tcPr>
            <w:tcW w:w="7280" w:type="dxa"/>
          </w:tcPr>
          <w:p w14:paraId="0E359CEC" w14:textId="77777777" w:rsidR="00D04C26" w:rsidRPr="00F94380" w:rsidRDefault="00D04C26" w:rsidP="00417114">
            <w:pPr>
              <w:pStyle w:val="ListParagraph"/>
              <w:spacing w:before="120" w:after="120"/>
              <w:ind w:left="0"/>
              <w:jc w:val="center"/>
              <w:rPr>
                <w:rFonts w:ascii="Arial" w:hAnsi="Arial" w:cs="Arial"/>
                <w:b/>
                <w:bCs/>
                <w:noProof w:val="0"/>
                <w:sz w:val="28"/>
                <w:lang w:val="en-US"/>
              </w:rPr>
            </w:pPr>
            <w:r w:rsidRPr="00F94380">
              <w:rPr>
                <w:rFonts w:ascii="Arial" w:hAnsi="Arial" w:cs="Arial"/>
                <w:b/>
                <w:bCs/>
                <w:noProof w:val="0"/>
                <w:sz w:val="28"/>
                <w:lang w:val="en-US"/>
              </w:rPr>
              <w:t>F. Award of Contract</w:t>
            </w:r>
          </w:p>
        </w:tc>
      </w:tr>
      <w:tr w:rsidR="00380DBE" w:rsidRPr="00F94380" w14:paraId="730D2C48" w14:textId="77777777" w:rsidTr="00466D08">
        <w:tc>
          <w:tcPr>
            <w:tcW w:w="1605" w:type="dxa"/>
          </w:tcPr>
          <w:p w14:paraId="3DDBD7B9" w14:textId="77777777" w:rsidR="00D04C26" w:rsidRPr="00F94380" w:rsidRDefault="00D04C26" w:rsidP="00226E65">
            <w:pPr>
              <w:spacing w:before="120" w:after="120"/>
              <w:jc w:val="both"/>
              <w:rPr>
                <w:rFonts w:ascii="Arial" w:hAnsi="Arial" w:cs="Arial"/>
                <w:b/>
                <w:bCs/>
                <w:noProof w:val="0"/>
                <w:szCs w:val="24"/>
                <w:lang w:val="en-US"/>
              </w:rPr>
            </w:pPr>
            <w:r w:rsidRPr="00F94380">
              <w:rPr>
                <w:rFonts w:ascii="Arial" w:hAnsi="Arial" w:cs="Arial"/>
                <w:b/>
                <w:bCs/>
                <w:noProof w:val="0"/>
                <w:szCs w:val="24"/>
                <w:lang w:val="en-US"/>
              </w:rPr>
              <w:t>ITB 39.1</w:t>
            </w:r>
          </w:p>
        </w:tc>
        <w:tc>
          <w:tcPr>
            <w:tcW w:w="7280" w:type="dxa"/>
          </w:tcPr>
          <w:p w14:paraId="7347154D" w14:textId="259EF21F" w:rsidR="007277A0" w:rsidRPr="00F94380" w:rsidRDefault="00D04C26" w:rsidP="00226E65">
            <w:pPr>
              <w:tabs>
                <w:tab w:val="right" w:pos="7254"/>
              </w:tabs>
              <w:spacing w:before="120" w:after="120"/>
              <w:jc w:val="both"/>
              <w:rPr>
                <w:rFonts w:ascii="Arial" w:hAnsi="Arial" w:cs="Arial"/>
                <w:b/>
                <w:i/>
                <w:iCs/>
                <w:noProof w:val="0"/>
                <w:color w:val="FF0000"/>
                <w:szCs w:val="24"/>
                <w:lang w:val="en-US"/>
              </w:rPr>
            </w:pPr>
            <w:r w:rsidRPr="00F94380">
              <w:rPr>
                <w:rFonts w:ascii="Arial" w:hAnsi="Arial" w:cs="Arial"/>
                <w:noProof w:val="0"/>
                <w:szCs w:val="24"/>
                <w:lang w:val="en-US"/>
              </w:rPr>
              <w:t xml:space="preserve">The maximum percentage by which quantities may be increased is: </w:t>
            </w:r>
            <w:r w:rsidR="004F4C37" w:rsidRPr="00F94380">
              <w:rPr>
                <w:rFonts w:ascii="Arial" w:hAnsi="Arial" w:cs="Arial"/>
                <w:noProof w:val="0"/>
                <w:szCs w:val="24"/>
                <w:lang w:val="en-US"/>
              </w:rPr>
              <w:t>10%</w:t>
            </w:r>
          </w:p>
          <w:p w14:paraId="4414F524" w14:textId="6DB8D057" w:rsidR="00D04C26" w:rsidRPr="00F94380" w:rsidRDefault="00D04C26" w:rsidP="00226E65">
            <w:pPr>
              <w:tabs>
                <w:tab w:val="right" w:pos="7254"/>
              </w:tabs>
              <w:spacing w:before="120" w:after="120"/>
              <w:jc w:val="both"/>
              <w:rPr>
                <w:rFonts w:ascii="Arial" w:hAnsi="Arial" w:cs="Arial"/>
                <w:i/>
                <w:iCs/>
                <w:noProof w:val="0"/>
                <w:szCs w:val="24"/>
                <w:lang w:val="en-US"/>
              </w:rPr>
            </w:pPr>
            <w:r w:rsidRPr="00F94380">
              <w:rPr>
                <w:rFonts w:ascii="Arial" w:hAnsi="Arial" w:cs="Arial"/>
                <w:noProof w:val="0"/>
                <w:szCs w:val="24"/>
                <w:lang w:val="en-US"/>
              </w:rPr>
              <w:t xml:space="preserve">The maximum percentage by which quantities may be decreased </w:t>
            </w:r>
            <w:proofErr w:type="gramStart"/>
            <w:r w:rsidRPr="00F94380">
              <w:rPr>
                <w:rFonts w:ascii="Arial" w:hAnsi="Arial" w:cs="Arial"/>
                <w:noProof w:val="0"/>
                <w:szCs w:val="24"/>
                <w:lang w:val="en-US"/>
              </w:rPr>
              <w:t>is:</w:t>
            </w:r>
            <w:proofErr w:type="gramEnd"/>
            <w:r w:rsidRPr="00F94380">
              <w:rPr>
                <w:rFonts w:ascii="Arial" w:hAnsi="Arial" w:cs="Arial"/>
                <w:noProof w:val="0"/>
                <w:szCs w:val="24"/>
                <w:lang w:val="en-US"/>
              </w:rPr>
              <w:t xml:space="preserve"> </w:t>
            </w:r>
            <w:r w:rsidR="007A0E7C" w:rsidRPr="00F94380">
              <w:rPr>
                <w:rFonts w:ascii="Arial" w:hAnsi="Arial" w:cs="Arial"/>
                <w:i/>
                <w:iCs/>
                <w:noProof w:val="0"/>
                <w:szCs w:val="24"/>
                <w:lang w:val="en-US"/>
              </w:rPr>
              <w:t>N/A</w:t>
            </w:r>
          </w:p>
        </w:tc>
      </w:tr>
    </w:tbl>
    <w:p w14:paraId="5B68CDED" w14:textId="77777777" w:rsidR="00466D08" w:rsidRPr="00F94380" w:rsidRDefault="00466D08" w:rsidP="00226E65">
      <w:pPr>
        <w:jc w:val="both"/>
        <w:rPr>
          <w:rFonts w:ascii="Arial" w:hAnsi="Arial" w:cs="Arial"/>
          <w:noProof w:val="0"/>
          <w:lang w:val="en-US"/>
        </w:rPr>
      </w:pPr>
    </w:p>
    <w:p w14:paraId="5EB0DC08" w14:textId="77777777" w:rsidR="00466D08" w:rsidRPr="00F94380" w:rsidRDefault="00466D08" w:rsidP="00226E65">
      <w:pPr>
        <w:jc w:val="both"/>
        <w:rPr>
          <w:rFonts w:ascii="Arial" w:hAnsi="Arial" w:cs="Arial"/>
          <w:noProof w:val="0"/>
          <w:lang w:val="en-US"/>
        </w:rPr>
      </w:pPr>
    </w:p>
    <w:p w14:paraId="41F5FE11" w14:textId="77777777" w:rsidR="00455149" w:rsidRPr="00F94380" w:rsidRDefault="00455149" w:rsidP="00226E65">
      <w:pPr>
        <w:pStyle w:val="i"/>
        <w:suppressAutoHyphens w:val="0"/>
        <w:rPr>
          <w:rFonts w:ascii="Arial" w:hAnsi="Arial" w:cs="Arial"/>
          <w:noProof w:val="0"/>
          <w:lang w:val="en-US"/>
        </w:rPr>
        <w:sectPr w:rsidR="00455149" w:rsidRPr="00F94380" w:rsidSect="00226E65">
          <w:headerReference w:type="even" r:id="rId31"/>
          <w:headerReference w:type="default" r:id="rId32"/>
          <w:headerReference w:type="first" r:id="rId33"/>
          <w:footnotePr>
            <w:numRestart w:val="eachSect"/>
          </w:footnotePr>
          <w:pgSz w:w="11906" w:h="16837" w:code="9"/>
          <w:pgMar w:top="1440" w:right="1440" w:bottom="1440" w:left="1797" w:header="720" w:footer="720" w:gutter="0"/>
          <w:paperSrc w:first="7" w:other="7"/>
          <w:cols w:space="720"/>
          <w:docGrid w:linePitch="326"/>
        </w:sectPr>
      </w:pPr>
    </w:p>
    <w:p w14:paraId="15209FE1" w14:textId="77777777" w:rsidR="00455149" w:rsidRPr="00F94380" w:rsidRDefault="00455149" w:rsidP="002A0301">
      <w:pPr>
        <w:pStyle w:val="Title"/>
        <w:rPr>
          <w:rFonts w:ascii="Arial" w:hAnsi="Arial" w:cs="Arial"/>
          <w:noProof w:val="0"/>
          <w:lang w:val="en-US"/>
        </w:rPr>
      </w:pPr>
      <w:bookmarkStart w:id="82" w:name="_Toc381781822"/>
      <w:bookmarkStart w:id="83" w:name="_Toc74578395"/>
      <w:r w:rsidRPr="00F94380">
        <w:rPr>
          <w:rFonts w:ascii="Arial" w:hAnsi="Arial" w:cs="Arial"/>
          <w:noProof w:val="0"/>
          <w:lang w:val="en-US"/>
        </w:rPr>
        <w:lastRenderedPageBreak/>
        <w:t xml:space="preserve">Section III. </w:t>
      </w:r>
      <w:r w:rsidR="008C3901" w:rsidRPr="00F94380">
        <w:rPr>
          <w:rFonts w:ascii="Arial" w:hAnsi="Arial" w:cs="Arial"/>
          <w:noProof w:val="0"/>
          <w:lang w:val="en-US"/>
        </w:rPr>
        <w:t xml:space="preserve">Qualification and </w:t>
      </w:r>
      <w:r w:rsidRPr="00F94380">
        <w:rPr>
          <w:rFonts w:ascii="Arial" w:hAnsi="Arial" w:cs="Arial"/>
          <w:noProof w:val="0"/>
          <w:lang w:val="en-US"/>
        </w:rPr>
        <w:t>Evaluat</w:t>
      </w:r>
      <w:r w:rsidR="008C3901" w:rsidRPr="00F94380">
        <w:rPr>
          <w:rFonts w:ascii="Arial" w:hAnsi="Arial" w:cs="Arial"/>
          <w:noProof w:val="0"/>
          <w:lang w:val="en-US"/>
        </w:rPr>
        <w:t>ion</w:t>
      </w:r>
      <w:r w:rsidRPr="00F94380">
        <w:rPr>
          <w:rFonts w:ascii="Arial" w:hAnsi="Arial" w:cs="Arial"/>
          <w:noProof w:val="0"/>
          <w:lang w:val="en-US"/>
        </w:rPr>
        <w:t xml:space="preserve"> Criteria</w:t>
      </w:r>
      <w:bookmarkEnd w:id="82"/>
      <w:bookmarkEnd w:id="83"/>
    </w:p>
    <w:p w14:paraId="2734F6D5" w14:textId="77777777" w:rsidR="00455149" w:rsidRPr="00F94380" w:rsidRDefault="00455149" w:rsidP="00DD3BA8">
      <w:pPr>
        <w:spacing w:before="600" w:after="600"/>
        <w:jc w:val="center"/>
        <w:rPr>
          <w:rStyle w:val="TitreSection"/>
          <w:rFonts w:ascii="Arial" w:hAnsi="Arial" w:cs="Arial"/>
          <w:noProof w:val="0"/>
          <w:lang w:val="en-US"/>
        </w:rPr>
      </w:pPr>
      <w:r w:rsidRPr="00F42AF7">
        <w:rPr>
          <w:rStyle w:val="TitreSection"/>
          <w:rFonts w:ascii="Arial" w:hAnsi="Arial" w:cs="Arial"/>
          <w:noProof w:val="0"/>
          <w:lang w:val="en-US"/>
        </w:rPr>
        <w:t>Contents</w:t>
      </w:r>
    </w:p>
    <w:p w14:paraId="387F603D" w14:textId="77777777" w:rsidR="00F42AF7" w:rsidRPr="00F94380" w:rsidRDefault="004839E7" w:rsidP="00F42AF7">
      <w:pPr>
        <w:pStyle w:val="TOC1"/>
        <w:rPr>
          <w:rFonts w:asciiTheme="minorHAnsi" w:eastAsiaTheme="minorEastAsia" w:hAnsiTheme="minorHAnsi" w:cstheme="minorBidi"/>
          <w:b w:val="0"/>
          <w:szCs w:val="22"/>
          <w:lang w:val="en-US"/>
        </w:rPr>
      </w:pPr>
      <w:r w:rsidRPr="00F94380">
        <w:rPr>
          <w:rFonts w:cs="Arial"/>
          <w:b w:val="0"/>
          <w:noProof w:val="0"/>
          <w:lang w:val="en-US"/>
        </w:rPr>
        <w:fldChar w:fldCharType="begin"/>
      </w:r>
      <w:r w:rsidR="00B20C10" w:rsidRPr="00F94380">
        <w:rPr>
          <w:rFonts w:cs="Arial"/>
          <w:b w:val="0"/>
          <w:noProof w:val="0"/>
          <w:lang w:val="en-US"/>
        </w:rPr>
        <w:instrText xml:space="preserve"> TOC \b "TOC4" \t "Section III-content;1</w:instrText>
      </w:r>
      <w:r w:rsidRPr="00F94380">
        <w:rPr>
          <w:rFonts w:cs="Arial"/>
          <w:b w:val="0"/>
          <w:noProof w:val="0"/>
          <w:lang w:val="en-US"/>
        </w:rPr>
        <w:instrText>"</w:instrText>
      </w:r>
      <w:r w:rsidR="009344CD" w:rsidRPr="00F94380">
        <w:rPr>
          <w:rFonts w:cs="Arial"/>
          <w:b w:val="0"/>
          <w:noProof w:val="0"/>
          <w:lang w:val="en-US"/>
        </w:rPr>
        <w:instrText>\h</w:instrText>
      </w:r>
      <w:r w:rsidRPr="00F94380">
        <w:rPr>
          <w:rFonts w:cs="Arial"/>
          <w:b w:val="0"/>
          <w:noProof w:val="0"/>
          <w:lang w:val="en-US"/>
        </w:rPr>
        <w:instrText xml:space="preserve"> </w:instrText>
      </w:r>
      <w:r w:rsidRPr="00F94380">
        <w:rPr>
          <w:rFonts w:cs="Arial"/>
          <w:b w:val="0"/>
          <w:noProof w:val="0"/>
          <w:lang w:val="en-US"/>
        </w:rPr>
        <w:fldChar w:fldCharType="separate"/>
      </w:r>
      <w:hyperlink w:anchor="_Toc523754659" w:history="1">
        <w:r w:rsidR="00F42AF7" w:rsidRPr="00F94380">
          <w:rPr>
            <w:rStyle w:val="Hyperlink"/>
            <w:lang w:val="en-US"/>
          </w:rPr>
          <w:t>1.</w:t>
        </w:r>
        <w:r w:rsidR="00F42AF7" w:rsidRPr="00F94380">
          <w:rPr>
            <w:rFonts w:asciiTheme="minorHAnsi" w:eastAsiaTheme="minorEastAsia" w:hAnsiTheme="minorHAnsi" w:cstheme="minorBidi"/>
            <w:b w:val="0"/>
            <w:szCs w:val="22"/>
            <w:lang w:val="en-US"/>
          </w:rPr>
          <w:tab/>
        </w:r>
        <w:r w:rsidR="00F42AF7" w:rsidRPr="00F94380">
          <w:rPr>
            <w:rStyle w:val="Hyperlink"/>
            <w:lang w:val="en-US"/>
          </w:rPr>
          <w:t>Qualification (ITB 27)</w:t>
        </w:r>
        <w:r w:rsidR="00F42AF7" w:rsidRPr="00F94380">
          <w:tab/>
        </w:r>
        <w:r w:rsidR="00F42AF7" w:rsidRPr="00F94380">
          <w:fldChar w:fldCharType="begin"/>
        </w:r>
        <w:r w:rsidR="00F42AF7" w:rsidRPr="00F94380">
          <w:instrText xml:space="preserve"> PAGEREF _Toc523754659 \h </w:instrText>
        </w:r>
        <w:r w:rsidR="00F42AF7" w:rsidRPr="00F94380">
          <w:fldChar w:fldCharType="separate"/>
        </w:r>
        <w:r w:rsidR="00F42AF7" w:rsidRPr="00F94380">
          <w:t>3</w:t>
        </w:r>
        <w:r w:rsidR="00F42AF7">
          <w:t>2</w:t>
        </w:r>
        <w:r w:rsidR="00F42AF7" w:rsidRPr="00F94380">
          <w:fldChar w:fldCharType="end"/>
        </w:r>
      </w:hyperlink>
    </w:p>
    <w:p w14:paraId="099BD35D" w14:textId="77777777" w:rsidR="00F42AF7" w:rsidRPr="00F94380" w:rsidRDefault="00B060CF" w:rsidP="00F42AF7">
      <w:pPr>
        <w:pStyle w:val="TOC1"/>
        <w:rPr>
          <w:rFonts w:asciiTheme="minorHAnsi" w:eastAsiaTheme="minorEastAsia" w:hAnsiTheme="minorHAnsi" w:cstheme="minorBidi"/>
          <w:b w:val="0"/>
          <w:szCs w:val="22"/>
          <w:lang w:val="en-US"/>
        </w:rPr>
      </w:pPr>
      <w:hyperlink w:anchor="_Toc523754660" w:history="1">
        <w:r w:rsidR="00F42AF7" w:rsidRPr="00F94380">
          <w:rPr>
            <w:rStyle w:val="Hyperlink"/>
            <w:lang w:val="en-US"/>
          </w:rPr>
          <w:t>2.</w:t>
        </w:r>
        <w:r w:rsidR="00F42AF7" w:rsidRPr="00F94380">
          <w:rPr>
            <w:rFonts w:asciiTheme="minorHAnsi" w:eastAsiaTheme="minorEastAsia" w:hAnsiTheme="minorHAnsi" w:cstheme="minorBidi"/>
            <w:b w:val="0"/>
            <w:szCs w:val="22"/>
            <w:lang w:val="en-US"/>
          </w:rPr>
          <w:tab/>
        </w:r>
        <w:r w:rsidR="00F42AF7" w:rsidRPr="00F94380">
          <w:rPr>
            <w:rStyle w:val="Hyperlink"/>
            <w:lang w:val="en-US"/>
          </w:rPr>
          <w:t>Evaluation (ITB 35)</w:t>
        </w:r>
        <w:r w:rsidR="00F42AF7" w:rsidRPr="00F94380">
          <w:tab/>
        </w:r>
        <w:r w:rsidR="00F42AF7">
          <w:t>38</w:t>
        </w:r>
      </w:hyperlink>
    </w:p>
    <w:p w14:paraId="4E8AC89A" w14:textId="3A084A09" w:rsidR="00A30505" w:rsidRPr="00F94380" w:rsidRDefault="00A30505" w:rsidP="00F42AF7">
      <w:pPr>
        <w:pStyle w:val="TOC1"/>
        <w:rPr>
          <w:rFonts w:asciiTheme="minorHAnsi" w:eastAsiaTheme="minorEastAsia" w:hAnsiTheme="minorHAnsi" w:cstheme="minorBidi"/>
          <w:b w:val="0"/>
          <w:szCs w:val="22"/>
          <w:lang w:val="en-US"/>
        </w:rPr>
      </w:pPr>
    </w:p>
    <w:p w14:paraId="50C81831" w14:textId="77777777" w:rsidR="004839E7" w:rsidRPr="00F94380" w:rsidRDefault="004839E7">
      <w:pPr>
        <w:rPr>
          <w:rFonts w:ascii="Arial" w:hAnsi="Arial" w:cs="Arial"/>
          <w:b/>
          <w:noProof w:val="0"/>
          <w:lang w:val="en-US"/>
        </w:rPr>
      </w:pPr>
      <w:r w:rsidRPr="00F94380">
        <w:rPr>
          <w:rFonts w:ascii="Arial" w:hAnsi="Arial" w:cs="Arial"/>
          <w:b/>
          <w:noProof w:val="0"/>
          <w:lang w:val="en-US"/>
        </w:rPr>
        <w:fldChar w:fldCharType="end"/>
      </w:r>
    </w:p>
    <w:p w14:paraId="2754E7D8" w14:textId="77777777" w:rsidR="00455149" w:rsidRPr="00F94380" w:rsidRDefault="00455149" w:rsidP="00CB132F">
      <w:pPr>
        <w:spacing w:before="120"/>
        <w:jc w:val="both"/>
        <w:rPr>
          <w:rStyle w:val="TitreLettre"/>
          <w:rFonts w:ascii="Arial" w:hAnsi="Arial" w:cs="Arial"/>
          <w:noProof w:val="0"/>
          <w:lang w:val="en-US"/>
        </w:rPr>
      </w:pPr>
      <w:r w:rsidRPr="00F94380">
        <w:rPr>
          <w:rFonts w:ascii="Arial" w:hAnsi="Arial" w:cs="Arial"/>
          <w:b/>
          <w:noProof w:val="0"/>
          <w:lang w:val="en-US"/>
        </w:rPr>
        <w:br w:type="page"/>
      </w:r>
    </w:p>
    <w:p w14:paraId="7F4F0D5A" w14:textId="6F5E8C35" w:rsidR="00DE2E32" w:rsidRPr="00F94380" w:rsidRDefault="00DE2E32" w:rsidP="00B20C10">
      <w:pPr>
        <w:pStyle w:val="SectionIII-Content"/>
        <w:rPr>
          <w:noProof w:val="0"/>
          <w:lang w:val="en-US"/>
        </w:rPr>
      </w:pPr>
      <w:bookmarkStart w:id="84" w:name="_Toc523754659"/>
      <w:bookmarkStart w:id="85" w:name="TOC4"/>
      <w:r w:rsidRPr="00F94380">
        <w:rPr>
          <w:noProof w:val="0"/>
          <w:lang w:val="en-US"/>
        </w:rPr>
        <w:lastRenderedPageBreak/>
        <w:t>1</w:t>
      </w:r>
      <w:r w:rsidR="009F6F18" w:rsidRPr="00F94380">
        <w:rPr>
          <w:noProof w:val="0"/>
          <w:lang w:val="en-US"/>
        </w:rPr>
        <w:t>.</w:t>
      </w:r>
      <w:r w:rsidR="009F6F18" w:rsidRPr="00F94380">
        <w:rPr>
          <w:noProof w:val="0"/>
          <w:lang w:val="en-US"/>
        </w:rPr>
        <w:tab/>
      </w:r>
      <w:r w:rsidR="00E57CF0" w:rsidRPr="00F94380">
        <w:rPr>
          <w:noProof w:val="0"/>
          <w:lang w:val="en-US"/>
        </w:rPr>
        <w:t>Qualification</w:t>
      </w:r>
      <w:r w:rsidR="00455149" w:rsidRPr="00F94380">
        <w:rPr>
          <w:noProof w:val="0"/>
          <w:lang w:val="en-US"/>
        </w:rPr>
        <w:t xml:space="preserve"> </w:t>
      </w:r>
      <w:r w:rsidRPr="00F94380">
        <w:rPr>
          <w:noProof w:val="0"/>
          <w:lang w:val="en-US"/>
        </w:rPr>
        <w:t xml:space="preserve">(ITB </w:t>
      </w:r>
      <w:r w:rsidR="00E57CF0" w:rsidRPr="00F94380">
        <w:rPr>
          <w:noProof w:val="0"/>
          <w:lang w:val="en-US"/>
        </w:rPr>
        <w:t>27</w:t>
      </w:r>
      <w:r w:rsidRPr="00F94380">
        <w:rPr>
          <w:noProof w:val="0"/>
          <w:lang w:val="en-US"/>
        </w:rPr>
        <w:t>)</w:t>
      </w:r>
      <w:bookmarkEnd w:id="84"/>
    </w:p>
    <w:p w14:paraId="16C02544" w14:textId="6A8D1561" w:rsidR="00D25163" w:rsidRPr="00F94380" w:rsidRDefault="00C21606" w:rsidP="00226E65">
      <w:pPr>
        <w:suppressAutoHyphens/>
        <w:spacing w:after="120" w:line="240" w:lineRule="atLeast"/>
        <w:ind w:right="-72"/>
        <w:jc w:val="both"/>
        <w:rPr>
          <w:rFonts w:ascii="Arial" w:hAnsi="Arial" w:cs="Arial"/>
          <w:noProof w:val="0"/>
          <w:szCs w:val="24"/>
          <w:lang w:val="en-US"/>
        </w:rPr>
      </w:pPr>
      <w:r w:rsidRPr="00F94380">
        <w:rPr>
          <w:rFonts w:ascii="Arial" w:hAnsi="Arial" w:cs="Arial"/>
          <w:noProof w:val="0"/>
          <w:szCs w:val="24"/>
          <w:lang w:val="en-US"/>
        </w:rPr>
        <w:t xml:space="preserve">All qualification documents listed here (including attached </w:t>
      </w:r>
      <w:proofErr w:type="gramStart"/>
      <w:r w:rsidRPr="00F94380">
        <w:rPr>
          <w:rFonts w:ascii="Arial" w:hAnsi="Arial" w:cs="Arial"/>
          <w:noProof w:val="0"/>
          <w:szCs w:val="24"/>
          <w:lang w:val="en-US"/>
        </w:rPr>
        <w:t>forms,</w:t>
      </w:r>
      <w:r w:rsidR="000D0ED3" w:rsidRPr="00F94380">
        <w:rPr>
          <w:rFonts w:ascii="Arial" w:hAnsi="Arial" w:cs="Arial"/>
          <w:noProof w:val="0"/>
          <w:szCs w:val="24"/>
          <w:lang w:val="en-US"/>
        </w:rPr>
        <w:t xml:space="preserve"> </w:t>
      </w:r>
      <w:r w:rsidRPr="00F94380">
        <w:rPr>
          <w:rFonts w:ascii="Arial" w:hAnsi="Arial" w:cs="Arial"/>
          <w:noProof w:val="0"/>
          <w:szCs w:val="24"/>
          <w:lang w:val="en-US"/>
        </w:rPr>
        <w:t>and</w:t>
      </w:r>
      <w:proofErr w:type="gramEnd"/>
      <w:r w:rsidRPr="00F94380">
        <w:rPr>
          <w:rFonts w:ascii="Arial" w:hAnsi="Arial" w:cs="Arial"/>
          <w:noProof w:val="0"/>
          <w:szCs w:val="24"/>
          <w:lang w:val="en-US"/>
        </w:rPr>
        <w:t xml:space="preserve"> required support documents) shall be submitted in accordance with </w:t>
      </w:r>
      <w:r w:rsidR="00AD443D" w:rsidRPr="00F94380">
        <w:rPr>
          <w:rFonts w:ascii="Arial" w:hAnsi="Arial" w:cs="Arial"/>
          <w:noProof w:val="0"/>
          <w:szCs w:val="24"/>
          <w:lang w:val="en-US"/>
        </w:rPr>
        <w:t xml:space="preserve">ITB 25 and </w:t>
      </w:r>
      <w:r w:rsidRPr="00F94380">
        <w:rPr>
          <w:rFonts w:ascii="Arial" w:hAnsi="Arial" w:cs="Arial"/>
          <w:noProof w:val="0"/>
          <w:szCs w:val="24"/>
          <w:lang w:val="en-US"/>
        </w:rPr>
        <w:t xml:space="preserve">ITB 27, and will be evaluated </w:t>
      </w:r>
      <w:r w:rsidR="00A504B8" w:rsidRPr="00F94380">
        <w:rPr>
          <w:rFonts w:ascii="Arial" w:hAnsi="Arial" w:cs="Arial"/>
          <w:noProof w:val="0"/>
          <w:szCs w:val="24"/>
          <w:lang w:val="en-US"/>
        </w:rPr>
        <w:t>first; only bids passing the qualification shall be evaluated further</w:t>
      </w:r>
      <w:r w:rsidRPr="00F94380">
        <w:rPr>
          <w:rFonts w:ascii="Arial" w:hAnsi="Arial" w:cs="Arial"/>
          <w:noProof w:val="0"/>
          <w:szCs w:val="24"/>
          <w:lang w:val="en-US"/>
        </w:rPr>
        <w:t>.</w:t>
      </w:r>
    </w:p>
    <w:p w14:paraId="64626703" w14:textId="77777777" w:rsidR="000A4C8E" w:rsidRPr="00F94380" w:rsidRDefault="006E33B2" w:rsidP="00226E65">
      <w:pPr>
        <w:suppressAutoHyphens/>
        <w:spacing w:after="120" w:line="240" w:lineRule="atLeast"/>
        <w:ind w:left="567" w:hanging="567"/>
        <w:jc w:val="both"/>
        <w:rPr>
          <w:rFonts w:ascii="Arial" w:hAnsi="Arial" w:cs="Arial"/>
          <w:b/>
          <w:noProof w:val="0"/>
          <w:szCs w:val="24"/>
          <w:lang w:val="en-US"/>
        </w:rPr>
      </w:pPr>
      <w:r w:rsidRPr="00F94380">
        <w:rPr>
          <w:rFonts w:ascii="Arial" w:hAnsi="Arial" w:cs="Arial"/>
          <w:b/>
          <w:noProof w:val="0"/>
          <w:szCs w:val="24"/>
          <w:lang w:val="en-US"/>
        </w:rPr>
        <w:t>1.1</w:t>
      </w:r>
      <w:r w:rsidRPr="00F94380">
        <w:rPr>
          <w:rFonts w:ascii="Arial" w:hAnsi="Arial" w:cs="Arial"/>
          <w:b/>
          <w:noProof w:val="0"/>
          <w:szCs w:val="24"/>
          <w:lang w:val="en-US"/>
        </w:rPr>
        <w:tab/>
      </w:r>
      <w:r w:rsidR="000A4C8E" w:rsidRPr="00F94380">
        <w:rPr>
          <w:rFonts w:ascii="Arial" w:hAnsi="Arial" w:cs="Arial"/>
          <w:b/>
          <w:noProof w:val="0"/>
          <w:szCs w:val="24"/>
          <w:lang w:val="en-US"/>
        </w:rPr>
        <w:t>The Qualification Document submission shall consist of:</w:t>
      </w:r>
    </w:p>
    <w:p w14:paraId="2E16B89B" w14:textId="3D0B7E0B" w:rsidR="006C2A27" w:rsidRPr="00F94380" w:rsidRDefault="004E287E" w:rsidP="00226E65">
      <w:pPr>
        <w:suppressAutoHyphens/>
        <w:spacing w:after="120" w:line="240" w:lineRule="atLeast"/>
        <w:ind w:left="567" w:right="-74" w:hanging="567"/>
        <w:jc w:val="both"/>
        <w:rPr>
          <w:rFonts w:ascii="Arial" w:hAnsi="Arial" w:cs="Arial"/>
          <w:noProof w:val="0"/>
          <w:szCs w:val="24"/>
          <w:lang w:val="en-US"/>
        </w:rPr>
      </w:pPr>
      <w:r w:rsidRPr="00F94380">
        <w:rPr>
          <w:rFonts w:ascii="Arial" w:hAnsi="Arial" w:cs="Arial"/>
          <w:noProof w:val="0"/>
          <w:szCs w:val="24"/>
          <w:lang w:val="en-US"/>
        </w:rPr>
        <w:t>(1</w:t>
      </w:r>
      <w:r w:rsidR="000A4C8E" w:rsidRPr="00F94380">
        <w:rPr>
          <w:rFonts w:ascii="Arial" w:hAnsi="Arial" w:cs="Arial"/>
          <w:noProof w:val="0"/>
          <w:szCs w:val="24"/>
          <w:lang w:val="en-US"/>
        </w:rPr>
        <w:t>)</w:t>
      </w:r>
      <w:r w:rsidR="000A4C8E" w:rsidRPr="00F94380">
        <w:rPr>
          <w:rFonts w:ascii="Arial" w:hAnsi="Arial" w:cs="Arial"/>
          <w:noProof w:val="0"/>
          <w:szCs w:val="24"/>
          <w:lang w:val="en-US"/>
        </w:rPr>
        <w:tab/>
      </w:r>
      <w:r w:rsidR="005D4CFF" w:rsidRPr="00F94380">
        <w:rPr>
          <w:rFonts w:ascii="Arial" w:hAnsi="Arial" w:cs="Arial"/>
          <w:noProof w:val="0"/>
          <w:szCs w:val="24"/>
          <w:lang w:val="en-US"/>
        </w:rPr>
        <w:t>Bid</w:t>
      </w:r>
      <w:r w:rsidR="006C2A27" w:rsidRPr="00F94380">
        <w:rPr>
          <w:rFonts w:ascii="Arial" w:hAnsi="Arial" w:cs="Arial"/>
          <w:noProof w:val="0"/>
          <w:szCs w:val="24"/>
          <w:lang w:val="en-US"/>
        </w:rPr>
        <w:t xml:space="preserve"> Submission Form, Declaration of Undertaking, and Eligibility</w:t>
      </w:r>
      <w:r w:rsidR="0096109F" w:rsidRPr="00F94380">
        <w:rPr>
          <w:rFonts w:ascii="Arial" w:hAnsi="Arial" w:cs="Arial"/>
          <w:noProof w:val="0"/>
          <w:szCs w:val="24"/>
          <w:lang w:val="en-US"/>
        </w:rPr>
        <w:t xml:space="preserve"> (Table 1)</w:t>
      </w:r>
    </w:p>
    <w:p w14:paraId="38B4D5F8" w14:textId="77777777" w:rsidR="00A62C7C" w:rsidRPr="00F94380" w:rsidRDefault="008045CA" w:rsidP="00226E65">
      <w:pPr>
        <w:suppressAutoHyphens/>
        <w:spacing w:after="120" w:line="240" w:lineRule="atLeast"/>
        <w:ind w:left="567"/>
        <w:jc w:val="both"/>
        <w:rPr>
          <w:rFonts w:ascii="Arial" w:hAnsi="Arial" w:cs="Arial"/>
          <w:noProof w:val="0"/>
          <w:szCs w:val="24"/>
          <w:lang w:val="en-US"/>
        </w:rPr>
      </w:pPr>
      <w:r w:rsidRPr="00F94380">
        <w:rPr>
          <w:rFonts w:ascii="Arial" w:hAnsi="Arial" w:cs="Arial"/>
          <w:noProof w:val="0"/>
          <w:szCs w:val="24"/>
          <w:lang w:val="en-US"/>
        </w:rPr>
        <w:t xml:space="preserve">Bidder shall meet the </w:t>
      </w:r>
      <w:r w:rsidR="00A62C7C" w:rsidRPr="00F94380">
        <w:rPr>
          <w:rFonts w:ascii="Arial" w:hAnsi="Arial" w:cs="Arial"/>
          <w:noProof w:val="0"/>
          <w:szCs w:val="24"/>
          <w:lang w:val="en-US"/>
        </w:rPr>
        <w:t xml:space="preserve">requirements </w:t>
      </w:r>
      <w:r w:rsidRPr="00F94380">
        <w:rPr>
          <w:rFonts w:ascii="Arial" w:hAnsi="Arial" w:cs="Arial"/>
          <w:noProof w:val="0"/>
          <w:szCs w:val="24"/>
          <w:lang w:val="en-US"/>
        </w:rPr>
        <w:t xml:space="preserve">as per </w:t>
      </w:r>
      <w:r w:rsidR="009368BB" w:rsidRPr="00F94380">
        <w:rPr>
          <w:rFonts w:ascii="Arial" w:hAnsi="Arial" w:cs="Arial"/>
          <w:noProof w:val="0"/>
          <w:szCs w:val="24"/>
          <w:lang w:val="en-US"/>
        </w:rPr>
        <w:t>T</w:t>
      </w:r>
      <w:r w:rsidRPr="00F94380">
        <w:rPr>
          <w:rFonts w:ascii="Arial" w:hAnsi="Arial" w:cs="Arial"/>
          <w:noProof w:val="0"/>
          <w:szCs w:val="24"/>
          <w:lang w:val="en-US"/>
        </w:rPr>
        <w:t xml:space="preserve">able </w:t>
      </w:r>
      <w:r w:rsidR="009368BB" w:rsidRPr="00F94380">
        <w:rPr>
          <w:rFonts w:ascii="Arial" w:hAnsi="Arial" w:cs="Arial"/>
          <w:noProof w:val="0"/>
          <w:szCs w:val="24"/>
          <w:lang w:val="en-US"/>
        </w:rPr>
        <w:t>1</w:t>
      </w:r>
      <w:r w:rsidRPr="00F94380">
        <w:rPr>
          <w:rFonts w:ascii="Arial" w:hAnsi="Arial" w:cs="Arial"/>
          <w:noProof w:val="0"/>
          <w:szCs w:val="24"/>
          <w:lang w:val="en-US"/>
        </w:rPr>
        <w:t xml:space="preserve"> and submit the </w:t>
      </w:r>
      <w:r w:rsidR="00A62C7C" w:rsidRPr="00F94380">
        <w:rPr>
          <w:rFonts w:ascii="Arial" w:hAnsi="Arial" w:cs="Arial"/>
          <w:noProof w:val="0"/>
          <w:szCs w:val="24"/>
          <w:lang w:val="en-US"/>
        </w:rPr>
        <w:t>required forms and supporting documents; forms provided in this bidding document may not be amended but only completed following the instructions in this bidding document.</w:t>
      </w:r>
    </w:p>
    <w:p w14:paraId="0C8165C3" w14:textId="77777777" w:rsidR="000A4C8E" w:rsidRPr="00F94380" w:rsidRDefault="004E287E" w:rsidP="00226E65">
      <w:pPr>
        <w:suppressAutoHyphens/>
        <w:spacing w:after="120" w:line="240" w:lineRule="atLeast"/>
        <w:ind w:left="567"/>
        <w:jc w:val="both"/>
        <w:rPr>
          <w:rFonts w:ascii="Arial" w:hAnsi="Arial" w:cs="Arial"/>
          <w:noProof w:val="0"/>
          <w:szCs w:val="24"/>
          <w:lang w:val="en-US"/>
        </w:rPr>
      </w:pPr>
      <w:r w:rsidRPr="00F94380">
        <w:rPr>
          <w:rFonts w:ascii="Arial" w:hAnsi="Arial" w:cs="Arial"/>
          <w:noProof w:val="0"/>
          <w:szCs w:val="24"/>
          <w:lang w:val="en-US"/>
        </w:rPr>
        <w:t>Mandatory or Optional (when required)</w:t>
      </w:r>
      <w:r w:rsidR="004602F0" w:rsidRPr="00F94380">
        <w:rPr>
          <w:rFonts w:ascii="Arial" w:hAnsi="Arial" w:cs="Arial"/>
          <w:noProof w:val="0"/>
          <w:szCs w:val="24"/>
          <w:lang w:val="en-US"/>
        </w:rPr>
        <w:t xml:space="preserve"> + power of </w:t>
      </w:r>
      <w:proofErr w:type="gramStart"/>
      <w:r w:rsidR="004602F0" w:rsidRPr="00F94380">
        <w:rPr>
          <w:rFonts w:ascii="Arial" w:hAnsi="Arial" w:cs="Arial"/>
          <w:noProof w:val="0"/>
          <w:szCs w:val="24"/>
          <w:lang w:val="en-US"/>
        </w:rPr>
        <w:t>attorney</w:t>
      </w:r>
      <w:proofErr w:type="gramEnd"/>
    </w:p>
    <w:p w14:paraId="5B299512" w14:textId="77777777" w:rsidR="000A4C8E" w:rsidRPr="00F94380" w:rsidRDefault="004E287E" w:rsidP="00226E65">
      <w:pPr>
        <w:suppressAutoHyphens/>
        <w:spacing w:after="120" w:line="240" w:lineRule="atLeast"/>
        <w:ind w:left="567" w:hanging="567"/>
        <w:jc w:val="both"/>
        <w:rPr>
          <w:rFonts w:ascii="Arial" w:hAnsi="Arial" w:cs="Arial"/>
          <w:noProof w:val="0"/>
          <w:szCs w:val="24"/>
          <w:lang w:val="en-US"/>
        </w:rPr>
      </w:pPr>
      <w:r w:rsidRPr="00F94380">
        <w:rPr>
          <w:rFonts w:ascii="Arial" w:hAnsi="Arial" w:cs="Arial"/>
          <w:noProof w:val="0"/>
          <w:szCs w:val="24"/>
          <w:lang w:val="en-US"/>
        </w:rPr>
        <w:t>(2</w:t>
      </w:r>
      <w:r w:rsidR="000A4C8E" w:rsidRPr="00F94380">
        <w:rPr>
          <w:rFonts w:ascii="Arial" w:hAnsi="Arial" w:cs="Arial"/>
          <w:noProof w:val="0"/>
          <w:szCs w:val="24"/>
          <w:lang w:val="en-US"/>
        </w:rPr>
        <w:t>)</w:t>
      </w:r>
      <w:r w:rsidR="000A4C8E" w:rsidRPr="00F94380">
        <w:rPr>
          <w:rFonts w:ascii="Arial" w:hAnsi="Arial" w:cs="Arial"/>
          <w:noProof w:val="0"/>
          <w:szCs w:val="24"/>
          <w:lang w:val="en-US"/>
        </w:rPr>
        <w:tab/>
      </w:r>
      <w:r w:rsidR="00A62C7C" w:rsidRPr="00F94380">
        <w:rPr>
          <w:rFonts w:ascii="Arial" w:hAnsi="Arial" w:cs="Arial"/>
          <w:noProof w:val="0"/>
          <w:szCs w:val="24"/>
          <w:lang w:val="en-US"/>
        </w:rPr>
        <w:t>Historical Contract Non-Performance</w:t>
      </w:r>
      <w:r w:rsidR="0096109F" w:rsidRPr="00F94380">
        <w:rPr>
          <w:rFonts w:ascii="Arial" w:hAnsi="Arial" w:cs="Arial"/>
          <w:noProof w:val="0"/>
          <w:szCs w:val="24"/>
          <w:lang w:val="en-US"/>
        </w:rPr>
        <w:t xml:space="preserve"> (Table 2)</w:t>
      </w:r>
    </w:p>
    <w:p w14:paraId="6548CC52" w14:textId="77777777" w:rsidR="00A62C7C" w:rsidRPr="00F94380" w:rsidRDefault="00A62A13" w:rsidP="00226E65">
      <w:pPr>
        <w:suppressAutoHyphens/>
        <w:spacing w:after="120" w:line="240" w:lineRule="atLeast"/>
        <w:ind w:left="567"/>
        <w:jc w:val="both"/>
        <w:rPr>
          <w:rFonts w:ascii="Arial" w:hAnsi="Arial" w:cs="Arial"/>
          <w:noProof w:val="0"/>
          <w:szCs w:val="24"/>
          <w:lang w:val="en-US"/>
        </w:rPr>
      </w:pPr>
      <w:r w:rsidRPr="00F94380">
        <w:rPr>
          <w:rFonts w:ascii="Arial" w:hAnsi="Arial" w:cs="Arial"/>
          <w:noProof w:val="0"/>
          <w:szCs w:val="24"/>
          <w:lang w:val="en-US"/>
        </w:rPr>
        <w:t>Both forms must be submitted duly filled and signed; any non-performance</w:t>
      </w:r>
      <w:r w:rsidR="009368BB" w:rsidRPr="00F94380">
        <w:rPr>
          <w:rFonts w:ascii="Arial" w:hAnsi="Arial" w:cs="Arial"/>
          <w:noProof w:val="0"/>
          <w:szCs w:val="24"/>
          <w:lang w:val="en-US"/>
        </w:rPr>
        <w:t xml:space="preserve"> during the required period stated in Form CON-2</w:t>
      </w:r>
      <w:r w:rsidRPr="00F94380">
        <w:rPr>
          <w:rFonts w:ascii="Arial" w:hAnsi="Arial" w:cs="Arial"/>
          <w:noProof w:val="0"/>
          <w:szCs w:val="24"/>
          <w:lang w:val="en-US"/>
        </w:rPr>
        <w:t xml:space="preserve"> will lead to disqualification of the Bidder’s bid.</w:t>
      </w:r>
    </w:p>
    <w:p w14:paraId="34D35E80" w14:textId="46418B32" w:rsidR="000A4C8E" w:rsidRPr="00F94380" w:rsidRDefault="004E287E" w:rsidP="00226E65">
      <w:pPr>
        <w:suppressAutoHyphens/>
        <w:spacing w:after="120" w:line="240" w:lineRule="atLeast"/>
        <w:ind w:left="567" w:hanging="567"/>
        <w:jc w:val="both"/>
        <w:rPr>
          <w:rFonts w:ascii="Arial" w:hAnsi="Arial" w:cs="Arial"/>
          <w:noProof w:val="0"/>
          <w:szCs w:val="24"/>
          <w:lang w:val="en-US"/>
        </w:rPr>
      </w:pPr>
      <w:r w:rsidRPr="00F94380">
        <w:rPr>
          <w:rFonts w:ascii="Arial" w:hAnsi="Arial" w:cs="Arial"/>
          <w:noProof w:val="0"/>
          <w:szCs w:val="24"/>
          <w:lang w:val="en-US"/>
        </w:rPr>
        <w:t>(3</w:t>
      </w:r>
      <w:r w:rsidR="000A4C8E" w:rsidRPr="00F94380">
        <w:rPr>
          <w:rFonts w:ascii="Arial" w:hAnsi="Arial" w:cs="Arial"/>
          <w:noProof w:val="0"/>
          <w:szCs w:val="24"/>
          <w:lang w:val="en-US"/>
        </w:rPr>
        <w:t>)</w:t>
      </w:r>
      <w:r w:rsidR="000A4C8E" w:rsidRPr="00F94380">
        <w:rPr>
          <w:rFonts w:ascii="Arial" w:hAnsi="Arial" w:cs="Arial"/>
          <w:noProof w:val="0"/>
          <w:szCs w:val="24"/>
          <w:lang w:val="en-US"/>
        </w:rPr>
        <w:tab/>
      </w:r>
      <w:r w:rsidR="00A62A13" w:rsidRPr="00F94380">
        <w:rPr>
          <w:rFonts w:ascii="Arial" w:hAnsi="Arial" w:cs="Arial"/>
          <w:noProof w:val="0"/>
          <w:szCs w:val="24"/>
          <w:lang w:val="en-US"/>
        </w:rPr>
        <w:t xml:space="preserve">Financial </w:t>
      </w:r>
      <w:r w:rsidR="000E6974" w:rsidRPr="00F94380">
        <w:rPr>
          <w:rFonts w:ascii="Arial" w:hAnsi="Arial" w:cs="Arial"/>
          <w:noProof w:val="0"/>
          <w:szCs w:val="24"/>
          <w:lang w:val="en-US"/>
        </w:rPr>
        <w:t>Situation</w:t>
      </w:r>
      <w:r w:rsidR="00A62A13" w:rsidRPr="00F94380">
        <w:rPr>
          <w:rFonts w:ascii="Arial" w:hAnsi="Arial" w:cs="Arial"/>
          <w:noProof w:val="0"/>
          <w:szCs w:val="24"/>
          <w:lang w:val="en-US"/>
        </w:rPr>
        <w:t xml:space="preserve"> and Performance</w:t>
      </w:r>
      <w:r w:rsidR="0096109F" w:rsidRPr="00F94380">
        <w:rPr>
          <w:rFonts w:ascii="Arial" w:hAnsi="Arial" w:cs="Arial"/>
          <w:noProof w:val="0"/>
          <w:szCs w:val="24"/>
          <w:lang w:val="en-US"/>
        </w:rPr>
        <w:t xml:space="preserve"> (Table 3)</w:t>
      </w:r>
    </w:p>
    <w:p w14:paraId="2BDD1FE1" w14:textId="77777777" w:rsidR="00A62A13" w:rsidRPr="00F94380" w:rsidRDefault="0096109F" w:rsidP="00226E65">
      <w:pPr>
        <w:suppressAutoHyphens/>
        <w:spacing w:after="120" w:line="240" w:lineRule="atLeast"/>
        <w:ind w:left="567"/>
        <w:jc w:val="both"/>
        <w:rPr>
          <w:rFonts w:ascii="Arial" w:hAnsi="Arial" w:cs="Arial"/>
          <w:noProof w:val="0"/>
          <w:szCs w:val="24"/>
          <w:lang w:val="en-US"/>
        </w:rPr>
      </w:pPr>
      <w:r w:rsidRPr="00F94380">
        <w:rPr>
          <w:rFonts w:ascii="Arial" w:hAnsi="Arial" w:cs="Arial"/>
          <w:noProof w:val="0"/>
          <w:szCs w:val="24"/>
          <w:lang w:val="en-US"/>
        </w:rPr>
        <w:t>Bidders shall meet the requirements as per Table 3 and submit the required forms and supporting documents; forms provided in this bidding document may not be amended but only completed following the instructions in this bidding document.</w:t>
      </w:r>
    </w:p>
    <w:p w14:paraId="5D1CCA3C" w14:textId="77777777" w:rsidR="004E287E" w:rsidRPr="00F94380" w:rsidRDefault="004E287E" w:rsidP="00226E65">
      <w:pPr>
        <w:suppressAutoHyphens/>
        <w:spacing w:after="120" w:line="240" w:lineRule="atLeast"/>
        <w:ind w:left="567" w:hanging="567"/>
        <w:jc w:val="both"/>
        <w:rPr>
          <w:rFonts w:ascii="Arial" w:hAnsi="Arial" w:cs="Arial"/>
          <w:noProof w:val="0"/>
          <w:szCs w:val="24"/>
          <w:lang w:val="en-US"/>
        </w:rPr>
      </w:pPr>
      <w:r w:rsidRPr="00F94380">
        <w:rPr>
          <w:rFonts w:ascii="Arial" w:hAnsi="Arial" w:cs="Arial"/>
          <w:noProof w:val="0"/>
          <w:szCs w:val="24"/>
          <w:lang w:val="en-US"/>
        </w:rPr>
        <w:t>(4)</w:t>
      </w:r>
      <w:r w:rsidRPr="00F94380">
        <w:rPr>
          <w:rFonts w:ascii="Arial" w:hAnsi="Arial" w:cs="Arial"/>
          <w:noProof w:val="0"/>
          <w:szCs w:val="24"/>
          <w:lang w:val="en-US"/>
        </w:rPr>
        <w:tab/>
      </w:r>
      <w:r w:rsidR="004579BC" w:rsidRPr="00F94380">
        <w:rPr>
          <w:rFonts w:ascii="Arial" w:hAnsi="Arial" w:cs="Arial"/>
          <w:noProof w:val="0"/>
          <w:szCs w:val="24"/>
          <w:lang w:val="en-US"/>
        </w:rPr>
        <w:t>Experience</w:t>
      </w:r>
      <w:r w:rsidR="0096109F" w:rsidRPr="00F94380">
        <w:rPr>
          <w:rFonts w:ascii="Arial" w:hAnsi="Arial" w:cs="Arial"/>
          <w:noProof w:val="0"/>
          <w:szCs w:val="24"/>
          <w:lang w:val="en-US"/>
        </w:rPr>
        <w:t xml:space="preserve"> (Table 4)</w:t>
      </w:r>
    </w:p>
    <w:p w14:paraId="34875549" w14:textId="77777777" w:rsidR="004579BC" w:rsidRPr="00F94380" w:rsidRDefault="00C01B29" w:rsidP="00226E65">
      <w:pPr>
        <w:suppressAutoHyphens/>
        <w:spacing w:after="120" w:line="240" w:lineRule="atLeast"/>
        <w:ind w:left="567"/>
        <w:jc w:val="both"/>
        <w:rPr>
          <w:rFonts w:ascii="Arial" w:hAnsi="Arial" w:cs="Arial"/>
          <w:noProof w:val="0"/>
          <w:szCs w:val="24"/>
          <w:lang w:val="en-US"/>
        </w:rPr>
      </w:pPr>
      <w:r w:rsidRPr="00F94380">
        <w:rPr>
          <w:rFonts w:ascii="Arial" w:hAnsi="Arial" w:cs="Arial"/>
          <w:noProof w:val="0"/>
          <w:szCs w:val="24"/>
          <w:lang w:val="en-US"/>
        </w:rPr>
        <w:t>Submission of the required number of references (similar experience / contracts).</w:t>
      </w:r>
    </w:p>
    <w:p w14:paraId="46DFA42A" w14:textId="77777777" w:rsidR="000A4C8E" w:rsidRPr="00F94380" w:rsidRDefault="004579BC" w:rsidP="00226E65">
      <w:pPr>
        <w:suppressAutoHyphens/>
        <w:spacing w:after="120" w:line="240" w:lineRule="atLeast"/>
        <w:ind w:left="567" w:hanging="567"/>
        <w:jc w:val="both"/>
        <w:rPr>
          <w:rFonts w:ascii="Arial" w:hAnsi="Arial" w:cs="Arial"/>
          <w:noProof w:val="0"/>
          <w:szCs w:val="24"/>
          <w:lang w:val="en-US"/>
        </w:rPr>
      </w:pPr>
      <w:r w:rsidRPr="00F94380">
        <w:rPr>
          <w:rFonts w:ascii="Arial" w:hAnsi="Arial" w:cs="Arial"/>
          <w:noProof w:val="0"/>
          <w:szCs w:val="24"/>
          <w:lang w:val="en-US"/>
        </w:rPr>
        <w:t>(5</w:t>
      </w:r>
      <w:r w:rsidR="000A4C8E" w:rsidRPr="00F94380">
        <w:rPr>
          <w:rFonts w:ascii="Arial" w:hAnsi="Arial" w:cs="Arial"/>
          <w:noProof w:val="0"/>
          <w:szCs w:val="24"/>
          <w:lang w:val="en-US"/>
        </w:rPr>
        <w:t>)</w:t>
      </w:r>
      <w:r w:rsidR="000A4C8E" w:rsidRPr="00F94380">
        <w:rPr>
          <w:rFonts w:ascii="Arial" w:hAnsi="Arial" w:cs="Arial"/>
          <w:noProof w:val="0"/>
          <w:szCs w:val="24"/>
          <w:lang w:val="en-US"/>
        </w:rPr>
        <w:tab/>
      </w:r>
      <w:r w:rsidR="004E287E" w:rsidRPr="00F94380">
        <w:rPr>
          <w:rFonts w:ascii="Arial" w:hAnsi="Arial" w:cs="Arial"/>
          <w:noProof w:val="0"/>
          <w:szCs w:val="24"/>
          <w:lang w:val="en-US"/>
        </w:rPr>
        <w:t>Technical Capacity</w:t>
      </w:r>
      <w:r w:rsidR="00C01B29" w:rsidRPr="00F94380">
        <w:rPr>
          <w:rFonts w:ascii="Arial" w:hAnsi="Arial" w:cs="Arial"/>
          <w:noProof w:val="0"/>
          <w:szCs w:val="24"/>
          <w:lang w:val="en-US"/>
        </w:rPr>
        <w:t>, Spare Parts</w:t>
      </w:r>
      <w:r w:rsidR="004E287E" w:rsidRPr="00F94380">
        <w:rPr>
          <w:rFonts w:ascii="Arial" w:hAnsi="Arial" w:cs="Arial"/>
          <w:noProof w:val="0"/>
          <w:szCs w:val="24"/>
          <w:lang w:val="en-US"/>
        </w:rPr>
        <w:t xml:space="preserve"> and Local Agent</w:t>
      </w:r>
      <w:r w:rsidR="00C01B29" w:rsidRPr="00F94380">
        <w:rPr>
          <w:rFonts w:ascii="Arial" w:hAnsi="Arial" w:cs="Arial"/>
          <w:noProof w:val="0"/>
          <w:szCs w:val="24"/>
          <w:lang w:val="en-US"/>
        </w:rPr>
        <w:t xml:space="preserve"> (if applicable)</w:t>
      </w:r>
      <w:r w:rsidR="0096109F" w:rsidRPr="00F94380">
        <w:rPr>
          <w:rFonts w:ascii="Arial" w:hAnsi="Arial" w:cs="Arial"/>
          <w:noProof w:val="0"/>
          <w:szCs w:val="24"/>
          <w:lang w:val="en-US"/>
        </w:rPr>
        <w:t xml:space="preserve"> (Table 5)</w:t>
      </w:r>
    </w:p>
    <w:p w14:paraId="0CA9C683" w14:textId="77777777" w:rsidR="004579BC" w:rsidRPr="00F94380" w:rsidRDefault="00E94D96" w:rsidP="00226E65">
      <w:pPr>
        <w:suppressAutoHyphens/>
        <w:spacing w:after="120" w:line="240" w:lineRule="atLeast"/>
        <w:ind w:left="567"/>
        <w:jc w:val="both"/>
        <w:rPr>
          <w:rFonts w:ascii="Arial" w:hAnsi="Arial" w:cs="Arial"/>
          <w:noProof w:val="0"/>
          <w:szCs w:val="24"/>
          <w:lang w:val="en-US"/>
        </w:rPr>
      </w:pPr>
      <w:r w:rsidRPr="00F94380">
        <w:rPr>
          <w:rFonts w:ascii="Arial" w:hAnsi="Arial" w:cs="Arial"/>
          <w:noProof w:val="0"/>
          <w:szCs w:val="24"/>
          <w:lang w:val="en-US"/>
        </w:rPr>
        <w:t>Submission of the required information, in response the requirements stated in Section VII, Schedule of Requirements</w:t>
      </w:r>
      <w:r w:rsidR="00124051" w:rsidRPr="00F94380">
        <w:rPr>
          <w:rFonts w:ascii="Arial" w:hAnsi="Arial" w:cs="Arial"/>
          <w:noProof w:val="0"/>
          <w:szCs w:val="24"/>
          <w:lang w:val="en-US"/>
        </w:rPr>
        <w:t>.</w:t>
      </w:r>
      <w:r w:rsidR="0096109F" w:rsidRPr="00F94380">
        <w:rPr>
          <w:rFonts w:ascii="Arial" w:hAnsi="Arial" w:cs="Arial"/>
          <w:noProof w:val="0"/>
          <w:szCs w:val="24"/>
          <w:lang w:val="en-US"/>
        </w:rPr>
        <w:t xml:space="preserve"> </w:t>
      </w:r>
      <w:r w:rsidR="0096109F" w:rsidRPr="00F94380">
        <w:rPr>
          <w:rFonts w:ascii="Arial" w:hAnsi="Arial" w:cs="Arial"/>
          <w:i/>
          <w:noProof w:val="0"/>
          <w:szCs w:val="24"/>
          <w:lang w:val="en-US"/>
        </w:rPr>
        <w:t>[T</w:t>
      </w:r>
      <w:r w:rsidRPr="00F94380">
        <w:rPr>
          <w:rFonts w:ascii="Arial" w:hAnsi="Arial" w:cs="Arial"/>
          <w:i/>
          <w:noProof w:val="0"/>
          <w:szCs w:val="24"/>
          <w:lang w:val="en-US"/>
        </w:rPr>
        <w:t>hese requirements shall only be included i</w:t>
      </w:r>
      <w:r w:rsidR="0096109F" w:rsidRPr="00F94380">
        <w:rPr>
          <w:rFonts w:ascii="Arial" w:hAnsi="Arial" w:cs="Arial"/>
          <w:i/>
          <w:noProof w:val="0"/>
          <w:szCs w:val="24"/>
          <w:lang w:val="en-US"/>
        </w:rPr>
        <w:t>f</w:t>
      </w:r>
      <w:r w:rsidRPr="00F94380">
        <w:rPr>
          <w:rFonts w:ascii="Arial" w:hAnsi="Arial" w:cs="Arial"/>
          <w:i/>
          <w:noProof w:val="0"/>
          <w:szCs w:val="24"/>
          <w:lang w:val="en-US"/>
        </w:rPr>
        <w:t xml:space="preserve"> applicable, and those not required may be deleted from Section VII</w:t>
      </w:r>
      <w:r w:rsidR="00124051" w:rsidRPr="00F94380">
        <w:rPr>
          <w:rFonts w:ascii="Arial" w:hAnsi="Arial" w:cs="Arial"/>
          <w:i/>
          <w:noProof w:val="0"/>
          <w:szCs w:val="24"/>
          <w:lang w:val="en-US"/>
        </w:rPr>
        <w:t>]</w:t>
      </w:r>
      <w:r w:rsidRPr="00F94380">
        <w:rPr>
          <w:rFonts w:ascii="Arial" w:hAnsi="Arial" w:cs="Arial"/>
          <w:noProof w:val="0"/>
          <w:szCs w:val="24"/>
          <w:lang w:val="en-US"/>
        </w:rPr>
        <w:t>.</w:t>
      </w:r>
    </w:p>
    <w:p w14:paraId="68314E9A" w14:textId="77777777" w:rsidR="000A4C8E" w:rsidRPr="00F94380" w:rsidRDefault="000A4C8E" w:rsidP="00226E65">
      <w:pPr>
        <w:suppressAutoHyphens/>
        <w:spacing w:after="142" w:line="240" w:lineRule="atLeast"/>
        <w:ind w:right="-72"/>
        <w:jc w:val="both"/>
        <w:rPr>
          <w:rFonts w:ascii="Arial" w:hAnsi="Arial" w:cs="Arial"/>
          <w:noProof w:val="0"/>
          <w:szCs w:val="22"/>
          <w:lang w:val="en-US"/>
        </w:rPr>
      </w:pPr>
    </w:p>
    <w:p w14:paraId="46A160EE" w14:textId="77777777" w:rsidR="00AF2737" w:rsidRPr="00F94380" w:rsidRDefault="00AF2737" w:rsidP="00AF2737">
      <w:pPr>
        <w:tabs>
          <w:tab w:val="left" w:pos="1620"/>
        </w:tabs>
        <w:suppressAutoHyphens/>
        <w:spacing w:after="200"/>
        <w:ind w:left="1620" w:right="-72" w:hanging="540"/>
        <w:jc w:val="both"/>
        <w:rPr>
          <w:rFonts w:ascii="Arial" w:hAnsi="Arial" w:cs="Arial"/>
          <w:noProof w:val="0"/>
          <w:lang w:val="en-US"/>
        </w:rPr>
      </w:pPr>
    </w:p>
    <w:p w14:paraId="38107562" w14:textId="77777777" w:rsidR="00AF2737" w:rsidRPr="00F94380" w:rsidRDefault="00AF2737" w:rsidP="00AF2737">
      <w:pPr>
        <w:rPr>
          <w:rFonts w:ascii="Arial" w:hAnsi="Arial" w:cs="Arial"/>
          <w:noProof w:val="0"/>
          <w:lang w:val="en-US"/>
        </w:rPr>
        <w:sectPr w:rsidR="00AF2737" w:rsidRPr="00F94380" w:rsidSect="00226E65">
          <w:headerReference w:type="even" r:id="rId34"/>
          <w:headerReference w:type="default" r:id="rId35"/>
          <w:headerReference w:type="first" r:id="rId36"/>
          <w:footnotePr>
            <w:numRestart w:val="eachSect"/>
          </w:footnotePr>
          <w:pgSz w:w="11906" w:h="16837" w:code="9"/>
          <w:pgMar w:top="1440" w:right="1440" w:bottom="1440" w:left="1797" w:header="720" w:footer="720" w:gutter="0"/>
          <w:paperSrc w:first="7" w:other="7"/>
          <w:cols w:space="720"/>
          <w:docGrid w:linePitch="326"/>
        </w:sectPr>
      </w:pPr>
    </w:p>
    <w:p w14:paraId="6A741228" w14:textId="77777777" w:rsidR="0039762B" w:rsidRPr="00F94380" w:rsidRDefault="006E33B2" w:rsidP="00226E65">
      <w:pPr>
        <w:pStyle w:val="SectionIII"/>
        <w:ind w:left="567" w:hanging="567"/>
        <w:jc w:val="both"/>
        <w:rPr>
          <w:rFonts w:ascii="Arial" w:hAnsi="Arial" w:cs="Arial"/>
          <w:noProof w:val="0"/>
          <w:sz w:val="22"/>
          <w:szCs w:val="22"/>
          <w:lang w:val="en-US"/>
        </w:rPr>
      </w:pPr>
      <w:r w:rsidRPr="00F94380">
        <w:rPr>
          <w:rFonts w:ascii="Arial" w:hAnsi="Arial" w:cs="Arial"/>
          <w:noProof w:val="0"/>
          <w:sz w:val="22"/>
          <w:szCs w:val="22"/>
          <w:lang w:val="en-US"/>
        </w:rPr>
        <w:lastRenderedPageBreak/>
        <w:t>1.</w:t>
      </w:r>
      <w:r w:rsidR="00DE2E32" w:rsidRPr="00F94380">
        <w:rPr>
          <w:rFonts w:ascii="Arial" w:hAnsi="Arial" w:cs="Arial"/>
          <w:noProof w:val="0"/>
          <w:sz w:val="22"/>
          <w:szCs w:val="22"/>
          <w:lang w:val="en-US"/>
        </w:rPr>
        <w:t>2</w:t>
      </w:r>
      <w:r w:rsidR="004839E7" w:rsidRPr="00F94380">
        <w:rPr>
          <w:rFonts w:ascii="Arial" w:hAnsi="Arial" w:cs="Arial"/>
          <w:noProof w:val="0"/>
          <w:sz w:val="22"/>
          <w:szCs w:val="22"/>
          <w:lang w:val="en-US"/>
        </w:rPr>
        <w:t>.</w:t>
      </w:r>
      <w:r w:rsidR="004839E7" w:rsidRPr="00F94380">
        <w:rPr>
          <w:rFonts w:ascii="Arial" w:hAnsi="Arial" w:cs="Arial"/>
          <w:noProof w:val="0"/>
          <w:sz w:val="22"/>
          <w:szCs w:val="22"/>
          <w:lang w:val="en-US"/>
        </w:rPr>
        <w:tab/>
      </w:r>
      <w:r w:rsidRPr="00F94380">
        <w:rPr>
          <w:rFonts w:ascii="Arial" w:hAnsi="Arial" w:cs="Arial"/>
          <w:noProof w:val="0"/>
          <w:sz w:val="22"/>
          <w:szCs w:val="22"/>
          <w:lang w:val="en-US"/>
        </w:rPr>
        <w:t>Requirements and Criteria</w:t>
      </w:r>
    </w:p>
    <w:p w14:paraId="01E97568" w14:textId="77777777" w:rsidR="00130FF4" w:rsidRPr="00F94380" w:rsidRDefault="006E33B2" w:rsidP="00226E65">
      <w:pPr>
        <w:pStyle w:val="BankNormal"/>
        <w:spacing w:after="200"/>
        <w:jc w:val="both"/>
        <w:rPr>
          <w:rFonts w:ascii="Arial" w:hAnsi="Arial" w:cs="Arial"/>
          <w:iCs/>
          <w:noProof w:val="0"/>
          <w:szCs w:val="24"/>
          <w:lang w:val="en-US"/>
        </w:rPr>
      </w:pPr>
      <w:r w:rsidRPr="00F94380">
        <w:rPr>
          <w:rFonts w:ascii="Arial" w:hAnsi="Arial" w:cs="Arial"/>
          <w:iCs/>
          <w:noProof w:val="0"/>
          <w:szCs w:val="24"/>
          <w:lang w:val="en-US"/>
        </w:rPr>
        <w:t xml:space="preserve">The following </w:t>
      </w:r>
      <w:r w:rsidR="00C60D43" w:rsidRPr="00F94380">
        <w:rPr>
          <w:rFonts w:ascii="Arial" w:hAnsi="Arial" w:cs="Arial"/>
          <w:iCs/>
          <w:noProof w:val="0"/>
          <w:szCs w:val="24"/>
          <w:lang w:val="en-US"/>
        </w:rPr>
        <w:t xml:space="preserve">tables describe qualification </w:t>
      </w:r>
      <w:r w:rsidRPr="00F94380">
        <w:rPr>
          <w:rFonts w:ascii="Arial" w:hAnsi="Arial" w:cs="Arial"/>
          <w:iCs/>
          <w:noProof w:val="0"/>
          <w:szCs w:val="24"/>
          <w:lang w:val="en-US"/>
        </w:rPr>
        <w:t xml:space="preserve">requirements and criteria, </w:t>
      </w:r>
      <w:r w:rsidR="00C841D3" w:rsidRPr="00F94380">
        <w:rPr>
          <w:rFonts w:ascii="Arial" w:hAnsi="Arial" w:cs="Arial"/>
          <w:iCs/>
          <w:noProof w:val="0"/>
          <w:szCs w:val="24"/>
          <w:lang w:val="en-US"/>
        </w:rPr>
        <w:t xml:space="preserve">in accordance with ITB </w:t>
      </w:r>
      <w:r w:rsidRPr="00F94380">
        <w:rPr>
          <w:rFonts w:ascii="Arial" w:hAnsi="Arial" w:cs="Arial"/>
          <w:iCs/>
          <w:noProof w:val="0"/>
          <w:szCs w:val="24"/>
          <w:lang w:val="en-US"/>
        </w:rPr>
        <w:t>27</w:t>
      </w:r>
      <w:r w:rsidR="006826FC" w:rsidRPr="00F94380">
        <w:rPr>
          <w:rFonts w:ascii="Arial" w:hAnsi="Arial" w:cs="Arial"/>
          <w:iCs/>
          <w:noProof w:val="0"/>
          <w:szCs w:val="24"/>
          <w:lang w:val="en-US"/>
        </w:rPr>
        <w:t xml:space="preserve"> and Section III (Qualification)</w:t>
      </w:r>
      <w:r w:rsidR="00C841D3" w:rsidRPr="00F94380">
        <w:rPr>
          <w:rFonts w:ascii="Arial" w:hAnsi="Arial" w:cs="Arial"/>
          <w:iCs/>
          <w:noProof w:val="0"/>
          <w:szCs w:val="24"/>
          <w:lang w:val="en-US"/>
        </w:rPr>
        <w:t xml:space="preserve">, </w:t>
      </w:r>
      <w:r w:rsidR="00C60D43" w:rsidRPr="00F94380">
        <w:rPr>
          <w:rFonts w:ascii="Arial" w:hAnsi="Arial" w:cs="Arial"/>
          <w:iCs/>
          <w:noProof w:val="0"/>
          <w:szCs w:val="24"/>
          <w:lang w:val="en-US"/>
        </w:rPr>
        <w:t>which</w:t>
      </w:r>
      <w:r w:rsidRPr="00F94380">
        <w:rPr>
          <w:rFonts w:ascii="Arial" w:hAnsi="Arial" w:cs="Arial"/>
          <w:iCs/>
          <w:noProof w:val="0"/>
          <w:szCs w:val="24"/>
          <w:lang w:val="en-US"/>
        </w:rPr>
        <w:t xml:space="preserve"> must be satisfied by each Bidder. Only specified </w:t>
      </w:r>
      <w:r w:rsidR="0067033A" w:rsidRPr="00F94380">
        <w:rPr>
          <w:rFonts w:ascii="Arial" w:hAnsi="Arial" w:cs="Arial"/>
          <w:iCs/>
          <w:noProof w:val="0"/>
          <w:szCs w:val="24"/>
          <w:lang w:val="en-US"/>
        </w:rPr>
        <w:t xml:space="preserve">requirements </w:t>
      </w:r>
      <w:r w:rsidR="00C60D43" w:rsidRPr="00F94380">
        <w:rPr>
          <w:rFonts w:ascii="Arial" w:hAnsi="Arial" w:cs="Arial"/>
          <w:iCs/>
          <w:noProof w:val="0"/>
          <w:szCs w:val="24"/>
          <w:lang w:val="en-US"/>
        </w:rPr>
        <w:t xml:space="preserve">and criteria </w:t>
      </w:r>
      <w:r w:rsidRPr="00F94380">
        <w:rPr>
          <w:rFonts w:ascii="Arial" w:hAnsi="Arial" w:cs="Arial"/>
          <w:iCs/>
          <w:noProof w:val="0"/>
          <w:szCs w:val="24"/>
          <w:lang w:val="en-US"/>
        </w:rPr>
        <w:t>shall be used, and r</w:t>
      </w:r>
      <w:r w:rsidR="00C841D3" w:rsidRPr="00F94380">
        <w:rPr>
          <w:rFonts w:ascii="Arial" w:hAnsi="Arial" w:cs="Arial"/>
          <w:iCs/>
          <w:noProof w:val="0"/>
          <w:szCs w:val="24"/>
          <w:lang w:val="en-US"/>
        </w:rPr>
        <w:t xml:space="preserve">equirements </w:t>
      </w:r>
      <w:r w:rsidR="00C60D43" w:rsidRPr="00F94380">
        <w:rPr>
          <w:rFonts w:ascii="Arial" w:hAnsi="Arial" w:cs="Arial"/>
          <w:iCs/>
          <w:noProof w:val="0"/>
          <w:szCs w:val="24"/>
          <w:lang w:val="en-US"/>
        </w:rPr>
        <w:t xml:space="preserve">and criteria </w:t>
      </w:r>
      <w:r w:rsidR="00C841D3" w:rsidRPr="00F94380">
        <w:rPr>
          <w:rFonts w:ascii="Arial" w:hAnsi="Arial" w:cs="Arial"/>
          <w:iCs/>
          <w:noProof w:val="0"/>
          <w:szCs w:val="24"/>
          <w:lang w:val="en-US"/>
        </w:rPr>
        <w:t xml:space="preserve">not included in the tables below shall not be used in the evaluation of the Bidder’s </w:t>
      </w:r>
      <w:r w:rsidRPr="00F94380">
        <w:rPr>
          <w:rFonts w:ascii="Arial" w:hAnsi="Arial" w:cs="Arial"/>
          <w:iCs/>
          <w:noProof w:val="0"/>
          <w:szCs w:val="24"/>
          <w:lang w:val="en-US"/>
        </w:rPr>
        <w:t>Q</w:t>
      </w:r>
      <w:r w:rsidR="00C60D43" w:rsidRPr="00F94380">
        <w:rPr>
          <w:rFonts w:ascii="Arial" w:hAnsi="Arial" w:cs="Arial"/>
          <w:iCs/>
          <w:noProof w:val="0"/>
          <w:szCs w:val="24"/>
          <w:lang w:val="en-US"/>
        </w:rPr>
        <w:t>ualification</w:t>
      </w:r>
      <w:r w:rsidR="00C841D3" w:rsidRPr="00F94380">
        <w:rPr>
          <w:rFonts w:ascii="Arial" w:hAnsi="Arial" w:cs="Arial"/>
          <w:iCs/>
          <w:noProof w:val="0"/>
          <w:szCs w:val="24"/>
          <w:lang w:val="en-US"/>
        </w:rPr>
        <w:t>.</w:t>
      </w:r>
    </w:p>
    <w:tbl>
      <w:tblPr>
        <w:tblStyle w:val="TableGrid"/>
        <w:tblW w:w="14195" w:type="dxa"/>
        <w:tblLayout w:type="fixed"/>
        <w:tblLook w:val="04A0" w:firstRow="1" w:lastRow="0" w:firstColumn="1" w:lastColumn="0" w:noHBand="0" w:noVBand="1"/>
      </w:tblPr>
      <w:tblGrid>
        <w:gridCol w:w="641"/>
        <w:gridCol w:w="1772"/>
        <w:gridCol w:w="2909"/>
        <w:gridCol w:w="1491"/>
        <w:gridCol w:w="1491"/>
        <w:gridCol w:w="1491"/>
        <w:gridCol w:w="1491"/>
        <w:gridCol w:w="2909"/>
      </w:tblGrid>
      <w:tr w:rsidR="0096109F" w:rsidRPr="00F94380" w14:paraId="4D70FCB2" w14:textId="77777777" w:rsidTr="00684F10">
        <w:tc>
          <w:tcPr>
            <w:tcW w:w="14195" w:type="dxa"/>
            <w:gridSpan w:val="8"/>
          </w:tcPr>
          <w:p w14:paraId="7449C755" w14:textId="77777777" w:rsidR="0096109F" w:rsidRPr="00F94380" w:rsidRDefault="0096109F" w:rsidP="0096109F">
            <w:pPr>
              <w:pStyle w:val="BankNormal"/>
              <w:spacing w:before="60" w:after="60"/>
              <w:jc w:val="center"/>
              <w:rPr>
                <w:rFonts w:ascii="Arial" w:hAnsi="Arial" w:cs="Arial"/>
                <w:b/>
                <w:iCs/>
                <w:noProof w:val="0"/>
                <w:szCs w:val="22"/>
                <w:lang w:val="en-US"/>
              </w:rPr>
            </w:pPr>
            <w:r w:rsidRPr="00F94380">
              <w:rPr>
                <w:rFonts w:ascii="Arial" w:hAnsi="Arial" w:cs="Arial"/>
                <w:b/>
                <w:iCs/>
                <w:noProof w:val="0"/>
                <w:szCs w:val="22"/>
                <w:lang w:val="en-US"/>
              </w:rPr>
              <w:t>Table 1</w:t>
            </w:r>
          </w:p>
        </w:tc>
      </w:tr>
      <w:tr w:rsidR="00C60D43" w:rsidRPr="00F94380" w14:paraId="5E00C001" w14:textId="77777777" w:rsidTr="0069531F">
        <w:tc>
          <w:tcPr>
            <w:tcW w:w="5322" w:type="dxa"/>
            <w:gridSpan w:val="3"/>
            <w:shd w:val="clear" w:color="auto" w:fill="D9D9D9" w:themeFill="background1" w:themeFillShade="D9"/>
            <w:vAlign w:val="center"/>
          </w:tcPr>
          <w:p w14:paraId="029B09F7" w14:textId="77777777" w:rsidR="00C60D43" w:rsidRPr="00F94380" w:rsidRDefault="00C60D43" w:rsidP="00A3095B">
            <w:pPr>
              <w:pStyle w:val="Style11"/>
              <w:spacing w:before="60" w:after="60" w:line="240" w:lineRule="auto"/>
              <w:jc w:val="center"/>
              <w:rPr>
                <w:rFonts w:ascii="Arial" w:hAnsi="Arial" w:cs="Arial"/>
                <w:b/>
                <w:noProof w:val="0"/>
                <w:sz w:val="20"/>
                <w:szCs w:val="20"/>
                <w:lang w:val="en-US"/>
              </w:rPr>
            </w:pPr>
            <w:r w:rsidRPr="00F94380">
              <w:rPr>
                <w:rFonts w:ascii="Arial" w:hAnsi="Arial" w:cs="Arial"/>
                <w:b/>
                <w:noProof w:val="0"/>
                <w:sz w:val="20"/>
                <w:szCs w:val="20"/>
                <w:lang w:val="en-US"/>
              </w:rPr>
              <w:t>Qualification Criteria</w:t>
            </w:r>
          </w:p>
        </w:tc>
        <w:tc>
          <w:tcPr>
            <w:tcW w:w="5964" w:type="dxa"/>
            <w:gridSpan w:val="4"/>
            <w:shd w:val="clear" w:color="auto" w:fill="D9D9D9" w:themeFill="background1" w:themeFillShade="D9"/>
            <w:vAlign w:val="center"/>
          </w:tcPr>
          <w:p w14:paraId="10D9FF48" w14:textId="77777777" w:rsidR="00C60D43" w:rsidRPr="00F94380" w:rsidRDefault="00C60D43" w:rsidP="00A3095B">
            <w:pPr>
              <w:pStyle w:val="Style11"/>
              <w:spacing w:before="60" w:after="60" w:line="240" w:lineRule="auto"/>
              <w:jc w:val="center"/>
              <w:rPr>
                <w:rFonts w:ascii="Arial" w:hAnsi="Arial" w:cs="Arial"/>
                <w:b/>
                <w:noProof w:val="0"/>
                <w:sz w:val="20"/>
                <w:szCs w:val="20"/>
                <w:lang w:val="en-US"/>
              </w:rPr>
            </w:pPr>
            <w:r w:rsidRPr="00F94380">
              <w:rPr>
                <w:rFonts w:ascii="Arial" w:hAnsi="Arial" w:cs="Arial"/>
                <w:b/>
                <w:noProof w:val="0"/>
                <w:sz w:val="20"/>
                <w:szCs w:val="20"/>
                <w:lang w:val="en-US"/>
              </w:rPr>
              <w:t>Compliance Requirements</w:t>
            </w:r>
          </w:p>
        </w:tc>
        <w:tc>
          <w:tcPr>
            <w:tcW w:w="2909" w:type="dxa"/>
            <w:shd w:val="clear" w:color="auto" w:fill="D9D9D9" w:themeFill="background1" w:themeFillShade="D9"/>
            <w:vAlign w:val="center"/>
          </w:tcPr>
          <w:p w14:paraId="162329A1" w14:textId="77777777" w:rsidR="00C60D43" w:rsidRPr="00F94380" w:rsidRDefault="00C60D43" w:rsidP="00A3095B">
            <w:pPr>
              <w:pStyle w:val="Style11"/>
              <w:spacing w:before="60" w:after="60" w:line="240" w:lineRule="auto"/>
              <w:jc w:val="center"/>
              <w:rPr>
                <w:rFonts w:ascii="Arial" w:hAnsi="Arial" w:cs="Arial"/>
                <w:b/>
                <w:noProof w:val="0"/>
                <w:sz w:val="20"/>
                <w:szCs w:val="20"/>
                <w:lang w:val="en-US"/>
              </w:rPr>
            </w:pPr>
            <w:r w:rsidRPr="00F94380">
              <w:rPr>
                <w:rFonts w:ascii="Arial" w:hAnsi="Arial" w:cs="Arial"/>
                <w:b/>
                <w:noProof w:val="0"/>
                <w:sz w:val="20"/>
                <w:szCs w:val="20"/>
                <w:lang w:val="en-US"/>
              </w:rPr>
              <w:t>Documentation</w:t>
            </w:r>
          </w:p>
        </w:tc>
      </w:tr>
      <w:tr w:rsidR="000962FF" w:rsidRPr="00F94380" w14:paraId="58341BE2" w14:textId="77777777" w:rsidTr="0069531F">
        <w:tc>
          <w:tcPr>
            <w:tcW w:w="641" w:type="dxa"/>
            <w:vMerge w:val="restart"/>
            <w:shd w:val="clear" w:color="auto" w:fill="D9D9D9" w:themeFill="background1" w:themeFillShade="D9"/>
            <w:vAlign w:val="center"/>
          </w:tcPr>
          <w:p w14:paraId="5DD2E13F" w14:textId="77777777" w:rsidR="000962FF" w:rsidRPr="00F94380" w:rsidRDefault="000962FF" w:rsidP="00A3095B">
            <w:pPr>
              <w:pStyle w:val="Style11"/>
              <w:spacing w:before="60" w:after="60" w:line="240" w:lineRule="auto"/>
              <w:jc w:val="center"/>
              <w:rPr>
                <w:rFonts w:ascii="Arial" w:hAnsi="Arial" w:cs="Arial"/>
                <w:b/>
                <w:noProof w:val="0"/>
                <w:sz w:val="20"/>
                <w:szCs w:val="20"/>
                <w:lang w:val="en-US"/>
              </w:rPr>
            </w:pPr>
            <w:r w:rsidRPr="00F94380">
              <w:rPr>
                <w:rFonts w:ascii="Arial" w:hAnsi="Arial" w:cs="Arial"/>
                <w:b/>
                <w:noProof w:val="0"/>
                <w:sz w:val="20"/>
                <w:szCs w:val="20"/>
                <w:lang w:val="en-US"/>
              </w:rPr>
              <w:t>No.</w:t>
            </w:r>
          </w:p>
        </w:tc>
        <w:tc>
          <w:tcPr>
            <w:tcW w:w="1772" w:type="dxa"/>
            <w:vMerge w:val="restart"/>
            <w:shd w:val="clear" w:color="auto" w:fill="D9D9D9" w:themeFill="background1" w:themeFillShade="D9"/>
            <w:vAlign w:val="center"/>
          </w:tcPr>
          <w:p w14:paraId="7E180387" w14:textId="77777777" w:rsidR="000962FF" w:rsidRPr="00F94380" w:rsidRDefault="000962FF" w:rsidP="00A3095B">
            <w:pPr>
              <w:pStyle w:val="Style11"/>
              <w:spacing w:before="60" w:after="60" w:line="240" w:lineRule="auto"/>
              <w:jc w:val="center"/>
              <w:rPr>
                <w:rFonts w:ascii="Arial" w:hAnsi="Arial" w:cs="Arial"/>
                <w:b/>
                <w:noProof w:val="0"/>
                <w:sz w:val="20"/>
                <w:szCs w:val="20"/>
                <w:lang w:val="en-US"/>
              </w:rPr>
            </w:pPr>
            <w:r w:rsidRPr="00F94380">
              <w:rPr>
                <w:rFonts w:ascii="Arial" w:hAnsi="Arial" w:cs="Arial"/>
                <w:b/>
                <w:noProof w:val="0"/>
                <w:sz w:val="20"/>
                <w:szCs w:val="20"/>
                <w:lang w:val="en-US"/>
              </w:rPr>
              <w:t>Subject</w:t>
            </w:r>
          </w:p>
        </w:tc>
        <w:tc>
          <w:tcPr>
            <w:tcW w:w="2909" w:type="dxa"/>
            <w:vMerge w:val="restart"/>
            <w:shd w:val="clear" w:color="auto" w:fill="D9D9D9" w:themeFill="background1" w:themeFillShade="D9"/>
            <w:vAlign w:val="center"/>
          </w:tcPr>
          <w:p w14:paraId="7A4C437B" w14:textId="77777777" w:rsidR="000962FF" w:rsidRPr="00F94380" w:rsidRDefault="000962FF" w:rsidP="00A3095B">
            <w:pPr>
              <w:pStyle w:val="Style11"/>
              <w:spacing w:before="60" w:after="60" w:line="240" w:lineRule="auto"/>
              <w:jc w:val="center"/>
              <w:rPr>
                <w:rFonts w:ascii="Arial" w:hAnsi="Arial" w:cs="Arial"/>
                <w:b/>
                <w:noProof w:val="0"/>
                <w:sz w:val="20"/>
                <w:szCs w:val="20"/>
                <w:lang w:val="en-US"/>
              </w:rPr>
            </w:pPr>
            <w:r w:rsidRPr="00F94380">
              <w:rPr>
                <w:rFonts w:ascii="Arial" w:hAnsi="Arial" w:cs="Arial"/>
                <w:b/>
                <w:noProof w:val="0"/>
                <w:sz w:val="20"/>
                <w:szCs w:val="20"/>
                <w:lang w:val="en-US"/>
              </w:rPr>
              <w:t>Requirement</w:t>
            </w:r>
          </w:p>
        </w:tc>
        <w:tc>
          <w:tcPr>
            <w:tcW w:w="1491" w:type="dxa"/>
            <w:vMerge w:val="restart"/>
            <w:shd w:val="clear" w:color="auto" w:fill="D9D9D9" w:themeFill="background1" w:themeFillShade="D9"/>
            <w:vAlign w:val="center"/>
          </w:tcPr>
          <w:p w14:paraId="5AC5C62F" w14:textId="77777777" w:rsidR="000962FF" w:rsidRPr="00F94380" w:rsidRDefault="000962FF" w:rsidP="00A3095B">
            <w:pPr>
              <w:pStyle w:val="Style11"/>
              <w:spacing w:before="60" w:after="60" w:line="240" w:lineRule="auto"/>
              <w:jc w:val="center"/>
              <w:rPr>
                <w:rFonts w:ascii="Arial" w:hAnsi="Arial" w:cs="Arial"/>
                <w:b/>
                <w:noProof w:val="0"/>
                <w:sz w:val="20"/>
                <w:szCs w:val="20"/>
                <w:lang w:val="en-US"/>
              </w:rPr>
            </w:pPr>
            <w:r w:rsidRPr="00F94380">
              <w:rPr>
                <w:rFonts w:ascii="Arial" w:hAnsi="Arial" w:cs="Arial"/>
                <w:b/>
                <w:noProof w:val="0"/>
                <w:sz w:val="20"/>
                <w:szCs w:val="20"/>
                <w:lang w:val="en-US"/>
              </w:rPr>
              <w:t>Single Entity</w:t>
            </w:r>
          </w:p>
        </w:tc>
        <w:tc>
          <w:tcPr>
            <w:tcW w:w="4473" w:type="dxa"/>
            <w:gridSpan w:val="3"/>
            <w:shd w:val="clear" w:color="auto" w:fill="D9D9D9" w:themeFill="background1" w:themeFillShade="D9"/>
            <w:vAlign w:val="center"/>
          </w:tcPr>
          <w:p w14:paraId="7050E6B1" w14:textId="77777777" w:rsidR="000962FF" w:rsidRPr="00F94380" w:rsidRDefault="000962FF" w:rsidP="00C31776">
            <w:pPr>
              <w:pStyle w:val="Style11"/>
              <w:spacing w:before="60" w:after="60" w:line="240" w:lineRule="auto"/>
              <w:jc w:val="center"/>
              <w:rPr>
                <w:rFonts w:ascii="Arial" w:hAnsi="Arial" w:cs="Arial"/>
                <w:b/>
                <w:noProof w:val="0"/>
                <w:sz w:val="20"/>
                <w:szCs w:val="20"/>
                <w:lang w:val="en-US"/>
              </w:rPr>
            </w:pPr>
            <w:r w:rsidRPr="00F94380">
              <w:rPr>
                <w:rFonts w:ascii="Arial" w:hAnsi="Arial" w:cs="Arial"/>
                <w:b/>
                <w:noProof w:val="0"/>
                <w:sz w:val="20"/>
                <w:szCs w:val="20"/>
                <w:lang w:val="en-US"/>
              </w:rPr>
              <w:t>Joint Venture (existing or intended)</w:t>
            </w:r>
          </w:p>
        </w:tc>
        <w:tc>
          <w:tcPr>
            <w:tcW w:w="2909" w:type="dxa"/>
            <w:vMerge w:val="restart"/>
            <w:shd w:val="clear" w:color="auto" w:fill="D9D9D9" w:themeFill="background1" w:themeFillShade="D9"/>
            <w:vAlign w:val="center"/>
          </w:tcPr>
          <w:p w14:paraId="6AAF0A89" w14:textId="77777777" w:rsidR="000962FF" w:rsidRPr="00F94380" w:rsidRDefault="000962FF" w:rsidP="00A3095B">
            <w:pPr>
              <w:pStyle w:val="Style11"/>
              <w:spacing w:before="60" w:after="60" w:line="240" w:lineRule="auto"/>
              <w:jc w:val="center"/>
              <w:rPr>
                <w:rFonts w:ascii="Arial" w:hAnsi="Arial" w:cs="Arial"/>
                <w:b/>
                <w:noProof w:val="0"/>
                <w:sz w:val="20"/>
                <w:szCs w:val="20"/>
                <w:lang w:val="en-US"/>
              </w:rPr>
            </w:pPr>
            <w:r w:rsidRPr="00F94380">
              <w:rPr>
                <w:rFonts w:ascii="Arial" w:hAnsi="Arial" w:cs="Arial"/>
                <w:b/>
                <w:noProof w:val="0"/>
                <w:sz w:val="20"/>
                <w:szCs w:val="20"/>
                <w:lang w:val="en-US"/>
              </w:rPr>
              <w:t>Submission Requirements</w:t>
            </w:r>
          </w:p>
        </w:tc>
      </w:tr>
      <w:tr w:rsidR="000962FF" w:rsidRPr="00F94380" w14:paraId="1C8B98E3" w14:textId="77777777" w:rsidTr="0069531F">
        <w:tc>
          <w:tcPr>
            <w:tcW w:w="641" w:type="dxa"/>
            <w:vMerge/>
            <w:vAlign w:val="center"/>
          </w:tcPr>
          <w:p w14:paraId="621E9F71" w14:textId="77777777" w:rsidR="000962FF" w:rsidRPr="00F94380" w:rsidRDefault="000962FF" w:rsidP="00A3095B">
            <w:pPr>
              <w:pStyle w:val="BankNormal"/>
              <w:spacing w:after="0"/>
              <w:jc w:val="center"/>
              <w:rPr>
                <w:rFonts w:ascii="Arial" w:hAnsi="Arial" w:cs="Arial"/>
                <w:iCs/>
                <w:noProof w:val="0"/>
                <w:szCs w:val="22"/>
                <w:lang w:val="en-US"/>
              </w:rPr>
            </w:pPr>
          </w:p>
        </w:tc>
        <w:tc>
          <w:tcPr>
            <w:tcW w:w="1772" w:type="dxa"/>
            <w:vMerge/>
            <w:vAlign w:val="center"/>
          </w:tcPr>
          <w:p w14:paraId="4BD792EF" w14:textId="77777777" w:rsidR="000962FF" w:rsidRPr="00F94380" w:rsidRDefault="000962FF" w:rsidP="00A3095B">
            <w:pPr>
              <w:pStyle w:val="BankNormal"/>
              <w:spacing w:after="0"/>
              <w:jc w:val="center"/>
              <w:rPr>
                <w:rFonts w:ascii="Arial" w:hAnsi="Arial" w:cs="Arial"/>
                <w:iCs/>
                <w:noProof w:val="0"/>
                <w:szCs w:val="22"/>
                <w:lang w:val="en-US"/>
              </w:rPr>
            </w:pPr>
          </w:p>
        </w:tc>
        <w:tc>
          <w:tcPr>
            <w:tcW w:w="2909" w:type="dxa"/>
            <w:vMerge/>
            <w:vAlign w:val="center"/>
          </w:tcPr>
          <w:p w14:paraId="282CAF58" w14:textId="77777777" w:rsidR="000962FF" w:rsidRPr="00F94380" w:rsidRDefault="000962FF" w:rsidP="00A3095B">
            <w:pPr>
              <w:pStyle w:val="BankNormal"/>
              <w:spacing w:after="0"/>
              <w:jc w:val="center"/>
              <w:rPr>
                <w:rFonts w:ascii="Arial" w:hAnsi="Arial" w:cs="Arial"/>
                <w:iCs/>
                <w:noProof w:val="0"/>
                <w:szCs w:val="22"/>
                <w:lang w:val="en-US"/>
              </w:rPr>
            </w:pPr>
          </w:p>
        </w:tc>
        <w:tc>
          <w:tcPr>
            <w:tcW w:w="1491" w:type="dxa"/>
            <w:vMerge/>
            <w:vAlign w:val="center"/>
          </w:tcPr>
          <w:p w14:paraId="554F989C" w14:textId="77777777" w:rsidR="000962FF" w:rsidRPr="00F94380" w:rsidRDefault="000962FF" w:rsidP="00A3095B">
            <w:pPr>
              <w:pStyle w:val="Style11"/>
              <w:spacing w:before="60" w:after="60" w:line="240" w:lineRule="auto"/>
              <w:jc w:val="center"/>
              <w:rPr>
                <w:rFonts w:ascii="Arial" w:hAnsi="Arial" w:cs="Arial"/>
                <w:b/>
                <w:noProof w:val="0"/>
                <w:sz w:val="20"/>
                <w:szCs w:val="20"/>
                <w:lang w:val="en-US"/>
              </w:rPr>
            </w:pPr>
          </w:p>
        </w:tc>
        <w:tc>
          <w:tcPr>
            <w:tcW w:w="1491" w:type="dxa"/>
            <w:shd w:val="clear" w:color="auto" w:fill="D9D9D9" w:themeFill="background1" w:themeFillShade="D9"/>
            <w:vAlign w:val="center"/>
          </w:tcPr>
          <w:p w14:paraId="699E8A1C" w14:textId="77777777" w:rsidR="000962FF" w:rsidRPr="00F94380" w:rsidRDefault="000962FF" w:rsidP="00A3095B">
            <w:pPr>
              <w:pStyle w:val="Style11"/>
              <w:tabs>
                <w:tab w:val="left" w:leader="dot" w:pos="8424"/>
              </w:tabs>
              <w:spacing w:before="60" w:after="60" w:line="240" w:lineRule="auto"/>
              <w:jc w:val="center"/>
              <w:rPr>
                <w:rFonts w:ascii="Arial" w:hAnsi="Arial" w:cs="Arial"/>
                <w:b/>
                <w:noProof w:val="0"/>
                <w:sz w:val="20"/>
                <w:szCs w:val="20"/>
                <w:lang w:val="en-US"/>
              </w:rPr>
            </w:pPr>
            <w:r w:rsidRPr="00F94380">
              <w:rPr>
                <w:rFonts w:ascii="Arial" w:hAnsi="Arial" w:cs="Arial"/>
                <w:b/>
                <w:noProof w:val="0"/>
                <w:sz w:val="20"/>
                <w:szCs w:val="20"/>
                <w:lang w:val="en-US"/>
              </w:rPr>
              <w:t>All Parties Combined</w:t>
            </w:r>
          </w:p>
        </w:tc>
        <w:tc>
          <w:tcPr>
            <w:tcW w:w="1491" w:type="dxa"/>
            <w:shd w:val="clear" w:color="auto" w:fill="D9D9D9" w:themeFill="background1" w:themeFillShade="D9"/>
            <w:vAlign w:val="center"/>
          </w:tcPr>
          <w:p w14:paraId="02255487" w14:textId="77777777" w:rsidR="000962FF" w:rsidRPr="00F94380" w:rsidRDefault="000962FF" w:rsidP="00A3095B">
            <w:pPr>
              <w:pStyle w:val="Style11"/>
              <w:tabs>
                <w:tab w:val="left" w:leader="dot" w:pos="8424"/>
              </w:tabs>
              <w:spacing w:before="60" w:after="60" w:line="240" w:lineRule="auto"/>
              <w:jc w:val="center"/>
              <w:rPr>
                <w:rFonts w:ascii="Arial" w:hAnsi="Arial" w:cs="Arial"/>
                <w:b/>
                <w:noProof w:val="0"/>
                <w:sz w:val="20"/>
                <w:szCs w:val="20"/>
                <w:lang w:val="en-US"/>
              </w:rPr>
            </w:pPr>
            <w:r w:rsidRPr="00F94380">
              <w:rPr>
                <w:rFonts w:ascii="Arial" w:hAnsi="Arial" w:cs="Arial"/>
                <w:b/>
                <w:noProof w:val="0"/>
                <w:sz w:val="20"/>
                <w:szCs w:val="20"/>
                <w:lang w:val="en-US"/>
              </w:rPr>
              <w:t>Each Member</w:t>
            </w:r>
          </w:p>
        </w:tc>
        <w:tc>
          <w:tcPr>
            <w:tcW w:w="1491" w:type="dxa"/>
            <w:shd w:val="clear" w:color="auto" w:fill="D9D9D9" w:themeFill="background1" w:themeFillShade="D9"/>
            <w:vAlign w:val="center"/>
          </w:tcPr>
          <w:p w14:paraId="6D287849" w14:textId="77777777" w:rsidR="000962FF" w:rsidRPr="00F94380" w:rsidRDefault="000962FF" w:rsidP="00A3095B">
            <w:pPr>
              <w:pStyle w:val="Style11"/>
              <w:tabs>
                <w:tab w:val="left" w:leader="dot" w:pos="8424"/>
              </w:tabs>
              <w:spacing w:before="60" w:after="60" w:line="240" w:lineRule="auto"/>
              <w:jc w:val="center"/>
              <w:rPr>
                <w:rFonts w:ascii="Arial" w:hAnsi="Arial" w:cs="Arial"/>
                <w:b/>
                <w:noProof w:val="0"/>
                <w:sz w:val="20"/>
                <w:szCs w:val="20"/>
                <w:lang w:val="en-US"/>
              </w:rPr>
            </w:pPr>
            <w:r w:rsidRPr="00F94380">
              <w:rPr>
                <w:rFonts w:ascii="Arial" w:hAnsi="Arial" w:cs="Arial"/>
                <w:b/>
                <w:noProof w:val="0"/>
                <w:sz w:val="20"/>
                <w:szCs w:val="20"/>
                <w:lang w:val="en-US"/>
              </w:rPr>
              <w:t>One Member</w:t>
            </w:r>
          </w:p>
        </w:tc>
        <w:tc>
          <w:tcPr>
            <w:tcW w:w="2909" w:type="dxa"/>
            <w:vMerge/>
            <w:shd w:val="clear" w:color="auto" w:fill="D9D9D9" w:themeFill="background1" w:themeFillShade="D9"/>
            <w:vAlign w:val="center"/>
          </w:tcPr>
          <w:p w14:paraId="449B8008" w14:textId="77777777" w:rsidR="000962FF" w:rsidRPr="00F94380" w:rsidRDefault="000962FF" w:rsidP="00A3095B">
            <w:pPr>
              <w:pStyle w:val="BankNormal"/>
              <w:spacing w:after="0"/>
              <w:jc w:val="center"/>
              <w:rPr>
                <w:rFonts w:ascii="Arial" w:hAnsi="Arial" w:cs="Arial"/>
                <w:iCs/>
                <w:noProof w:val="0"/>
                <w:szCs w:val="22"/>
                <w:lang w:val="en-US"/>
              </w:rPr>
            </w:pPr>
          </w:p>
        </w:tc>
      </w:tr>
      <w:tr w:rsidR="00C60D43" w:rsidRPr="00F94380" w14:paraId="4C5F1420" w14:textId="77777777" w:rsidTr="00A3095B">
        <w:tc>
          <w:tcPr>
            <w:tcW w:w="14195" w:type="dxa"/>
            <w:gridSpan w:val="8"/>
            <w:vAlign w:val="center"/>
          </w:tcPr>
          <w:p w14:paraId="3274F81C" w14:textId="4C7FAA0D" w:rsidR="00C60D43" w:rsidRPr="00F94380" w:rsidRDefault="006826FC" w:rsidP="00220491">
            <w:pPr>
              <w:pStyle w:val="Sec3header"/>
              <w:tabs>
                <w:tab w:val="clear" w:pos="8424"/>
              </w:tabs>
              <w:spacing w:before="60" w:after="60"/>
              <w:ind w:left="567" w:hanging="567"/>
              <w:rPr>
                <w:noProof w:val="0"/>
                <w:sz w:val="20"/>
                <w:lang w:val="en-US"/>
              </w:rPr>
            </w:pPr>
            <w:r w:rsidRPr="00F94380">
              <w:rPr>
                <w:noProof w:val="0"/>
                <w:sz w:val="20"/>
                <w:lang w:val="en-US"/>
              </w:rPr>
              <w:t xml:space="preserve">1. </w:t>
            </w:r>
            <w:r w:rsidR="00220491" w:rsidRPr="00F94380">
              <w:rPr>
                <w:noProof w:val="0"/>
                <w:sz w:val="20"/>
                <w:lang w:val="en-US"/>
              </w:rPr>
              <w:t>Bid</w:t>
            </w:r>
            <w:r w:rsidRPr="00F94380">
              <w:rPr>
                <w:noProof w:val="0"/>
                <w:sz w:val="20"/>
                <w:lang w:val="en-US"/>
              </w:rPr>
              <w:t xml:space="preserve"> Submission Form, Declaration of Undertaking, and </w:t>
            </w:r>
            <w:r w:rsidR="00C60D43" w:rsidRPr="00F94380">
              <w:rPr>
                <w:noProof w:val="0"/>
                <w:sz w:val="20"/>
                <w:lang w:val="en-US"/>
              </w:rPr>
              <w:t>Eligibility</w:t>
            </w:r>
          </w:p>
        </w:tc>
      </w:tr>
      <w:tr w:rsidR="0080157B" w:rsidRPr="00F94380" w14:paraId="78651D81" w14:textId="77777777" w:rsidTr="00456A3D">
        <w:tc>
          <w:tcPr>
            <w:tcW w:w="641" w:type="dxa"/>
            <w:vAlign w:val="center"/>
          </w:tcPr>
          <w:p w14:paraId="7693F42D" w14:textId="77777777" w:rsidR="0080157B" w:rsidRPr="00F94380" w:rsidRDefault="0080157B" w:rsidP="00456A3D">
            <w:pPr>
              <w:pStyle w:val="Style11"/>
              <w:spacing w:line="240" w:lineRule="auto"/>
              <w:jc w:val="center"/>
              <w:rPr>
                <w:rFonts w:ascii="Arial" w:hAnsi="Arial" w:cs="Arial"/>
                <w:noProof w:val="0"/>
                <w:sz w:val="20"/>
                <w:szCs w:val="20"/>
                <w:lang w:val="en-US"/>
              </w:rPr>
            </w:pPr>
            <w:r w:rsidRPr="00F94380">
              <w:rPr>
                <w:rFonts w:ascii="Arial" w:hAnsi="Arial" w:cs="Arial"/>
                <w:noProof w:val="0"/>
                <w:sz w:val="20"/>
                <w:szCs w:val="20"/>
                <w:lang w:val="en-US"/>
              </w:rPr>
              <w:t>1.1</w:t>
            </w:r>
          </w:p>
        </w:tc>
        <w:tc>
          <w:tcPr>
            <w:tcW w:w="1772" w:type="dxa"/>
            <w:vAlign w:val="center"/>
          </w:tcPr>
          <w:p w14:paraId="250B5969" w14:textId="333AD4DD" w:rsidR="0080157B" w:rsidRPr="00F94380" w:rsidRDefault="00EC6F31" w:rsidP="00456A3D">
            <w:pPr>
              <w:pStyle w:val="Style11"/>
              <w:spacing w:line="240" w:lineRule="auto"/>
              <w:rPr>
                <w:rFonts w:ascii="Arial" w:hAnsi="Arial" w:cs="Arial"/>
                <w:b/>
                <w:noProof w:val="0"/>
                <w:sz w:val="20"/>
                <w:szCs w:val="20"/>
                <w:lang w:val="en-US"/>
              </w:rPr>
            </w:pPr>
            <w:r w:rsidRPr="00F94380">
              <w:rPr>
                <w:rFonts w:ascii="Arial" w:hAnsi="Arial" w:cs="Arial"/>
                <w:b/>
                <w:noProof w:val="0"/>
                <w:sz w:val="20"/>
                <w:szCs w:val="20"/>
                <w:lang w:val="en-US"/>
              </w:rPr>
              <w:t>Bid</w:t>
            </w:r>
            <w:r w:rsidR="0080157B" w:rsidRPr="00F94380">
              <w:rPr>
                <w:rFonts w:ascii="Arial" w:hAnsi="Arial" w:cs="Arial"/>
                <w:b/>
                <w:noProof w:val="0"/>
                <w:sz w:val="20"/>
                <w:szCs w:val="20"/>
                <w:lang w:val="en-US"/>
              </w:rPr>
              <w:t xml:space="preserve"> Submission Form</w:t>
            </w:r>
          </w:p>
        </w:tc>
        <w:tc>
          <w:tcPr>
            <w:tcW w:w="2909" w:type="dxa"/>
            <w:vAlign w:val="center"/>
          </w:tcPr>
          <w:p w14:paraId="3F71DCBF" w14:textId="77777777" w:rsidR="0080157B" w:rsidRPr="00F94380" w:rsidRDefault="0080157B" w:rsidP="00456A3D">
            <w:pPr>
              <w:pStyle w:val="Style11"/>
              <w:spacing w:line="240" w:lineRule="auto"/>
              <w:rPr>
                <w:rFonts w:ascii="Arial" w:hAnsi="Arial" w:cs="Arial"/>
                <w:noProof w:val="0"/>
                <w:sz w:val="20"/>
                <w:szCs w:val="20"/>
                <w:lang w:val="en-US"/>
              </w:rPr>
            </w:pPr>
            <w:r w:rsidRPr="00F94380">
              <w:rPr>
                <w:rFonts w:ascii="Arial" w:hAnsi="Arial" w:cs="Arial"/>
                <w:noProof w:val="0"/>
                <w:sz w:val="20"/>
                <w:szCs w:val="20"/>
                <w:lang w:val="en-US"/>
              </w:rPr>
              <w:t>Submission</w:t>
            </w:r>
            <w:r w:rsidR="00373455" w:rsidRPr="00F94380">
              <w:rPr>
                <w:rFonts w:ascii="Arial" w:hAnsi="Arial" w:cs="Arial"/>
                <w:noProof w:val="0"/>
                <w:sz w:val="20"/>
                <w:szCs w:val="20"/>
                <w:lang w:val="en-US"/>
              </w:rPr>
              <w:t>, in accordance with Section III, Qualification</w:t>
            </w:r>
          </w:p>
        </w:tc>
        <w:tc>
          <w:tcPr>
            <w:tcW w:w="1491" w:type="dxa"/>
            <w:vAlign w:val="center"/>
          </w:tcPr>
          <w:p w14:paraId="0E2E6FCB" w14:textId="77777777" w:rsidR="0080157B" w:rsidRPr="00F94380" w:rsidRDefault="0080157B" w:rsidP="00C31776">
            <w:pPr>
              <w:pStyle w:val="Style11"/>
              <w:spacing w:line="240" w:lineRule="auto"/>
              <w:jc w:val="center"/>
              <w:rPr>
                <w:rFonts w:ascii="Arial" w:hAnsi="Arial" w:cs="Arial"/>
                <w:noProof w:val="0"/>
                <w:sz w:val="20"/>
                <w:szCs w:val="20"/>
                <w:lang w:val="en-US"/>
              </w:rPr>
            </w:pPr>
            <w:r w:rsidRPr="00F94380">
              <w:rPr>
                <w:rFonts w:ascii="Arial" w:hAnsi="Arial" w:cs="Arial"/>
                <w:noProof w:val="0"/>
                <w:sz w:val="20"/>
                <w:szCs w:val="20"/>
                <w:lang w:val="en-US"/>
              </w:rPr>
              <w:t>Must meet requirement</w:t>
            </w:r>
          </w:p>
        </w:tc>
        <w:tc>
          <w:tcPr>
            <w:tcW w:w="1491" w:type="dxa"/>
            <w:vAlign w:val="center"/>
          </w:tcPr>
          <w:p w14:paraId="26838182" w14:textId="77777777" w:rsidR="0080157B" w:rsidRPr="00F94380" w:rsidRDefault="0080157B" w:rsidP="00C31776">
            <w:pPr>
              <w:pStyle w:val="Style11"/>
              <w:spacing w:line="240" w:lineRule="auto"/>
              <w:jc w:val="center"/>
              <w:rPr>
                <w:rFonts w:ascii="Arial" w:hAnsi="Arial" w:cs="Arial"/>
                <w:noProof w:val="0"/>
                <w:sz w:val="20"/>
                <w:szCs w:val="20"/>
                <w:lang w:val="en-US"/>
              </w:rPr>
            </w:pPr>
            <w:r w:rsidRPr="00F94380">
              <w:rPr>
                <w:rFonts w:ascii="Arial" w:hAnsi="Arial" w:cs="Arial"/>
                <w:noProof w:val="0"/>
                <w:sz w:val="20"/>
                <w:szCs w:val="20"/>
                <w:lang w:val="en-US"/>
              </w:rPr>
              <w:t>Must meet requirement</w:t>
            </w:r>
          </w:p>
        </w:tc>
        <w:tc>
          <w:tcPr>
            <w:tcW w:w="1491" w:type="dxa"/>
            <w:vAlign w:val="center"/>
          </w:tcPr>
          <w:p w14:paraId="1E0C2C00" w14:textId="77777777" w:rsidR="0080157B" w:rsidRPr="00F94380" w:rsidRDefault="0080157B" w:rsidP="00C31776">
            <w:pPr>
              <w:pStyle w:val="Style11"/>
              <w:spacing w:line="240" w:lineRule="auto"/>
              <w:jc w:val="center"/>
              <w:rPr>
                <w:rFonts w:ascii="Arial" w:hAnsi="Arial" w:cs="Arial"/>
                <w:noProof w:val="0"/>
                <w:sz w:val="20"/>
                <w:szCs w:val="20"/>
                <w:lang w:val="en-US"/>
              </w:rPr>
            </w:pPr>
            <w:r w:rsidRPr="00F94380">
              <w:rPr>
                <w:rFonts w:ascii="Arial" w:hAnsi="Arial" w:cs="Arial"/>
                <w:noProof w:val="0"/>
                <w:sz w:val="20"/>
                <w:szCs w:val="20"/>
                <w:lang w:val="en-US"/>
              </w:rPr>
              <w:t>Must meet requirement</w:t>
            </w:r>
          </w:p>
        </w:tc>
        <w:tc>
          <w:tcPr>
            <w:tcW w:w="1491" w:type="dxa"/>
            <w:vAlign w:val="center"/>
          </w:tcPr>
          <w:p w14:paraId="5400B252" w14:textId="77777777" w:rsidR="0080157B" w:rsidRPr="00F94380" w:rsidRDefault="0080157B" w:rsidP="00C31776">
            <w:pPr>
              <w:pStyle w:val="Style11"/>
              <w:spacing w:line="240" w:lineRule="auto"/>
              <w:jc w:val="center"/>
              <w:rPr>
                <w:rFonts w:ascii="Arial" w:hAnsi="Arial" w:cs="Arial"/>
                <w:noProof w:val="0"/>
                <w:sz w:val="20"/>
                <w:szCs w:val="20"/>
                <w:lang w:val="en-US"/>
              </w:rPr>
            </w:pPr>
            <w:r w:rsidRPr="00F94380">
              <w:rPr>
                <w:rFonts w:ascii="Arial" w:hAnsi="Arial" w:cs="Arial"/>
                <w:noProof w:val="0"/>
                <w:sz w:val="20"/>
                <w:szCs w:val="20"/>
                <w:lang w:val="en-US"/>
              </w:rPr>
              <w:t>N/A</w:t>
            </w:r>
          </w:p>
        </w:tc>
        <w:tc>
          <w:tcPr>
            <w:tcW w:w="2909" w:type="dxa"/>
            <w:vAlign w:val="center"/>
          </w:tcPr>
          <w:p w14:paraId="39C5E814" w14:textId="22A0D676" w:rsidR="0080157B" w:rsidRPr="00F94380" w:rsidRDefault="00EC6F31" w:rsidP="00456A3D">
            <w:pPr>
              <w:pStyle w:val="Style11"/>
              <w:spacing w:line="240" w:lineRule="auto"/>
              <w:rPr>
                <w:rFonts w:ascii="Arial" w:hAnsi="Arial" w:cs="Arial"/>
                <w:noProof w:val="0"/>
                <w:sz w:val="20"/>
                <w:szCs w:val="20"/>
                <w:lang w:val="en-US"/>
              </w:rPr>
            </w:pPr>
            <w:r w:rsidRPr="00F94380">
              <w:rPr>
                <w:rFonts w:ascii="Arial" w:hAnsi="Arial" w:cs="Arial"/>
                <w:noProof w:val="0"/>
                <w:sz w:val="20"/>
                <w:szCs w:val="20"/>
                <w:lang w:val="en-US"/>
              </w:rPr>
              <w:t>Bid</w:t>
            </w:r>
            <w:r w:rsidR="0080157B" w:rsidRPr="00F94380">
              <w:rPr>
                <w:rFonts w:ascii="Arial" w:hAnsi="Arial" w:cs="Arial"/>
                <w:noProof w:val="0"/>
                <w:sz w:val="20"/>
                <w:szCs w:val="20"/>
                <w:lang w:val="en-US"/>
              </w:rPr>
              <w:t xml:space="preserve"> Submission Form</w:t>
            </w:r>
          </w:p>
        </w:tc>
      </w:tr>
      <w:tr w:rsidR="00373455" w:rsidRPr="00F94380" w14:paraId="237989E3" w14:textId="77777777" w:rsidTr="00456A3D">
        <w:tc>
          <w:tcPr>
            <w:tcW w:w="641" w:type="dxa"/>
            <w:vAlign w:val="center"/>
          </w:tcPr>
          <w:p w14:paraId="5A29E0B0" w14:textId="77777777" w:rsidR="00373455" w:rsidRPr="00F94380" w:rsidRDefault="00373455" w:rsidP="00456A3D">
            <w:pPr>
              <w:pStyle w:val="Style11"/>
              <w:spacing w:line="240" w:lineRule="auto"/>
              <w:jc w:val="center"/>
              <w:rPr>
                <w:rFonts w:ascii="Arial" w:hAnsi="Arial" w:cs="Arial"/>
                <w:noProof w:val="0"/>
                <w:sz w:val="20"/>
                <w:szCs w:val="20"/>
                <w:lang w:val="en-US"/>
              </w:rPr>
            </w:pPr>
            <w:r w:rsidRPr="00F94380">
              <w:rPr>
                <w:rFonts w:ascii="Arial" w:hAnsi="Arial" w:cs="Arial"/>
                <w:noProof w:val="0"/>
                <w:sz w:val="20"/>
                <w:szCs w:val="20"/>
                <w:lang w:val="en-US"/>
              </w:rPr>
              <w:t>1.2</w:t>
            </w:r>
          </w:p>
        </w:tc>
        <w:tc>
          <w:tcPr>
            <w:tcW w:w="1772" w:type="dxa"/>
            <w:vAlign w:val="center"/>
          </w:tcPr>
          <w:p w14:paraId="139D9F79" w14:textId="77777777" w:rsidR="00373455" w:rsidRPr="00F94380" w:rsidRDefault="00373455" w:rsidP="00456A3D">
            <w:pPr>
              <w:pStyle w:val="Style11"/>
              <w:spacing w:line="240" w:lineRule="auto"/>
              <w:rPr>
                <w:rFonts w:ascii="Arial" w:hAnsi="Arial" w:cs="Arial"/>
                <w:b/>
                <w:noProof w:val="0"/>
                <w:sz w:val="20"/>
                <w:szCs w:val="20"/>
                <w:lang w:val="en-US"/>
              </w:rPr>
            </w:pPr>
            <w:r w:rsidRPr="00F94380">
              <w:rPr>
                <w:rFonts w:ascii="Arial" w:hAnsi="Arial" w:cs="Arial"/>
                <w:b/>
                <w:noProof w:val="0"/>
                <w:sz w:val="20"/>
                <w:szCs w:val="20"/>
                <w:lang w:val="en-US"/>
              </w:rPr>
              <w:t>Declaration of Undertaking</w:t>
            </w:r>
          </w:p>
        </w:tc>
        <w:tc>
          <w:tcPr>
            <w:tcW w:w="2909" w:type="dxa"/>
            <w:vAlign w:val="center"/>
          </w:tcPr>
          <w:p w14:paraId="20FBAF23" w14:textId="20FE8407" w:rsidR="00373455" w:rsidRPr="00F94380" w:rsidRDefault="00696133" w:rsidP="00456A3D">
            <w:pPr>
              <w:pStyle w:val="Style11"/>
              <w:spacing w:line="240" w:lineRule="auto"/>
              <w:rPr>
                <w:rFonts w:ascii="Arial" w:hAnsi="Arial" w:cs="Arial"/>
                <w:noProof w:val="0"/>
                <w:sz w:val="20"/>
                <w:szCs w:val="20"/>
                <w:lang w:val="en-US"/>
              </w:rPr>
            </w:pPr>
            <w:r w:rsidRPr="00F94380">
              <w:rPr>
                <w:rFonts w:ascii="Arial" w:hAnsi="Arial" w:cs="Arial"/>
                <w:noProof w:val="0"/>
                <w:sz w:val="20"/>
                <w:szCs w:val="20"/>
                <w:lang w:val="en-US"/>
              </w:rPr>
              <w:t xml:space="preserve">Submission, in accordance with </w:t>
            </w:r>
            <w:r w:rsidR="00373455" w:rsidRPr="00F94380">
              <w:rPr>
                <w:rFonts w:ascii="Arial" w:hAnsi="Arial" w:cs="Arial"/>
                <w:noProof w:val="0"/>
                <w:sz w:val="20"/>
                <w:szCs w:val="20"/>
                <w:lang w:val="en-US"/>
              </w:rPr>
              <w:t xml:space="preserve">ITB </w:t>
            </w:r>
            <w:r w:rsidR="00255C3F" w:rsidRPr="00F94380">
              <w:rPr>
                <w:rFonts w:ascii="Arial" w:hAnsi="Arial" w:cs="Arial"/>
                <w:noProof w:val="0"/>
                <w:sz w:val="20"/>
                <w:szCs w:val="20"/>
                <w:lang w:val="en-US"/>
              </w:rPr>
              <w:t>12</w:t>
            </w:r>
          </w:p>
        </w:tc>
        <w:tc>
          <w:tcPr>
            <w:tcW w:w="1491" w:type="dxa"/>
            <w:vAlign w:val="center"/>
          </w:tcPr>
          <w:p w14:paraId="727AA4CF" w14:textId="77777777" w:rsidR="00373455" w:rsidRPr="00F94380" w:rsidRDefault="00373455" w:rsidP="00C31776">
            <w:pPr>
              <w:pStyle w:val="Style11"/>
              <w:spacing w:line="240" w:lineRule="auto"/>
              <w:jc w:val="center"/>
              <w:rPr>
                <w:rFonts w:ascii="Arial" w:hAnsi="Arial" w:cs="Arial"/>
                <w:noProof w:val="0"/>
                <w:sz w:val="20"/>
                <w:szCs w:val="20"/>
                <w:lang w:val="en-US"/>
              </w:rPr>
            </w:pPr>
            <w:r w:rsidRPr="00F94380">
              <w:rPr>
                <w:rFonts w:ascii="Arial" w:hAnsi="Arial" w:cs="Arial"/>
                <w:noProof w:val="0"/>
                <w:sz w:val="20"/>
                <w:szCs w:val="20"/>
                <w:lang w:val="en-US"/>
              </w:rPr>
              <w:t>Must meet requirement</w:t>
            </w:r>
          </w:p>
        </w:tc>
        <w:tc>
          <w:tcPr>
            <w:tcW w:w="1491" w:type="dxa"/>
            <w:vAlign w:val="center"/>
          </w:tcPr>
          <w:p w14:paraId="661183E5" w14:textId="77777777" w:rsidR="00373455" w:rsidRPr="00F94380" w:rsidRDefault="00373455" w:rsidP="00C31776">
            <w:pPr>
              <w:pStyle w:val="Style11"/>
              <w:spacing w:line="240" w:lineRule="auto"/>
              <w:jc w:val="center"/>
              <w:rPr>
                <w:rFonts w:ascii="Arial" w:hAnsi="Arial" w:cs="Arial"/>
                <w:noProof w:val="0"/>
                <w:sz w:val="20"/>
                <w:szCs w:val="20"/>
                <w:lang w:val="en-US"/>
              </w:rPr>
            </w:pPr>
            <w:r w:rsidRPr="00F94380">
              <w:rPr>
                <w:rFonts w:ascii="Arial" w:hAnsi="Arial" w:cs="Arial"/>
                <w:noProof w:val="0"/>
                <w:sz w:val="20"/>
                <w:szCs w:val="20"/>
                <w:lang w:val="en-US"/>
              </w:rPr>
              <w:t>Must meet requirement</w:t>
            </w:r>
          </w:p>
        </w:tc>
        <w:tc>
          <w:tcPr>
            <w:tcW w:w="1491" w:type="dxa"/>
            <w:vAlign w:val="center"/>
          </w:tcPr>
          <w:p w14:paraId="48FDDB35" w14:textId="77777777" w:rsidR="00373455" w:rsidRPr="00F94380" w:rsidRDefault="00373455" w:rsidP="00C31776">
            <w:pPr>
              <w:pStyle w:val="Style11"/>
              <w:spacing w:line="240" w:lineRule="auto"/>
              <w:jc w:val="center"/>
              <w:rPr>
                <w:rFonts w:ascii="Arial" w:hAnsi="Arial" w:cs="Arial"/>
                <w:noProof w:val="0"/>
                <w:sz w:val="20"/>
                <w:szCs w:val="20"/>
                <w:lang w:val="en-US"/>
              </w:rPr>
            </w:pPr>
            <w:r w:rsidRPr="00F94380">
              <w:rPr>
                <w:rFonts w:ascii="Arial" w:hAnsi="Arial" w:cs="Arial"/>
                <w:noProof w:val="0"/>
                <w:sz w:val="20"/>
                <w:szCs w:val="20"/>
                <w:lang w:val="en-US"/>
              </w:rPr>
              <w:t>Must meet requirement</w:t>
            </w:r>
          </w:p>
        </w:tc>
        <w:tc>
          <w:tcPr>
            <w:tcW w:w="1491" w:type="dxa"/>
            <w:vAlign w:val="center"/>
          </w:tcPr>
          <w:p w14:paraId="4DCF5320" w14:textId="77777777" w:rsidR="00373455" w:rsidRPr="00F94380" w:rsidRDefault="00373455" w:rsidP="00C31776">
            <w:pPr>
              <w:pStyle w:val="Style11"/>
              <w:spacing w:line="240" w:lineRule="auto"/>
              <w:jc w:val="center"/>
              <w:rPr>
                <w:rFonts w:ascii="Arial" w:hAnsi="Arial" w:cs="Arial"/>
                <w:noProof w:val="0"/>
                <w:sz w:val="20"/>
                <w:szCs w:val="20"/>
                <w:lang w:val="en-US"/>
              </w:rPr>
            </w:pPr>
            <w:r w:rsidRPr="00F94380">
              <w:rPr>
                <w:rFonts w:ascii="Arial" w:hAnsi="Arial" w:cs="Arial"/>
                <w:noProof w:val="0"/>
                <w:sz w:val="20"/>
                <w:szCs w:val="20"/>
                <w:lang w:val="en-US"/>
              </w:rPr>
              <w:t>N/A</w:t>
            </w:r>
          </w:p>
        </w:tc>
        <w:tc>
          <w:tcPr>
            <w:tcW w:w="2909" w:type="dxa"/>
            <w:vAlign w:val="center"/>
          </w:tcPr>
          <w:p w14:paraId="25B4C86B" w14:textId="77777777" w:rsidR="00373455" w:rsidRPr="00F94380" w:rsidRDefault="00373455" w:rsidP="00456A3D">
            <w:pPr>
              <w:pStyle w:val="Style11"/>
              <w:spacing w:line="240" w:lineRule="auto"/>
              <w:rPr>
                <w:rFonts w:ascii="Arial" w:hAnsi="Arial" w:cs="Arial"/>
                <w:noProof w:val="0"/>
                <w:sz w:val="20"/>
                <w:szCs w:val="20"/>
                <w:lang w:val="en-US"/>
              </w:rPr>
            </w:pPr>
            <w:r w:rsidRPr="00F94380">
              <w:rPr>
                <w:rFonts w:ascii="Arial" w:hAnsi="Arial" w:cs="Arial"/>
                <w:noProof w:val="0"/>
                <w:sz w:val="20"/>
                <w:szCs w:val="20"/>
                <w:lang w:val="en-US"/>
              </w:rPr>
              <w:t>Declaration of Undertaking</w:t>
            </w:r>
          </w:p>
        </w:tc>
      </w:tr>
      <w:tr w:rsidR="0082106F" w:rsidRPr="00F94380" w14:paraId="27FFA685" w14:textId="77777777" w:rsidTr="00456A3D">
        <w:tc>
          <w:tcPr>
            <w:tcW w:w="641" w:type="dxa"/>
            <w:vAlign w:val="center"/>
          </w:tcPr>
          <w:p w14:paraId="08AB9B37" w14:textId="77777777" w:rsidR="0082106F" w:rsidRPr="00F94380" w:rsidRDefault="0082106F" w:rsidP="00456A3D">
            <w:pPr>
              <w:pStyle w:val="Style11"/>
              <w:spacing w:line="240" w:lineRule="auto"/>
              <w:jc w:val="center"/>
              <w:rPr>
                <w:rFonts w:ascii="Arial" w:hAnsi="Arial" w:cs="Arial"/>
                <w:noProof w:val="0"/>
                <w:sz w:val="20"/>
                <w:szCs w:val="20"/>
                <w:lang w:val="en-US"/>
              </w:rPr>
            </w:pPr>
            <w:r w:rsidRPr="00F94380">
              <w:rPr>
                <w:rFonts w:ascii="Arial" w:hAnsi="Arial" w:cs="Arial"/>
                <w:noProof w:val="0"/>
                <w:sz w:val="20"/>
                <w:szCs w:val="20"/>
                <w:lang w:val="en-US"/>
              </w:rPr>
              <w:t>1.3</w:t>
            </w:r>
          </w:p>
        </w:tc>
        <w:tc>
          <w:tcPr>
            <w:tcW w:w="1772" w:type="dxa"/>
            <w:vAlign w:val="center"/>
          </w:tcPr>
          <w:p w14:paraId="3A6E46FA" w14:textId="77777777" w:rsidR="0082106F" w:rsidRPr="00F94380" w:rsidRDefault="0082106F" w:rsidP="00456A3D">
            <w:pPr>
              <w:pStyle w:val="Style11"/>
              <w:spacing w:line="240" w:lineRule="auto"/>
              <w:rPr>
                <w:rFonts w:ascii="Arial" w:hAnsi="Arial" w:cs="Arial"/>
                <w:b/>
                <w:noProof w:val="0"/>
                <w:sz w:val="20"/>
                <w:szCs w:val="20"/>
                <w:lang w:val="en-US"/>
              </w:rPr>
            </w:pPr>
            <w:r w:rsidRPr="00F94380">
              <w:rPr>
                <w:rFonts w:ascii="Arial" w:hAnsi="Arial" w:cs="Arial"/>
                <w:b/>
                <w:noProof w:val="0"/>
                <w:sz w:val="20"/>
                <w:szCs w:val="20"/>
                <w:lang w:val="en-US"/>
              </w:rPr>
              <w:t>Power of Attorney</w:t>
            </w:r>
          </w:p>
        </w:tc>
        <w:tc>
          <w:tcPr>
            <w:tcW w:w="2909" w:type="dxa"/>
            <w:vAlign w:val="center"/>
          </w:tcPr>
          <w:p w14:paraId="33A5AEED" w14:textId="77777777" w:rsidR="0082106F" w:rsidRPr="00F94380" w:rsidRDefault="0082106F" w:rsidP="00456A3D">
            <w:pPr>
              <w:pStyle w:val="Style11"/>
              <w:spacing w:line="240" w:lineRule="auto"/>
              <w:rPr>
                <w:rFonts w:ascii="Arial" w:hAnsi="Arial" w:cs="Arial"/>
                <w:noProof w:val="0"/>
                <w:sz w:val="20"/>
                <w:szCs w:val="20"/>
                <w:lang w:val="en-US"/>
              </w:rPr>
            </w:pPr>
            <w:r w:rsidRPr="00F94380">
              <w:rPr>
                <w:rFonts w:ascii="Arial" w:hAnsi="Arial" w:cs="Arial"/>
                <w:noProof w:val="0"/>
                <w:sz w:val="20"/>
                <w:szCs w:val="20"/>
                <w:lang w:val="en-US"/>
              </w:rPr>
              <w:t xml:space="preserve">Submission, in accordance with ITB </w:t>
            </w:r>
            <w:r w:rsidR="002311D4" w:rsidRPr="00F94380">
              <w:rPr>
                <w:rFonts w:ascii="Arial" w:hAnsi="Arial" w:cs="Arial"/>
                <w:noProof w:val="0"/>
                <w:sz w:val="20"/>
                <w:szCs w:val="20"/>
                <w:lang w:val="en-US"/>
              </w:rPr>
              <w:t>20.2</w:t>
            </w:r>
          </w:p>
        </w:tc>
        <w:tc>
          <w:tcPr>
            <w:tcW w:w="1491" w:type="dxa"/>
            <w:vAlign w:val="center"/>
          </w:tcPr>
          <w:p w14:paraId="76348639" w14:textId="77777777" w:rsidR="0082106F" w:rsidRPr="00F94380" w:rsidRDefault="0082106F" w:rsidP="00C31776">
            <w:pPr>
              <w:pStyle w:val="Style11"/>
              <w:spacing w:line="240" w:lineRule="auto"/>
              <w:jc w:val="center"/>
              <w:rPr>
                <w:rFonts w:ascii="Arial" w:hAnsi="Arial" w:cs="Arial"/>
                <w:noProof w:val="0"/>
                <w:sz w:val="20"/>
                <w:szCs w:val="20"/>
                <w:lang w:val="en-US"/>
              </w:rPr>
            </w:pPr>
            <w:r w:rsidRPr="00F94380">
              <w:rPr>
                <w:rFonts w:ascii="Arial" w:hAnsi="Arial" w:cs="Arial"/>
                <w:noProof w:val="0"/>
                <w:sz w:val="20"/>
                <w:szCs w:val="20"/>
                <w:lang w:val="en-US"/>
              </w:rPr>
              <w:t>Must meet requirement</w:t>
            </w:r>
          </w:p>
        </w:tc>
        <w:tc>
          <w:tcPr>
            <w:tcW w:w="1491" w:type="dxa"/>
            <w:vAlign w:val="center"/>
          </w:tcPr>
          <w:p w14:paraId="580E2786" w14:textId="77777777" w:rsidR="0082106F" w:rsidRPr="00F94380" w:rsidRDefault="0082106F" w:rsidP="00C31776">
            <w:pPr>
              <w:pStyle w:val="Style11"/>
              <w:spacing w:line="240" w:lineRule="auto"/>
              <w:jc w:val="center"/>
              <w:rPr>
                <w:rFonts w:ascii="Arial" w:hAnsi="Arial" w:cs="Arial"/>
                <w:noProof w:val="0"/>
                <w:sz w:val="20"/>
                <w:szCs w:val="20"/>
                <w:lang w:val="en-US"/>
              </w:rPr>
            </w:pPr>
            <w:r w:rsidRPr="00F94380">
              <w:rPr>
                <w:rFonts w:ascii="Arial" w:hAnsi="Arial" w:cs="Arial"/>
                <w:noProof w:val="0"/>
                <w:sz w:val="20"/>
                <w:szCs w:val="20"/>
                <w:lang w:val="en-US"/>
              </w:rPr>
              <w:t>Must meet requirement</w:t>
            </w:r>
          </w:p>
        </w:tc>
        <w:tc>
          <w:tcPr>
            <w:tcW w:w="1491" w:type="dxa"/>
            <w:vAlign w:val="center"/>
          </w:tcPr>
          <w:p w14:paraId="320F3265" w14:textId="77777777" w:rsidR="0082106F" w:rsidRPr="00F94380" w:rsidRDefault="0082106F" w:rsidP="00C31776">
            <w:pPr>
              <w:pStyle w:val="Style11"/>
              <w:spacing w:line="240" w:lineRule="auto"/>
              <w:jc w:val="center"/>
              <w:rPr>
                <w:rFonts w:ascii="Arial" w:hAnsi="Arial" w:cs="Arial"/>
                <w:noProof w:val="0"/>
                <w:sz w:val="20"/>
                <w:szCs w:val="20"/>
                <w:lang w:val="en-US"/>
              </w:rPr>
            </w:pPr>
            <w:r w:rsidRPr="00F94380">
              <w:rPr>
                <w:rFonts w:ascii="Arial" w:hAnsi="Arial" w:cs="Arial"/>
                <w:noProof w:val="0"/>
                <w:sz w:val="20"/>
                <w:szCs w:val="20"/>
                <w:lang w:val="en-US"/>
              </w:rPr>
              <w:t>Must meet requirement</w:t>
            </w:r>
          </w:p>
        </w:tc>
        <w:tc>
          <w:tcPr>
            <w:tcW w:w="1491" w:type="dxa"/>
            <w:vAlign w:val="center"/>
          </w:tcPr>
          <w:p w14:paraId="0C0D2A0E" w14:textId="77777777" w:rsidR="0082106F" w:rsidRPr="00F94380" w:rsidRDefault="0082106F" w:rsidP="00C31776">
            <w:pPr>
              <w:pStyle w:val="Style11"/>
              <w:spacing w:line="240" w:lineRule="auto"/>
              <w:jc w:val="center"/>
              <w:rPr>
                <w:rFonts w:ascii="Arial" w:hAnsi="Arial" w:cs="Arial"/>
                <w:noProof w:val="0"/>
                <w:sz w:val="20"/>
                <w:szCs w:val="20"/>
                <w:lang w:val="en-US"/>
              </w:rPr>
            </w:pPr>
            <w:r w:rsidRPr="00F94380">
              <w:rPr>
                <w:rFonts w:ascii="Arial" w:hAnsi="Arial" w:cs="Arial"/>
                <w:noProof w:val="0"/>
                <w:sz w:val="20"/>
                <w:szCs w:val="20"/>
                <w:lang w:val="en-US"/>
              </w:rPr>
              <w:t>N/A</w:t>
            </w:r>
          </w:p>
        </w:tc>
        <w:tc>
          <w:tcPr>
            <w:tcW w:w="2909" w:type="dxa"/>
            <w:vAlign w:val="center"/>
          </w:tcPr>
          <w:p w14:paraId="70131AFF" w14:textId="77777777" w:rsidR="0082106F" w:rsidRPr="00F94380" w:rsidRDefault="00AD3A7D" w:rsidP="00AD3A7D">
            <w:pPr>
              <w:pStyle w:val="Style11"/>
              <w:spacing w:line="240" w:lineRule="auto"/>
              <w:rPr>
                <w:rFonts w:ascii="Arial" w:hAnsi="Arial" w:cs="Arial"/>
                <w:noProof w:val="0"/>
                <w:sz w:val="20"/>
                <w:szCs w:val="20"/>
                <w:lang w:val="en-US"/>
              </w:rPr>
            </w:pPr>
            <w:r w:rsidRPr="00F94380">
              <w:rPr>
                <w:rFonts w:ascii="Arial" w:hAnsi="Arial" w:cs="Arial"/>
                <w:noProof w:val="0"/>
                <w:sz w:val="20"/>
                <w:szCs w:val="20"/>
                <w:lang w:val="en-US"/>
              </w:rPr>
              <w:t>Power of Attorney (f</w:t>
            </w:r>
            <w:r w:rsidR="0082106F" w:rsidRPr="00F94380">
              <w:rPr>
                <w:rFonts w:ascii="Arial" w:hAnsi="Arial" w:cs="Arial"/>
                <w:noProof w:val="0"/>
                <w:sz w:val="20"/>
                <w:szCs w:val="20"/>
                <w:lang w:val="en-US"/>
              </w:rPr>
              <w:t>ree format</w:t>
            </w:r>
            <w:r w:rsidRPr="00F94380">
              <w:rPr>
                <w:rFonts w:ascii="Arial" w:hAnsi="Arial" w:cs="Arial"/>
                <w:noProof w:val="0"/>
                <w:sz w:val="20"/>
                <w:szCs w:val="20"/>
                <w:lang w:val="en-US"/>
              </w:rPr>
              <w:t>)</w:t>
            </w:r>
          </w:p>
        </w:tc>
      </w:tr>
      <w:tr w:rsidR="00EA4CA4" w:rsidRPr="00F94380" w14:paraId="6C158AC9" w14:textId="77777777" w:rsidTr="00456A3D">
        <w:tc>
          <w:tcPr>
            <w:tcW w:w="641" w:type="dxa"/>
            <w:vAlign w:val="center"/>
          </w:tcPr>
          <w:p w14:paraId="15A3F5CA" w14:textId="77777777" w:rsidR="00EA4CA4" w:rsidRPr="00F94380" w:rsidRDefault="00EA4CA4" w:rsidP="00EA4CA4">
            <w:pPr>
              <w:pStyle w:val="Style11"/>
              <w:spacing w:line="240" w:lineRule="auto"/>
              <w:jc w:val="center"/>
              <w:rPr>
                <w:rFonts w:ascii="Arial" w:hAnsi="Arial" w:cs="Arial"/>
                <w:noProof w:val="0"/>
                <w:sz w:val="20"/>
                <w:szCs w:val="20"/>
                <w:lang w:val="en-US"/>
              </w:rPr>
            </w:pPr>
            <w:r w:rsidRPr="00F94380">
              <w:rPr>
                <w:rFonts w:ascii="Arial" w:hAnsi="Arial" w:cs="Arial"/>
                <w:noProof w:val="0"/>
                <w:sz w:val="20"/>
                <w:szCs w:val="20"/>
                <w:lang w:val="en-US"/>
              </w:rPr>
              <w:t>1.4</w:t>
            </w:r>
          </w:p>
        </w:tc>
        <w:tc>
          <w:tcPr>
            <w:tcW w:w="1772" w:type="dxa"/>
            <w:vAlign w:val="center"/>
          </w:tcPr>
          <w:p w14:paraId="4E190612" w14:textId="77777777" w:rsidR="00EA4CA4" w:rsidRPr="00F94380" w:rsidRDefault="00EA4CA4" w:rsidP="00EA4CA4">
            <w:pPr>
              <w:pStyle w:val="Style11"/>
              <w:spacing w:line="240" w:lineRule="auto"/>
              <w:rPr>
                <w:rFonts w:ascii="Arial" w:hAnsi="Arial" w:cs="Arial"/>
                <w:b/>
                <w:noProof w:val="0"/>
                <w:sz w:val="20"/>
                <w:szCs w:val="20"/>
                <w:lang w:val="en-US"/>
              </w:rPr>
            </w:pPr>
            <w:r w:rsidRPr="00F94380">
              <w:rPr>
                <w:rFonts w:ascii="Arial" w:hAnsi="Arial" w:cs="Arial"/>
                <w:b/>
                <w:noProof w:val="0"/>
                <w:sz w:val="20"/>
                <w:szCs w:val="20"/>
                <w:lang w:val="en-US"/>
              </w:rPr>
              <w:t>Joint Venture Agreement</w:t>
            </w:r>
          </w:p>
        </w:tc>
        <w:tc>
          <w:tcPr>
            <w:tcW w:w="2909" w:type="dxa"/>
            <w:vAlign w:val="center"/>
          </w:tcPr>
          <w:p w14:paraId="310AC984" w14:textId="77777777" w:rsidR="00EA4CA4" w:rsidRPr="00F94380" w:rsidRDefault="00EA4CA4" w:rsidP="00EA4CA4">
            <w:pPr>
              <w:pStyle w:val="Style11"/>
              <w:spacing w:line="240" w:lineRule="auto"/>
              <w:rPr>
                <w:rFonts w:ascii="Arial" w:hAnsi="Arial" w:cs="Arial"/>
                <w:noProof w:val="0"/>
                <w:sz w:val="20"/>
                <w:szCs w:val="20"/>
                <w:lang w:val="en-US"/>
              </w:rPr>
            </w:pPr>
            <w:r w:rsidRPr="00F94380">
              <w:rPr>
                <w:rFonts w:ascii="Arial" w:hAnsi="Arial" w:cs="Arial"/>
                <w:noProof w:val="0"/>
                <w:sz w:val="20"/>
                <w:szCs w:val="20"/>
                <w:lang w:val="en-US"/>
              </w:rPr>
              <w:t>JV Agreement or Letter of Intent, (in case of a JV), in accordance with ITB 4.1</w:t>
            </w:r>
          </w:p>
        </w:tc>
        <w:tc>
          <w:tcPr>
            <w:tcW w:w="1491" w:type="dxa"/>
            <w:vAlign w:val="center"/>
          </w:tcPr>
          <w:p w14:paraId="05E192CA" w14:textId="77777777" w:rsidR="00EA4CA4" w:rsidRPr="00F94380" w:rsidRDefault="00EA4CA4" w:rsidP="00EA4CA4">
            <w:pPr>
              <w:pStyle w:val="Style11"/>
              <w:spacing w:line="240" w:lineRule="auto"/>
              <w:jc w:val="center"/>
              <w:rPr>
                <w:rFonts w:ascii="Arial" w:hAnsi="Arial" w:cs="Arial"/>
                <w:noProof w:val="0"/>
                <w:sz w:val="20"/>
                <w:szCs w:val="20"/>
                <w:lang w:val="en-US"/>
              </w:rPr>
            </w:pPr>
            <w:r w:rsidRPr="00F94380">
              <w:rPr>
                <w:rFonts w:ascii="Arial" w:hAnsi="Arial" w:cs="Arial"/>
                <w:noProof w:val="0"/>
                <w:sz w:val="20"/>
                <w:szCs w:val="20"/>
                <w:lang w:val="en-US"/>
              </w:rPr>
              <w:t>N/A</w:t>
            </w:r>
          </w:p>
        </w:tc>
        <w:tc>
          <w:tcPr>
            <w:tcW w:w="1491" w:type="dxa"/>
            <w:vAlign w:val="center"/>
          </w:tcPr>
          <w:p w14:paraId="39C90DF3" w14:textId="7CE35A77" w:rsidR="00EA4CA4" w:rsidRPr="00F94380" w:rsidRDefault="00EA4CA4" w:rsidP="00EA4CA4">
            <w:pPr>
              <w:pStyle w:val="Style11"/>
              <w:spacing w:line="240" w:lineRule="auto"/>
              <w:jc w:val="center"/>
              <w:rPr>
                <w:rFonts w:ascii="Arial" w:hAnsi="Arial" w:cs="Arial"/>
                <w:noProof w:val="0"/>
                <w:sz w:val="20"/>
                <w:szCs w:val="20"/>
                <w:lang w:val="en-US"/>
              </w:rPr>
            </w:pPr>
            <w:r w:rsidRPr="00F94380">
              <w:rPr>
                <w:rFonts w:ascii="Arial" w:hAnsi="Arial" w:cs="Arial"/>
                <w:noProof w:val="0"/>
                <w:sz w:val="20"/>
                <w:szCs w:val="20"/>
                <w:lang w:val="en-US"/>
              </w:rPr>
              <w:t>N/A</w:t>
            </w:r>
          </w:p>
        </w:tc>
        <w:tc>
          <w:tcPr>
            <w:tcW w:w="1491" w:type="dxa"/>
            <w:vAlign w:val="center"/>
          </w:tcPr>
          <w:p w14:paraId="7128F073" w14:textId="284A5271" w:rsidR="00EA4CA4" w:rsidRPr="00F94380" w:rsidRDefault="00EA4CA4" w:rsidP="00EA4CA4">
            <w:pPr>
              <w:pStyle w:val="Style11"/>
              <w:spacing w:line="240" w:lineRule="auto"/>
              <w:jc w:val="center"/>
              <w:rPr>
                <w:rFonts w:ascii="Arial" w:hAnsi="Arial" w:cs="Arial"/>
                <w:noProof w:val="0"/>
                <w:sz w:val="20"/>
                <w:szCs w:val="20"/>
                <w:lang w:val="en-US"/>
              </w:rPr>
            </w:pPr>
            <w:r w:rsidRPr="00F94380">
              <w:rPr>
                <w:rFonts w:ascii="Arial" w:hAnsi="Arial" w:cs="Arial"/>
                <w:noProof w:val="0"/>
                <w:sz w:val="20"/>
                <w:szCs w:val="20"/>
                <w:lang w:val="en-US"/>
              </w:rPr>
              <w:t>N/A</w:t>
            </w:r>
          </w:p>
        </w:tc>
        <w:tc>
          <w:tcPr>
            <w:tcW w:w="1491" w:type="dxa"/>
            <w:vAlign w:val="center"/>
          </w:tcPr>
          <w:p w14:paraId="4A9D6F6D" w14:textId="77777777" w:rsidR="00EA4CA4" w:rsidRPr="00F94380" w:rsidRDefault="00EA4CA4" w:rsidP="00EA4CA4">
            <w:pPr>
              <w:pStyle w:val="Style11"/>
              <w:spacing w:line="240" w:lineRule="auto"/>
              <w:jc w:val="center"/>
              <w:rPr>
                <w:rFonts w:ascii="Arial" w:hAnsi="Arial" w:cs="Arial"/>
                <w:noProof w:val="0"/>
                <w:sz w:val="20"/>
                <w:szCs w:val="20"/>
                <w:lang w:val="en-US"/>
              </w:rPr>
            </w:pPr>
            <w:r w:rsidRPr="00F94380">
              <w:rPr>
                <w:rFonts w:ascii="Arial" w:hAnsi="Arial" w:cs="Arial"/>
                <w:noProof w:val="0"/>
                <w:sz w:val="20"/>
                <w:szCs w:val="20"/>
                <w:lang w:val="en-US"/>
              </w:rPr>
              <w:t>N/A</w:t>
            </w:r>
          </w:p>
        </w:tc>
        <w:tc>
          <w:tcPr>
            <w:tcW w:w="2909" w:type="dxa"/>
            <w:vAlign w:val="center"/>
          </w:tcPr>
          <w:p w14:paraId="14C887FC" w14:textId="77777777" w:rsidR="00EA4CA4" w:rsidRPr="00F94380" w:rsidRDefault="00EA4CA4" w:rsidP="00EA4CA4">
            <w:pPr>
              <w:pStyle w:val="Style11"/>
              <w:spacing w:line="240" w:lineRule="auto"/>
              <w:rPr>
                <w:rFonts w:ascii="Arial" w:hAnsi="Arial" w:cs="Arial"/>
                <w:noProof w:val="0"/>
                <w:sz w:val="20"/>
                <w:szCs w:val="20"/>
                <w:lang w:val="en-US"/>
              </w:rPr>
            </w:pPr>
            <w:r w:rsidRPr="00F94380">
              <w:rPr>
                <w:rFonts w:ascii="Arial" w:hAnsi="Arial" w:cs="Arial"/>
                <w:noProof w:val="0"/>
                <w:sz w:val="20"/>
                <w:szCs w:val="20"/>
                <w:lang w:val="en-US"/>
              </w:rPr>
              <w:t>Relevant pages of an existing JV Agreement or Letter of Intent (free format)</w:t>
            </w:r>
          </w:p>
        </w:tc>
      </w:tr>
      <w:tr w:rsidR="00EA4CA4" w:rsidRPr="00F94380" w14:paraId="59188227" w14:textId="77777777" w:rsidTr="00456A3D">
        <w:tc>
          <w:tcPr>
            <w:tcW w:w="641" w:type="dxa"/>
            <w:vAlign w:val="center"/>
          </w:tcPr>
          <w:p w14:paraId="117A42B9" w14:textId="77777777" w:rsidR="00EA4CA4" w:rsidRPr="00F94380" w:rsidRDefault="00EA4CA4" w:rsidP="00EA4CA4">
            <w:pPr>
              <w:pStyle w:val="Style11"/>
              <w:spacing w:line="240" w:lineRule="auto"/>
              <w:jc w:val="center"/>
              <w:rPr>
                <w:rFonts w:ascii="Arial" w:hAnsi="Arial" w:cs="Arial"/>
                <w:noProof w:val="0"/>
                <w:sz w:val="20"/>
                <w:szCs w:val="20"/>
                <w:lang w:val="en-US"/>
              </w:rPr>
            </w:pPr>
            <w:r w:rsidRPr="00F94380">
              <w:rPr>
                <w:rFonts w:ascii="Arial" w:hAnsi="Arial" w:cs="Arial"/>
                <w:noProof w:val="0"/>
                <w:sz w:val="20"/>
                <w:szCs w:val="20"/>
                <w:lang w:val="en-US"/>
              </w:rPr>
              <w:t>1.5</w:t>
            </w:r>
          </w:p>
        </w:tc>
        <w:tc>
          <w:tcPr>
            <w:tcW w:w="1772" w:type="dxa"/>
            <w:vAlign w:val="center"/>
          </w:tcPr>
          <w:p w14:paraId="1A5E76DF" w14:textId="77777777" w:rsidR="00EA4CA4" w:rsidRPr="00F94380" w:rsidRDefault="00EA4CA4" w:rsidP="00EA4CA4">
            <w:pPr>
              <w:pStyle w:val="Style11"/>
              <w:spacing w:line="240" w:lineRule="auto"/>
              <w:rPr>
                <w:rFonts w:ascii="Arial" w:hAnsi="Arial" w:cs="Arial"/>
                <w:b/>
                <w:noProof w:val="0"/>
                <w:sz w:val="20"/>
                <w:szCs w:val="20"/>
                <w:lang w:val="en-US"/>
              </w:rPr>
            </w:pPr>
            <w:r w:rsidRPr="00F94380">
              <w:rPr>
                <w:rFonts w:ascii="Arial" w:hAnsi="Arial" w:cs="Arial"/>
                <w:b/>
                <w:noProof w:val="0"/>
                <w:sz w:val="20"/>
                <w:szCs w:val="20"/>
                <w:lang w:val="en-US"/>
              </w:rPr>
              <w:t>Nationality</w:t>
            </w:r>
          </w:p>
        </w:tc>
        <w:tc>
          <w:tcPr>
            <w:tcW w:w="2909" w:type="dxa"/>
            <w:vAlign w:val="center"/>
          </w:tcPr>
          <w:p w14:paraId="3502FD50" w14:textId="77777777" w:rsidR="00EA4CA4" w:rsidRPr="00F94380" w:rsidRDefault="00EA4CA4" w:rsidP="00EA4CA4">
            <w:pPr>
              <w:pStyle w:val="Style11"/>
              <w:spacing w:line="240" w:lineRule="auto"/>
              <w:rPr>
                <w:rFonts w:ascii="Arial" w:hAnsi="Arial" w:cs="Arial"/>
                <w:noProof w:val="0"/>
                <w:sz w:val="20"/>
                <w:szCs w:val="20"/>
                <w:lang w:val="en-US"/>
              </w:rPr>
            </w:pPr>
            <w:r w:rsidRPr="00F94380">
              <w:rPr>
                <w:rFonts w:ascii="Arial" w:hAnsi="Arial" w:cs="Arial"/>
                <w:noProof w:val="0"/>
                <w:sz w:val="20"/>
                <w:szCs w:val="20"/>
                <w:lang w:val="en-US"/>
              </w:rPr>
              <w:t>Nationality in accordance with ITB 4.3</w:t>
            </w:r>
          </w:p>
        </w:tc>
        <w:tc>
          <w:tcPr>
            <w:tcW w:w="1491" w:type="dxa"/>
            <w:vAlign w:val="center"/>
          </w:tcPr>
          <w:p w14:paraId="4EBCB7A9" w14:textId="6F07A0F8" w:rsidR="00EA4CA4" w:rsidRPr="00F94380" w:rsidRDefault="00EA4CA4" w:rsidP="00EA4CA4">
            <w:pPr>
              <w:pStyle w:val="Style11"/>
              <w:spacing w:line="240" w:lineRule="auto"/>
              <w:jc w:val="center"/>
              <w:rPr>
                <w:rFonts w:ascii="Arial" w:hAnsi="Arial" w:cs="Arial"/>
                <w:noProof w:val="0"/>
                <w:sz w:val="20"/>
                <w:szCs w:val="20"/>
                <w:lang w:val="en-US"/>
              </w:rPr>
            </w:pPr>
            <w:r w:rsidRPr="00F94380">
              <w:rPr>
                <w:rFonts w:ascii="Arial" w:hAnsi="Arial" w:cs="Arial"/>
                <w:noProof w:val="0"/>
                <w:sz w:val="20"/>
                <w:szCs w:val="20"/>
                <w:lang w:val="en-US"/>
              </w:rPr>
              <w:t>N/A</w:t>
            </w:r>
          </w:p>
        </w:tc>
        <w:tc>
          <w:tcPr>
            <w:tcW w:w="1491" w:type="dxa"/>
            <w:vAlign w:val="center"/>
          </w:tcPr>
          <w:p w14:paraId="38DEA0D1" w14:textId="1D03336D" w:rsidR="00EA4CA4" w:rsidRPr="00F94380" w:rsidRDefault="00EA4CA4" w:rsidP="00EA4CA4">
            <w:pPr>
              <w:pStyle w:val="Style11"/>
              <w:spacing w:line="240" w:lineRule="auto"/>
              <w:jc w:val="center"/>
              <w:rPr>
                <w:rFonts w:ascii="Arial" w:hAnsi="Arial" w:cs="Arial"/>
                <w:noProof w:val="0"/>
                <w:sz w:val="20"/>
                <w:szCs w:val="20"/>
                <w:lang w:val="en-US"/>
              </w:rPr>
            </w:pPr>
            <w:r w:rsidRPr="00F94380">
              <w:rPr>
                <w:rFonts w:ascii="Arial" w:hAnsi="Arial" w:cs="Arial"/>
                <w:noProof w:val="0"/>
                <w:sz w:val="20"/>
                <w:szCs w:val="20"/>
                <w:lang w:val="en-US"/>
              </w:rPr>
              <w:t>N/A</w:t>
            </w:r>
          </w:p>
        </w:tc>
        <w:tc>
          <w:tcPr>
            <w:tcW w:w="1491" w:type="dxa"/>
            <w:vAlign w:val="center"/>
          </w:tcPr>
          <w:p w14:paraId="4FCC4445" w14:textId="753B9926" w:rsidR="00EA4CA4" w:rsidRPr="00F94380" w:rsidRDefault="00EA4CA4" w:rsidP="00EA4CA4">
            <w:pPr>
              <w:pStyle w:val="Style11"/>
              <w:spacing w:line="240" w:lineRule="auto"/>
              <w:jc w:val="center"/>
              <w:rPr>
                <w:rFonts w:ascii="Arial" w:hAnsi="Arial" w:cs="Arial"/>
                <w:noProof w:val="0"/>
                <w:sz w:val="20"/>
                <w:szCs w:val="20"/>
                <w:lang w:val="en-US"/>
              </w:rPr>
            </w:pPr>
            <w:r w:rsidRPr="00F94380">
              <w:rPr>
                <w:rFonts w:ascii="Arial" w:hAnsi="Arial" w:cs="Arial"/>
                <w:noProof w:val="0"/>
                <w:sz w:val="20"/>
                <w:szCs w:val="20"/>
                <w:lang w:val="en-US"/>
              </w:rPr>
              <w:t>N/A</w:t>
            </w:r>
          </w:p>
        </w:tc>
        <w:tc>
          <w:tcPr>
            <w:tcW w:w="1491" w:type="dxa"/>
            <w:vAlign w:val="center"/>
          </w:tcPr>
          <w:p w14:paraId="6A63FCCE" w14:textId="77777777" w:rsidR="00EA4CA4" w:rsidRPr="00F94380" w:rsidRDefault="00EA4CA4" w:rsidP="00EA4CA4">
            <w:pPr>
              <w:pStyle w:val="Style11"/>
              <w:spacing w:line="240" w:lineRule="auto"/>
              <w:jc w:val="center"/>
              <w:rPr>
                <w:rFonts w:ascii="Arial" w:hAnsi="Arial" w:cs="Arial"/>
                <w:noProof w:val="0"/>
                <w:sz w:val="20"/>
                <w:szCs w:val="20"/>
                <w:lang w:val="en-US"/>
              </w:rPr>
            </w:pPr>
            <w:r w:rsidRPr="00F94380">
              <w:rPr>
                <w:rFonts w:ascii="Arial" w:hAnsi="Arial" w:cs="Arial"/>
                <w:noProof w:val="0"/>
                <w:sz w:val="20"/>
                <w:szCs w:val="20"/>
                <w:lang w:val="en-US"/>
              </w:rPr>
              <w:t>N/A</w:t>
            </w:r>
          </w:p>
        </w:tc>
        <w:tc>
          <w:tcPr>
            <w:tcW w:w="2909" w:type="dxa"/>
            <w:vAlign w:val="center"/>
          </w:tcPr>
          <w:p w14:paraId="18E660B3" w14:textId="77777777" w:rsidR="00EA4CA4" w:rsidRPr="00F94380" w:rsidRDefault="00EA4CA4" w:rsidP="00EA4CA4">
            <w:pPr>
              <w:pStyle w:val="Style11"/>
              <w:spacing w:line="240" w:lineRule="auto"/>
              <w:rPr>
                <w:rFonts w:ascii="Arial" w:hAnsi="Arial" w:cs="Arial"/>
                <w:noProof w:val="0"/>
                <w:sz w:val="20"/>
                <w:szCs w:val="20"/>
                <w:lang w:val="en-US"/>
              </w:rPr>
            </w:pPr>
            <w:r w:rsidRPr="00F94380">
              <w:rPr>
                <w:rFonts w:ascii="Arial" w:hAnsi="Arial" w:cs="Arial"/>
                <w:noProof w:val="0"/>
                <w:sz w:val="20"/>
                <w:szCs w:val="20"/>
                <w:lang w:val="en-US"/>
              </w:rPr>
              <w:t>Forms ELI – 1.1 and ELI - 1.2 (in case of JV), with attachments</w:t>
            </w:r>
          </w:p>
        </w:tc>
      </w:tr>
      <w:tr w:rsidR="00EA4CA4" w:rsidRPr="00F94380" w14:paraId="5D01B517" w14:textId="77777777" w:rsidTr="00456A3D">
        <w:tc>
          <w:tcPr>
            <w:tcW w:w="641" w:type="dxa"/>
            <w:vAlign w:val="center"/>
          </w:tcPr>
          <w:p w14:paraId="1C45E4D1" w14:textId="77777777" w:rsidR="00EA4CA4" w:rsidRPr="00F94380" w:rsidRDefault="00EA4CA4" w:rsidP="00EA4CA4">
            <w:pPr>
              <w:pStyle w:val="Style11"/>
              <w:spacing w:line="240" w:lineRule="auto"/>
              <w:jc w:val="center"/>
              <w:rPr>
                <w:rFonts w:ascii="Arial" w:hAnsi="Arial" w:cs="Arial"/>
                <w:noProof w:val="0"/>
                <w:sz w:val="20"/>
                <w:szCs w:val="20"/>
                <w:lang w:val="en-US"/>
              </w:rPr>
            </w:pPr>
            <w:r w:rsidRPr="00F94380">
              <w:rPr>
                <w:rFonts w:ascii="Arial" w:hAnsi="Arial" w:cs="Arial"/>
                <w:noProof w:val="0"/>
                <w:sz w:val="20"/>
                <w:szCs w:val="20"/>
                <w:lang w:val="en-US"/>
              </w:rPr>
              <w:t>1.6</w:t>
            </w:r>
          </w:p>
        </w:tc>
        <w:tc>
          <w:tcPr>
            <w:tcW w:w="1772" w:type="dxa"/>
            <w:vAlign w:val="center"/>
          </w:tcPr>
          <w:p w14:paraId="4067E6D0" w14:textId="77777777" w:rsidR="00EA4CA4" w:rsidRPr="00F94380" w:rsidRDefault="00EA4CA4" w:rsidP="00EA4CA4">
            <w:pPr>
              <w:pStyle w:val="Style11"/>
              <w:spacing w:line="240" w:lineRule="auto"/>
              <w:rPr>
                <w:rFonts w:ascii="Arial" w:hAnsi="Arial" w:cs="Arial"/>
                <w:b/>
                <w:noProof w:val="0"/>
                <w:sz w:val="20"/>
                <w:szCs w:val="20"/>
                <w:lang w:val="en-US"/>
              </w:rPr>
            </w:pPr>
            <w:r w:rsidRPr="00F94380">
              <w:rPr>
                <w:rFonts w:ascii="Arial" w:hAnsi="Arial" w:cs="Arial"/>
                <w:b/>
                <w:noProof w:val="0"/>
                <w:sz w:val="20"/>
                <w:szCs w:val="20"/>
                <w:lang w:val="en-US"/>
              </w:rPr>
              <w:t>Conflict of Interest</w:t>
            </w:r>
          </w:p>
        </w:tc>
        <w:tc>
          <w:tcPr>
            <w:tcW w:w="2909" w:type="dxa"/>
            <w:vAlign w:val="center"/>
          </w:tcPr>
          <w:p w14:paraId="6D0E9EF0" w14:textId="77777777" w:rsidR="00EA4CA4" w:rsidRPr="00F94380" w:rsidRDefault="00EA4CA4" w:rsidP="00EA4CA4">
            <w:pPr>
              <w:pStyle w:val="Style11"/>
              <w:spacing w:line="240" w:lineRule="auto"/>
              <w:rPr>
                <w:rFonts w:ascii="Arial" w:hAnsi="Arial" w:cs="Arial"/>
                <w:noProof w:val="0"/>
                <w:sz w:val="20"/>
                <w:szCs w:val="20"/>
                <w:lang w:val="en-US"/>
              </w:rPr>
            </w:pPr>
            <w:r w:rsidRPr="00F94380">
              <w:rPr>
                <w:rFonts w:ascii="Arial" w:hAnsi="Arial" w:cs="Arial"/>
                <w:noProof w:val="0"/>
                <w:sz w:val="20"/>
                <w:szCs w:val="20"/>
                <w:lang w:val="en-US"/>
              </w:rPr>
              <w:t>No conflicts of interest in accordance with ITB 4.2</w:t>
            </w:r>
          </w:p>
        </w:tc>
        <w:tc>
          <w:tcPr>
            <w:tcW w:w="1491" w:type="dxa"/>
            <w:vAlign w:val="center"/>
          </w:tcPr>
          <w:p w14:paraId="64F4542C" w14:textId="77777777" w:rsidR="00EA4CA4" w:rsidRPr="00F94380" w:rsidRDefault="00EA4CA4" w:rsidP="00EA4CA4">
            <w:pPr>
              <w:pStyle w:val="Style11"/>
              <w:spacing w:line="240" w:lineRule="auto"/>
              <w:jc w:val="center"/>
              <w:rPr>
                <w:rFonts w:ascii="Arial" w:hAnsi="Arial" w:cs="Arial"/>
                <w:noProof w:val="0"/>
                <w:sz w:val="20"/>
                <w:szCs w:val="20"/>
                <w:lang w:val="en-US"/>
              </w:rPr>
            </w:pPr>
            <w:r w:rsidRPr="00F94380">
              <w:rPr>
                <w:rFonts w:ascii="Arial" w:hAnsi="Arial" w:cs="Arial"/>
                <w:noProof w:val="0"/>
                <w:sz w:val="20"/>
                <w:szCs w:val="20"/>
                <w:lang w:val="en-US"/>
              </w:rPr>
              <w:t>Must meet requirement</w:t>
            </w:r>
          </w:p>
        </w:tc>
        <w:tc>
          <w:tcPr>
            <w:tcW w:w="1491" w:type="dxa"/>
            <w:vAlign w:val="center"/>
          </w:tcPr>
          <w:p w14:paraId="0C4E06E9" w14:textId="77777777" w:rsidR="00EA4CA4" w:rsidRPr="00F94380" w:rsidRDefault="00EA4CA4" w:rsidP="00EA4CA4">
            <w:pPr>
              <w:pStyle w:val="Style11"/>
              <w:spacing w:line="240" w:lineRule="auto"/>
              <w:jc w:val="center"/>
              <w:rPr>
                <w:rFonts w:ascii="Arial" w:hAnsi="Arial" w:cs="Arial"/>
                <w:noProof w:val="0"/>
                <w:sz w:val="20"/>
                <w:szCs w:val="20"/>
                <w:lang w:val="en-US"/>
              </w:rPr>
            </w:pPr>
            <w:r w:rsidRPr="00F94380">
              <w:rPr>
                <w:rFonts w:ascii="Arial" w:hAnsi="Arial" w:cs="Arial"/>
                <w:noProof w:val="0"/>
                <w:sz w:val="20"/>
                <w:szCs w:val="20"/>
                <w:lang w:val="en-US"/>
              </w:rPr>
              <w:t>Must meet requirement</w:t>
            </w:r>
          </w:p>
        </w:tc>
        <w:tc>
          <w:tcPr>
            <w:tcW w:w="1491" w:type="dxa"/>
            <w:vAlign w:val="center"/>
          </w:tcPr>
          <w:p w14:paraId="286BD3D7" w14:textId="77777777" w:rsidR="00EA4CA4" w:rsidRPr="00F94380" w:rsidRDefault="00EA4CA4" w:rsidP="00EA4CA4">
            <w:pPr>
              <w:pStyle w:val="Style11"/>
              <w:spacing w:line="240" w:lineRule="auto"/>
              <w:jc w:val="center"/>
              <w:rPr>
                <w:rFonts w:ascii="Arial" w:hAnsi="Arial" w:cs="Arial"/>
                <w:noProof w:val="0"/>
                <w:sz w:val="20"/>
                <w:szCs w:val="20"/>
                <w:lang w:val="en-US"/>
              </w:rPr>
            </w:pPr>
            <w:r w:rsidRPr="00F94380">
              <w:rPr>
                <w:rFonts w:ascii="Arial" w:hAnsi="Arial" w:cs="Arial"/>
                <w:noProof w:val="0"/>
                <w:sz w:val="20"/>
                <w:szCs w:val="20"/>
                <w:lang w:val="en-US"/>
              </w:rPr>
              <w:t>Must meet requirement</w:t>
            </w:r>
          </w:p>
        </w:tc>
        <w:tc>
          <w:tcPr>
            <w:tcW w:w="1491" w:type="dxa"/>
            <w:vAlign w:val="center"/>
          </w:tcPr>
          <w:p w14:paraId="4BAAA59D" w14:textId="77777777" w:rsidR="00EA4CA4" w:rsidRPr="00F94380" w:rsidRDefault="00EA4CA4" w:rsidP="00EA4CA4">
            <w:pPr>
              <w:pStyle w:val="Style11"/>
              <w:spacing w:line="240" w:lineRule="auto"/>
              <w:jc w:val="center"/>
              <w:rPr>
                <w:rFonts w:ascii="Arial" w:hAnsi="Arial" w:cs="Arial"/>
                <w:noProof w:val="0"/>
                <w:sz w:val="20"/>
                <w:szCs w:val="20"/>
                <w:lang w:val="en-US"/>
              </w:rPr>
            </w:pPr>
            <w:r w:rsidRPr="00F94380">
              <w:rPr>
                <w:rFonts w:ascii="Arial" w:hAnsi="Arial" w:cs="Arial"/>
                <w:noProof w:val="0"/>
                <w:sz w:val="20"/>
                <w:szCs w:val="20"/>
                <w:lang w:val="en-US"/>
              </w:rPr>
              <w:t>N/A</w:t>
            </w:r>
          </w:p>
        </w:tc>
        <w:tc>
          <w:tcPr>
            <w:tcW w:w="2909" w:type="dxa"/>
            <w:vAlign w:val="center"/>
          </w:tcPr>
          <w:p w14:paraId="6CA04EF3" w14:textId="253A5AB9" w:rsidR="00EA4CA4" w:rsidRPr="00F94380" w:rsidRDefault="00EA4CA4" w:rsidP="00EA4CA4">
            <w:pPr>
              <w:pStyle w:val="Style11"/>
              <w:spacing w:line="240" w:lineRule="auto"/>
              <w:rPr>
                <w:rFonts w:ascii="Arial" w:hAnsi="Arial" w:cs="Arial"/>
                <w:noProof w:val="0"/>
                <w:sz w:val="20"/>
                <w:szCs w:val="20"/>
                <w:lang w:val="en-US"/>
              </w:rPr>
            </w:pPr>
            <w:r w:rsidRPr="00F94380">
              <w:rPr>
                <w:rFonts w:ascii="Arial" w:hAnsi="Arial" w:cs="Arial"/>
                <w:noProof w:val="0"/>
                <w:sz w:val="20"/>
                <w:szCs w:val="20"/>
                <w:lang w:val="en-US"/>
              </w:rPr>
              <w:t>Bid Submission Form</w:t>
            </w:r>
          </w:p>
        </w:tc>
      </w:tr>
      <w:tr w:rsidR="00EA4CA4" w:rsidRPr="00F94380" w14:paraId="74A6D644" w14:textId="77777777" w:rsidTr="00456A3D">
        <w:tc>
          <w:tcPr>
            <w:tcW w:w="641" w:type="dxa"/>
            <w:vAlign w:val="center"/>
          </w:tcPr>
          <w:p w14:paraId="258D1417" w14:textId="77777777" w:rsidR="00EA4CA4" w:rsidRPr="00F94380" w:rsidRDefault="00EA4CA4" w:rsidP="00EA4CA4">
            <w:pPr>
              <w:pStyle w:val="Style11"/>
              <w:spacing w:line="240" w:lineRule="auto"/>
              <w:jc w:val="center"/>
              <w:rPr>
                <w:rFonts w:ascii="Arial" w:hAnsi="Arial" w:cs="Arial"/>
                <w:noProof w:val="0"/>
                <w:sz w:val="20"/>
                <w:szCs w:val="20"/>
                <w:lang w:val="en-US"/>
              </w:rPr>
            </w:pPr>
            <w:r w:rsidRPr="00F94380">
              <w:rPr>
                <w:rFonts w:ascii="Arial" w:hAnsi="Arial" w:cs="Arial"/>
                <w:noProof w:val="0"/>
                <w:sz w:val="20"/>
                <w:szCs w:val="20"/>
                <w:lang w:val="en-US"/>
              </w:rPr>
              <w:t>1.7</w:t>
            </w:r>
          </w:p>
        </w:tc>
        <w:tc>
          <w:tcPr>
            <w:tcW w:w="1772" w:type="dxa"/>
            <w:vAlign w:val="center"/>
          </w:tcPr>
          <w:p w14:paraId="30487CF0" w14:textId="671A864D" w:rsidR="00EA4CA4" w:rsidRPr="00F94380" w:rsidRDefault="001577A5" w:rsidP="00EA4CA4">
            <w:pPr>
              <w:pStyle w:val="Style11"/>
              <w:spacing w:line="240" w:lineRule="auto"/>
              <w:rPr>
                <w:rFonts w:ascii="Arial" w:hAnsi="Arial" w:cs="Arial"/>
                <w:b/>
                <w:noProof w:val="0"/>
                <w:sz w:val="20"/>
                <w:szCs w:val="20"/>
                <w:lang w:val="en-US"/>
              </w:rPr>
            </w:pPr>
            <w:r>
              <w:rPr>
                <w:rFonts w:ascii="Arial" w:hAnsi="Arial" w:cs="Arial"/>
                <w:b/>
                <w:noProof w:val="0"/>
                <w:sz w:val="20"/>
                <w:szCs w:val="20"/>
                <w:lang w:val="en-US"/>
              </w:rPr>
              <w:t>IFE</w:t>
            </w:r>
            <w:r w:rsidR="00EA4CA4" w:rsidRPr="00F94380">
              <w:rPr>
                <w:rFonts w:ascii="Arial" w:hAnsi="Arial" w:cs="Arial"/>
                <w:b/>
                <w:noProof w:val="0"/>
                <w:sz w:val="20"/>
                <w:szCs w:val="20"/>
                <w:lang w:val="en-US"/>
              </w:rPr>
              <w:t xml:space="preserve"> Eligibility</w:t>
            </w:r>
          </w:p>
        </w:tc>
        <w:tc>
          <w:tcPr>
            <w:tcW w:w="2909" w:type="dxa"/>
            <w:vAlign w:val="center"/>
          </w:tcPr>
          <w:p w14:paraId="67EDE112" w14:textId="7F9F23A4" w:rsidR="00EA4CA4" w:rsidRPr="00F94380" w:rsidRDefault="00EA4CA4" w:rsidP="00EA4CA4">
            <w:pPr>
              <w:pStyle w:val="Style11"/>
              <w:spacing w:line="240" w:lineRule="auto"/>
              <w:rPr>
                <w:rFonts w:ascii="Arial" w:hAnsi="Arial" w:cs="Arial"/>
                <w:noProof w:val="0"/>
                <w:sz w:val="20"/>
                <w:szCs w:val="20"/>
                <w:lang w:val="en-US"/>
              </w:rPr>
            </w:pPr>
            <w:r w:rsidRPr="00F94380">
              <w:rPr>
                <w:rFonts w:ascii="Arial" w:hAnsi="Arial" w:cs="Arial"/>
                <w:noProof w:val="0"/>
                <w:sz w:val="20"/>
                <w:szCs w:val="20"/>
                <w:lang w:val="en-US"/>
              </w:rPr>
              <w:t xml:space="preserve">Not being ineligible for </w:t>
            </w:r>
            <w:r w:rsidR="001577A5">
              <w:rPr>
                <w:rFonts w:ascii="Arial" w:hAnsi="Arial" w:cs="Arial"/>
                <w:noProof w:val="0"/>
                <w:sz w:val="20"/>
                <w:szCs w:val="20"/>
                <w:lang w:val="en-US"/>
              </w:rPr>
              <w:t>IFE</w:t>
            </w:r>
            <w:r w:rsidRPr="00F94380">
              <w:rPr>
                <w:rFonts w:ascii="Arial" w:hAnsi="Arial" w:cs="Arial"/>
                <w:noProof w:val="0"/>
                <w:sz w:val="20"/>
                <w:szCs w:val="20"/>
                <w:lang w:val="en-US"/>
              </w:rPr>
              <w:t xml:space="preserve"> financing, as described in ITB 4.3</w:t>
            </w:r>
          </w:p>
        </w:tc>
        <w:tc>
          <w:tcPr>
            <w:tcW w:w="1491" w:type="dxa"/>
            <w:vAlign w:val="center"/>
          </w:tcPr>
          <w:p w14:paraId="2BE0603C" w14:textId="77777777" w:rsidR="00EA4CA4" w:rsidRPr="00F94380" w:rsidRDefault="00EA4CA4" w:rsidP="00EA4CA4">
            <w:pPr>
              <w:pStyle w:val="Style11"/>
              <w:tabs>
                <w:tab w:val="left" w:leader="dot" w:pos="8424"/>
              </w:tabs>
              <w:spacing w:line="240" w:lineRule="auto"/>
              <w:jc w:val="center"/>
              <w:rPr>
                <w:rFonts w:ascii="Arial" w:hAnsi="Arial" w:cs="Arial"/>
                <w:noProof w:val="0"/>
                <w:sz w:val="20"/>
                <w:szCs w:val="20"/>
                <w:lang w:val="en-US"/>
              </w:rPr>
            </w:pPr>
            <w:r w:rsidRPr="00F94380">
              <w:rPr>
                <w:rFonts w:ascii="Arial" w:hAnsi="Arial" w:cs="Arial"/>
                <w:noProof w:val="0"/>
                <w:sz w:val="20"/>
                <w:szCs w:val="20"/>
                <w:lang w:val="en-US"/>
              </w:rPr>
              <w:t>Must meet requirement</w:t>
            </w:r>
          </w:p>
        </w:tc>
        <w:tc>
          <w:tcPr>
            <w:tcW w:w="1491" w:type="dxa"/>
            <w:vAlign w:val="center"/>
          </w:tcPr>
          <w:p w14:paraId="59D89877" w14:textId="77777777" w:rsidR="00EA4CA4" w:rsidRPr="00F94380" w:rsidRDefault="00EA4CA4" w:rsidP="00EA4CA4">
            <w:pPr>
              <w:pStyle w:val="Style11"/>
              <w:tabs>
                <w:tab w:val="left" w:leader="dot" w:pos="8424"/>
              </w:tabs>
              <w:spacing w:line="240" w:lineRule="auto"/>
              <w:jc w:val="center"/>
              <w:rPr>
                <w:rFonts w:ascii="Arial" w:hAnsi="Arial" w:cs="Arial"/>
                <w:noProof w:val="0"/>
                <w:sz w:val="20"/>
                <w:szCs w:val="20"/>
                <w:lang w:val="en-US"/>
              </w:rPr>
            </w:pPr>
            <w:r w:rsidRPr="00F94380">
              <w:rPr>
                <w:rFonts w:ascii="Arial" w:hAnsi="Arial" w:cs="Arial"/>
                <w:noProof w:val="0"/>
                <w:sz w:val="20"/>
                <w:szCs w:val="20"/>
                <w:lang w:val="en-US"/>
              </w:rPr>
              <w:t>Must meet requirement</w:t>
            </w:r>
          </w:p>
        </w:tc>
        <w:tc>
          <w:tcPr>
            <w:tcW w:w="1491" w:type="dxa"/>
            <w:vAlign w:val="center"/>
          </w:tcPr>
          <w:p w14:paraId="655DEFAF" w14:textId="77777777" w:rsidR="00EA4CA4" w:rsidRPr="00F94380" w:rsidRDefault="00EA4CA4" w:rsidP="00EA4CA4">
            <w:pPr>
              <w:pStyle w:val="Style11"/>
              <w:tabs>
                <w:tab w:val="left" w:leader="dot" w:pos="8424"/>
              </w:tabs>
              <w:spacing w:line="240" w:lineRule="auto"/>
              <w:jc w:val="center"/>
              <w:rPr>
                <w:rFonts w:ascii="Arial" w:hAnsi="Arial" w:cs="Arial"/>
                <w:noProof w:val="0"/>
                <w:sz w:val="20"/>
                <w:szCs w:val="20"/>
                <w:lang w:val="en-US"/>
              </w:rPr>
            </w:pPr>
            <w:r w:rsidRPr="00F94380">
              <w:rPr>
                <w:rFonts w:ascii="Arial" w:hAnsi="Arial" w:cs="Arial"/>
                <w:noProof w:val="0"/>
                <w:sz w:val="20"/>
                <w:szCs w:val="20"/>
                <w:lang w:val="en-US"/>
              </w:rPr>
              <w:t>Must meet requirement</w:t>
            </w:r>
          </w:p>
        </w:tc>
        <w:tc>
          <w:tcPr>
            <w:tcW w:w="1491" w:type="dxa"/>
            <w:vAlign w:val="center"/>
          </w:tcPr>
          <w:p w14:paraId="5FC10056" w14:textId="77777777" w:rsidR="00EA4CA4" w:rsidRPr="00F94380" w:rsidRDefault="00EA4CA4" w:rsidP="00EA4CA4">
            <w:pPr>
              <w:jc w:val="center"/>
              <w:rPr>
                <w:rFonts w:ascii="Arial" w:hAnsi="Arial" w:cs="Arial"/>
                <w:noProof w:val="0"/>
                <w:sz w:val="20"/>
                <w:lang w:val="en-US"/>
              </w:rPr>
            </w:pPr>
            <w:r w:rsidRPr="00F94380">
              <w:rPr>
                <w:rFonts w:ascii="Arial" w:hAnsi="Arial" w:cs="Arial"/>
                <w:noProof w:val="0"/>
                <w:sz w:val="20"/>
                <w:lang w:val="en-US"/>
              </w:rPr>
              <w:t>N/A</w:t>
            </w:r>
          </w:p>
        </w:tc>
        <w:tc>
          <w:tcPr>
            <w:tcW w:w="2909" w:type="dxa"/>
            <w:vAlign w:val="center"/>
          </w:tcPr>
          <w:p w14:paraId="0A36D570" w14:textId="70A3CDE8" w:rsidR="00EA4CA4" w:rsidRPr="00F94380" w:rsidRDefault="00EA4CA4" w:rsidP="00EA4CA4">
            <w:pPr>
              <w:pStyle w:val="Style11"/>
              <w:tabs>
                <w:tab w:val="left" w:leader="dot" w:pos="8424"/>
              </w:tabs>
              <w:spacing w:line="240" w:lineRule="auto"/>
              <w:rPr>
                <w:rFonts w:ascii="Arial" w:hAnsi="Arial" w:cs="Arial"/>
                <w:noProof w:val="0"/>
                <w:sz w:val="20"/>
                <w:szCs w:val="20"/>
                <w:lang w:val="en-US"/>
              </w:rPr>
            </w:pPr>
            <w:r w:rsidRPr="00F94380">
              <w:rPr>
                <w:rFonts w:ascii="Arial" w:hAnsi="Arial" w:cs="Arial"/>
                <w:noProof w:val="0"/>
                <w:sz w:val="20"/>
                <w:szCs w:val="20"/>
                <w:lang w:val="en-US"/>
              </w:rPr>
              <w:t>Bid Submission Form</w:t>
            </w:r>
          </w:p>
        </w:tc>
      </w:tr>
      <w:tr w:rsidR="00EA4CA4" w:rsidRPr="00F94380" w14:paraId="2459204B" w14:textId="77777777" w:rsidTr="00456A3D">
        <w:tc>
          <w:tcPr>
            <w:tcW w:w="641" w:type="dxa"/>
            <w:vAlign w:val="center"/>
          </w:tcPr>
          <w:p w14:paraId="3F76F1D4" w14:textId="77777777" w:rsidR="00EA4CA4" w:rsidRPr="00F94380" w:rsidRDefault="00EA4CA4" w:rsidP="00EA4CA4">
            <w:pPr>
              <w:pStyle w:val="Style11"/>
              <w:spacing w:line="240" w:lineRule="auto"/>
              <w:jc w:val="center"/>
              <w:rPr>
                <w:rFonts w:ascii="Arial" w:hAnsi="Arial" w:cs="Arial"/>
                <w:noProof w:val="0"/>
                <w:sz w:val="20"/>
                <w:szCs w:val="20"/>
                <w:lang w:val="en-US"/>
              </w:rPr>
            </w:pPr>
            <w:r w:rsidRPr="00F94380">
              <w:rPr>
                <w:rFonts w:ascii="Arial" w:hAnsi="Arial" w:cs="Arial"/>
                <w:noProof w:val="0"/>
                <w:sz w:val="20"/>
                <w:szCs w:val="20"/>
                <w:lang w:val="en-US"/>
              </w:rPr>
              <w:t>1.8</w:t>
            </w:r>
          </w:p>
        </w:tc>
        <w:tc>
          <w:tcPr>
            <w:tcW w:w="1772" w:type="dxa"/>
            <w:vAlign w:val="center"/>
          </w:tcPr>
          <w:p w14:paraId="5128270F" w14:textId="77777777" w:rsidR="00EA4CA4" w:rsidRPr="00F94380" w:rsidRDefault="00EA4CA4" w:rsidP="00EA4CA4">
            <w:pPr>
              <w:pStyle w:val="Style11"/>
              <w:spacing w:line="240" w:lineRule="auto"/>
              <w:rPr>
                <w:rFonts w:ascii="Arial" w:hAnsi="Arial" w:cs="Arial"/>
                <w:b/>
                <w:noProof w:val="0"/>
                <w:sz w:val="20"/>
                <w:szCs w:val="20"/>
                <w:lang w:val="en-US"/>
              </w:rPr>
            </w:pPr>
            <w:r w:rsidRPr="00F94380">
              <w:rPr>
                <w:rFonts w:ascii="Arial" w:hAnsi="Arial" w:cs="Arial"/>
                <w:b/>
                <w:noProof w:val="0"/>
                <w:sz w:val="20"/>
                <w:szCs w:val="20"/>
                <w:lang w:val="en-US"/>
              </w:rPr>
              <w:t>State-owned Entity</w:t>
            </w:r>
          </w:p>
        </w:tc>
        <w:tc>
          <w:tcPr>
            <w:tcW w:w="2909" w:type="dxa"/>
            <w:vAlign w:val="center"/>
          </w:tcPr>
          <w:p w14:paraId="0C6F4A83" w14:textId="77777777" w:rsidR="00EA4CA4" w:rsidRPr="00F94380" w:rsidRDefault="00EA4CA4" w:rsidP="00EA4CA4">
            <w:pPr>
              <w:pStyle w:val="Style11"/>
              <w:spacing w:line="240" w:lineRule="auto"/>
              <w:rPr>
                <w:rFonts w:ascii="Arial" w:hAnsi="Arial" w:cs="Arial"/>
                <w:noProof w:val="0"/>
                <w:sz w:val="20"/>
                <w:szCs w:val="20"/>
                <w:lang w:val="en-US"/>
              </w:rPr>
            </w:pPr>
            <w:r w:rsidRPr="00F94380">
              <w:rPr>
                <w:rFonts w:ascii="Arial" w:hAnsi="Arial" w:cs="Arial"/>
                <w:noProof w:val="0"/>
                <w:sz w:val="20"/>
                <w:szCs w:val="20"/>
                <w:lang w:val="en-US"/>
              </w:rPr>
              <w:t>Meets conditions of ITB 4.3</w:t>
            </w:r>
          </w:p>
        </w:tc>
        <w:tc>
          <w:tcPr>
            <w:tcW w:w="1491" w:type="dxa"/>
            <w:vAlign w:val="center"/>
          </w:tcPr>
          <w:p w14:paraId="248A31D3" w14:textId="77777777" w:rsidR="00EA4CA4" w:rsidRPr="00F94380" w:rsidRDefault="00EA4CA4" w:rsidP="00EA4CA4">
            <w:pPr>
              <w:pStyle w:val="Style11"/>
              <w:spacing w:line="240" w:lineRule="auto"/>
              <w:jc w:val="center"/>
              <w:rPr>
                <w:rFonts w:ascii="Arial" w:hAnsi="Arial" w:cs="Arial"/>
                <w:noProof w:val="0"/>
                <w:sz w:val="20"/>
                <w:szCs w:val="20"/>
                <w:lang w:val="en-US"/>
              </w:rPr>
            </w:pPr>
            <w:r w:rsidRPr="00F94380">
              <w:rPr>
                <w:rFonts w:ascii="Arial" w:hAnsi="Arial" w:cs="Arial"/>
                <w:noProof w:val="0"/>
                <w:sz w:val="20"/>
                <w:szCs w:val="20"/>
                <w:lang w:val="en-US"/>
              </w:rPr>
              <w:t>Must meet requirement</w:t>
            </w:r>
          </w:p>
        </w:tc>
        <w:tc>
          <w:tcPr>
            <w:tcW w:w="1491" w:type="dxa"/>
            <w:vAlign w:val="center"/>
          </w:tcPr>
          <w:p w14:paraId="64A621E6" w14:textId="77777777" w:rsidR="00EA4CA4" w:rsidRPr="00F94380" w:rsidRDefault="00EA4CA4" w:rsidP="00EA4CA4">
            <w:pPr>
              <w:pStyle w:val="Style11"/>
              <w:spacing w:line="240" w:lineRule="auto"/>
              <w:jc w:val="center"/>
              <w:rPr>
                <w:rFonts w:ascii="Arial" w:hAnsi="Arial" w:cs="Arial"/>
                <w:noProof w:val="0"/>
                <w:sz w:val="20"/>
                <w:szCs w:val="20"/>
                <w:lang w:val="en-US"/>
              </w:rPr>
            </w:pPr>
            <w:r w:rsidRPr="00F94380">
              <w:rPr>
                <w:rFonts w:ascii="Arial" w:hAnsi="Arial" w:cs="Arial"/>
                <w:noProof w:val="0"/>
                <w:sz w:val="20"/>
                <w:szCs w:val="20"/>
                <w:lang w:val="en-US"/>
              </w:rPr>
              <w:t>Must meet requirement</w:t>
            </w:r>
          </w:p>
        </w:tc>
        <w:tc>
          <w:tcPr>
            <w:tcW w:w="1491" w:type="dxa"/>
            <w:vAlign w:val="center"/>
          </w:tcPr>
          <w:p w14:paraId="546F61E0" w14:textId="77777777" w:rsidR="00EA4CA4" w:rsidRPr="00F94380" w:rsidRDefault="00EA4CA4" w:rsidP="00EA4CA4">
            <w:pPr>
              <w:pStyle w:val="Style11"/>
              <w:tabs>
                <w:tab w:val="left" w:leader="dot" w:pos="8424"/>
              </w:tabs>
              <w:spacing w:line="240" w:lineRule="auto"/>
              <w:jc w:val="center"/>
              <w:rPr>
                <w:rFonts w:ascii="Arial" w:hAnsi="Arial" w:cs="Arial"/>
                <w:noProof w:val="0"/>
                <w:sz w:val="20"/>
                <w:szCs w:val="20"/>
                <w:lang w:val="en-US"/>
              </w:rPr>
            </w:pPr>
            <w:r w:rsidRPr="00F94380">
              <w:rPr>
                <w:rFonts w:ascii="Arial" w:hAnsi="Arial" w:cs="Arial"/>
                <w:noProof w:val="0"/>
                <w:sz w:val="20"/>
                <w:szCs w:val="20"/>
                <w:lang w:val="en-US"/>
              </w:rPr>
              <w:t>Must meet requirement</w:t>
            </w:r>
          </w:p>
        </w:tc>
        <w:tc>
          <w:tcPr>
            <w:tcW w:w="1491" w:type="dxa"/>
            <w:vAlign w:val="center"/>
          </w:tcPr>
          <w:p w14:paraId="500AA8BD" w14:textId="77777777" w:rsidR="00EA4CA4" w:rsidRPr="00F94380" w:rsidRDefault="00EA4CA4" w:rsidP="00EA4CA4">
            <w:pPr>
              <w:jc w:val="center"/>
              <w:rPr>
                <w:rFonts w:ascii="Arial" w:hAnsi="Arial" w:cs="Arial"/>
                <w:noProof w:val="0"/>
                <w:sz w:val="20"/>
                <w:lang w:val="en-US"/>
              </w:rPr>
            </w:pPr>
            <w:r w:rsidRPr="00F94380">
              <w:rPr>
                <w:rFonts w:ascii="Arial" w:hAnsi="Arial" w:cs="Arial"/>
                <w:noProof w:val="0"/>
                <w:sz w:val="20"/>
                <w:lang w:val="en-US"/>
              </w:rPr>
              <w:t>N/A</w:t>
            </w:r>
          </w:p>
        </w:tc>
        <w:tc>
          <w:tcPr>
            <w:tcW w:w="2909" w:type="dxa"/>
            <w:vAlign w:val="center"/>
          </w:tcPr>
          <w:p w14:paraId="43F836BF" w14:textId="77777777" w:rsidR="00EA4CA4" w:rsidRPr="00F94380" w:rsidRDefault="00EA4CA4" w:rsidP="00EA4CA4">
            <w:pPr>
              <w:pStyle w:val="Style11"/>
              <w:tabs>
                <w:tab w:val="left" w:leader="dot" w:pos="8424"/>
              </w:tabs>
              <w:spacing w:line="240" w:lineRule="auto"/>
              <w:rPr>
                <w:rFonts w:ascii="Arial" w:hAnsi="Arial" w:cs="Arial"/>
                <w:noProof w:val="0"/>
                <w:sz w:val="20"/>
                <w:szCs w:val="20"/>
                <w:lang w:val="en-US"/>
              </w:rPr>
            </w:pPr>
            <w:r w:rsidRPr="00F94380">
              <w:rPr>
                <w:rFonts w:ascii="Arial" w:hAnsi="Arial" w:cs="Arial"/>
                <w:noProof w:val="0"/>
                <w:sz w:val="20"/>
                <w:szCs w:val="20"/>
                <w:lang w:val="en-US"/>
              </w:rPr>
              <w:t>Forms ELI – 1.1 and ELI - 1.2 (in case of JV), with attachments</w:t>
            </w:r>
          </w:p>
        </w:tc>
      </w:tr>
      <w:tr w:rsidR="00EA4CA4" w:rsidRPr="00F94380" w14:paraId="2D426D76" w14:textId="77777777" w:rsidTr="00684F10">
        <w:tc>
          <w:tcPr>
            <w:tcW w:w="14195" w:type="dxa"/>
            <w:gridSpan w:val="8"/>
          </w:tcPr>
          <w:p w14:paraId="72AE8C1F" w14:textId="77777777" w:rsidR="00EA4CA4" w:rsidRPr="00F94380" w:rsidRDefault="00EA4CA4" w:rsidP="00EA4CA4">
            <w:pPr>
              <w:pStyle w:val="BankNormal"/>
              <w:keepNext/>
              <w:spacing w:before="60" w:after="60"/>
              <w:jc w:val="center"/>
              <w:rPr>
                <w:rFonts w:ascii="Arial" w:hAnsi="Arial" w:cs="Arial"/>
                <w:b/>
                <w:iCs/>
                <w:noProof w:val="0"/>
                <w:szCs w:val="22"/>
                <w:lang w:val="en-US"/>
              </w:rPr>
            </w:pPr>
            <w:r w:rsidRPr="00F94380">
              <w:rPr>
                <w:rFonts w:ascii="Arial" w:hAnsi="Arial" w:cs="Arial"/>
                <w:b/>
                <w:iCs/>
                <w:noProof w:val="0"/>
                <w:szCs w:val="22"/>
                <w:lang w:val="en-US"/>
              </w:rPr>
              <w:lastRenderedPageBreak/>
              <w:t>Table 2</w:t>
            </w:r>
          </w:p>
        </w:tc>
      </w:tr>
      <w:tr w:rsidR="00EA4CA4" w:rsidRPr="00F94380" w14:paraId="7E564253" w14:textId="77777777" w:rsidTr="0069531F">
        <w:tc>
          <w:tcPr>
            <w:tcW w:w="5322" w:type="dxa"/>
            <w:gridSpan w:val="3"/>
            <w:shd w:val="clear" w:color="auto" w:fill="D9D9D9" w:themeFill="background1" w:themeFillShade="D9"/>
            <w:vAlign w:val="center"/>
          </w:tcPr>
          <w:p w14:paraId="686E066E" w14:textId="77777777" w:rsidR="00EA4CA4" w:rsidRPr="00F94380" w:rsidRDefault="00EA4CA4" w:rsidP="00EA4CA4">
            <w:pPr>
              <w:pStyle w:val="Style11"/>
              <w:spacing w:before="60" w:after="60" w:line="240" w:lineRule="auto"/>
              <w:jc w:val="center"/>
              <w:rPr>
                <w:rFonts w:ascii="Arial" w:hAnsi="Arial" w:cs="Arial"/>
                <w:b/>
                <w:noProof w:val="0"/>
                <w:sz w:val="20"/>
                <w:szCs w:val="20"/>
                <w:lang w:val="en-US"/>
              </w:rPr>
            </w:pPr>
            <w:r w:rsidRPr="00F94380">
              <w:rPr>
                <w:rFonts w:ascii="Arial" w:hAnsi="Arial" w:cs="Arial"/>
                <w:b/>
                <w:noProof w:val="0"/>
                <w:sz w:val="20"/>
                <w:szCs w:val="20"/>
                <w:lang w:val="en-US"/>
              </w:rPr>
              <w:t>Qualification Criteria</w:t>
            </w:r>
          </w:p>
        </w:tc>
        <w:tc>
          <w:tcPr>
            <w:tcW w:w="5964" w:type="dxa"/>
            <w:gridSpan w:val="4"/>
            <w:shd w:val="clear" w:color="auto" w:fill="D9D9D9" w:themeFill="background1" w:themeFillShade="D9"/>
            <w:vAlign w:val="center"/>
          </w:tcPr>
          <w:p w14:paraId="5FF99D80" w14:textId="77777777" w:rsidR="00EA4CA4" w:rsidRPr="00F94380" w:rsidRDefault="00EA4CA4" w:rsidP="00EA4CA4">
            <w:pPr>
              <w:pStyle w:val="Style11"/>
              <w:spacing w:before="60" w:after="60" w:line="240" w:lineRule="auto"/>
              <w:jc w:val="center"/>
              <w:rPr>
                <w:rFonts w:ascii="Arial" w:hAnsi="Arial" w:cs="Arial"/>
                <w:b/>
                <w:noProof w:val="0"/>
                <w:sz w:val="20"/>
                <w:szCs w:val="20"/>
                <w:lang w:val="en-US"/>
              </w:rPr>
            </w:pPr>
            <w:r w:rsidRPr="00F94380">
              <w:rPr>
                <w:rFonts w:ascii="Arial" w:hAnsi="Arial" w:cs="Arial"/>
                <w:b/>
                <w:noProof w:val="0"/>
                <w:sz w:val="20"/>
                <w:szCs w:val="20"/>
                <w:lang w:val="en-US"/>
              </w:rPr>
              <w:t>Compliance Requirements</w:t>
            </w:r>
          </w:p>
        </w:tc>
        <w:tc>
          <w:tcPr>
            <w:tcW w:w="2909" w:type="dxa"/>
            <w:shd w:val="clear" w:color="auto" w:fill="D9D9D9" w:themeFill="background1" w:themeFillShade="D9"/>
            <w:vAlign w:val="center"/>
          </w:tcPr>
          <w:p w14:paraId="061C14CA" w14:textId="77777777" w:rsidR="00EA4CA4" w:rsidRPr="00F94380" w:rsidRDefault="00EA4CA4" w:rsidP="00EA4CA4">
            <w:pPr>
              <w:pStyle w:val="Style11"/>
              <w:spacing w:before="60" w:after="60" w:line="240" w:lineRule="auto"/>
              <w:jc w:val="center"/>
              <w:rPr>
                <w:rFonts w:ascii="Arial" w:hAnsi="Arial" w:cs="Arial"/>
                <w:b/>
                <w:noProof w:val="0"/>
                <w:sz w:val="20"/>
                <w:szCs w:val="20"/>
                <w:lang w:val="en-US"/>
              </w:rPr>
            </w:pPr>
            <w:r w:rsidRPr="00F94380">
              <w:rPr>
                <w:rFonts w:ascii="Arial" w:hAnsi="Arial" w:cs="Arial"/>
                <w:b/>
                <w:noProof w:val="0"/>
                <w:sz w:val="20"/>
                <w:szCs w:val="20"/>
                <w:lang w:val="en-US"/>
              </w:rPr>
              <w:t>Documentation</w:t>
            </w:r>
          </w:p>
        </w:tc>
      </w:tr>
      <w:tr w:rsidR="00EA4CA4" w:rsidRPr="00F94380" w14:paraId="2DA9A1BF" w14:textId="77777777" w:rsidTr="0069531F">
        <w:tc>
          <w:tcPr>
            <w:tcW w:w="641" w:type="dxa"/>
            <w:vMerge w:val="restart"/>
            <w:shd w:val="clear" w:color="auto" w:fill="D9D9D9" w:themeFill="background1" w:themeFillShade="D9"/>
            <w:vAlign w:val="center"/>
          </w:tcPr>
          <w:p w14:paraId="4E3B6C27" w14:textId="77777777" w:rsidR="00EA4CA4" w:rsidRPr="00F94380" w:rsidRDefault="00EA4CA4" w:rsidP="00EA4CA4">
            <w:pPr>
              <w:pStyle w:val="Style11"/>
              <w:spacing w:before="60" w:after="60" w:line="240" w:lineRule="auto"/>
              <w:jc w:val="center"/>
              <w:rPr>
                <w:rFonts w:ascii="Arial" w:hAnsi="Arial" w:cs="Arial"/>
                <w:b/>
                <w:noProof w:val="0"/>
                <w:sz w:val="20"/>
                <w:szCs w:val="20"/>
                <w:lang w:val="en-US"/>
              </w:rPr>
            </w:pPr>
            <w:r w:rsidRPr="00F94380">
              <w:rPr>
                <w:rFonts w:ascii="Arial" w:hAnsi="Arial" w:cs="Arial"/>
                <w:b/>
                <w:noProof w:val="0"/>
                <w:sz w:val="20"/>
                <w:szCs w:val="20"/>
                <w:lang w:val="en-US"/>
              </w:rPr>
              <w:t>No.</w:t>
            </w:r>
          </w:p>
        </w:tc>
        <w:tc>
          <w:tcPr>
            <w:tcW w:w="1772" w:type="dxa"/>
            <w:vMerge w:val="restart"/>
            <w:shd w:val="clear" w:color="auto" w:fill="D9D9D9" w:themeFill="background1" w:themeFillShade="D9"/>
            <w:vAlign w:val="center"/>
          </w:tcPr>
          <w:p w14:paraId="58B0F3B3" w14:textId="77777777" w:rsidR="00EA4CA4" w:rsidRPr="00F94380" w:rsidRDefault="00EA4CA4" w:rsidP="00EA4CA4">
            <w:pPr>
              <w:pStyle w:val="Style11"/>
              <w:spacing w:before="60" w:after="60" w:line="240" w:lineRule="auto"/>
              <w:jc w:val="center"/>
              <w:rPr>
                <w:rFonts w:ascii="Arial" w:hAnsi="Arial" w:cs="Arial"/>
                <w:b/>
                <w:noProof w:val="0"/>
                <w:sz w:val="20"/>
                <w:szCs w:val="20"/>
                <w:lang w:val="en-US"/>
              </w:rPr>
            </w:pPr>
            <w:r w:rsidRPr="00F94380">
              <w:rPr>
                <w:rFonts w:ascii="Arial" w:hAnsi="Arial" w:cs="Arial"/>
                <w:b/>
                <w:noProof w:val="0"/>
                <w:sz w:val="20"/>
                <w:szCs w:val="20"/>
                <w:lang w:val="en-US"/>
              </w:rPr>
              <w:t>Subject</w:t>
            </w:r>
          </w:p>
        </w:tc>
        <w:tc>
          <w:tcPr>
            <w:tcW w:w="2909" w:type="dxa"/>
            <w:vMerge w:val="restart"/>
            <w:shd w:val="clear" w:color="auto" w:fill="D9D9D9" w:themeFill="background1" w:themeFillShade="D9"/>
            <w:vAlign w:val="center"/>
          </w:tcPr>
          <w:p w14:paraId="17820A93" w14:textId="77777777" w:rsidR="00EA4CA4" w:rsidRPr="00F94380" w:rsidRDefault="00EA4CA4" w:rsidP="00EA4CA4">
            <w:pPr>
              <w:pStyle w:val="Style11"/>
              <w:spacing w:before="60" w:after="60" w:line="240" w:lineRule="auto"/>
              <w:jc w:val="center"/>
              <w:rPr>
                <w:rFonts w:ascii="Arial" w:hAnsi="Arial" w:cs="Arial"/>
                <w:b/>
                <w:noProof w:val="0"/>
                <w:sz w:val="20"/>
                <w:szCs w:val="20"/>
                <w:lang w:val="en-US"/>
              </w:rPr>
            </w:pPr>
            <w:r w:rsidRPr="00F94380">
              <w:rPr>
                <w:rFonts w:ascii="Arial" w:hAnsi="Arial" w:cs="Arial"/>
                <w:b/>
                <w:noProof w:val="0"/>
                <w:sz w:val="20"/>
                <w:szCs w:val="20"/>
                <w:lang w:val="en-US"/>
              </w:rPr>
              <w:t>Requirement</w:t>
            </w:r>
          </w:p>
        </w:tc>
        <w:tc>
          <w:tcPr>
            <w:tcW w:w="1491" w:type="dxa"/>
            <w:vMerge w:val="restart"/>
            <w:shd w:val="clear" w:color="auto" w:fill="D9D9D9" w:themeFill="background1" w:themeFillShade="D9"/>
            <w:vAlign w:val="center"/>
          </w:tcPr>
          <w:p w14:paraId="72DC5622" w14:textId="77777777" w:rsidR="00EA4CA4" w:rsidRPr="00F94380" w:rsidRDefault="00EA4CA4" w:rsidP="00EA4CA4">
            <w:pPr>
              <w:pStyle w:val="Style11"/>
              <w:spacing w:before="60" w:after="60" w:line="240" w:lineRule="auto"/>
              <w:jc w:val="center"/>
              <w:rPr>
                <w:rFonts w:ascii="Arial" w:hAnsi="Arial" w:cs="Arial"/>
                <w:b/>
                <w:noProof w:val="0"/>
                <w:sz w:val="20"/>
                <w:szCs w:val="20"/>
                <w:lang w:val="en-US"/>
              </w:rPr>
            </w:pPr>
            <w:r w:rsidRPr="00F94380">
              <w:rPr>
                <w:rFonts w:ascii="Arial" w:hAnsi="Arial" w:cs="Arial"/>
                <w:b/>
                <w:noProof w:val="0"/>
                <w:sz w:val="20"/>
                <w:szCs w:val="20"/>
                <w:lang w:val="en-US"/>
              </w:rPr>
              <w:t>Single Entity</w:t>
            </w:r>
          </w:p>
        </w:tc>
        <w:tc>
          <w:tcPr>
            <w:tcW w:w="4473" w:type="dxa"/>
            <w:gridSpan w:val="3"/>
            <w:shd w:val="clear" w:color="auto" w:fill="D9D9D9" w:themeFill="background1" w:themeFillShade="D9"/>
            <w:vAlign w:val="center"/>
          </w:tcPr>
          <w:p w14:paraId="09E1410E" w14:textId="77777777" w:rsidR="00EA4CA4" w:rsidRPr="00F94380" w:rsidRDefault="00EA4CA4" w:rsidP="00EA4CA4">
            <w:pPr>
              <w:pStyle w:val="Style11"/>
              <w:spacing w:before="60" w:after="60" w:line="240" w:lineRule="auto"/>
              <w:jc w:val="center"/>
              <w:rPr>
                <w:rFonts w:ascii="Arial" w:hAnsi="Arial" w:cs="Arial"/>
                <w:b/>
                <w:noProof w:val="0"/>
                <w:sz w:val="20"/>
                <w:szCs w:val="20"/>
                <w:lang w:val="en-US"/>
              </w:rPr>
            </w:pPr>
            <w:r w:rsidRPr="00F94380">
              <w:rPr>
                <w:rFonts w:ascii="Arial" w:hAnsi="Arial" w:cs="Arial"/>
                <w:b/>
                <w:noProof w:val="0"/>
                <w:sz w:val="20"/>
                <w:szCs w:val="20"/>
                <w:lang w:val="en-US"/>
              </w:rPr>
              <w:t>Joint Venture (existing or intended)</w:t>
            </w:r>
          </w:p>
        </w:tc>
        <w:tc>
          <w:tcPr>
            <w:tcW w:w="2909" w:type="dxa"/>
            <w:vMerge w:val="restart"/>
            <w:shd w:val="clear" w:color="auto" w:fill="D9D9D9" w:themeFill="background1" w:themeFillShade="D9"/>
            <w:vAlign w:val="center"/>
          </w:tcPr>
          <w:p w14:paraId="21895C60" w14:textId="77777777" w:rsidR="00EA4CA4" w:rsidRPr="00F94380" w:rsidRDefault="00EA4CA4" w:rsidP="00EA4CA4">
            <w:pPr>
              <w:pStyle w:val="Style11"/>
              <w:spacing w:before="60" w:after="60" w:line="240" w:lineRule="auto"/>
              <w:jc w:val="center"/>
              <w:rPr>
                <w:rFonts w:ascii="Arial" w:hAnsi="Arial" w:cs="Arial"/>
                <w:b/>
                <w:noProof w:val="0"/>
                <w:sz w:val="20"/>
                <w:szCs w:val="20"/>
                <w:lang w:val="en-US"/>
              </w:rPr>
            </w:pPr>
            <w:r w:rsidRPr="00F94380">
              <w:rPr>
                <w:rFonts w:ascii="Arial" w:hAnsi="Arial" w:cs="Arial"/>
                <w:b/>
                <w:noProof w:val="0"/>
                <w:sz w:val="20"/>
                <w:szCs w:val="20"/>
                <w:lang w:val="en-US"/>
              </w:rPr>
              <w:t>Submission Requirements</w:t>
            </w:r>
          </w:p>
        </w:tc>
      </w:tr>
      <w:tr w:rsidR="00EA4CA4" w:rsidRPr="00F94380" w14:paraId="376615D2" w14:textId="77777777" w:rsidTr="0069531F">
        <w:tc>
          <w:tcPr>
            <w:tcW w:w="641" w:type="dxa"/>
            <w:vMerge/>
            <w:vAlign w:val="center"/>
          </w:tcPr>
          <w:p w14:paraId="5FAEF22E" w14:textId="77777777" w:rsidR="00EA4CA4" w:rsidRPr="00F94380" w:rsidRDefault="00EA4CA4" w:rsidP="00EA4CA4">
            <w:pPr>
              <w:pStyle w:val="BankNormal"/>
              <w:spacing w:after="0"/>
              <w:jc w:val="center"/>
              <w:rPr>
                <w:rFonts w:ascii="Arial" w:hAnsi="Arial" w:cs="Arial"/>
                <w:iCs/>
                <w:noProof w:val="0"/>
                <w:szCs w:val="22"/>
                <w:lang w:val="en-US"/>
              </w:rPr>
            </w:pPr>
          </w:p>
        </w:tc>
        <w:tc>
          <w:tcPr>
            <w:tcW w:w="1772" w:type="dxa"/>
            <w:vMerge/>
            <w:vAlign w:val="center"/>
          </w:tcPr>
          <w:p w14:paraId="558DA7BA" w14:textId="77777777" w:rsidR="00EA4CA4" w:rsidRPr="00F94380" w:rsidRDefault="00EA4CA4" w:rsidP="00EA4CA4">
            <w:pPr>
              <w:pStyle w:val="BankNormal"/>
              <w:spacing w:after="0"/>
              <w:jc w:val="center"/>
              <w:rPr>
                <w:rFonts w:ascii="Arial" w:hAnsi="Arial" w:cs="Arial"/>
                <w:iCs/>
                <w:noProof w:val="0"/>
                <w:szCs w:val="22"/>
                <w:lang w:val="en-US"/>
              </w:rPr>
            </w:pPr>
          </w:p>
        </w:tc>
        <w:tc>
          <w:tcPr>
            <w:tcW w:w="2909" w:type="dxa"/>
            <w:vMerge/>
            <w:vAlign w:val="center"/>
          </w:tcPr>
          <w:p w14:paraId="36685C51" w14:textId="77777777" w:rsidR="00EA4CA4" w:rsidRPr="00F94380" w:rsidRDefault="00EA4CA4" w:rsidP="00EA4CA4">
            <w:pPr>
              <w:pStyle w:val="BankNormal"/>
              <w:spacing w:after="0"/>
              <w:jc w:val="center"/>
              <w:rPr>
                <w:rFonts w:ascii="Arial" w:hAnsi="Arial" w:cs="Arial"/>
                <w:iCs/>
                <w:noProof w:val="0"/>
                <w:szCs w:val="22"/>
                <w:lang w:val="en-US"/>
              </w:rPr>
            </w:pPr>
          </w:p>
        </w:tc>
        <w:tc>
          <w:tcPr>
            <w:tcW w:w="1491" w:type="dxa"/>
            <w:vMerge/>
            <w:vAlign w:val="center"/>
          </w:tcPr>
          <w:p w14:paraId="5CAA6FC8" w14:textId="77777777" w:rsidR="00EA4CA4" w:rsidRPr="00F94380" w:rsidRDefault="00EA4CA4" w:rsidP="00EA4CA4">
            <w:pPr>
              <w:pStyle w:val="Style11"/>
              <w:spacing w:before="60" w:after="60" w:line="240" w:lineRule="auto"/>
              <w:jc w:val="center"/>
              <w:rPr>
                <w:rFonts w:ascii="Arial" w:hAnsi="Arial" w:cs="Arial"/>
                <w:b/>
                <w:noProof w:val="0"/>
                <w:sz w:val="20"/>
                <w:szCs w:val="20"/>
                <w:lang w:val="en-US"/>
              </w:rPr>
            </w:pPr>
          </w:p>
        </w:tc>
        <w:tc>
          <w:tcPr>
            <w:tcW w:w="1491" w:type="dxa"/>
            <w:shd w:val="clear" w:color="auto" w:fill="D9D9D9" w:themeFill="background1" w:themeFillShade="D9"/>
            <w:vAlign w:val="center"/>
          </w:tcPr>
          <w:p w14:paraId="118F3C20" w14:textId="77777777" w:rsidR="00EA4CA4" w:rsidRPr="00F94380" w:rsidRDefault="00EA4CA4" w:rsidP="00EA4CA4">
            <w:pPr>
              <w:pStyle w:val="Style11"/>
              <w:tabs>
                <w:tab w:val="left" w:leader="dot" w:pos="8424"/>
              </w:tabs>
              <w:spacing w:before="60" w:after="60" w:line="240" w:lineRule="auto"/>
              <w:jc w:val="center"/>
              <w:rPr>
                <w:rFonts w:ascii="Arial" w:hAnsi="Arial" w:cs="Arial"/>
                <w:b/>
                <w:noProof w:val="0"/>
                <w:sz w:val="20"/>
                <w:szCs w:val="20"/>
                <w:lang w:val="en-US"/>
              </w:rPr>
            </w:pPr>
            <w:r w:rsidRPr="00F94380">
              <w:rPr>
                <w:rFonts w:ascii="Arial" w:hAnsi="Arial" w:cs="Arial"/>
                <w:b/>
                <w:noProof w:val="0"/>
                <w:sz w:val="20"/>
                <w:szCs w:val="20"/>
                <w:lang w:val="en-US"/>
              </w:rPr>
              <w:t>All Parties Combined</w:t>
            </w:r>
          </w:p>
        </w:tc>
        <w:tc>
          <w:tcPr>
            <w:tcW w:w="1491" w:type="dxa"/>
            <w:shd w:val="clear" w:color="auto" w:fill="D9D9D9" w:themeFill="background1" w:themeFillShade="D9"/>
            <w:vAlign w:val="center"/>
          </w:tcPr>
          <w:p w14:paraId="3F0263C1" w14:textId="77777777" w:rsidR="00EA4CA4" w:rsidRPr="00F94380" w:rsidRDefault="00EA4CA4" w:rsidP="00EA4CA4">
            <w:pPr>
              <w:pStyle w:val="Style11"/>
              <w:tabs>
                <w:tab w:val="left" w:leader="dot" w:pos="8424"/>
              </w:tabs>
              <w:spacing w:before="60" w:after="60" w:line="240" w:lineRule="auto"/>
              <w:jc w:val="center"/>
              <w:rPr>
                <w:rFonts w:ascii="Arial" w:hAnsi="Arial" w:cs="Arial"/>
                <w:b/>
                <w:noProof w:val="0"/>
                <w:sz w:val="20"/>
                <w:szCs w:val="20"/>
                <w:lang w:val="en-US"/>
              </w:rPr>
            </w:pPr>
            <w:r w:rsidRPr="00F94380">
              <w:rPr>
                <w:rFonts w:ascii="Arial" w:hAnsi="Arial" w:cs="Arial"/>
                <w:b/>
                <w:noProof w:val="0"/>
                <w:sz w:val="20"/>
                <w:szCs w:val="20"/>
                <w:lang w:val="en-US"/>
              </w:rPr>
              <w:t>Each Member</w:t>
            </w:r>
          </w:p>
        </w:tc>
        <w:tc>
          <w:tcPr>
            <w:tcW w:w="1491" w:type="dxa"/>
            <w:shd w:val="clear" w:color="auto" w:fill="D9D9D9" w:themeFill="background1" w:themeFillShade="D9"/>
            <w:vAlign w:val="center"/>
          </w:tcPr>
          <w:p w14:paraId="59B9AB91" w14:textId="77777777" w:rsidR="00EA4CA4" w:rsidRPr="00F94380" w:rsidRDefault="00EA4CA4" w:rsidP="00EA4CA4">
            <w:pPr>
              <w:pStyle w:val="Style11"/>
              <w:tabs>
                <w:tab w:val="left" w:leader="dot" w:pos="8424"/>
              </w:tabs>
              <w:spacing w:before="60" w:after="60" w:line="240" w:lineRule="auto"/>
              <w:jc w:val="center"/>
              <w:rPr>
                <w:rFonts w:ascii="Arial" w:hAnsi="Arial" w:cs="Arial"/>
                <w:b/>
                <w:noProof w:val="0"/>
                <w:sz w:val="20"/>
                <w:szCs w:val="20"/>
                <w:lang w:val="en-US"/>
              </w:rPr>
            </w:pPr>
            <w:r w:rsidRPr="00F94380">
              <w:rPr>
                <w:rFonts w:ascii="Arial" w:hAnsi="Arial" w:cs="Arial"/>
                <w:b/>
                <w:noProof w:val="0"/>
                <w:sz w:val="20"/>
                <w:szCs w:val="20"/>
                <w:lang w:val="en-US"/>
              </w:rPr>
              <w:t>One Member</w:t>
            </w:r>
          </w:p>
        </w:tc>
        <w:tc>
          <w:tcPr>
            <w:tcW w:w="2909" w:type="dxa"/>
            <w:vMerge/>
            <w:shd w:val="clear" w:color="auto" w:fill="D9D9D9" w:themeFill="background1" w:themeFillShade="D9"/>
            <w:vAlign w:val="center"/>
          </w:tcPr>
          <w:p w14:paraId="42F7CC51" w14:textId="77777777" w:rsidR="00EA4CA4" w:rsidRPr="00F94380" w:rsidRDefault="00EA4CA4" w:rsidP="00EA4CA4">
            <w:pPr>
              <w:pStyle w:val="BankNormal"/>
              <w:spacing w:after="0"/>
              <w:jc w:val="center"/>
              <w:rPr>
                <w:rFonts w:ascii="Arial" w:hAnsi="Arial" w:cs="Arial"/>
                <w:iCs/>
                <w:noProof w:val="0"/>
                <w:szCs w:val="22"/>
                <w:lang w:val="en-US"/>
              </w:rPr>
            </w:pPr>
          </w:p>
        </w:tc>
      </w:tr>
      <w:tr w:rsidR="00EA4CA4" w:rsidRPr="00F94380" w14:paraId="12BA904C" w14:textId="77777777" w:rsidTr="00C31776">
        <w:tc>
          <w:tcPr>
            <w:tcW w:w="14195" w:type="dxa"/>
            <w:gridSpan w:val="8"/>
            <w:vAlign w:val="center"/>
          </w:tcPr>
          <w:p w14:paraId="625FDD52" w14:textId="77777777" w:rsidR="00EA4CA4" w:rsidRPr="00F94380" w:rsidRDefault="00EA4CA4" w:rsidP="00EA4CA4">
            <w:pPr>
              <w:pStyle w:val="Sec3header"/>
              <w:tabs>
                <w:tab w:val="clear" w:pos="8424"/>
              </w:tabs>
              <w:spacing w:before="60" w:after="60"/>
              <w:rPr>
                <w:noProof w:val="0"/>
                <w:sz w:val="20"/>
                <w:lang w:val="en-US"/>
              </w:rPr>
            </w:pPr>
            <w:r w:rsidRPr="00F94380">
              <w:rPr>
                <w:noProof w:val="0"/>
                <w:sz w:val="20"/>
                <w:lang w:val="en-US"/>
              </w:rPr>
              <w:t>2. Historical Contract Non-Performance</w:t>
            </w:r>
          </w:p>
        </w:tc>
      </w:tr>
      <w:tr w:rsidR="00EA4CA4" w:rsidRPr="00F94380" w14:paraId="1B46937A" w14:textId="77777777" w:rsidTr="00B33817">
        <w:tc>
          <w:tcPr>
            <w:tcW w:w="641" w:type="dxa"/>
            <w:vAlign w:val="center"/>
          </w:tcPr>
          <w:p w14:paraId="1A3E709B" w14:textId="77777777" w:rsidR="00EA4CA4" w:rsidRPr="00F94380" w:rsidRDefault="00EA4CA4" w:rsidP="00EA4CA4">
            <w:pPr>
              <w:pStyle w:val="Style11"/>
              <w:tabs>
                <w:tab w:val="left" w:leader="dot" w:pos="8424"/>
              </w:tabs>
              <w:spacing w:line="240" w:lineRule="auto"/>
              <w:jc w:val="center"/>
              <w:rPr>
                <w:rFonts w:ascii="Arial" w:hAnsi="Arial" w:cs="Arial"/>
                <w:noProof w:val="0"/>
                <w:sz w:val="20"/>
                <w:szCs w:val="20"/>
                <w:lang w:val="en-US"/>
              </w:rPr>
            </w:pPr>
            <w:r w:rsidRPr="00F94380">
              <w:rPr>
                <w:rFonts w:ascii="Arial" w:hAnsi="Arial" w:cs="Arial"/>
                <w:noProof w:val="0"/>
                <w:sz w:val="20"/>
                <w:szCs w:val="20"/>
                <w:lang w:val="en-US"/>
              </w:rPr>
              <w:t>2.1</w:t>
            </w:r>
          </w:p>
        </w:tc>
        <w:tc>
          <w:tcPr>
            <w:tcW w:w="1772" w:type="dxa"/>
            <w:vAlign w:val="center"/>
          </w:tcPr>
          <w:p w14:paraId="6872983D" w14:textId="77777777" w:rsidR="00EA4CA4" w:rsidRPr="00F94380" w:rsidRDefault="00EA4CA4" w:rsidP="00EA4CA4">
            <w:pPr>
              <w:pStyle w:val="Style11"/>
              <w:tabs>
                <w:tab w:val="left" w:leader="dot" w:pos="8424"/>
              </w:tabs>
              <w:spacing w:line="240" w:lineRule="auto"/>
              <w:rPr>
                <w:rFonts w:ascii="Arial" w:hAnsi="Arial" w:cs="Arial"/>
                <w:b/>
                <w:noProof w:val="0"/>
                <w:sz w:val="20"/>
                <w:szCs w:val="20"/>
                <w:lang w:val="en-US"/>
              </w:rPr>
            </w:pPr>
            <w:r w:rsidRPr="00F94380">
              <w:rPr>
                <w:rFonts w:ascii="Arial" w:hAnsi="Arial" w:cs="Arial"/>
                <w:b/>
                <w:noProof w:val="0"/>
                <w:sz w:val="20"/>
                <w:szCs w:val="20"/>
                <w:lang w:val="en-US"/>
              </w:rPr>
              <w:t>History of Non-Performing Contracts</w:t>
            </w:r>
          </w:p>
        </w:tc>
        <w:tc>
          <w:tcPr>
            <w:tcW w:w="2909" w:type="dxa"/>
            <w:vAlign w:val="center"/>
          </w:tcPr>
          <w:p w14:paraId="0F474344" w14:textId="77777777" w:rsidR="00EA4CA4" w:rsidRPr="00F94380" w:rsidRDefault="00EA4CA4" w:rsidP="00EA4CA4">
            <w:pPr>
              <w:pStyle w:val="Style11"/>
              <w:tabs>
                <w:tab w:val="left" w:leader="dot" w:pos="8424"/>
              </w:tabs>
              <w:spacing w:line="240" w:lineRule="auto"/>
              <w:rPr>
                <w:rFonts w:ascii="Arial" w:hAnsi="Arial" w:cs="Arial"/>
                <w:noProof w:val="0"/>
                <w:sz w:val="20"/>
                <w:szCs w:val="20"/>
                <w:lang w:val="en-US"/>
              </w:rPr>
            </w:pPr>
            <w:r w:rsidRPr="00F94380">
              <w:rPr>
                <w:rFonts w:ascii="Arial" w:hAnsi="Arial" w:cs="Arial"/>
                <w:noProof w:val="0"/>
                <w:sz w:val="20"/>
                <w:szCs w:val="20"/>
                <w:lang w:val="en-US"/>
              </w:rPr>
              <w:t>Termination of a contract</w:t>
            </w:r>
            <w:r w:rsidRPr="00F94380">
              <w:rPr>
                <w:rStyle w:val="FootnoteReference"/>
                <w:rFonts w:ascii="Arial" w:hAnsi="Arial" w:cs="Arial"/>
                <w:noProof w:val="0"/>
                <w:sz w:val="20"/>
                <w:szCs w:val="20"/>
                <w:lang w:val="en-US"/>
              </w:rPr>
              <w:footnoteReference w:id="4"/>
            </w:r>
            <w:r w:rsidRPr="00F94380">
              <w:rPr>
                <w:rFonts w:ascii="Arial" w:hAnsi="Arial" w:cs="Arial"/>
                <w:noProof w:val="0"/>
                <w:sz w:val="20"/>
                <w:szCs w:val="20"/>
                <w:lang w:val="en-US"/>
              </w:rPr>
              <w:t xml:space="preserve"> did not occur </w:t>
            </w:r>
            <w:proofErr w:type="gramStart"/>
            <w:r w:rsidRPr="00F94380">
              <w:rPr>
                <w:rFonts w:ascii="Arial" w:hAnsi="Arial" w:cs="Arial"/>
                <w:noProof w:val="0"/>
                <w:sz w:val="20"/>
                <w:szCs w:val="20"/>
                <w:lang w:val="en-US"/>
              </w:rPr>
              <w:t>as a result of</w:t>
            </w:r>
            <w:proofErr w:type="gramEnd"/>
            <w:r w:rsidRPr="00F94380">
              <w:rPr>
                <w:rFonts w:ascii="Arial" w:hAnsi="Arial" w:cs="Arial"/>
                <w:noProof w:val="0"/>
                <w:sz w:val="20"/>
                <w:szCs w:val="20"/>
                <w:lang w:val="en-US"/>
              </w:rPr>
              <w:t xml:space="preserve"> Supplier default in the past 5 years. </w:t>
            </w:r>
          </w:p>
        </w:tc>
        <w:tc>
          <w:tcPr>
            <w:tcW w:w="1491" w:type="dxa"/>
            <w:vAlign w:val="center"/>
          </w:tcPr>
          <w:p w14:paraId="3BEC38C8" w14:textId="77777777" w:rsidR="00EA4CA4" w:rsidRPr="00F94380" w:rsidRDefault="00EA4CA4" w:rsidP="00EA4CA4">
            <w:pPr>
              <w:pStyle w:val="Style11"/>
              <w:tabs>
                <w:tab w:val="left" w:leader="dot" w:pos="8424"/>
              </w:tabs>
              <w:spacing w:line="240" w:lineRule="auto"/>
              <w:jc w:val="center"/>
              <w:rPr>
                <w:rFonts w:ascii="Arial" w:hAnsi="Arial" w:cs="Arial"/>
                <w:noProof w:val="0"/>
                <w:sz w:val="20"/>
                <w:szCs w:val="20"/>
                <w:lang w:val="en-US"/>
              </w:rPr>
            </w:pPr>
            <w:r w:rsidRPr="00F94380">
              <w:rPr>
                <w:rFonts w:ascii="Arial" w:hAnsi="Arial" w:cs="Arial"/>
                <w:noProof w:val="0"/>
                <w:sz w:val="20"/>
                <w:szCs w:val="20"/>
                <w:lang w:val="en-US"/>
              </w:rPr>
              <w:t>Must meet requirement</w:t>
            </w:r>
            <w:r w:rsidRPr="00F94380">
              <w:rPr>
                <w:rFonts w:ascii="Arial" w:hAnsi="Arial" w:cs="Arial"/>
                <w:noProof w:val="0"/>
                <w:sz w:val="20"/>
                <w:szCs w:val="20"/>
                <w:vertAlign w:val="superscript"/>
                <w:lang w:val="en-US"/>
              </w:rPr>
              <w:t>2</w:t>
            </w:r>
          </w:p>
        </w:tc>
        <w:tc>
          <w:tcPr>
            <w:tcW w:w="1491" w:type="dxa"/>
            <w:vAlign w:val="center"/>
          </w:tcPr>
          <w:p w14:paraId="704B2985" w14:textId="77777777" w:rsidR="00EA4CA4" w:rsidRPr="00F94380" w:rsidRDefault="00EA4CA4" w:rsidP="00EA4CA4">
            <w:pPr>
              <w:pStyle w:val="Style11"/>
              <w:tabs>
                <w:tab w:val="left" w:leader="dot" w:pos="8424"/>
              </w:tabs>
              <w:spacing w:line="240" w:lineRule="auto"/>
              <w:jc w:val="center"/>
              <w:rPr>
                <w:rFonts w:ascii="Arial" w:hAnsi="Arial" w:cs="Arial"/>
                <w:noProof w:val="0"/>
                <w:sz w:val="20"/>
                <w:szCs w:val="20"/>
                <w:lang w:val="en-US"/>
              </w:rPr>
            </w:pPr>
            <w:r w:rsidRPr="00F94380">
              <w:rPr>
                <w:rFonts w:ascii="Arial" w:hAnsi="Arial" w:cs="Arial"/>
                <w:noProof w:val="0"/>
                <w:sz w:val="20"/>
                <w:szCs w:val="20"/>
                <w:lang w:val="en-US"/>
              </w:rPr>
              <w:t>Must meet requirements</w:t>
            </w:r>
          </w:p>
        </w:tc>
        <w:tc>
          <w:tcPr>
            <w:tcW w:w="1491" w:type="dxa"/>
            <w:vAlign w:val="center"/>
          </w:tcPr>
          <w:p w14:paraId="0E84BD7E" w14:textId="77777777" w:rsidR="00EA4CA4" w:rsidRPr="00F94380" w:rsidRDefault="00EA4CA4" w:rsidP="00EA4CA4">
            <w:pPr>
              <w:pStyle w:val="Style11"/>
              <w:tabs>
                <w:tab w:val="left" w:leader="dot" w:pos="8424"/>
              </w:tabs>
              <w:spacing w:line="240" w:lineRule="auto"/>
              <w:jc w:val="center"/>
              <w:rPr>
                <w:rFonts w:ascii="Arial" w:hAnsi="Arial" w:cs="Arial"/>
                <w:noProof w:val="0"/>
                <w:sz w:val="20"/>
                <w:szCs w:val="20"/>
                <w:lang w:val="en-US"/>
              </w:rPr>
            </w:pPr>
            <w:r w:rsidRPr="00F94380">
              <w:rPr>
                <w:rFonts w:ascii="Arial" w:hAnsi="Arial" w:cs="Arial"/>
                <w:noProof w:val="0"/>
                <w:sz w:val="20"/>
                <w:szCs w:val="20"/>
                <w:lang w:val="en-US"/>
              </w:rPr>
              <w:t>Must meet requirement</w:t>
            </w:r>
            <w:r w:rsidRPr="00F94380">
              <w:rPr>
                <w:rStyle w:val="FootnoteReference"/>
                <w:rFonts w:ascii="Arial" w:hAnsi="Arial" w:cs="Arial"/>
                <w:noProof w:val="0"/>
                <w:sz w:val="20"/>
                <w:szCs w:val="20"/>
                <w:lang w:val="en-US"/>
              </w:rPr>
              <w:footnoteReference w:id="5"/>
            </w:r>
          </w:p>
        </w:tc>
        <w:tc>
          <w:tcPr>
            <w:tcW w:w="1491" w:type="dxa"/>
            <w:vAlign w:val="center"/>
          </w:tcPr>
          <w:p w14:paraId="15664D17" w14:textId="77777777" w:rsidR="00EA4CA4" w:rsidRPr="00F94380" w:rsidRDefault="00EA4CA4" w:rsidP="00EA4CA4">
            <w:pPr>
              <w:jc w:val="center"/>
              <w:rPr>
                <w:rFonts w:ascii="Arial" w:hAnsi="Arial" w:cs="Arial"/>
                <w:noProof w:val="0"/>
                <w:sz w:val="20"/>
                <w:lang w:val="en-US"/>
              </w:rPr>
            </w:pPr>
            <w:r w:rsidRPr="00F94380">
              <w:rPr>
                <w:rFonts w:ascii="Arial" w:hAnsi="Arial" w:cs="Arial"/>
                <w:noProof w:val="0"/>
                <w:sz w:val="20"/>
                <w:lang w:val="en-US"/>
              </w:rPr>
              <w:t>N/A</w:t>
            </w:r>
          </w:p>
        </w:tc>
        <w:tc>
          <w:tcPr>
            <w:tcW w:w="2909" w:type="dxa"/>
            <w:vAlign w:val="center"/>
          </w:tcPr>
          <w:p w14:paraId="10A81552" w14:textId="77777777" w:rsidR="00EA4CA4" w:rsidRPr="00F94380" w:rsidRDefault="00EA4CA4" w:rsidP="00EA4CA4">
            <w:pPr>
              <w:pStyle w:val="Style11"/>
              <w:tabs>
                <w:tab w:val="left" w:leader="dot" w:pos="8424"/>
              </w:tabs>
              <w:spacing w:line="240" w:lineRule="auto"/>
              <w:rPr>
                <w:rFonts w:ascii="Arial" w:hAnsi="Arial" w:cs="Arial"/>
                <w:noProof w:val="0"/>
                <w:sz w:val="20"/>
                <w:szCs w:val="20"/>
                <w:lang w:val="en-US"/>
              </w:rPr>
            </w:pPr>
            <w:r w:rsidRPr="00F94380">
              <w:rPr>
                <w:rFonts w:ascii="Arial" w:hAnsi="Arial" w:cs="Arial"/>
                <w:noProof w:val="0"/>
                <w:sz w:val="20"/>
                <w:szCs w:val="20"/>
                <w:lang w:val="en-US"/>
              </w:rPr>
              <w:t>Form CON - 2</w:t>
            </w:r>
          </w:p>
        </w:tc>
      </w:tr>
      <w:tr w:rsidR="00EA4CA4" w:rsidRPr="00F94380" w14:paraId="60EFB793" w14:textId="77777777" w:rsidTr="00B33817">
        <w:tc>
          <w:tcPr>
            <w:tcW w:w="641" w:type="dxa"/>
            <w:vAlign w:val="center"/>
          </w:tcPr>
          <w:p w14:paraId="7D947AFF" w14:textId="77777777" w:rsidR="00EA4CA4" w:rsidRPr="00F94380" w:rsidRDefault="00EA4CA4" w:rsidP="00EA4CA4">
            <w:pPr>
              <w:pStyle w:val="Style11"/>
              <w:tabs>
                <w:tab w:val="left" w:leader="dot" w:pos="8424"/>
              </w:tabs>
              <w:spacing w:line="240" w:lineRule="auto"/>
              <w:jc w:val="center"/>
              <w:rPr>
                <w:rFonts w:ascii="Arial" w:hAnsi="Arial" w:cs="Arial"/>
                <w:noProof w:val="0"/>
                <w:sz w:val="20"/>
                <w:szCs w:val="20"/>
                <w:lang w:val="en-US"/>
              </w:rPr>
            </w:pPr>
            <w:r w:rsidRPr="00F94380">
              <w:rPr>
                <w:rFonts w:ascii="Arial" w:hAnsi="Arial" w:cs="Arial"/>
                <w:noProof w:val="0"/>
                <w:sz w:val="20"/>
                <w:szCs w:val="20"/>
                <w:lang w:val="en-US"/>
              </w:rPr>
              <w:t>2.2</w:t>
            </w:r>
          </w:p>
        </w:tc>
        <w:tc>
          <w:tcPr>
            <w:tcW w:w="1772" w:type="dxa"/>
            <w:vAlign w:val="center"/>
          </w:tcPr>
          <w:p w14:paraId="443F7402" w14:textId="77777777" w:rsidR="00EA4CA4" w:rsidRPr="00F94380" w:rsidRDefault="00EA4CA4" w:rsidP="00EA4CA4">
            <w:pPr>
              <w:pStyle w:val="Style11"/>
              <w:tabs>
                <w:tab w:val="left" w:leader="dot" w:pos="8424"/>
              </w:tabs>
              <w:spacing w:line="240" w:lineRule="auto"/>
              <w:rPr>
                <w:rFonts w:ascii="Arial" w:hAnsi="Arial" w:cs="Arial"/>
                <w:b/>
                <w:noProof w:val="0"/>
                <w:sz w:val="20"/>
                <w:szCs w:val="20"/>
                <w:lang w:val="en-US"/>
              </w:rPr>
            </w:pPr>
            <w:r w:rsidRPr="00F94380">
              <w:rPr>
                <w:rFonts w:ascii="Arial" w:hAnsi="Arial" w:cs="Arial"/>
                <w:b/>
                <w:noProof w:val="0"/>
                <w:sz w:val="20"/>
                <w:szCs w:val="20"/>
                <w:lang w:val="en-US"/>
              </w:rPr>
              <w:t>Suspension Based on Execution of Bid Securing Declaration by the Purchaser or withdrawal of the Bid within Bid validity</w:t>
            </w:r>
          </w:p>
        </w:tc>
        <w:tc>
          <w:tcPr>
            <w:tcW w:w="2909" w:type="dxa"/>
            <w:vAlign w:val="center"/>
          </w:tcPr>
          <w:p w14:paraId="515255CE" w14:textId="77777777" w:rsidR="00EA4CA4" w:rsidRPr="00F94380" w:rsidRDefault="00EA4CA4" w:rsidP="00EA4CA4">
            <w:pPr>
              <w:pStyle w:val="Style11"/>
              <w:tabs>
                <w:tab w:val="left" w:leader="dot" w:pos="8424"/>
              </w:tabs>
              <w:spacing w:line="240" w:lineRule="auto"/>
              <w:rPr>
                <w:rFonts w:ascii="Arial" w:hAnsi="Arial" w:cs="Arial"/>
                <w:noProof w:val="0"/>
                <w:sz w:val="20"/>
                <w:szCs w:val="20"/>
                <w:lang w:val="en-US"/>
              </w:rPr>
            </w:pPr>
            <w:r w:rsidRPr="00F94380">
              <w:rPr>
                <w:rFonts w:ascii="Arial" w:hAnsi="Arial" w:cs="Arial"/>
                <w:noProof w:val="0"/>
                <w:sz w:val="20"/>
                <w:szCs w:val="20"/>
                <w:lang w:val="en-US"/>
              </w:rPr>
              <w:t>Not under suspension based on execution of a Bid Securing Declaration pursuant to ITB 4.4 or withdrawal of a Bid pursuant ITB 19.9.</w:t>
            </w:r>
          </w:p>
        </w:tc>
        <w:tc>
          <w:tcPr>
            <w:tcW w:w="1491" w:type="dxa"/>
            <w:vAlign w:val="center"/>
          </w:tcPr>
          <w:p w14:paraId="5EB29AF2" w14:textId="77777777" w:rsidR="00EA4CA4" w:rsidRPr="00F94380" w:rsidRDefault="00EA4CA4" w:rsidP="00EA4CA4">
            <w:pPr>
              <w:pStyle w:val="Style11"/>
              <w:tabs>
                <w:tab w:val="left" w:leader="dot" w:pos="8424"/>
              </w:tabs>
              <w:spacing w:line="240" w:lineRule="auto"/>
              <w:jc w:val="center"/>
              <w:rPr>
                <w:rFonts w:ascii="Arial" w:hAnsi="Arial" w:cs="Arial"/>
                <w:noProof w:val="0"/>
                <w:sz w:val="20"/>
                <w:szCs w:val="20"/>
                <w:lang w:val="en-US"/>
              </w:rPr>
            </w:pPr>
            <w:r w:rsidRPr="00F94380">
              <w:rPr>
                <w:rFonts w:ascii="Arial" w:hAnsi="Arial" w:cs="Arial"/>
                <w:noProof w:val="0"/>
                <w:sz w:val="20"/>
                <w:szCs w:val="20"/>
                <w:lang w:val="en-US"/>
              </w:rPr>
              <w:t>Must meet requirement</w:t>
            </w:r>
          </w:p>
        </w:tc>
        <w:tc>
          <w:tcPr>
            <w:tcW w:w="1491" w:type="dxa"/>
            <w:vAlign w:val="center"/>
          </w:tcPr>
          <w:p w14:paraId="04EF3153" w14:textId="77777777" w:rsidR="00EA4CA4" w:rsidRPr="00F94380" w:rsidRDefault="00EA4CA4" w:rsidP="00EA4CA4">
            <w:pPr>
              <w:pStyle w:val="Style11"/>
              <w:tabs>
                <w:tab w:val="left" w:leader="dot" w:pos="8424"/>
              </w:tabs>
              <w:spacing w:line="240" w:lineRule="auto"/>
              <w:jc w:val="center"/>
              <w:rPr>
                <w:rFonts w:ascii="Arial" w:hAnsi="Arial" w:cs="Arial"/>
                <w:noProof w:val="0"/>
                <w:sz w:val="20"/>
                <w:szCs w:val="20"/>
                <w:lang w:val="en-US"/>
              </w:rPr>
            </w:pPr>
            <w:r w:rsidRPr="00F94380">
              <w:rPr>
                <w:rFonts w:ascii="Arial" w:hAnsi="Arial" w:cs="Arial"/>
                <w:noProof w:val="0"/>
                <w:sz w:val="20"/>
                <w:szCs w:val="20"/>
                <w:lang w:val="en-US"/>
              </w:rPr>
              <w:t>Must meet requirement</w:t>
            </w:r>
          </w:p>
        </w:tc>
        <w:tc>
          <w:tcPr>
            <w:tcW w:w="1491" w:type="dxa"/>
            <w:vAlign w:val="center"/>
          </w:tcPr>
          <w:p w14:paraId="6743F6D8" w14:textId="77777777" w:rsidR="00EA4CA4" w:rsidRPr="00F94380" w:rsidRDefault="00EA4CA4" w:rsidP="00EA4CA4">
            <w:pPr>
              <w:pStyle w:val="Style11"/>
              <w:tabs>
                <w:tab w:val="left" w:leader="dot" w:pos="8424"/>
              </w:tabs>
              <w:spacing w:line="240" w:lineRule="auto"/>
              <w:jc w:val="center"/>
              <w:rPr>
                <w:rFonts w:ascii="Arial" w:hAnsi="Arial" w:cs="Arial"/>
                <w:noProof w:val="0"/>
                <w:sz w:val="20"/>
                <w:szCs w:val="20"/>
                <w:lang w:val="en-US"/>
              </w:rPr>
            </w:pPr>
            <w:r w:rsidRPr="00F94380">
              <w:rPr>
                <w:rFonts w:ascii="Arial" w:hAnsi="Arial" w:cs="Arial"/>
                <w:noProof w:val="0"/>
                <w:sz w:val="20"/>
                <w:szCs w:val="20"/>
                <w:lang w:val="en-US"/>
              </w:rPr>
              <w:t>Must meet requirement</w:t>
            </w:r>
          </w:p>
        </w:tc>
        <w:tc>
          <w:tcPr>
            <w:tcW w:w="1491" w:type="dxa"/>
            <w:vAlign w:val="center"/>
          </w:tcPr>
          <w:p w14:paraId="3561B76D" w14:textId="77777777" w:rsidR="00EA4CA4" w:rsidRPr="00F94380" w:rsidRDefault="00EA4CA4" w:rsidP="00EA4CA4">
            <w:pPr>
              <w:jc w:val="center"/>
              <w:rPr>
                <w:rFonts w:ascii="Arial" w:hAnsi="Arial" w:cs="Arial"/>
                <w:noProof w:val="0"/>
                <w:sz w:val="20"/>
                <w:lang w:val="en-US"/>
              </w:rPr>
            </w:pPr>
            <w:r w:rsidRPr="00F94380">
              <w:rPr>
                <w:rFonts w:ascii="Arial" w:hAnsi="Arial" w:cs="Arial"/>
                <w:noProof w:val="0"/>
                <w:sz w:val="20"/>
                <w:lang w:val="en-US"/>
              </w:rPr>
              <w:t>N/A</w:t>
            </w:r>
          </w:p>
        </w:tc>
        <w:tc>
          <w:tcPr>
            <w:tcW w:w="2909" w:type="dxa"/>
            <w:vAlign w:val="center"/>
          </w:tcPr>
          <w:p w14:paraId="00C6AD37" w14:textId="5B047BD5" w:rsidR="00EA4CA4" w:rsidRPr="00F94380" w:rsidRDefault="00EA4CA4" w:rsidP="00EA4CA4">
            <w:pPr>
              <w:pStyle w:val="Style11"/>
              <w:tabs>
                <w:tab w:val="left" w:leader="dot" w:pos="8424"/>
              </w:tabs>
              <w:spacing w:line="240" w:lineRule="auto"/>
              <w:rPr>
                <w:rFonts w:ascii="Arial" w:hAnsi="Arial" w:cs="Arial"/>
                <w:noProof w:val="0"/>
                <w:sz w:val="20"/>
                <w:szCs w:val="20"/>
                <w:lang w:val="en-US"/>
              </w:rPr>
            </w:pPr>
            <w:r w:rsidRPr="00F94380">
              <w:rPr>
                <w:rFonts w:ascii="Arial" w:hAnsi="Arial" w:cs="Arial"/>
                <w:noProof w:val="0"/>
                <w:sz w:val="20"/>
                <w:szCs w:val="20"/>
                <w:lang w:val="en-US"/>
              </w:rPr>
              <w:t>Bid Submission Form</w:t>
            </w:r>
          </w:p>
        </w:tc>
      </w:tr>
      <w:tr w:rsidR="00EA4CA4" w:rsidRPr="00F94380" w14:paraId="0B31B93D" w14:textId="77777777" w:rsidTr="00B33817">
        <w:tc>
          <w:tcPr>
            <w:tcW w:w="641" w:type="dxa"/>
            <w:vAlign w:val="center"/>
          </w:tcPr>
          <w:p w14:paraId="67625CC4" w14:textId="77777777" w:rsidR="00EA4CA4" w:rsidRPr="00F94380" w:rsidRDefault="00EA4CA4" w:rsidP="00EA4CA4">
            <w:pPr>
              <w:pStyle w:val="Style11"/>
              <w:tabs>
                <w:tab w:val="left" w:leader="dot" w:pos="8424"/>
              </w:tabs>
              <w:spacing w:line="240" w:lineRule="auto"/>
              <w:jc w:val="center"/>
              <w:rPr>
                <w:rFonts w:ascii="Arial" w:hAnsi="Arial" w:cs="Arial"/>
                <w:noProof w:val="0"/>
                <w:sz w:val="20"/>
                <w:szCs w:val="20"/>
                <w:lang w:val="en-US"/>
              </w:rPr>
            </w:pPr>
            <w:r w:rsidRPr="00F94380">
              <w:rPr>
                <w:rFonts w:ascii="Arial" w:hAnsi="Arial" w:cs="Arial"/>
                <w:noProof w:val="0"/>
                <w:sz w:val="20"/>
                <w:szCs w:val="20"/>
                <w:lang w:val="en-US"/>
              </w:rPr>
              <w:t>2.3</w:t>
            </w:r>
          </w:p>
        </w:tc>
        <w:tc>
          <w:tcPr>
            <w:tcW w:w="1772" w:type="dxa"/>
            <w:vAlign w:val="center"/>
          </w:tcPr>
          <w:p w14:paraId="438DB2C1" w14:textId="77777777" w:rsidR="00EA4CA4" w:rsidRPr="00F94380" w:rsidRDefault="00EA4CA4" w:rsidP="00EA4CA4">
            <w:pPr>
              <w:pStyle w:val="Style11"/>
              <w:tabs>
                <w:tab w:val="left" w:leader="dot" w:pos="8424"/>
              </w:tabs>
              <w:spacing w:line="240" w:lineRule="auto"/>
              <w:rPr>
                <w:rFonts w:ascii="Arial" w:hAnsi="Arial" w:cs="Arial"/>
                <w:b/>
                <w:noProof w:val="0"/>
                <w:sz w:val="20"/>
                <w:szCs w:val="20"/>
                <w:lang w:val="en-US"/>
              </w:rPr>
            </w:pPr>
            <w:r w:rsidRPr="00F94380">
              <w:rPr>
                <w:rFonts w:ascii="Arial" w:hAnsi="Arial" w:cs="Arial"/>
                <w:b/>
                <w:noProof w:val="0"/>
                <w:sz w:val="20"/>
                <w:szCs w:val="20"/>
                <w:lang w:val="en-US"/>
              </w:rPr>
              <w:t>Pending Litigation</w:t>
            </w:r>
          </w:p>
        </w:tc>
        <w:tc>
          <w:tcPr>
            <w:tcW w:w="2909" w:type="dxa"/>
            <w:vAlign w:val="center"/>
          </w:tcPr>
          <w:p w14:paraId="2E0F7101" w14:textId="77777777" w:rsidR="00EA4CA4" w:rsidRPr="00F94380" w:rsidRDefault="00EA4CA4" w:rsidP="00EA4CA4">
            <w:pPr>
              <w:pStyle w:val="Style11"/>
              <w:tabs>
                <w:tab w:val="left" w:leader="dot" w:pos="8424"/>
              </w:tabs>
              <w:spacing w:line="240" w:lineRule="auto"/>
              <w:rPr>
                <w:rFonts w:ascii="Arial" w:hAnsi="Arial" w:cs="Arial"/>
                <w:noProof w:val="0"/>
                <w:sz w:val="20"/>
                <w:szCs w:val="20"/>
                <w:lang w:val="en-US"/>
              </w:rPr>
            </w:pPr>
            <w:r w:rsidRPr="00F94380">
              <w:rPr>
                <w:rFonts w:ascii="Arial" w:hAnsi="Arial" w:cs="Arial"/>
                <w:noProof w:val="0"/>
                <w:sz w:val="20"/>
                <w:lang w:val="en-US"/>
              </w:rPr>
              <w:t xml:space="preserve">All pending litigation shall in total not represent more than one </w:t>
            </w:r>
            <w:proofErr w:type="gramStart"/>
            <w:r w:rsidRPr="00F94380">
              <w:rPr>
                <w:rFonts w:ascii="Arial" w:hAnsi="Arial" w:cs="Arial"/>
                <w:noProof w:val="0"/>
                <w:sz w:val="20"/>
                <w:lang w:val="en-US"/>
              </w:rPr>
              <w:t>hundred percent</w:t>
            </w:r>
            <w:proofErr w:type="gramEnd"/>
            <w:r w:rsidRPr="00F94380">
              <w:rPr>
                <w:rFonts w:ascii="Arial" w:hAnsi="Arial" w:cs="Arial"/>
                <w:noProof w:val="0"/>
                <w:sz w:val="20"/>
                <w:lang w:val="en-US"/>
              </w:rPr>
              <w:t xml:space="preserve"> (100%) of the Bidder’s net worth and shall be treated as resolved against the Bidder. </w:t>
            </w:r>
          </w:p>
        </w:tc>
        <w:tc>
          <w:tcPr>
            <w:tcW w:w="1491" w:type="dxa"/>
            <w:vAlign w:val="center"/>
          </w:tcPr>
          <w:p w14:paraId="216EF381" w14:textId="77777777" w:rsidR="00EA4CA4" w:rsidRPr="00F94380" w:rsidRDefault="00EA4CA4" w:rsidP="00EA4CA4">
            <w:pPr>
              <w:pStyle w:val="Style11"/>
              <w:tabs>
                <w:tab w:val="left" w:leader="dot" w:pos="8424"/>
              </w:tabs>
              <w:spacing w:line="240" w:lineRule="auto"/>
              <w:jc w:val="center"/>
              <w:rPr>
                <w:rFonts w:ascii="Arial" w:hAnsi="Arial" w:cs="Arial"/>
                <w:noProof w:val="0"/>
                <w:sz w:val="20"/>
                <w:szCs w:val="20"/>
                <w:lang w:val="en-US"/>
              </w:rPr>
            </w:pPr>
            <w:r w:rsidRPr="00F94380">
              <w:rPr>
                <w:rFonts w:ascii="Arial" w:hAnsi="Arial" w:cs="Arial"/>
                <w:noProof w:val="0"/>
                <w:sz w:val="20"/>
                <w:szCs w:val="20"/>
                <w:lang w:val="en-US"/>
              </w:rPr>
              <w:t>Must meet requirement</w:t>
            </w:r>
          </w:p>
        </w:tc>
        <w:tc>
          <w:tcPr>
            <w:tcW w:w="1491" w:type="dxa"/>
            <w:vAlign w:val="center"/>
          </w:tcPr>
          <w:p w14:paraId="388061EC" w14:textId="77777777" w:rsidR="00EA4CA4" w:rsidRPr="00F94380" w:rsidRDefault="00EA4CA4" w:rsidP="00EA4CA4">
            <w:pPr>
              <w:pStyle w:val="Style11"/>
              <w:tabs>
                <w:tab w:val="left" w:leader="dot" w:pos="8424"/>
              </w:tabs>
              <w:spacing w:line="240" w:lineRule="auto"/>
              <w:jc w:val="center"/>
              <w:rPr>
                <w:rFonts w:ascii="Arial" w:hAnsi="Arial" w:cs="Arial"/>
                <w:noProof w:val="0"/>
                <w:sz w:val="20"/>
                <w:szCs w:val="20"/>
                <w:lang w:val="en-US"/>
              </w:rPr>
            </w:pPr>
            <w:r w:rsidRPr="00F94380">
              <w:rPr>
                <w:rFonts w:ascii="Arial" w:hAnsi="Arial" w:cs="Arial"/>
                <w:noProof w:val="0"/>
                <w:sz w:val="20"/>
                <w:szCs w:val="20"/>
                <w:lang w:val="en-US"/>
              </w:rPr>
              <w:t>N/A</w:t>
            </w:r>
          </w:p>
        </w:tc>
        <w:tc>
          <w:tcPr>
            <w:tcW w:w="1491" w:type="dxa"/>
            <w:vAlign w:val="center"/>
          </w:tcPr>
          <w:p w14:paraId="30396E35" w14:textId="77777777" w:rsidR="00EA4CA4" w:rsidRPr="00F94380" w:rsidRDefault="00EA4CA4" w:rsidP="00EA4CA4">
            <w:pPr>
              <w:pStyle w:val="Style11"/>
              <w:tabs>
                <w:tab w:val="left" w:leader="dot" w:pos="8424"/>
              </w:tabs>
              <w:spacing w:line="240" w:lineRule="auto"/>
              <w:jc w:val="center"/>
              <w:rPr>
                <w:rFonts w:ascii="Arial" w:hAnsi="Arial" w:cs="Arial"/>
                <w:noProof w:val="0"/>
                <w:sz w:val="20"/>
                <w:szCs w:val="20"/>
                <w:lang w:val="en-US"/>
              </w:rPr>
            </w:pPr>
            <w:r w:rsidRPr="00F94380">
              <w:rPr>
                <w:rFonts w:ascii="Arial" w:hAnsi="Arial" w:cs="Arial"/>
                <w:noProof w:val="0"/>
                <w:sz w:val="20"/>
                <w:szCs w:val="20"/>
                <w:lang w:val="en-US"/>
              </w:rPr>
              <w:t>Must meet requirement</w:t>
            </w:r>
          </w:p>
        </w:tc>
        <w:tc>
          <w:tcPr>
            <w:tcW w:w="1491" w:type="dxa"/>
            <w:vAlign w:val="center"/>
          </w:tcPr>
          <w:p w14:paraId="2645A812" w14:textId="77777777" w:rsidR="00EA4CA4" w:rsidRPr="00F94380" w:rsidRDefault="00EA4CA4" w:rsidP="00EA4CA4">
            <w:pPr>
              <w:jc w:val="center"/>
              <w:rPr>
                <w:rFonts w:ascii="Arial" w:hAnsi="Arial" w:cs="Arial"/>
                <w:noProof w:val="0"/>
                <w:sz w:val="20"/>
                <w:lang w:val="en-US"/>
              </w:rPr>
            </w:pPr>
            <w:r w:rsidRPr="00F94380">
              <w:rPr>
                <w:rFonts w:ascii="Arial" w:hAnsi="Arial" w:cs="Arial"/>
                <w:noProof w:val="0"/>
                <w:sz w:val="20"/>
                <w:lang w:val="en-US"/>
              </w:rPr>
              <w:t>N/A</w:t>
            </w:r>
          </w:p>
        </w:tc>
        <w:tc>
          <w:tcPr>
            <w:tcW w:w="2909" w:type="dxa"/>
            <w:vAlign w:val="center"/>
          </w:tcPr>
          <w:p w14:paraId="594D7296" w14:textId="77777777" w:rsidR="00EA4CA4" w:rsidRPr="00F94380" w:rsidRDefault="00EA4CA4" w:rsidP="00EA4CA4">
            <w:pPr>
              <w:pStyle w:val="Style11"/>
              <w:tabs>
                <w:tab w:val="left" w:leader="dot" w:pos="8424"/>
              </w:tabs>
              <w:spacing w:line="240" w:lineRule="auto"/>
              <w:rPr>
                <w:rFonts w:ascii="Arial" w:hAnsi="Arial" w:cs="Arial"/>
                <w:noProof w:val="0"/>
                <w:sz w:val="20"/>
                <w:szCs w:val="20"/>
                <w:lang w:val="en-US"/>
              </w:rPr>
            </w:pPr>
            <w:r w:rsidRPr="00F94380">
              <w:rPr>
                <w:rFonts w:ascii="Arial" w:hAnsi="Arial" w:cs="Arial"/>
                <w:noProof w:val="0"/>
                <w:sz w:val="20"/>
                <w:szCs w:val="20"/>
                <w:lang w:val="en-US"/>
              </w:rPr>
              <w:t>Form CON – 2</w:t>
            </w:r>
          </w:p>
        </w:tc>
      </w:tr>
    </w:tbl>
    <w:p w14:paraId="181D24F8" w14:textId="77777777" w:rsidR="0096109F" w:rsidRPr="00F94380" w:rsidRDefault="0096109F" w:rsidP="00B33817">
      <w:pPr>
        <w:pStyle w:val="BankNormal"/>
        <w:spacing w:after="0"/>
        <w:jc w:val="both"/>
        <w:rPr>
          <w:rFonts w:ascii="Arial" w:hAnsi="Arial" w:cs="Arial"/>
          <w:iCs/>
          <w:noProof w:val="0"/>
          <w:szCs w:val="22"/>
          <w:lang w:val="en-US"/>
        </w:rPr>
      </w:pPr>
    </w:p>
    <w:p w14:paraId="311FEC2D" w14:textId="77777777" w:rsidR="0096109F" w:rsidRPr="00F94380" w:rsidRDefault="0096109F">
      <w:pPr>
        <w:rPr>
          <w:rFonts w:ascii="Arial" w:hAnsi="Arial" w:cs="Arial"/>
          <w:iCs/>
          <w:noProof w:val="0"/>
          <w:szCs w:val="22"/>
          <w:lang w:val="en-US"/>
        </w:rPr>
      </w:pPr>
      <w:r w:rsidRPr="00F94380">
        <w:rPr>
          <w:rFonts w:ascii="Arial" w:hAnsi="Arial" w:cs="Arial"/>
          <w:iCs/>
          <w:noProof w:val="0"/>
          <w:szCs w:val="22"/>
          <w:lang w:val="en-US"/>
        </w:rPr>
        <w:br w:type="page"/>
      </w:r>
    </w:p>
    <w:tbl>
      <w:tblPr>
        <w:tblStyle w:val="TableGrid"/>
        <w:tblW w:w="14195" w:type="dxa"/>
        <w:tblLayout w:type="fixed"/>
        <w:tblLook w:val="04A0" w:firstRow="1" w:lastRow="0" w:firstColumn="1" w:lastColumn="0" w:noHBand="0" w:noVBand="1"/>
      </w:tblPr>
      <w:tblGrid>
        <w:gridCol w:w="641"/>
        <w:gridCol w:w="1772"/>
        <w:gridCol w:w="2909"/>
        <w:gridCol w:w="1491"/>
        <w:gridCol w:w="1491"/>
        <w:gridCol w:w="1491"/>
        <w:gridCol w:w="1491"/>
        <w:gridCol w:w="2909"/>
      </w:tblGrid>
      <w:tr w:rsidR="0096109F" w:rsidRPr="00F94380" w14:paraId="0F623A62" w14:textId="77777777" w:rsidTr="00684F10">
        <w:trPr>
          <w:tblHeader/>
        </w:trPr>
        <w:tc>
          <w:tcPr>
            <w:tcW w:w="14195" w:type="dxa"/>
            <w:gridSpan w:val="8"/>
          </w:tcPr>
          <w:p w14:paraId="30B44906" w14:textId="77777777" w:rsidR="0096109F" w:rsidRPr="00F94380" w:rsidRDefault="0096109F" w:rsidP="0096109F">
            <w:pPr>
              <w:pStyle w:val="BankNormal"/>
              <w:keepNext/>
              <w:widowControl w:val="0"/>
              <w:spacing w:before="60" w:after="60"/>
              <w:jc w:val="center"/>
              <w:rPr>
                <w:rFonts w:ascii="Arial" w:hAnsi="Arial" w:cs="Arial"/>
                <w:b/>
                <w:iCs/>
                <w:noProof w:val="0"/>
                <w:szCs w:val="22"/>
                <w:lang w:val="en-US"/>
              </w:rPr>
            </w:pPr>
            <w:r w:rsidRPr="00F94380">
              <w:rPr>
                <w:rFonts w:ascii="Arial" w:hAnsi="Arial" w:cs="Arial"/>
                <w:b/>
                <w:iCs/>
                <w:noProof w:val="0"/>
                <w:szCs w:val="22"/>
                <w:lang w:val="en-US"/>
              </w:rPr>
              <w:lastRenderedPageBreak/>
              <w:t>Table 3</w:t>
            </w:r>
          </w:p>
        </w:tc>
      </w:tr>
      <w:tr w:rsidR="00B33817" w:rsidRPr="00F94380" w14:paraId="273C3462" w14:textId="77777777" w:rsidTr="0069531F">
        <w:trPr>
          <w:tblHeader/>
        </w:trPr>
        <w:tc>
          <w:tcPr>
            <w:tcW w:w="5322" w:type="dxa"/>
            <w:gridSpan w:val="3"/>
            <w:shd w:val="clear" w:color="auto" w:fill="D9D9D9" w:themeFill="background1" w:themeFillShade="D9"/>
            <w:vAlign w:val="center"/>
          </w:tcPr>
          <w:p w14:paraId="466674DA" w14:textId="77777777" w:rsidR="00B33817" w:rsidRPr="00F94380" w:rsidRDefault="00B33817" w:rsidP="00C31776">
            <w:pPr>
              <w:pStyle w:val="Style11"/>
              <w:spacing w:before="60" w:after="60" w:line="240" w:lineRule="auto"/>
              <w:jc w:val="center"/>
              <w:rPr>
                <w:rFonts w:ascii="Arial" w:hAnsi="Arial" w:cs="Arial"/>
                <w:b/>
                <w:noProof w:val="0"/>
                <w:sz w:val="20"/>
                <w:szCs w:val="20"/>
                <w:lang w:val="en-US"/>
              </w:rPr>
            </w:pPr>
            <w:r w:rsidRPr="00F94380">
              <w:rPr>
                <w:rFonts w:ascii="Arial" w:hAnsi="Arial" w:cs="Arial"/>
                <w:b/>
                <w:noProof w:val="0"/>
                <w:sz w:val="20"/>
                <w:szCs w:val="20"/>
                <w:lang w:val="en-US"/>
              </w:rPr>
              <w:t>Qualification Criteria</w:t>
            </w:r>
          </w:p>
        </w:tc>
        <w:tc>
          <w:tcPr>
            <w:tcW w:w="5964" w:type="dxa"/>
            <w:gridSpan w:val="4"/>
            <w:shd w:val="clear" w:color="auto" w:fill="D9D9D9" w:themeFill="background1" w:themeFillShade="D9"/>
            <w:vAlign w:val="center"/>
          </w:tcPr>
          <w:p w14:paraId="639DB253" w14:textId="77777777" w:rsidR="00B33817" w:rsidRPr="00F94380" w:rsidRDefault="00B33817" w:rsidP="00C31776">
            <w:pPr>
              <w:pStyle w:val="Style11"/>
              <w:spacing w:before="60" w:after="60" w:line="240" w:lineRule="auto"/>
              <w:jc w:val="center"/>
              <w:rPr>
                <w:rFonts w:ascii="Arial" w:hAnsi="Arial" w:cs="Arial"/>
                <w:b/>
                <w:noProof w:val="0"/>
                <w:sz w:val="20"/>
                <w:szCs w:val="20"/>
                <w:lang w:val="en-US"/>
              </w:rPr>
            </w:pPr>
            <w:r w:rsidRPr="00F94380">
              <w:rPr>
                <w:rFonts w:ascii="Arial" w:hAnsi="Arial" w:cs="Arial"/>
                <w:b/>
                <w:noProof w:val="0"/>
                <w:sz w:val="20"/>
                <w:szCs w:val="20"/>
                <w:lang w:val="en-US"/>
              </w:rPr>
              <w:t>Compliance Requirements</w:t>
            </w:r>
          </w:p>
        </w:tc>
        <w:tc>
          <w:tcPr>
            <w:tcW w:w="2909" w:type="dxa"/>
            <w:shd w:val="clear" w:color="auto" w:fill="D9D9D9" w:themeFill="background1" w:themeFillShade="D9"/>
            <w:vAlign w:val="center"/>
          </w:tcPr>
          <w:p w14:paraId="33CEFFE8" w14:textId="77777777" w:rsidR="00B33817" w:rsidRPr="00F94380" w:rsidRDefault="00B33817" w:rsidP="00C31776">
            <w:pPr>
              <w:pStyle w:val="Style11"/>
              <w:spacing w:before="60" w:after="60" w:line="240" w:lineRule="auto"/>
              <w:jc w:val="center"/>
              <w:rPr>
                <w:rFonts w:ascii="Arial" w:hAnsi="Arial" w:cs="Arial"/>
                <w:b/>
                <w:noProof w:val="0"/>
                <w:sz w:val="20"/>
                <w:szCs w:val="20"/>
                <w:lang w:val="en-US"/>
              </w:rPr>
            </w:pPr>
            <w:r w:rsidRPr="00F94380">
              <w:rPr>
                <w:rFonts w:ascii="Arial" w:hAnsi="Arial" w:cs="Arial"/>
                <w:b/>
                <w:noProof w:val="0"/>
                <w:sz w:val="20"/>
                <w:szCs w:val="20"/>
                <w:lang w:val="en-US"/>
              </w:rPr>
              <w:t>Documentation</w:t>
            </w:r>
          </w:p>
        </w:tc>
      </w:tr>
      <w:tr w:rsidR="00AF6709" w:rsidRPr="00F94380" w14:paraId="58114118" w14:textId="77777777" w:rsidTr="0069531F">
        <w:trPr>
          <w:tblHeader/>
        </w:trPr>
        <w:tc>
          <w:tcPr>
            <w:tcW w:w="641" w:type="dxa"/>
            <w:vMerge w:val="restart"/>
            <w:shd w:val="clear" w:color="auto" w:fill="D9D9D9" w:themeFill="background1" w:themeFillShade="D9"/>
            <w:vAlign w:val="center"/>
          </w:tcPr>
          <w:p w14:paraId="4BB269EB" w14:textId="77777777" w:rsidR="00AF6709" w:rsidRPr="00F94380" w:rsidRDefault="00AF6709" w:rsidP="00C31776">
            <w:pPr>
              <w:pStyle w:val="Style11"/>
              <w:spacing w:before="60" w:after="60" w:line="240" w:lineRule="auto"/>
              <w:jc w:val="center"/>
              <w:rPr>
                <w:rFonts w:ascii="Arial" w:hAnsi="Arial" w:cs="Arial"/>
                <w:b/>
                <w:noProof w:val="0"/>
                <w:sz w:val="20"/>
                <w:szCs w:val="20"/>
                <w:lang w:val="en-US"/>
              </w:rPr>
            </w:pPr>
            <w:r w:rsidRPr="00F94380">
              <w:rPr>
                <w:rFonts w:ascii="Arial" w:hAnsi="Arial" w:cs="Arial"/>
                <w:b/>
                <w:noProof w:val="0"/>
                <w:sz w:val="20"/>
                <w:szCs w:val="20"/>
                <w:lang w:val="en-US"/>
              </w:rPr>
              <w:t>No.</w:t>
            </w:r>
          </w:p>
        </w:tc>
        <w:tc>
          <w:tcPr>
            <w:tcW w:w="1772" w:type="dxa"/>
            <w:vMerge w:val="restart"/>
            <w:shd w:val="clear" w:color="auto" w:fill="D9D9D9" w:themeFill="background1" w:themeFillShade="D9"/>
            <w:vAlign w:val="center"/>
          </w:tcPr>
          <w:p w14:paraId="16963FCE" w14:textId="77777777" w:rsidR="00AF6709" w:rsidRPr="00F94380" w:rsidRDefault="00AF6709" w:rsidP="00C31776">
            <w:pPr>
              <w:pStyle w:val="Style11"/>
              <w:spacing w:before="60" w:after="60" w:line="240" w:lineRule="auto"/>
              <w:jc w:val="center"/>
              <w:rPr>
                <w:rFonts w:ascii="Arial" w:hAnsi="Arial" w:cs="Arial"/>
                <w:b/>
                <w:noProof w:val="0"/>
                <w:sz w:val="20"/>
                <w:szCs w:val="20"/>
                <w:lang w:val="en-US"/>
              </w:rPr>
            </w:pPr>
            <w:r w:rsidRPr="00F94380">
              <w:rPr>
                <w:rFonts w:ascii="Arial" w:hAnsi="Arial" w:cs="Arial"/>
                <w:b/>
                <w:noProof w:val="0"/>
                <w:sz w:val="20"/>
                <w:szCs w:val="20"/>
                <w:lang w:val="en-US"/>
              </w:rPr>
              <w:t>Subject</w:t>
            </w:r>
          </w:p>
        </w:tc>
        <w:tc>
          <w:tcPr>
            <w:tcW w:w="2909" w:type="dxa"/>
            <w:vMerge w:val="restart"/>
            <w:shd w:val="clear" w:color="auto" w:fill="D9D9D9" w:themeFill="background1" w:themeFillShade="D9"/>
            <w:vAlign w:val="center"/>
          </w:tcPr>
          <w:p w14:paraId="1D1A76BD" w14:textId="77777777" w:rsidR="00AF6709" w:rsidRPr="00F94380" w:rsidRDefault="00AF6709" w:rsidP="00C31776">
            <w:pPr>
              <w:pStyle w:val="Style11"/>
              <w:spacing w:before="60" w:after="60" w:line="240" w:lineRule="auto"/>
              <w:jc w:val="center"/>
              <w:rPr>
                <w:rFonts w:ascii="Arial" w:hAnsi="Arial" w:cs="Arial"/>
                <w:b/>
                <w:noProof w:val="0"/>
                <w:sz w:val="20"/>
                <w:szCs w:val="20"/>
                <w:lang w:val="en-US"/>
              </w:rPr>
            </w:pPr>
            <w:r w:rsidRPr="00F94380">
              <w:rPr>
                <w:rFonts w:ascii="Arial" w:hAnsi="Arial" w:cs="Arial"/>
                <w:b/>
                <w:noProof w:val="0"/>
                <w:sz w:val="20"/>
                <w:szCs w:val="20"/>
                <w:lang w:val="en-US"/>
              </w:rPr>
              <w:t>Requirement</w:t>
            </w:r>
          </w:p>
        </w:tc>
        <w:tc>
          <w:tcPr>
            <w:tcW w:w="1491" w:type="dxa"/>
            <w:vMerge w:val="restart"/>
            <w:shd w:val="clear" w:color="auto" w:fill="D9D9D9" w:themeFill="background1" w:themeFillShade="D9"/>
            <w:vAlign w:val="center"/>
          </w:tcPr>
          <w:p w14:paraId="1B49ED48" w14:textId="77777777" w:rsidR="00AF6709" w:rsidRPr="00F94380" w:rsidRDefault="00AF6709" w:rsidP="00C31776">
            <w:pPr>
              <w:pStyle w:val="Style11"/>
              <w:spacing w:before="60" w:after="60" w:line="240" w:lineRule="auto"/>
              <w:jc w:val="center"/>
              <w:rPr>
                <w:rFonts w:ascii="Arial" w:hAnsi="Arial" w:cs="Arial"/>
                <w:b/>
                <w:noProof w:val="0"/>
                <w:sz w:val="20"/>
                <w:szCs w:val="20"/>
                <w:lang w:val="en-US"/>
              </w:rPr>
            </w:pPr>
            <w:r w:rsidRPr="00F94380">
              <w:rPr>
                <w:rFonts w:ascii="Arial" w:hAnsi="Arial" w:cs="Arial"/>
                <w:b/>
                <w:noProof w:val="0"/>
                <w:sz w:val="20"/>
                <w:szCs w:val="20"/>
                <w:lang w:val="en-US"/>
              </w:rPr>
              <w:t>Single Entity</w:t>
            </w:r>
          </w:p>
        </w:tc>
        <w:tc>
          <w:tcPr>
            <w:tcW w:w="4473" w:type="dxa"/>
            <w:gridSpan w:val="3"/>
            <w:shd w:val="clear" w:color="auto" w:fill="D9D9D9" w:themeFill="background1" w:themeFillShade="D9"/>
            <w:vAlign w:val="center"/>
          </w:tcPr>
          <w:p w14:paraId="7E20949B" w14:textId="77777777" w:rsidR="00AF6709" w:rsidRPr="00F94380" w:rsidRDefault="00AF6709" w:rsidP="00C31776">
            <w:pPr>
              <w:pStyle w:val="Style11"/>
              <w:spacing w:before="60" w:after="60" w:line="240" w:lineRule="auto"/>
              <w:jc w:val="center"/>
              <w:rPr>
                <w:rFonts w:ascii="Arial" w:hAnsi="Arial" w:cs="Arial"/>
                <w:b/>
                <w:noProof w:val="0"/>
                <w:sz w:val="20"/>
                <w:szCs w:val="20"/>
                <w:lang w:val="en-US"/>
              </w:rPr>
            </w:pPr>
            <w:r w:rsidRPr="00F94380">
              <w:rPr>
                <w:rFonts w:ascii="Arial" w:hAnsi="Arial" w:cs="Arial"/>
                <w:b/>
                <w:noProof w:val="0"/>
                <w:sz w:val="20"/>
                <w:szCs w:val="20"/>
                <w:lang w:val="en-US"/>
              </w:rPr>
              <w:t>Joint Venture (existing or intended)</w:t>
            </w:r>
          </w:p>
        </w:tc>
        <w:tc>
          <w:tcPr>
            <w:tcW w:w="2909" w:type="dxa"/>
            <w:vMerge w:val="restart"/>
            <w:shd w:val="clear" w:color="auto" w:fill="D9D9D9" w:themeFill="background1" w:themeFillShade="D9"/>
            <w:vAlign w:val="center"/>
          </w:tcPr>
          <w:p w14:paraId="42F1FA04" w14:textId="77777777" w:rsidR="00AF6709" w:rsidRPr="00F94380" w:rsidRDefault="00AF6709" w:rsidP="00C31776">
            <w:pPr>
              <w:pStyle w:val="Style11"/>
              <w:spacing w:before="60" w:after="60" w:line="240" w:lineRule="auto"/>
              <w:jc w:val="center"/>
              <w:rPr>
                <w:rFonts w:ascii="Arial" w:hAnsi="Arial" w:cs="Arial"/>
                <w:b/>
                <w:noProof w:val="0"/>
                <w:sz w:val="20"/>
                <w:szCs w:val="20"/>
                <w:lang w:val="en-US"/>
              </w:rPr>
            </w:pPr>
            <w:r w:rsidRPr="00F94380">
              <w:rPr>
                <w:rFonts w:ascii="Arial" w:hAnsi="Arial" w:cs="Arial"/>
                <w:b/>
                <w:noProof w:val="0"/>
                <w:sz w:val="20"/>
                <w:szCs w:val="20"/>
                <w:lang w:val="en-US"/>
              </w:rPr>
              <w:t>Submission Requirements</w:t>
            </w:r>
          </w:p>
        </w:tc>
      </w:tr>
      <w:tr w:rsidR="00AF6709" w:rsidRPr="00F94380" w14:paraId="43B6CF0B" w14:textId="77777777" w:rsidTr="0069531F">
        <w:trPr>
          <w:tblHeader/>
        </w:trPr>
        <w:tc>
          <w:tcPr>
            <w:tcW w:w="641" w:type="dxa"/>
            <w:vMerge/>
            <w:vAlign w:val="center"/>
          </w:tcPr>
          <w:p w14:paraId="28FB2729" w14:textId="77777777" w:rsidR="00AF6709" w:rsidRPr="00F94380" w:rsidRDefault="00AF6709" w:rsidP="00C31776">
            <w:pPr>
              <w:pStyle w:val="BankNormal"/>
              <w:spacing w:after="0"/>
              <w:jc w:val="center"/>
              <w:rPr>
                <w:rFonts w:ascii="Arial" w:hAnsi="Arial" w:cs="Arial"/>
                <w:iCs/>
                <w:noProof w:val="0"/>
                <w:szCs w:val="22"/>
                <w:lang w:val="en-US"/>
              </w:rPr>
            </w:pPr>
          </w:p>
        </w:tc>
        <w:tc>
          <w:tcPr>
            <w:tcW w:w="1772" w:type="dxa"/>
            <w:vMerge/>
            <w:vAlign w:val="center"/>
          </w:tcPr>
          <w:p w14:paraId="461A29E2" w14:textId="77777777" w:rsidR="00AF6709" w:rsidRPr="00F94380" w:rsidRDefault="00AF6709" w:rsidP="00C31776">
            <w:pPr>
              <w:pStyle w:val="BankNormal"/>
              <w:spacing w:after="0"/>
              <w:jc w:val="center"/>
              <w:rPr>
                <w:rFonts w:ascii="Arial" w:hAnsi="Arial" w:cs="Arial"/>
                <w:iCs/>
                <w:noProof w:val="0"/>
                <w:szCs w:val="22"/>
                <w:lang w:val="en-US"/>
              </w:rPr>
            </w:pPr>
          </w:p>
        </w:tc>
        <w:tc>
          <w:tcPr>
            <w:tcW w:w="2909" w:type="dxa"/>
            <w:vMerge/>
            <w:vAlign w:val="center"/>
          </w:tcPr>
          <w:p w14:paraId="74C5A2B5" w14:textId="77777777" w:rsidR="00AF6709" w:rsidRPr="00F94380" w:rsidRDefault="00AF6709" w:rsidP="00C31776">
            <w:pPr>
              <w:pStyle w:val="BankNormal"/>
              <w:spacing w:after="0"/>
              <w:jc w:val="center"/>
              <w:rPr>
                <w:rFonts w:ascii="Arial" w:hAnsi="Arial" w:cs="Arial"/>
                <w:iCs/>
                <w:noProof w:val="0"/>
                <w:szCs w:val="22"/>
                <w:lang w:val="en-US"/>
              </w:rPr>
            </w:pPr>
          </w:p>
        </w:tc>
        <w:tc>
          <w:tcPr>
            <w:tcW w:w="1491" w:type="dxa"/>
            <w:vMerge/>
            <w:vAlign w:val="center"/>
          </w:tcPr>
          <w:p w14:paraId="5CFFF143" w14:textId="77777777" w:rsidR="00AF6709" w:rsidRPr="00F94380" w:rsidRDefault="00AF6709" w:rsidP="00C31776">
            <w:pPr>
              <w:pStyle w:val="Style11"/>
              <w:spacing w:before="60" w:after="60" w:line="240" w:lineRule="auto"/>
              <w:jc w:val="center"/>
              <w:rPr>
                <w:rFonts w:ascii="Arial" w:hAnsi="Arial" w:cs="Arial"/>
                <w:b/>
                <w:noProof w:val="0"/>
                <w:sz w:val="20"/>
                <w:szCs w:val="20"/>
                <w:lang w:val="en-US"/>
              </w:rPr>
            </w:pPr>
          </w:p>
        </w:tc>
        <w:tc>
          <w:tcPr>
            <w:tcW w:w="1491" w:type="dxa"/>
            <w:shd w:val="clear" w:color="auto" w:fill="D9D9D9" w:themeFill="background1" w:themeFillShade="D9"/>
            <w:vAlign w:val="center"/>
          </w:tcPr>
          <w:p w14:paraId="61D78CC0" w14:textId="77777777" w:rsidR="00AF6709" w:rsidRPr="00F94380" w:rsidRDefault="00AF6709" w:rsidP="00C31776">
            <w:pPr>
              <w:pStyle w:val="Style11"/>
              <w:tabs>
                <w:tab w:val="left" w:leader="dot" w:pos="8424"/>
              </w:tabs>
              <w:spacing w:before="60" w:after="60" w:line="240" w:lineRule="auto"/>
              <w:jc w:val="center"/>
              <w:rPr>
                <w:rFonts w:ascii="Arial" w:hAnsi="Arial" w:cs="Arial"/>
                <w:b/>
                <w:noProof w:val="0"/>
                <w:sz w:val="20"/>
                <w:szCs w:val="20"/>
                <w:lang w:val="en-US"/>
              </w:rPr>
            </w:pPr>
            <w:r w:rsidRPr="00F94380">
              <w:rPr>
                <w:rFonts w:ascii="Arial" w:hAnsi="Arial" w:cs="Arial"/>
                <w:b/>
                <w:noProof w:val="0"/>
                <w:sz w:val="20"/>
                <w:szCs w:val="20"/>
                <w:lang w:val="en-US"/>
              </w:rPr>
              <w:t>All Parties Combined</w:t>
            </w:r>
          </w:p>
        </w:tc>
        <w:tc>
          <w:tcPr>
            <w:tcW w:w="1491" w:type="dxa"/>
            <w:shd w:val="clear" w:color="auto" w:fill="D9D9D9" w:themeFill="background1" w:themeFillShade="D9"/>
            <w:vAlign w:val="center"/>
          </w:tcPr>
          <w:p w14:paraId="253F93CB" w14:textId="77777777" w:rsidR="00AF6709" w:rsidRPr="00F94380" w:rsidRDefault="00AF6709" w:rsidP="00C31776">
            <w:pPr>
              <w:pStyle w:val="Style11"/>
              <w:tabs>
                <w:tab w:val="left" w:leader="dot" w:pos="8424"/>
              </w:tabs>
              <w:spacing w:before="60" w:after="60" w:line="240" w:lineRule="auto"/>
              <w:jc w:val="center"/>
              <w:rPr>
                <w:rFonts w:ascii="Arial" w:hAnsi="Arial" w:cs="Arial"/>
                <w:b/>
                <w:noProof w:val="0"/>
                <w:sz w:val="20"/>
                <w:szCs w:val="20"/>
                <w:lang w:val="en-US"/>
              </w:rPr>
            </w:pPr>
            <w:r w:rsidRPr="00F94380">
              <w:rPr>
                <w:rFonts w:ascii="Arial" w:hAnsi="Arial" w:cs="Arial"/>
                <w:b/>
                <w:noProof w:val="0"/>
                <w:sz w:val="20"/>
                <w:szCs w:val="20"/>
                <w:lang w:val="en-US"/>
              </w:rPr>
              <w:t>Each Member</w:t>
            </w:r>
          </w:p>
        </w:tc>
        <w:tc>
          <w:tcPr>
            <w:tcW w:w="1491" w:type="dxa"/>
            <w:shd w:val="clear" w:color="auto" w:fill="D9D9D9" w:themeFill="background1" w:themeFillShade="D9"/>
            <w:vAlign w:val="center"/>
          </w:tcPr>
          <w:p w14:paraId="131597C2" w14:textId="77777777" w:rsidR="00AF6709" w:rsidRPr="00F94380" w:rsidRDefault="00AF6709" w:rsidP="00C31776">
            <w:pPr>
              <w:pStyle w:val="Style11"/>
              <w:tabs>
                <w:tab w:val="left" w:leader="dot" w:pos="8424"/>
              </w:tabs>
              <w:spacing w:before="60" w:after="60" w:line="240" w:lineRule="auto"/>
              <w:jc w:val="center"/>
              <w:rPr>
                <w:rFonts w:ascii="Arial" w:hAnsi="Arial" w:cs="Arial"/>
                <w:b/>
                <w:noProof w:val="0"/>
                <w:sz w:val="20"/>
                <w:szCs w:val="20"/>
                <w:lang w:val="en-US"/>
              </w:rPr>
            </w:pPr>
            <w:r w:rsidRPr="00F94380">
              <w:rPr>
                <w:rFonts w:ascii="Arial" w:hAnsi="Arial" w:cs="Arial"/>
                <w:b/>
                <w:noProof w:val="0"/>
                <w:sz w:val="20"/>
                <w:szCs w:val="20"/>
                <w:lang w:val="en-US"/>
              </w:rPr>
              <w:t>One Member</w:t>
            </w:r>
          </w:p>
        </w:tc>
        <w:tc>
          <w:tcPr>
            <w:tcW w:w="2909" w:type="dxa"/>
            <w:vMerge/>
            <w:shd w:val="clear" w:color="auto" w:fill="D9D9D9" w:themeFill="background1" w:themeFillShade="D9"/>
            <w:vAlign w:val="center"/>
          </w:tcPr>
          <w:p w14:paraId="3E6BAC1E" w14:textId="77777777" w:rsidR="00AF6709" w:rsidRPr="00F94380" w:rsidRDefault="00AF6709" w:rsidP="00C31776">
            <w:pPr>
              <w:pStyle w:val="BankNormal"/>
              <w:spacing w:after="0"/>
              <w:jc w:val="center"/>
              <w:rPr>
                <w:rFonts w:ascii="Arial" w:hAnsi="Arial" w:cs="Arial"/>
                <w:iCs/>
                <w:noProof w:val="0"/>
                <w:szCs w:val="22"/>
                <w:lang w:val="en-US"/>
              </w:rPr>
            </w:pPr>
          </w:p>
        </w:tc>
      </w:tr>
      <w:tr w:rsidR="00B33817" w:rsidRPr="00F94380" w14:paraId="288CAE94" w14:textId="77777777" w:rsidTr="00AF6709">
        <w:trPr>
          <w:tblHeader/>
        </w:trPr>
        <w:tc>
          <w:tcPr>
            <w:tcW w:w="14195" w:type="dxa"/>
            <w:gridSpan w:val="8"/>
            <w:vAlign w:val="center"/>
          </w:tcPr>
          <w:p w14:paraId="5731B229" w14:textId="77777777" w:rsidR="00B33817" w:rsidRPr="00F94380" w:rsidRDefault="00B33817" w:rsidP="00C31776">
            <w:pPr>
              <w:pStyle w:val="Sec3header"/>
              <w:tabs>
                <w:tab w:val="clear" w:pos="8424"/>
              </w:tabs>
              <w:spacing w:before="60" w:after="60"/>
              <w:rPr>
                <w:noProof w:val="0"/>
                <w:sz w:val="20"/>
                <w:lang w:val="en-US"/>
              </w:rPr>
            </w:pPr>
            <w:r w:rsidRPr="00F94380">
              <w:rPr>
                <w:noProof w:val="0"/>
                <w:sz w:val="20"/>
                <w:lang w:val="en-US"/>
              </w:rPr>
              <w:t>3. Financial Situation and Performance</w:t>
            </w:r>
          </w:p>
        </w:tc>
      </w:tr>
      <w:tr w:rsidR="00B33817" w:rsidRPr="00F94380" w14:paraId="787560FF" w14:textId="77777777" w:rsidTr="00B33817">
        <w:tc>
          <w:tcPr>
            <w:tcW w:w="641" w:type="dxa"/>
            <w:vAlign w:val="center"/>
          </w:tcPr>
          <w:p w14:paraId="38123BE2" w14:textId="77777777" w:rsidR="00B33817" w:rsidRPr="00F94380" w:rsidRDefault="00B33817" w:rsidP="00B33817">
            <w:pPr>
              <w:pStyle w:val="Style11"/>
              <w:tabs>
                <w:tab w:val="left" w:leader="dot" w:pos="8424"/>
              </w:tabs>
              <w:spacing w:line="240" w:lineRule="auto"/>
              <w:jc w:val="center"/>
              <w:rPr>
                <w:rFonts w:ascii="Arial" w:hAnsi="Arial" w:cs="Arial"/>
                <w:noProof w:val="0"/>
                <w:sz w:val="20"/>
                <w:szCs w:val="20"/>
                <w:lang w:val="en-US"/>
              </w:rPr>
            </w:pPr>
            <w:r w:rsidRPr="00F94380">
              <w:rPr>
                <w:rFonts w:ascii="Arial" w:hAnsi="Arial" w:cs="Arial"/>
                <w:noProof w:val="0"/>
                <w:sz w:val="20"/>
                <w:szCs w:val="20"/>
                <w:lang w:val="en-US"/>
              </w:rPr>
              <w:t>3.1</w:t>
            </w:r>
          </w:p>
        </w:tc>
        <w:tc>
          <w:tcPr>
            <w:tcW w:w="1772" w:type="dxa"/>
          </w:tcPr>
          <w:p w14:paraId="2E9017F5" w14:textId="77777777" w:rsidR="00B33817" w:rsidRPr="00F94380" w:rsidRDefault="00B33817" w:rsidP="00C31776">
            <w:pPr>
              <w:pStyle w:val="Style11"/>
              <w:tabs>
                <w:tab w:val="left" w:leader="dot" w:pos="8424"/>
              </w:tabs>
              <w:spacing w:line="240" w:lineRule="auto"/>
              <w:rPr>
                <w:rFonts w:ascii="Arial" w:hAnsi="Arial" w:cs="Arial"/>
                <w:b/>
                <w:noProof w:val="0"/>
                <w:sz w:val="20"/>
                <w:szCs w:val="20"/>
                <w:lang w:val="en-US"/>
              </w:rPr>
            </w:pPr>
            <w:r w:rsidRPr="00F94380">
              <w:rPr>
                <w:rFonts w:ascii="Arial" w:hAnsi="Arial" w:cs="Arial"/>
                <w:b/>
                <w:noProof w:val="0"/>
                <w:sz w:val="20"/>
                <w:szCs w:val="20"/>
                <w:lang w:val="en-US"/>
              </w:rPr>
              <w:t>Financial Capabilities</w:t>
            </w:r>
          </w:p>
        </w:tc>
        <w:tc>
          <w:tcPr>
            <w:tcW w:w="2909" w:type="dxa"/>
            <w:vAlign w:val="center"/>
          </w:tcPr>
          <w:p w14:paraId="6D8F52F6" w14:textId="251C391E" w:rsidR="00B33817" w:rsidRPr="00F94380" w:rsidRDefault="00311BE6" w:rsidP="00B33817">
            <w:pPr>
              <w:rPr>
                <w:rFonts w:ascii="Arial" w:eastAsia="MS Mincho" w:hAnsi="Arial" w:cs="Arial"/>
                <w:noProof w:val="0"/>
                <w:sz w:val="20"/>
                <w:lang w:val="en-US"/>
              </w:rPr>
            </w:pPr>
            <w:r w:rsidRPr="00F94380">
              <w:rPr>
                <w:rFonts w:ascii="Arial" w:eastAsia="MS Mincho" w:hAnsi="Arial" w:cs="Arial"/>
                <w:noProof w:val="0"/>
                <w:sz w:val="20"/>
                <w:lang w:val="en-US"/>
              </w:rPr>
              <w:t xml:space="preserve">Bidder </w:t>
            </w:r>
            <w:proofErr w:type="gramStart"/>
            <w:r w:rsidRPr="00F94380">
              <w:rPr>
                <w:rFonts w:ascii="Arial" w:eastAsia="MS Mincho" w:hAnsi="Arial" w:cs="Arial"/>
                <w:noProof w:val="0"/>
                <w:sz w:val="20"/>
                <w:lang w:val="en-US"/>
              </w:rPr>
              <w:t>has to</w:t>
            </w:r>
            <w:proofErr w:type="gramEnd"/>
            <w:r w:rsidRPr="00F94380">
              <w:rPr>
                <w:rFonts w:ascii="Arial" w:eastAsia="MS Mincho" w:hAnsi="Arial" w:cs="Arial"/>
                <w:noProof w:val="0"/>
                <w:sz w:val="20"/>
                <w:lang w:val="en-US"/>
              </w:rPr>
              <w:t xml:space="preserve"> ensure they maintain</w:t>
            </w:r>
            <w:r w:rsidR="00676D90" w:rsidRPr="00F94380">
              <w:rPr>
                <w:rFonts w:ascii="Arial" w:eastAsia="MS Mincho" w:hAnsi="Arial" w:cs="Arial"/>
                <w:noProof w:val="0"/>
                <w:sz w:val="20"/>
                <w:lang w:val="en-US"/>
              </w:rPr>
              <w:t xml:space="preserve"> the following in the last </w:t>
            </w:r>
            <w:r w:rsidR="00452A71" w:rsidRPr="00F94380">
              <w:rPr>
                <w:rFonts w:ascii="Arial" w:eastAsia="MS Mincho" w:hAnsi="Arial" w:cs="Arial"/>
                <w:noProof w:val="0"/>
                <w:sz w:val="20"/>
                <w:lang w:val="en-US"/>
              </w:rPr>
              <w:t xml:space="preserve">3 </w:t>
            </w:r>
            <w:r w:rsidR="00676D90" w:rsidRPr="00F94380">
              <w:rPr>
                <w:rFonts w:ascii="Arial" w:eastAsia="MS Mincho" w:hAnsi="Arial" w:cs="Arial"/>
                <w:noProof w:val="0"/>
                <w:sz w:val="20"/>
                <w:lang w:val="en-US"/>
              </w:rPr>
              <w:t>financial year</w:t>
            </w:r>
            <w:r w:rsidR="00452A71" w:rsidRPr="00F94380">
              <w:rPr>
                <w:rFonts w:ascii="Arial" w:eastAsia="MS Mincho" w:hAnsi="Arial" w:cs="Arial"/>
                <w:noProof w:val="0"/>
                <w:sz w:val="20"/>
                <w:lang w:val="en-US"/>
              </w:rPr>
              <w:t>s</w:t>
            </w:r>
            <w:r w:rsidRPr="00F94380">
              <w:rPr>
                <w:rFonts w:ascii="Arial" w:eastAsia="MS Mincho" w:hAnsi="Arial" w:cs="Arial"/>
                <w:noProof w:val="0"/>
                <w:sz w:val="20"/>
                <w:lang w:val="en-US"/>
              </w:rPr>
              <w:t>:</w:t>
            </w:r>
          </w:p>
          <w:p w14:paraId="2E6E9DC1" w14:textId="77777777" w:rsidR="00B33817" w:rsidRPr="00F94380" w:rsidRDefault="00D1199F" w:rsidP="000C42CE">
            <w:pPr>
              <w:numPr>
                <w:ilvl w:val="0"/>
                <w:numId w:val="69"/>
              </w:numPr>
              <w:rPr>
                <w:rFonts w:ascii="Arial" w:eastAsia="MS Mincho" w:hAnsi="Arial" w:cs="Arial"/>
                <w:b/>
                <w:noProof w:val="0"/>
                <w:sz w:val="20"/>
                <w:lang w:val="en-US"/>
              </w:rPr>
            </w:pPr>
            <w:r w:rsidRPr="00F94380">
              <w:rPr>
                <w:rFonts w:ascii="Arial" w:eastAsia="MS Mincho" w:hAnsi="Arial" w:cs="Arial"/>
                <w:b/>
                <w:noProof w:val="0"/>
                <w:sz w:val="20"/>
                <w:lang w:val="en-US"/>
              </w:rPr>
              <w:t>L</w:t>
            </w:r>
            <w:r w:rsidR="00B33817" w:rsidRPr="00F94380">
              <w:rPr>
                <w:rFonts w:ascii="Arial" w:eastAsia="MS Mincho" w:hAnsi="Arial" w:cs="Arial"/>
                <w:b/>
                <w:noProof w:val="0"/>
                <w:sz w:val="20"/>
                <w:lang w:val="en-US"/>
              </w:rPr>
              <w:t>iquidity ratio ≥ 1.1</w:t>
            </w:r>
          </w:p>
          <w:p w14:paraId="64A6CEA7" w14:textId="77777777" w:rsidR="00B33817" w:rsidRPr="00F94380" w:rsidRDefault="00B33817" w:rsidP="00B33817">
            <w:pPr>
              <w:rPr>
                <w:rFonts w:ascii="Arial" w:eastAsia="MS Mincho" w:hAnsi="Arial" w:cs="Arial"/>
                <w:noProof w:val="0"/>
                <w:sz w:val="20"/>
                <w:lang w:val="en-US"/>
              </w:rPr>
            </w:pPr>
            <w:r w:rsidRPr="00F94380">
              <w:rPr>
                <w:rFonts w:ascii="Arial" w:eastAsia="MS Mincho" w:hAnsi="Arial" w:cs="Arial"/>
                <w:noProof w:val="0"/>
                <w:sz w:val="20"/>
                <w:lang w:val="en-US"/>
              </w:rPr>
              <w:t xml:space="preserve">((Current Assets) / (Current </w:t>
            </w:r>
          </w:p>
          <w:p w14:paraId="6E52B8D4" w14:textId="77777777" w:rsidR="00B33817" w:rsidRPr="00F94380" w:rsidRDefault="00B33817" w:rsidP="00B33817">
            <w:pPr>
              <w:rPr>
                <w:rFonts w:ascii="Arial" w:eastAsia="MS Mincho" w:hAnsi="Arial" w:cs="Arial"/>
                <w:noProof w:val="0"/>
                <w:sz w:val="20"/>
                <w:lang w:val="en-US"/>
              </w:rPr>
            </w:pPr>
            <w:r w:rsidRPr="00F94380">
              <w:rPr>
                <w:rFonts w:ascii="Arial" w:eastAsia="MS Mincho" w:hAnsi="Arial" w:cs="Arial"/>
                <w:noProof w:val="0"/>
                <w:sz w:val="20"/>
                <w:lang w:val="en-US"/>
              </w:rPr>
              <w:t xml:space="preserve">Liabilities) </w:t>
            </w:r>
            <w:r w:rsidRPr="00F94380">
              <w:rPr>
                <w:rFonts w:ascii="Arial" w:eastAsia="MS Mincho" w:hAnsi="Arial" w:cs="Arial"/>
                <w:b/>
                <w:noProof w:val="0"/>
                <w:sz w:val="20"/>
                <w:lang w:val="en-US"/>
              </w:rPr>
              <w:t>≥ 1.1)</w:t>
            </w:r>
          </w:p>
          <w:p w14:paraId="768986E3" w14:textId="77777777" w:rsidR="00B33817" w:rsidRPr="00F94380" w:rsidRDefault="00B33817" w:rsidP="00B33817">
            <w:pPr>
              <w:rPr>
                <w:rFonts w:ascii="Arial" w:eastAsia="MS Mincho" w:hAnsi="Arial" w:cs="Arial"/>
                <w:noProof w:val="0"/>
                <w:sz w:val="20"/>
                <w:lang w:val="en-US"/>
              </w:rPr>
            </w:pPr>
          </w:p>
          <w:p w14:paraId="1508A5A2" w14:textId="77777777" w:rsidR="00B33817" w:rsidRPr="00F94380" w:rsidRDefault="00D1199F" w:rsidP="000C42CE">
            <w:pPr>
              <w:numPr>
                <w:ilvl w:val="0"/>
                <w:numId w:val="69"/>
              </w:numPr>
              <w:rPr>
                <w:rFonts w:ascii="Arial" w:eastAsia="MS Mincho" w:hAnsi="Arial" w:cs="Arial"/>
                <w:b/>
                <w:noProof w:val="0"/>
                <w:sz w:val="20"/>
                <w:lang w:val="en-US"/>
              </w:rPr>
            </w:pPr>
            <w:r w:rsidRPr="00F94380">
              <w:rPr>
                <w:rFonts w:ascii="Arial" w:eastAsia="MS Mincho" w:hAnsi="Arial" w:cs="Arial"/>
                <w:b/>
                <w:noProof w:val="0"/>
                <w:sz w:val="20"/>
                <w:lang w:val="en-US"/>
              </w:rPr>
              <w:t>I</w:t>
            </w:r>
            <w:r w:rsidR="00B33817" w:rsidRPr="00F94380">
              <w:rPr>
                <w:rFonts w:ascii="Arial" w:eastAsia="MS Mincho" w:hAnsi="Arial" w:cs="Arial"/>
                <w:b/>
                <w:noProof w:val="0"/>
                <w:sz w:val="20"/>
                <w:lang w:val="en-US"/>
              </w:rPr>
              <w:t>ndebtedness ratio ≤ 80%</w:t>
            </w:r>
          </w:p>
          <w:p w14:paraId="07C6F260" w14:textId="77777777" w:rsidR="00B33817" w:rsidRPr="00F94380" w:rsidRDefault="00B33817" w:rsidP="00B33817">
            <w:pPr>
              <w:rPr>
                <w:rFonts w:ascii="Arial" w:eastAsia="MS Mincho" w:hAnsi="Arial" w:cs="Arial"/>
                <w:i/>
                <w:noProof w:val="0"/>
                <w:sz w:val="20"/>
                <w:lang w:val="en-US"/>
              </w:rPr>
            </w:pPr>
            <w:r w:rsidRPr="00F94380">
              <w:rPr>
                <w:rFonts w:ascii="Arial" w:eastAsia="MS Mincho" w:hAnsi="Arial" w:cs="Arial"/>
                <w:noProof w:val="0"/>
                <w:sz w:val="20"/>
                <w:lang w:val="en-US"/>
              </w:rPr>
              <w:t xml:space="preserve">((Total Liabilities) x 100 / (Total Assets) </w:t>
            </w:r>
            <w:r w:rsidRPr="00F94380">
              <w:rPr>
                <w:rFonts w:ascii="Arial" w:eastAsia="MS Mincho" w:hAnsi="Arial" w:cs="Arial"/>
                <w:b/>
                <w:noProof w:val="0"/>
                <w:sz w:val="20"/>
                <w:lang w:val="en-US"/>
              </w:rPr>
              <w:t>≤ 80%)</w:t>
            </w:r>
            <w:r w:rsidRPr="00F94380">
              <w:rPr>
                <w:rFonts w:ascii="Arial" w:eastAsia="MS Mincho" w:hAnsi="Arial" w:cs="Arial"/>
                <w:noProof w:val="0"/>
                <w:sz w:val="20"/>
                <w:lang w:val="en-US"/>
              </w:rPr>
              <w:t>]</w:t>
            </w:r>
          </w:p>
        </w:tc>
        <w:tc>
          <w:tcPr>
            <w:tcW w:w="1491" w:type="dxa"/>
            <w:vAlign w:val="center"/>
          </w:tcPr>
          <w:p w14:paraId="764CFB07" w14:textId="77777777" w:rsidR="00B33817" w:rsidRPr="00F94380" w:rsidRDefault="00B33817" w:rsidP="00B33817">
            <w:pPr>
              <w:pStyle w:val="Style11"/>
              <w:tabs>
                <w:tab w:val="left" w:leader="dot" w:pos="8424"/>
              </w:tabs>
              <w:spacing w:line="240" w:lineRule="auto"/>
              <w:jc w:val="center"/>
              <w:rPr>
                <w:rFonts w:ascii="Arial" w:hAnsi="Arial" w:cs="Arial"/>
                <w:noProof w:val="0"/>
                <w:sz w:val="20"/>
                <w:szCs w:val="20"/>
                <w:lang w:val="en-US"/>
              </w:rPr>
            </w:pPr>
            <w:r w:rsidRPr="00F94380">
              <w:rPr>
                <w:rFonts w:ascii="Arial" w:hAnsi="Arial" w:cs="Arial"/>
                <w:noProof w:val="0"/>
                <w:sz w:val="20"/>
                <w:szCs w:val="20"/>
                <w:lang w:val="en-US"/>
              </w:rPr>
              <w:t>Must meet requirement</w:t>
            </w:r>
          </w:p>
        </w:tc>
        <w:tc>
          <w:tcPr>
            <w:tcW w:w="1491" w:type="dxa"/>
            <w:vAlign w:val="center"/>
          </w:tcPr>
          <w:p w14:paraId="0247378E" w14:textId="77777777" w:rsidR="00B33817" w:rsidRPr="00F94380" w:rsidRDefault="00B33817" w:rsidP="00B33817">
            <w:pPr>
              <w:pStyle w:val="Style11"/>
              <w:tabs>
                <w:tab w:val="left" w:leader="dot" w:pos="8424"/>
              </w:tabs>
              <w:spacing w:line="240" w:lineRule="auto"/>
              <w:jc w:val="center"/>
              <w:rPr>
                <w:rFonts w:ascii="Arial" w:hAnsi="Arial" w:cs="Arial"/>
                <w:noProof w:val="0"/>
                <w:sz w:val="20"/>
                <w:szCs w:val="20"/>
                <w:lang w:val="en-US"/>
              </w:rPr>
            </w:pPr>
            <w:r w:rsidRPr="00F94380">
              <w:rPr>
                <w:rFonts w:ascii="Arial" w:hAnsi="Arial" w:cs="Arial"/>
                <w:noProof w:val="0"/>
                <w:sz w:val="20"/>
                <w:szCs w:val="20"/>
                <w:lang w:val="en-US"/>
              </w:rPr>
              <w:t>N/A</w:t>
            </w:r>
          </w:p>
        </w:tc>
        <w:tc>
          <w:tcPr>
            <w:tcW w:w="1491" w:type="dxa"/>
            <w:vAlign w:val="center"/>
          </w:tcPr>
          <w:p w14:paraId="012AE761" w14:textId="77777777" w:rsidR="00B33817" w:rsidRPr="00F94380" w:rsidRDefault="00B33817" w:rsidP="00B33817">
            <w:pPr>
              <w:pStyle w:val="Style11"/>
              <w:tabs>
                <w:tab w:val="left" w:leader="dot" w:pos="8424"/>
              </w:tabs>
              <w:spacing w:line="240" w:lineRule="auto"/>
              <w:jc w:val="center"/>
              <w:rPr>
                <w:rFonts w:ascii="Arial" w:hAnsi="Arial" w:cs="Arial"/>
                <w:noProof w:val="0"/>
                <w:sz w:val="20"/>
                <w:szCs w:val="20"/>
                <w:lang w:val="en-US"/>
              </w:rPr>
            </w:pPr>
            <w:r w:rsidRPr="00F94380">
              <w:rPr>
                <w:rFonts w:ascii="Arial" w:hAnsi="Arial" w:cs="Arial"/>
                <w:noProof w:val="0"/>
                <w:sz w:val="20"/>
                <w:szCs w:val="20"/>
                <w:lang w:val="en-US"/>
              </w:rPr>
              <w:t>Must meet requirement</w:t>
            </w:r>
          </w:p>
        </w:tc>
        <w:tc>
          <w:tcPr>
            <w:tcW w:w="1491" w:type="dxa"/>
            <w:vAlign w:val="center"/>
          </w:tcPr>
          <w:p w14:paraId="65FB2ED5" w14:textId="77777777" w:rsidR="00B33817" w:rsidRPr="00F94380" w:rsidRDefault="00B33817" w:rsidP="00B33817">
            <w:pPr>
              <w:pStyle w:val="Style11"/>
              <w:tabs>
                <w:tab w:val="left" w:leader="dot" w:pos="8424"/>
              </w:tabs>
              <w:spacing w:line="240" w:lineRule="auto"/>
              <w:jc w:val="center"/>
              <w:rPr>
                <w:rFonts w:ascii="Arial" w:hAnsi="Arial" w:cs="Arial"/>
                <w:noProof w:val="0"/>
                <w:sz w:val="20"/>
                <w:lang w:val="en-US"/>
              </w:rPr>
            </w:pPr>
            <w:r w:rsidRPr="00F94380">
              <w:rPr>
                <w:rFonts w:ascii="Arial" w:hAnsi="Arial" w:cs="Arial"/>
                <w:noProof w:val="0"/>
                <w:sz w:val="20"/>
                <w:szCs w:val="20"/>
                <w:lang w:val="en-US"/>
              </w:rPr>
              <w:t>N/A</w:t>
            </w:r>
          </w:p>
        </w:tc>
        <w:tc>
          <w:tcPr>
            <w:tcW w:w="2909" w:type="dxa"/>
            <w:vAlign w:val="center"/>
          </w:tcPr>
          <w:p w14:paraId="704093DC" w14:textId="77777777" w:rsidR="00B33817" w:rsidRPr="00F94380" w:rsidRDefault="00B33817" w:rsidP="00B33817">
            <w:pPr>
              <w:pStyle w:val="Style11"/>
              <w:tabs>
                <w:tab w:val="left" w:leader="dot" w:pos="8424"/>
              </w:tabs>
              <w:spacing w:line="240" w:lineRule="auto"/>
              <w:rPr>
                <w:rFonts w:ascii="Arial" w:hAnsi="Arial" w:cs="Arial"/>
                <w:noProof w:val="0"/>
                <w:sz w:val="20"/>
                <w:szCs w:val="20"/>
                <w:lang w:val="en-US"/>
              </w:rPr>
            </w:pPr>
            <w:r w:rsidRPr="00F94380">
              <w:rPr>
                <w:rFonts w:ascii="Arial" w:hAnsi="Arial" w:cs="Arial"/>
                <w:noProof w:val="0"/>
                <w:sz w:val="20"/>
                <w:szCs w:val="20"/>
                <w:lang w:val="en-US"/>
              </w:rPr>
              <w:t>Form FIN – 3.1, with attachments</w:t>
            </w:r>
          </w:p>
        </w:tc>
      </w:tr>
      <w:tr w:rsidR="00B33817" w:rsidRPr="00F94380" w14:paraId="7F0E2198" w14:textId="77777777" w:rsidTr="00AF6709">
        <w:trPr>
          <w:cantSplit/>
        </w:trPr>
        <w:tc>
          <w:tcPr>
            <w:tcW w:w="641" w:type="dxa"/>
            <w:vAlign w:val="center"/>
          </w:tcPr>
          <w:p w14:paraId="4A16FD10" w14:textId="77777777" w:rsidR="00B33817" w:rsidRPr="00F94380" w:rsidRDefault="00B33817" w:rsidP="00B33817">
            <w:pPr>
              <w:pStyle w:val="Style11"/>
              <w:tabs>
                <w:tab w:val="left" w:leader="dot" w:pos="8424"/>
              </w:tabs>
              <w:spacing w:line="240" w:lineRule="auto"/>
              <w:jc w:val="center"/>
              <w:rPr>
                <w:rFonts w:ascii="Arial" w:hAnsi="Arial" w:cs="Arial"/>
                <w:noProof w:val="0"/>
                <w:sz w:val="20"/>
                <w:szCs w:val="20"/>
                <w:lang w:val="en-US"/>
              </w:rPr>
            </w:pPr>
            <w:r w:rsidRPr="00F94380">
              <w:rPr>
                <w:rFonts w:ascii="Arial" w:hAnsi="Arial" w:cs="Arial"/>
                <w:noProof w:val="0"/>
                <w:sz w:val="20"/>
                <w:szCs w:val="20"/>
                <w:lang w:val="en-US"/>
              </w:rPr>
              <w:t>3.2</w:t>
            </w:r>
          </w:p>
        </w:tc>
        <w:tc>
          <w:tcPr>
            <w:tcW w:w="1772" w:type="dxa"/>
          </w:tcPr>
          <w:p w14:paraId="6EF73456" w14:textId="77777777" w:rsidR="00B33817" w:rsidRPr="00F94380" w:rsidRDefault="00B33817" w:rsidP="00C31776">
            <w:pPr>
              <w:pStyle w:val="Style11"/>
              <w:tabs>
                <w:tab w:val="left" w:leader="dot" w:pos="8424"/>
              </w:tabs>
              <w:spacing w:line="240" w:lineRule="auto"/>
              <w:rPr>
                <w:rFonts w:ascii="Arial" w:hAnsi="Arial" w:cs="Arial"/>
                <w:b/>
                <w:noProof w:val="0"/>
                <w:sz w:val="20"/>
                <w:szCs w:val="20"/>
                <w:lang w:val="en-US"/>
              </w:rPr>
            </w:pPr>
            <w:r w:rsidRPr="00F94380">
              <w:rPr>
                <w:rFonts w:ascii="Arial" w:hAnsi="Arial" w:cs="Arial"/>
                <w:b/>
                <w:noProof w:val="0"/>
                <w:sz w:val="20"/>
                <w:szCs w:val="20"/>
                <w:lang w:val="en-US"/>
              </w:rPr>
              <w:t>Average Annual Supplier Turnover</w:t>
            </w:r>
          </w:p>
          <w:p w14:paraId="1C9FCC2B" w14:textId="77777777" w:rsidR="00B33817" w:rsidRPr="00F94380" w:rsidRDefault="00B33817" w:rsidP="00C31776">
            <w:pPr>
              <w:pStyle w:val="Style11"/>
              <w:tabs>
                <w:tab w:val="left" w:leader="dot" w:pos="8424"/>
              </w:tabs>
              <w:spacing w:line="240" w:lineRule="auto"/>
              <w:rPr>
                <w:rFonts w:ascii="Arial" w:hAnsi="Arial" w:cs="Arial"/>
                <w:b/>
                <w:noProof w:val="0"/>
                <w:sz w:val="20"/>
                <w:szCs w:val="20"/>
                <w:lang w:val="en-US"/>
              </w:rPr>
            </w:pPr>
          </w:p>
          <w:p w14:paraId="39684A17" w14:textId="1BE2AC7B" w:rsidR="00B33817" w:rsidRPr="00F94380" w:rsidRDefault="00B33817" w:rsidP="00AF6709">
            <w:pPr>
              <w:pStyle w:val="Style11"/>
              <w:tabs>
                <w:tab w:val="left" w:leader="dot" w:pos="8424"/>
              </w:tabs>
              <w:spacing w:line="240" w:lineRule="auto"/>
              <w:rPr>
                <w:rFonts w:ascii="Arial" w:hAnsi="Arial" w:cs="Arial"/>
                <w:b/>
                <w:noProof w:val="0"/>
                <w:sz w:val="20"/>
                <w:szCs w:val="20"/>
                <w:lang w:val="en-US"/>
              </w:rPr>
            </w:pPr>
          </w:p>
        </w:tc>
        <w:tc>
          <w:tcPr>
            <w:tcW w:w="2909" w:type="dxa"/>
            <w:vAlign w:val="center"/>
          </w:tcPr>
          <w:p w14:paraId="70EF1E3B" w14:textId="677F5B69" w:rsidR="00B33817" w:rsidRPr="00F94380" w:rsidRDefault="00B33817" w:rsidP="005F4517">
            <w:pPr>
              <w:pStyle w:val="Style11"/>
              <w:tabs>
                <w:tab w:val="left" w:leader="dot" w:pos="8424"/>
              </w:tabs>
              <w:spacing w:line="240" w:lineRule="auto"/>
              <w:rPr>
                <w:rFonts w:ascii="Arial" w:hAnsi="Arial" w:cs="Arial"/>
                <w:noProof w:val="0"/>
                <w:sz w:val="20"/>
                <w:szCs w:val="20"/>
                <w:lang w:val="en-US"/>
              </w:rPr>
            </w:pPr>
            <w:r w:rsidRPr="00F94380">
              <w:rPr>
                <w:rFonts w:ascii="Arial" w:hAnsi="Arial" w:cs="Arial"/>
                <w:noProof w:val="0"/>
                <w:sz w:val="20"/>
                <w:szCs w:val="20"/>
                <w:lang w:val="en-US"/>
              </w:rPr>
              <w:t>Minimum aver</w:t>
            </w:r>
            <w:r w:rsidR="00DB3B53" w:rsidRPr="00F94380">
              <w:rPr>
                <w:rFonts w:ascii="Arial" w:hAnsi="Arial" w:cs="Arial"/>
                <w:noProof w:val="0"/>
                <w:sz w:val="20"/>
                <w:szCs w:val="20"/>
                <w:lang w:val="en-US"/>
              </w:rPr>
              <w:t xml:space="preserve">age annual supplier turnover </w:t>
            </w:r>
            <w:proofErr w:type="gramStart"/>
            <w:r w:rsidR="009E52C1" w:rsidRPr="00F94380">
              <w:rPr>
                <w:rFonts w:ascii="Arial" w:hAnsi="Arial" w:cs="Arial"/>
                <w:noProof w:val="0"/>
                <w:sz w:val="20"/>
                <w:szCs w:val="20"/>
                <w:lang w:val="en-US"/>
              </w:rPr>
              <w:t>has to</w:t>
            </w:r>
            <w:proofErr w:type="gramEnd"/>
            <w:r w:rsidR="009E52C1" w:rsidRPr="00F94380">
              <w:rPr>
                <w:rFonts w:ascii="Arial" w:hAnsi="Arial" w:cs="Arial"/>
                <w:noProof w:val="0"/>
                <w:sz w:val="20"/>
                <w:szCs w:val="20"/>
                <w:lang w:val="en-US"/>
              </w:rPr>
              <w:t xml:space="preserve"> be 2 times higher than the quoted price.</w:t>
            </w:r>
          </w:p>
        </w:tc>
        <w:tc>
          <w:tcPr>
            <w:tcW w:w="1491" w:type="dxa"/>
            <w:vAlign w:val="center"/>
          </w:tcPr>
          <w:p w14:paraId="2067C162" w14:textId="77777777" w:rsidR="00B33817" w:rsidRPr="00F94380" w:rsidRDefault="00B33817" w:rsidP="00B33817">
            <w:pPr>
              <w:pStyle w:val="Style11"/>
              <w:tabs>
                <w:tab w:val="left" w:leader="dot" w:pos="8424"/>
              </w:tabs>
              <w:spacing w:line="240" w:lineRule="auto"/>
              <w:jc w:val="center"/>
              <w:rPr>
                <w:rFonts w:ascii="Arial" w:hAnsi="Arial" w:cs="Arial"/>
                <w:noProof w:val="0"/>
                <w:sz w:val="20"/>
                <w:szCs w:val="20"/>
                <w:lang w:val="en-US"/>
              </w:rPr>
            </w:pPr>
            <w:r w:rsidRPr="00F94380">
              <w:rPr>
                <w:rFonts w:ascii="Arial" w:hAnsi="Arial" w:cs="Arial"/>
                <w:noProof w:val="0"/>
                <w:sz w:val="20"/>
                <w:szCs w:val="20"/>
                <w:lang w:val="en-US"/>
              </w:rPr>
              <w:t>Must meet requirement</w:t>
            </w:r>
          </w:p>
        </w:tc>
        <w:tc>
          <w:tcPr>
            <w:tcW w:w="1491" w:type="dxa"/>
            <w:vAlign w:val="center"/>
          </w:tcPr>
          <w:p w14:paraId="4772A17F" w14:textId="77777777" w:rsidR="00B33817" w:rsidRPr="00F94380" w:rsidRDefault="00B33817" w:rsidP="00B33817">
            <w:pPr>
              <w:pStyle w:val="Style11"/>
              <w:tabs>
                <w:tab w:val="left" w:leader="dot" w:pos="8424"/>
              </w:tabs>
              <w:spacing w:line="240" w:lineRule="auto"/>
              <w:jc w:val="center"/>
              <w:rPr>
                <w:rFonts w:ascii="Arial" w:hAnsi="Arial" w:cs="Arial"/>
                <w:noProof w:val="0"/>
                <w:sz w:val="20"/>
                <w:szCs w:val="20"/>
                <w:lang w:val="en-US"/>
              </w:rPr>
            </w:pPr>
            <w:r w:rsidRPr="00F94380">
              <w:rPr>
                <w:rFonts w:ascii="Arial" w:hAnsi="Arial" w:cs="Arial"/>
                <w:noProof w:val="0"/>
                <w:sz w:val="20"/>
                <w:szCs w:val="20"/>
                <w:lang w:val="en-US"/>
              </w:rPr>
              <w:t>Must meet requirement</w:t>
            </w:r>
          </w:p>
        </w:tc>
        <w:tc>
          <w:tcPr>
            <w:tcW w:w="1491" w:type="dxa"/>
            <w:vAlign w:val="center"/>
          </w:tcPr>
          <w:p w14:paraId="13AA5743" w14:textId="77777777" w:rsidR="00B33817" w:rsidRPr="00F94380" w:rsidRDefault="00B33817" w:rsidP="00B33817">
            <w:pPr>
              <w:pStyle w:val="Style11"/>
              <w:tabs>
                <w:tab w:val="left" w:leader="dot" w:pos="8424"/>
              </w:tabs>
              <w:spacing w:line="240" w:lineRule="auto"/>
              <w:jc w:val="center"/>
              <w:rPr>
                <w:rFonts w:ascii="Arial" w:hAnsi="Arial" w:cs="Arial"/>
                <w:noProof w:val="0"/>
                <w:sz w:val="20"/>
                <w:szCs w:val="20"/>
                <w:lang w:val="en-US"/>
              </w:rPr>
            </w:pPr>
            <w:r w:rsidRPr="00F94380">
              <w:rPr>
                <w:rFonts w:ascii="Arial" w:hAnsi="Arial" w:cs="Arial"/>
                <w:noProof w:val="0"/>
                <w:sz w:val="20"/>
                <w:szCs w:val="20"/>
                <w:lang w:val="en-US"/>
              </w:rPr>
              <w:t xml:space="preserve">Must meet </w:t>
            </w:r>
            <w:r w:rsidR="002E7A67" w:rsidRPr="00F94380">
              <w:rPr>
                <w:rFonts w:ascii="Arial" w:hAnsi="Arial" w:cs="Arial"/>
                <w:noProof w:val="0"/>
                <w:sz w:val="20"/>
                <w:szCs w:val="20"/>
                <w:lang w:val="en-US"/>
              </w:rPr>
              <w:t xml:space="preserve">at least </w:t>
            </w:r>
            <w:r w:rsidRPr="00F94380">
              <w:rPr>
                <w:rFonts w:ascii="Arial" w:hAnsi="Arial" w:cs="Arial"/>
                <w:noProof w:val="0"/>
                <w:sz w:val="20"/>
                <w:szCs w:val="20"/>
                <w:lang w:val="en-US"/>
              </w:rPr>
              <w:t>twenty-five percent (25%)</w:t>
            </w:r>
            <w:r w:rsidRPr="00F94380">
              <w:rPr>
                <w:rFonts w:ascii="Arial" w:hAnsi="Arial" w:cs="Arial"/>
                <w:i/>
                <w:noProof w:val="0"/>
                <w:sz w:val="20"/>
                <w:szCs w:val="20"/>
                <w:lang w:val="en-US"/>
              </w:rPr>
              <w:t xml:space="preserve"> </w:t>
            </w:r>
            <w:r w:rsidRPr="00F94380">
              <w:rPr>
                <w:rFonts w:ascii="Arial" w:hAnsi="Arial" w:cs="Arial"/>
                <w:noProof w:val="0"/>
                <w:sz w:val="20"/>
                <w:szCs w:val="20"/>
                <w:lang w:val="en-US"/>
              </w:rPr>
              <w:t>of the requirement</w:t>
            </w:r>
          </w:p>
        </w:tc>
        <w:tc>
          <w:tcPr>
            <w:tcW w:w="1491" w:type="dxa"/>
            <w:vAlign w:val="center"/>
          </w:tcPr>
          <w:p w14:paraId="08E25BD1" w14:textId="77777777" w:rsidR="00B33817" w:rsidRPr="00F94380" w:rsidRDefault="00B33817" w:rsidP="00B33817">
            <w:pPr>
              <w:jc w:val="center"/>
              <w:rPr>
                <w:rFonts w:ascii="Arial" w:hAnsi="Arial" w:cs="Arial"/>
                <w:noProof w:val="0"/>
                <w:sz w:val="20"/>
                <w:lang w:val="en-US"/>
              </w:rPr>
            </w:pPr>
            <w:r w:rsidRPr="00F94380">
              <w:rPr>
                <w:rFonts w:ascii="Arial" w:hAnsi="Arial" w:cs="Arial"/>
                <w:noProof w:val="0"/>
                <w:sz w:val="20"/>
                <w:lang w:val="en-US"/>
              </w:rPr>
              <w:t xml:space="preserve">Must meet </w:t>
            </w:r>
            <w:r w:rsidR="002E7A67" w:rsidRPr="00F94380">
              <w:rPr>
                <w:rFonts w:ascii="Arial" w:hAnsi="Arial" w:cs="Arial"/>
                <w:noProof w:val="0"/>
                <w:sz w:val="20"/>
                <w:lang w:val="en-US"/>
              </w:rPr>
              <w:t xml:space="preserve">at least </w:t>
            </w:r>
            <w:r w:rsidRPr="00F94380">
              <w:rPr>
                <w:rFonts w:ascii="Arial" w:hAnsi="Arial" w:cs="Arial"/>
                <w:noProof w:val="0"/>
                <w:sz w:val="20"/>
                <w:lang w:val="en-US"/>
              </w:rPr>
              <w:t>forty percent (40%) of the requirement</w:t>
            </w:r>
          </w:p>
        </w:tc>
        <w:tc>
          <w:tcPr>
            <w:tcW w:w="2909" w:type="dxa"/>
            <w:vAlign w:val="center"/>
          </w:tcPr>
          <w:p w14:paraId="6EE9166C" w14:textId="77777777" w:rsidR="00B33817" w:rsidRPr="00F94380" w:rsidRDefault="00B33817" w:rsidP="00B33817">
            <w:pPr>
              <w:pStyle w:val="Style11"/>
              <w:tabs>
                <w:tab w:val="left" w:leader="dot" w:pos="8424"/>
              </w:tabs>
              <w:spacing w:line="240" w:lineRule="auto"/>
              <w:rPr>
                <w:rFonts w:ascii="Arial" w:hAnsi="Arial" w:cs="Arial"/>
                <w:noProof w:val="0"/>
                <w:sz w:val="20"/>
                <w:szCs w:val="20"/>
                <w:lang w:val="en-US"/>
              </w:rPr>
            </w:pPr>
            <w:r w:rsidRPr="00F94380">
              <w:rPr>
                <w:rFonts w:ascii="Arial" w:hAnsi="Arial" w:cs="Arial"/>
                <w:noProof w:val="0"/>
                <w:sz w:val="20"/>
                <w:szCs w:val="20"/>
                <w:lang w:val="en-US"/>
              </w:rPr>
              <w:t>Form FIN – 3.2</w:t>
            </w:r>
          </w:p>
        </w:tc>
      </w:tr>
      <w:tr w:rsidR="003C48CE" w:rsidRPr="00F94380" w14:paraId="3453EA0C" w14:textId="77777777" w:rsidTr="00C31776">
        <w:tc>
          <w:tcPr>
            <w:tcW w:w="641" w:type="dxa"/>
            <w:vAlign w:val="center"/>
          </w:tcPr>
          <w:p w14:paraId="5C2BC7DE" w14:textId="77777777" w:rsidR="003C48CE" w:rsidRPr="00F94380" w:rsidRDefault="003C48CE" w:rsidP="003C48CE">
            <w:pPr>
              <w:pStyle w:val="Style11"/>
              <w:spacing w:line="240" w:lineRule="auto"/>
              <w:jc w:val="center"/>
              <w:rPr>
                <w:rFonts w:ascii="Arial" w:hAnsi="Arial" w:cs="Arial"/>
                <w:noProof w:val="0"/>
                <w:sz w:val="20"/>
                <w:szCs w:val="20"/>
                <w:lang w:val="en-US"/>
              </w:rPr>
            </w:pPr>
            <w:r w:rsidRPr="00F94380">
              <w:rPr>
                <w:rFonts w:ascii="Arial" w:hAnsi="Arial" w:cs="Arial"/>
                <w:noProof w:val="0"/>
                <w:sz w:val="20"/>
                <w:szCs w:val="20"/>
                <w:lang w:val="en-US"/>
              </w:rPr>
              <w:t>3.3</w:t>
            </w:r>
          </w:p>
        </w:tc>
        <w:tc>
          <w:tcPr>
            <w:tcW w:w="1772" w:type="dxa"/>
            <w:vAlign w:val="center"/>
          </w:tcPr>
          <w:p w14:paraId="169F6F09" w14:textId="77777777" w:rsidR="003C48CE" w:rsidRPr="00F94380" w:rsidRDefault="003C48CE" w:rsidP="003C48CE">
            <w:pPr>
              <w:pStyle w:val="Style11"/>
              <w:spacing w:line="240" w:lineRule="auto"/>
              <w:rPr>
                <w:rFonts w:ascii="Arial" w:hAnsi="Arial" w:cs="Arial"/>
                <w:b/>
                <w:noProof w:val="0"/>
                <w:sz w:val="20"/>
                <w:szCs w:val="20"/>
                <w:lang w:val="en-US"/>
              </w:rPr>
            </w:pPr>
            <w:r w:rsidRPr="00F94380">
              <w:rPr>
                <w:rFonts w:ascii="Arial" w:hAnsi="Arial" w:cs="Arial"/>
                <w:b/>
                <w:noProof w:val="0"/>
                <w:sz w:val="20"/>
                <w:szCs w:val="20"/>
                <w:lang w:val="en-US"/>
              </w:rPr>
              <w:t>Access to Liquidity</w:t>
            </w:r>
          </w:p>
          <w:p w14:paraId="7D736882" w14:textId="77777777" w:rsidR="003C48CE" w:rsidRPr="00F94380" w:rsidRDefault="003C48CE" w:rsidP="003C48CE">
            <w:pPr>
              <w:pStyle w:val="Style11"/>
              <w:spacing w:line="240" w:lineRule="auto"/>
              <w:rPr>
                <w:rFonts w:ascii="Arial" w:hAnsi="Arial" w:cs="Arial"/>
                <w:b/>
                <w:noProof w:val="0"/>
                <w:sz w:val="20"/>
                <w:szCs w:val="20"/>
                <w:lang w:val="en-US"/>
              </w:rPr>
            </w:pPr>
          </w:p>
          <w:p w14:paraId="4F7D44ED" w14:textId="77777777" w:rsidR="003C48CE" w:rsidRPr="00F94380" w:rsidRDefault="003C48CE" w:rsidP="003C48CE">
            <w:pPr>
              <w:pStyle w:val="Style11"/>
              <w:spacing w:line="240" w:lineRule="auto"/>
              <w:rPr>
                <w:rFonts w:ascii="Arial" w:hAnsi="Arial" w:cs="Arial"/>
                <w:b/>
                <w:noProof w:val="0"/>
                <w:sz w:val="20"/>
                <w:szCs w:val="20"/>
                <w:lang w:val="en-US"/>
              </w:rPr>
            </w:pPr>
            <w:r w:rsidRPr="00F94380">
              <w:rPr>
                <w:rFonts w:ascii="Arial" w:hAnsi="Arial" w:cs="Arial"/>
                <w:i/>
                <w:noProof w:val="0"/>
                <w:sz w:val="20"/>
                <w:szCs w:val="20"/>
                <w:lang w:val="en-US"/>
              </w:rPr>
              <w:t>[As an indication, the specified amount should range between 1 and 1.5 times the estimated Contract value] </w:t>
            </w:r>
          </w:p>
        </w:tc>
        <w:tc>
          <w:tcPr>
            <w:tcW w:w="2909" w:type="dxa"/>
            <w:vAlign w:val="center"/>
          </w:tcPr>
          <w:p w14:paraId="13CA2220" w14:textId="77777777" w:rsidR="003C48CE" w:rsidRPr="00F94380" w:rsidRDefault="003C48CE" w:rsidP="003C48CE">
            <w:pPr>
              <w:pStyle w:val="Style11"/>
              <w:tabs>
                <w:tab w:val="left" w:leader="dot" w:pos="8424"/>
              </w:tabs>
              <w:spacing w:line="240" w:lineRule="auto"/>
              <w:rPr>
                <w:rFonts w:ascii="Arial" w:hAnsi="Arial" w:cs="Arial"/>
                <w:noProof w:val="0"/>
                <w:sz w:val="20"/>
                <w:szCs w:val="20"/>
                <w:lang w:val="en-US"/>
              </w:rPr>
            </w:pPr>
            <w:r w:rsidRPr="00F94380">
              <w:rPr>
                <w:rFonts w:ascii="Arial" w:hAnsi="Arial" w:cs="Arial"/>
                <w:noProof w:val="0"/>
                <w:sz w:val="20"/>
                <w:szCs w:val="20"/>
                <w:lang w:val="en-US"/>
              </w:rPr>
              <w:t xml:space="preserve">Access to liquidity of € </w:t>
            </w:r>
            <w:r w:rsidRPr="00F94380">
              <w:rPr>
                <w:rFonts w:ascii="Arial" w:hAnsi="Arial" w:cs="Arial"/>
                <w:i/>
                <w:noProof w:val="0"/>
                <w:sz w:val="20"/>
                <w:szCs w:val="20"/>
                <w:lang w:val="en-US"/>
              </w:rPr>
              <w:t>[Insert the amount based on the selected multiple (between 1 and 1.5), based on the Purchaser’s estimated values, separately for each lot]</w:t>
            </w:r>
          </w:p>
        </w:tc>
        <w:tc>
          <w:tcPr>
            <w:tcW w:w="1491" w:type="dxa"/>
            <w:vAlign w:val="center"/>
          </w:tcPr>
          <w:p w14:paraId="4C8BD9ED" w14:textId="430CB255" w:rsidR="003C48CE" w:rsidRPr="00F94380" w:rsidRDefault="003C48CE" w:rsidP="003C48CE">
            <w:pPr>
              <w:pStyle w:val="Style11"/>
              <w:tabs>
                <w:tab w:val="left" w:leader="dot" w:pos="8424"/>
              </w:tabs>
              <w:spacing w:line="240" w:lineRule="auto"/>
              <w:jc w:val="center"/>
              <w:rPr>
                <w:rFonts w:ascii="Arial" w:hAnsi="Arial" w:cs="Arial"/>
                <w:noProof w:val="0"/>
                <w:sz w:val="20"/>
                <w:szCs w:val="20"/>
                <w:lang w:val="en-US"/>
              </w:rPr>
            </w:pPr>
            <w:r w:rsidRPr="00F94380">
              <w:rPr>
                <w:rFonts w:ascii="Arial" w:hAnsi="Arial" w:cs="Arial"/>
                <w:noProof w:val="0"/>
                <w:sz w:val="20"/>
                <w:szCs w:val="20"/>
                <w:lang w:val="en-US"/>
              </w:rPr>
              <w:t>N/A</w:t>
            </w:r>
          </w:p>
        </w:tc>
        <w:tc>
          <w:tcPr>
            <w:tcW w:w="1491" w:type="dxa"/>
            <w:vAlign w:val="center"/>
          </w:tcPr>
          <w:p w14:paraId="2C342AB2" w14:textId="03A0B303" w:rsidR="003C48CE" w:rsidRPr="00F94380" w:rsidRDefault="003C48CE" w:rsidP="003C48CE">
            <w:pPr>
              <w:pStyle w:val="Style11"/>
              <w:tabs>
                <w:tab w:val="left" w:leader="dot" w:pos="8424"/>
              </w:tabs>
              <w:spacing w:line="240" w:lineRule="auto"/>
              <w:jc w:val="center"/>
              <w:rPr>
                <w:rFonts w:ascii="Arial" w:hAnsi="Arial" w:cs="Arial"/>
                <w:noProof w:val="0"/>
                <w:sz w:val="20"/>
                <w:szCs w:val="20"/>
                <w:lang w:val="en-US"/>
              </w:rPr>
            </w:pPr>
            <w:r w:rsidRPr="00F94380">
              <w:rPr>
                <w:rFonts w:ascii="Arial" w:hAnsi="Arial" w:cs="Arial"/>
                <w:noProof w:val="0"/>
                <w:sz w:val="20"/>
                <w:szCs w:val="20"/>
                <w:lang w:val="en-US"/>
              </w:rPr>
              <w:t>N/A</w:t>
            </w:r>
          </w:p>
        </w:tc>
        <w:tc>
          <w:tcPr>
            <w:tcW w:w="1491" w:type="dxa"/>
            <w:vAlign w:val="center"/>
          </w:tcPr>
          <w:p w14:paraId="6856C115" w14:textId="420621AF" w:rsidR="003C48CE" w:rsidRPr="00F94380" w:rsidRDefault="003C48CE" w:rsidP="003C48CE">
            <w:pPr>
              <w:pStyle w:val="Style11"/>
              <w:tabs>
                <w:tab w:val="left" w:leader="dot" w:pos="8424"/>
              </w:tabs>
              <w:spacing w:line="240" w:lineRule="auto"/>
              <w:jc w:val="center"/>
              <w:rPr>
                <w:rFonts w:ascii="Arial" w:hAnsi="Arial" w:cs="Arial"/>
                <w:noProof w:val="0"/>
                <w:sz w:val="20"/>
                <w:szCs w:val="20"/>
                <w:lang w:val="en-US"/>
              </w:rPr>
            </w:pPr>
            <w:r w:rsidRPr="00F94380">
              <w:rPr>
                <w:rFonts w:ascii="Arial" w:hAnsi="Arial" w:cs="Arial"/>
                <w:noProof w:val="0"/>
                <w:sz w:val="20"/>
                <w:szCs w:val="20"/>
                <w:lang w:val="en-US"/>
              </w:rPr>
              <w:t>N/A</w:t>
            </w:r>
          </w:p>
        </w:tc>
        <w:tc>
          <w:tcPr>
            <w:tcW w:w="1491" w:type="dxa"/>
            <w:vAlign w:val="center"/>
          </w:tcPr>
          <w:p w14:paraId="633A3B56" w14:textId="3BE7C8BF" w:rsidR="003C48CE" w:rsidRPr="00F94380" w:rsidRDefault="003C48CE" w:rsidP="003C48CE">
            <w:pPr>
              <w:jc w:val="center"/>
              <w:rPr>
                <w:rFonts w:ascii="Arial" w:hAnsi="Arial" w:cs="Arial"/>
                <w:noProof w:val="0"/>
                <w:sz w:val="20"/>
                <w:lang w:val="en-US"/>
              </w:rPr>
            </w:pPr>
            <w:r w:rsidRPr="00F94380">
              <w:rPr>
                <w:rFonts w:ascii="Arial" w:hAnsi="Arial" w:cs="Arial"/>
                <w:noProof w:val="0"/>
                <w:sz w:val="20"/>
                <w:lang w:val="en-US"/>
              </w:rPr>
              <w:t>N/A</w:t>
            </w:r>
          </w:p>
        </w:tc>
        <w:tc>
          <w:tcPr>
            <w:tcW w:w="2909" w:type="dxa"/>
            <w:vAlign w:val="center"/>
          </w:tcPr>
          <w:p w14:paraId="4C0343FC" w14:textId="10C43D2C" w:rsidR="003C48CE" w:rsidRPr="00F94380" w:rsidRDefault="003C48CE" w:rsidP="003C48CE">
            <w:pPr>
              <w:pStyle w:val="Style11"/>
              <w:tabs>
                <w:tab w:val="left" w:leader="dot" w:pos="8424"/>
              </w:tabs>
              <w:spacing w:line="240" w:lineRule="auto"/>
              <w:jc w:val="center"/>
              <w:rPr>
                <w:rFonts w:ascii="Arial" w:hAnsi="Arial" w:cs="Arial"/>
                <w:noProof w:val="0"/>
                <w:sz w:val="20"/>
                <w:szCs w:val="20"/>
                <w:lang w:val="en-US"/>
              </w:rPr>
            </w:pPr>
            <w:r w:rsidRPr="00F94380">
              <w:rPr>
                <w:rFonts w:ascii="Arial" w:hAnsi="Arial" w:cs="Arial"/>
                <w:noProof w:val="0"/>
                <w:sz w:val="20"/>
                <w:szCs w:val="20"/>
                <w:lang w:val="en-US"/>
              </w:rPr>
              <w:t>N/A</w:t>
            </w:r>
          </w:p>
        </w:tc>
      </w:tr>
    </w:tbl>
    <w:p w14:paraId="12469D7D" w14:textId="77777777" w:rsidR="00A3095B" w:rsidRPr="00F94380" w:rsidRDefault="00A3095B" w:rsidP="00C60D43">
      <w:pPr>
        <w:pStyle w:val="BankNormal"/>
        <w:spacing w:after="0"/>
        <w:jc w:val="both"/>
        <w:rPr>
          <w:rFonts w:ascii="Arial" w:hAnsi="Arial" w:cs="Arial"/>
          <w:iCs/>
          <w:noProof w:val="0"/>
          <w:szCs w:val="22"/>
          <w:lang w:val="en-US"/>
        </w:rPr>
      </w:pPr>
    </w:p>
    <w:tbl>
      <w:tblPr>
        <w:tblStyle w:val="TableGrid"/>
        <w:tblW w:w="14195" w:type="dxa"/>
        <w:tblLayout w:type="fixed"/>
        <w:tblLook w:val="04A0" w:firstRow="1" w:lastRow="0" w:firstColumn="1" w:lastColumn="0" w:noHBand="0" w:noVBand="1"/>
      </w:tblPr>
      <w:tblGrid>
        <w:gridCol w:w="641"/>
        <w:gridCol w:w="1772"/>
        <w:gridCol w:w="2909"/>
        <w:gridCol w:w="1491"/>
        <w:gridCol w:w="1491"/>
        <w:gridCol w:w="1491"/>
        <w:gridCol w:w="1491"/>
        <w:gridCol w:w="2909"/>
      </w:tblGrid>
      <w:tr w:rsidR="0096109F" w:rsidRPr="00F94380" w14:paraId="3D341D8D" w14:textId="77777777" w:rsidTr="00684F10">
        <w:trPr>
          <w:tblHeader/>
        </w:trPr>
        <w:tc>
          <w:tcPr>
            <w:tcW w:w="14195" w:type="dxa"/>
            <w:gridSpan w:val="8"/>
          </w:tcPr>
          <w:p w14:paraId="3A1470B2" w14:textId="77777777" w:rsidR="0096109F" w:rsidRPr="00F94380" w:rsidRDefault="0096109F" w:rsidP="0096109F">
            <w:pPr>
              <w:pStyle w:val="BankNormal"/>
              <w:keepNext/>
              <w:spacing w:before="60" w:after="60"/>
              <w:jc w:val="center"/>
              <w:rPr>
                <w:rFonts w:ascii="Arial" w:hAnsi="Arial" w:cs="Arial"/>
                <w:b/>
                <w:iCs/>
                <w:noProof w:val="0"/>
                <w:szCs w:val="22"/>
                <w:lang w:val="en-US"/>
              </w:rPr>
            </w:pPr>
            <w:r w:rsidRPr="00F94380">
              <w:rPr>
                <w:rFonts w:ascii="Arial" w:hAnsi="Arial" w:cs="Arial"/>
                <w:b/>
                <w:iCs/>
                <w:noProof w:val="0"/>
                <w:szCs w:val="22"/>
                <w:lang w:val="en-US"/>
              </w:rPr>
              <w:lastRenderedPageBreak/>
              <w:t>Table 4</w:t>
            </w:r>
          </w:p>
        </w:tc>
      </w:tr>
      <w:tr w:rsidR="00B33817" w:rsidRPr="00F94380" w14:paraId="234A8F24" w14:textId="77777777" w:rsidTr="0069531F">
        <w:trPr>
          <w:tblHeader/>
        </w:trPr>
        <w:tc>
          <w:tcPr>
            <w:tcW w:w="5322" w:type="dxa"/>
            <w:gridSpan w:val="3"/>
            <w:shd w:val="clear" w:color="auto" w:fill="D9D9D9" w:themeFill="background1" w:themeFillShade="D9"/>
            <w:vAlign w:val="center"/>
          </w:tcPr>
          <w:p w14:paraId="135E8F9B" w14:textId="77777777" w:rsidR="00B33817" w:rsidRPr="00F94380" w:rsidRDefault="00B33817" w:rsidP="00C31776">
            <w:pPr>
              <w:pStyle w:val="Style11"/>
              <w:spacing w:before="60" w:after="60" w:line="240" w:lineRule="auto"/>
              <w:jc w:val="center"/>
              <w:rPr>
                <w:rFonts w:ascii="Arial" w:hAnsi="Arial" w:cs="Arial"/>
                <w:b/>
                <w:noProof w:val="0"/>
                <w:sz w:val="20"/>
                <w:szCs w:val="20"/>
                <w:lang w:val="en-US"/>
              </w:rPr>
            </w:pPr>
            <w:r w:rsidRPr="00F94380">
              <w:rPr>
                <w:rFonts w:ascii="Arial" w:hAnsi="Arial" w:cs="Arial"/>
                <w:b/>
                <w:noProof w:val="0"/>
                <w:sz w:val="20"/>
                <w:szCs w:val="20"/>
                <w:lang w:val="en-US"/>
              </w:rPr>
              <w:t>Qualification Criteria</w:t>
            </w:r>
          </w:p>
        </w:tc>
        <w:tc>
          <w:tcPr>
            <w:tcW w:w="5964" w:type="dxa"/>
            <w:gridSpan w:val="4"/>
            <w:shd w:val="clear" w:color="auto" w:fill="D9D9D9" w:themeFill="background1" w:themeFillShade="D9"/>
            <w:vAlign w:val="center"/>
          </w:tcPr>
          <w:p w14:paraId="2DB7D792" w14:textId="77777777" w:rsidR="00B33817" w:rsidRPr="00F94380" w:rsidRDefault="00B33817" w:rsidP="00C31776">
            <w:pPr>
              <w:pStyle w:val="Style11"/>
              <w:spacing w:before="60" w:after="60" w:line="240" w:lineRule="auto"/>
              <w:jc w:val="center"/>
              <w:rPr>
                <w:rFonts w:ascii="Arial" w:hAnsi="Arial" w:cs="Arial"/>
                <w:b/>
                <w:noProof w:val="0"/>
                <w:sz w:val="20"/>
                <w:szCs w:val="20"/>
                <w:lang w:val="en-US"/>
              </w:rPr>
            </w:pPr>
            <w:r w:rsidRPr="00F94380">
              <w:rPr>
                <w:rFonts w:ascii="Arial" w:hAnsi="Arial" w:cs="Arial"/>
                <w:b/>
                <w:noProof w:val="0"/>
                <w:sz w:val="20"/>
                <w:szCs w:val="20"/>
                <w:lang w:val="en-US"/>
              </w:rPr>
              <w:t>Compliance Requirements</w:t>
            </w:r>
          </w:p>
        </w:tc>
        <w:tc>
          <w:tcPr>
            <w:tcW w:w="2909" w:type="dxa"/>
            <w:shd w:val="clear" w:color="auto" w:fill="D9D9D9" w:themeFill="background1" w:themeFillShade="D9"/>
            <w:vAlign w:val="center"/>
          </w:tcPr>
          <w:p w14:paraId="00D5C09A" w14:textId="77777777" w:rsidR="00B33817" w:rsidRPr="00F94380" w:rsidRDefault="00B33817" w:rsidP="00C31776">
            <w:pPr>
              <w:pStyle w:val="Style11"/>
              <w:spacing w:before="60" w:after="60" w:line="240" w:lineRule="auto"/>
              <w:jc w:val="center"/>
              <w:rPr>
                <w:rFonts w:ascii="Arial" w:hAnsi="Arial" w:cs="Arial"/>
                <w:b/>
                <w:noProof w:val="0"/>
                <w:sz w:val="20"/>
                <w:szCs w:val="20"/>
                <w:lang w:val="en-US"/>
              </w:rPr>
            </w:pPr>
            <w:r w:rsidRPr="00F94380">
              <w:rPr>
                <w:rFonts w:ascii="Arial" w:hAnsi="Arial" w:cs="Arial"/>
                <w:b/>
                <w:noProof w:val="0"/>
                <w:sz w:val="20"/>
                <w:szCs w:val="20"/>
                <w:lang w:val="en-US"/>
              </w:rPr>
              <w:t>Documentation</w:t>
            </w:r>
          </w:p>
        </w:tc>
      </w:tr>
      <w:tr w:rsidR="00C358E1" w:rsidRPr="00F94380" w14:paraId="60CA9A09" w14:textId="77777777" w:rsidTr="0069531F">
        <w:trPr>
          <w:tblHeader/>
        </w:trPr>
        <w:tc>
          <w:tcPr>
            <w:tcW w:w="641" w:type="dxa"/>
            <w:vMerge w:val="restart"/>
            <w:shd w:val="clear" w:color="auto" w:fill="D9D9D9" w:themeFill="background1" w:themeFillShade="D9"/>
            <w:vAlign w:val="center"/>
          </w:tcPr>
          <w:p w14:paraId="7E621E95" w14:textId="77777777" w:rsidR="00C358E1" w:rsidRPr="00F94380" w:rsidRDefault="00C358E1" w:rsidP="00C31776">
            <w:pPr>
              <w:pStyle w:val="Style11"/>
              <w:spacing w:before="60" w:after="60" w:line="240" w:lineRule="auto"/>
              <w:jc w:val="center"/>
              <w:rPr>
                <w:rFonts w:ascii="Arial" w:hAnsi="Arial" w:cs="Arial"/>
                <w:b/>
                <w:noProof w:val="0"/>
                <w:sz w:val="20"/>
                <w:szCs w:val="20"/>
                <w:lang w:val="en-US"/>
              </w:rPr>
            </w:pPr>
            <w:r w:rsidRPr="00F94380">
              <w:rPr>
                <w:rFonts w:ascii="Arial" w:hAnsi="Arial" w:cs="Arial"/>
                <w:b/>
                <w:noProof w:val="0"/>
                <w:sz w:val="20"/>
                <w:szCs w:val="20"/>
                <w:lang w:val="en-US"/>
              </w:rPr>
              <w:t>No.</w:t>
            </w:r>
          </w:p>
        </w:tc>
        <w:tc>
          <w:tcPr>
            <w:tcW w:w="1772" w:type="dxa"/>
            <w:vMerge w:val="restart"/>
            <w:shd w:val="clear" w:color="auto" w:fill="D9D9D9" w:themeFill="background1" w:themeFillShade="D9"/>
            <w:vAlign w:val="center"/>
          </w:tcPr>
          <w:p w14:paraId="153C42EA" w14:textId="77777777" w:rsidR="00C358E1" w:rsidRPr="00F94380" w:rsidRDefault="00C358E1" w:rsidP="00C31776">
            <w:pPr>
              <w:pStyle w:val="Style11"/>
              <w:spacing w:before="60" w:after="60" w:line="240" w:lineRule="auto"/>
              <w:jc w:val="center"/>
              <w:rPr>
                <w:rFonts w:ascii="Arial" w:hAnsi="Arial" w:cs="Arial"/>
                <w:b/>
                <w:noProof w:val="0"/>
                <w:sz w:val="20"/>
                <w:szCs w:val="20"/>
                <w:lang w:val="en-US"/>
              </w:rPr>
            </w:pPr>
            <w:r w:rsidRPr="00F94380">
              <w:rPr>
                <w:rFonts w:ascii="Arial" w:hAnsi="Arial" w:cs="Arial"/>
                <w:b/>
                <w:noProof w:val="0"/>
                <w:sz w:val="20"/>
                <w:szCs w:val="20"/>
                <w:lang w:val="en-US"/>
              </w:rPr>
              <w:t>Subject</w:t>
            </w:r>
          </w:p>
        </w:tc>
        <w:tc>
          <w:tcPr>
            <w:tcW w:w="2909" w:type="dxa"/>
            <w:vMerge w:val="restart"/>
            <w:shd w:val="clear" w:color="auto" w:fill="D9D9D9" w:themeFill="background1" w:themeFillShade="D9"/>
            <w:vAlign w:val="center"/>
          </w:tcPr>
          <w:p w14:paraId="43DFC1C8" w14:textId="77777777" w:rsidR="00C358E1" w:rsidRPr="00F94380" w:rsidRDefault="00C358E1" w:rsidP="00C31776">
            <w:pPr>
              <w:pStyle w:val="Style11"/>
              <w:spacing w:before="60" w:after="60" w:line="240" w:lineRule="auto"/>
              <w:jc w:val="center"/>
              <w:rPr>
                <w:rFonts w:ascii="Arial" w:hAnsi="Arial" w:cs="Arial"/>
                <w:b/>
                <w:noProof w:val="0"/>
                <w:sz w:val="20"/>
                <w:szCs w:val="20"/>
                <w:lang w:val="en-US"/>
              </w:rPr>
            </w:pPr>
            <w:r w:rsidRPr="00F94380">
              <w:rPr>
                <w:rFonts w:ascii="Arial" w:hAnsi="Arial" w:cs="Arial"/>
                <w:b/>
                <w:noProof w:val="0"/>
                <w:sz w:val="20"/>
                <w:szCs w:val="20"/>
                <w:lang w:val="en-US"/>
              </w:rPr>
              <w:t>Requirement</w:t>
            </w:r>
          </w:p>
        </w:tc>
        <w:tc>
          <w:tcPr>
            <w:tcW w:w="1491" w:type="dxa"/>
            <w:vMerge w:val="restart"/>
            <w:shd w:val="clear" w:color="auto" w:fill="D9D9D9" w:themeFill="background1" w:themeFillShade="D9"/>
            <w:vAlign w:val="center"/>
          </w:tcPr>
          <w:p w14:paraId="7A19E706" w14:textId="77777777" w:rsidR="00C358E1" w:rsidRPr="00F94380" w:rsidRDefault="00C358E1" w:rsidP="00C31776">
            <w:pPr>
              <w:pStyle w:val="Style11"/>
              <w:spacing w:before="60" w:after="60" w:line="240" w:lineRule="auto"/>
              <w:jc w:val="center"/>
              <w:rPr>
                <w:rFonts w:ascii="Arial" w:hAnsi="Arial" w:cs="Arial"/>
                <w:b/>
                <w:noProof w:val="0"/>
                <w:sz w:val="20"/>
                <w:szCs w:val="20"/>
                <w:lang w:val="en-US"/>
              </w:rPr>
            </w:pPr>
            <w:r w:rsidRPr="00F94380">
              <w:rPr>
                <w:rFonts w:ascii="Arial" w:hAnsi="Arial" w:cs="Arial"/>
                <w:b/>
                <w:noProof w:val="0"/>
                <w:sz w:val="20"/>
                <w:szCs w:val="20"/>
                <w:lang w:val="en-US"/>
              </w:rPr>
              <w:t>Single Entity</w:t>
            </w:r>
          </w:p>
        </w:tc>
        <w:tc>
          <w:tcPr>
            <w:tcW w:w="4473" w:type="dxa"/>
            <w:gridSpan w:val="3"/>
            <w:shd w:val="clear" w:color="auto" w:fill="D9D9D9" w:themeFill="background1" w:themeFillShade="D9"/>
            <w:vAlign w:val="center"/>
          </w:tcPr>
          <w:p w14:paraId="4EC0DB6C" w14:textId="77777777" w:rsidR="00C358E1" w:rsidRPr="00F94380" w:rsidRDefault="00C358E1" w:rsidP="00C31776">
            <w:pPr>
              <w:pStyle w:val="Style11"/>
              <w:spacing w:before="60" w:after="60" w:line="240" w:lineRule="auto"/>
              <w:jc w:val="center"/>
              <w:rPr>
                <w:rFonts w:ascii="Arial" w:hAnsi="Arial" w:cs="Arial"/>
                <w:b/>
                <w:noProof w:val="0"/>
                <w:sz w:val="20"/>
                <w:szCs w:val="20"/>
                <w:lang w:val="en-US"/>
              </w:rPr>
            </w:pPr>
            <w:r w:rsidRPr="00F94380">
              <w:rPr>
                <w:rFonts w:ascii="Arial" w:hAnsi="Arial" w:cs="Arial"/>
                <w:b/>
                <w:noProof w:val="0"/>
                <w:sz w:val="20"/>
                <w:szCs w:val="20"/>
                <w:lang w:val="en-US"/>
              </w:rPr>
              <w:t>Joint Venture (existing or intended)</w:t>
            </w:r>
          </w:p>
        </w:tc>
        <w:tc>
          <w:tcPr>
            <w:tcW w:w="2909" w:type="dxa"/>
            <w:vMerge w:val="restart"/>
            <w:shd w:val="clear" w:color="auto" w:fill="D9D9D9" w:themeFill="background1" w:themeFillShade="D9"/>
            <w:vAlign w:val="center"/>
          </w:tcPr>
          <w:p w14:paraId="57AE9D04" w14:textId="77777777" w:rsidR="00C358E1" w:rsidRPr="00F94380" w:rsidRDefault="00C358E1" w:rsidP="00C31776">
            <w:pPr>
              <w:pStyle w:val="Style11"/>
              <w:spacing w:before="60" w:after="60" w:line="240" w:lineRule="auto"/>
              <w:jc w:val="center"/>
              <w:rPr>
                <w:rFonts w:ascii="Arial" w:hAnsi="Arial" w:cs="Arial"/>
                <w:b/>
                <w:noProof w:val="0"/>
                <w:sz w:val="20"/>
                <w:szCs w:val="20"/>
                <w:lang w:val="en-US"/>
              </w:rPr>
            </w:pPr>
            <w:r w:rsidRPr="00F94380">
              <w:rPr>
                <w:rFonts w:ascii="Arial" w:hAnsi="Arial" w:cs="Arial"/>
                <w:b/>
                <w:noProof w:val="0"/>
                <w:sz w:val="20"/>
                <w:szCs w:val="20"/>
                <w:lang w:val="en-US"/>
              </w:rPr>
              <w:t>Submission Requirements</w:t>
            </w:r>
          </w:p>
        </w:tc>
      </w:tr>
      <w:tr w:rsidR="00C358E1" w:rsidRPr="00F94380" w14:paraId="65AB79D0" w14:textId="77777777" w:rsidTr="0069531F">
        <w:trPr>
          <w:tblHeader/>
        </w:trPr>
        <w:tc>
          <w:tcPr>
            <w:tcW w:w="641" w:type="dxa"/>
            <w:vMerge/>
            <w:vAlign w:val="center"/>
          </w:tcPr>
          <w:p w14:paraId="57844793" w14:textId="77777777" w:rsidR="00C358E1" w:rsidRPr="00F94380" w:rsidRDefault="00C358E1" w:rsidP="00C31776">
            <w:pPr>
              <w:pStyle w:val="BankNormal"/>
              <w:spacing w:after="0"/>
              <w:jc w:val="center"/>
              <w:rPr>
                <w:rFonts w:ascii="Arial" w:hAnsi="Arial" w:cs="Arial"/>
                <w:iCs/>
                <w:noProof w:val="0"/>
                <w:szCs w:val="22"/>
                <w:lang w:val="en-US"/>
              </w:rPr>
            </w:pPr>
          </w:p>
        </w:tc>
        <w:tc>
          <w:tcPr>
            <w:tcW w:w="1772" w:type="dxa"/>
            <w:vMerge/>
            <w:vAlign w:val="center"/>
          </w:tcPr>
          <w:p w14:paraId="08BAB95C" w14:textId="77777777" w:rsidR="00C358E1" w:rsidRPr="00F94380" w:rsidRDefault="00C358E1" w:rsidP="00C31776">
            <w:pPr>
              <w:pStyle w:val="BankNormal"/>
              <w:spacing w:after="0"/>
              <w:jc w:val="center"/>
              <w:rPr>
                <w:rFonts w:ascii="Arial" w:hAnsi="Arial" w:cs="Arial"/>
                <w:iCs/>
                <w:noProof w:val="0"/>
                <w:szCs w:val="22"/>
                <w:lang w:val="en-US"/>
              </w:rPr>
            </w:pPr>
          </w:p>
        </w:tc>
        <w:tc>
          <w:tcPr>
            <w:tcW w:w="2909" w:type="dxa"/>
            <w:vMerge/>
            <w:vAlign w:val="center"/>
          </w:tcPr>
          <w:p w14:paraId="7E65A18F" w14:textId="77777777" w:rsidR="00C358E1" w:rsidRPr="00F94380" w:rsidRDefault="00C358E1" w:rsidP="00C31776">
            <w:pPr>
              <w:pStyle w:val="BankNormal"/>
              <w:spacing w:after="0"/>
              <w:jc w:val="center"/>
              <w:rPr>
                <w:rFonts w:ascii="Arial" w:hAnsi="Arial" w:cs="Arial"/>
                <w:iCs/>
                <w:noProof w:val="0"/>
                <w:szCs w:val="22"/>
                <w:lang w:val="en-US"/>
              </w:rPr>
            </w:pPr>
          </w:p>
        </w:tc>
        <w:tc>
          <w:tcPr>
            <w:tcW w:w="1491" w:type="dxa"/>
            <w:vMerge/>
            <w:vAlign w:val="center"/>
          </w:tcPr>
          <w:p w14:paraId="1BF3F26C" w14:textId="77777777" w:rsidR="00C358E1" w:rsidRPr="00F94380" w:rsidRDefault="00C358E1" w:rsidP="00C31776">
            <w:pPr>
              <w:pStyle w:val="Style11"/>
              <w:spacing w:before="60" w:after="60" w:line="240" w:lineRule="auto"/>
              <w:jc w:val="center"/>
              <w:rPr>
                <w:rFonts w:ascii="Arial" w:hAnsi="Arial" w:cs="Arial"/>
                <w:b/>
                <w:noProof w:val="0"/>
                <w:sz w:val="20"/>
                <w:szCs w:val="20"/>
                <w:lang w:val="en-US"/>
              </w:rPr>
            </w:pPr>
          </w:p>
        </w:tc>
        <w:tc>
          <w:tcPr>
            <w:tcW w:w="1491" w:type="dxa"/>
            <w:shd w:val="clear" w:color="auto" w:fill="D9D9D9" w:themeFill="background1" w:themeFillShade="D9"/>
            <w:vAlign w:val="center"/>
          </w:tcPr>
          <w:p w14:paraId="78A7DC4B" w14:textId="77777777" w:rsidR="00C358E1" w:rsidRPr="00F94380" w:rsidRDefault="00C358E1" w:rsidP="00C31776">
            <w:pPr>
              <w:pStyle w:val="Style11"/>
              <w:tabs>
                <w:tab w:val="left" w:leader="dot" w:pos="8424"/>
              </w:tabs>
              <w:spacing w:before="60" w:after="60" w:line="240" w:lineRule="auto"/>
              <w:jc w:val="center"/>
              <w:rPr>
                <w:rFonts w:ascii="Arial" w:hAnsi="Arial" w:cs="Arial"/>
                <w:b/>
                <w:noProof w:val="0"/>
                <w:sz w:val="20"/>
                <w:szCs w:val="20"/>
                <w:lang w:val="en-US"/>
              </w:rPr>
            </w:pPr>
            <w:r w:rsidRPr="00F94380">
              <w:rPr>
                <w:rFonts w:ascii="Arial" w:hAnsi="Arial" w:cs="Arial"/>
                <w:b/>
                <w:noProof w:val="0"/>
                <w:sz w:val="20"/>
                <w:szCs w:val="20"/>
                <w:lang w:val="en-US"/>
              </w:rPr>
              <w:t>All Parties Combined</w:t>
            </w:r>
          </w:p>
        </w:tc>
        <w:tc>
          <w:tcPr>
            <w:tcW w:w="1491" w:type="dxa"/>
            <w:shd w:val="clear" w:color="auto" w:fill="D9D9D9" w:themeFill="background1" w:themeFillShade="D9"/>
            <w:vAlign w:val="center"/>
          </w:tcPr>
          <w:p w14:paraId="5ABB18E3" w14:textId="77777777" w:rsidR="00C358E1" w:rsidRPr="00F94380" w:rsidRDefault="00C358E1" w:rsidP="00C31776">
            <w:pPr>
              <w:pStyle w:val="Style11"/>
              <w:tabs>
                <w:tab w:val="left" w:leader="dot" w:pos="8424"/>
              </w:tabs>
              <w:spacing w:before="60" w:after="60" w:line="240" w:lineRule="auto"/>
              <w:jc w:val="center"/>
              <w:rPr>
                <w:rFonts w:ascii="Arial" w:hAnsi="Arial" w:cs="Arial"/>
                <w:b/>
                <w:noProof w:val="0"/>
                <w:sz w:val="20"/>
                <w:szCs w:val="20"/>
                <w:lang w:val="en-US"/>
              </w:rPr>
            </w:pPr>
            <w:r w:rsidRPr="00F94380">
              <w:rPr>
                <w:rFonts w:ascii="Arial" w:hAnsi="Arial" w:cs="Arial"/>
                <w:b/>
                <w:noProof w:val="0"/>
                <w:sz w:val="20"/>
                <w:szCs w:val="20"/>
                <w:lang w:val="en-US"/>
              </w:rPr>
              <w:t>Each Member</w:t>
            </w:r>
          </w:p>
        </w:tc>
        <w:tc>
          <w:tcPr>
            <w:tcW w:w="1491" w:type="dxa"/>
            <w:shd w:val="clear" w:color="auto" w:fill="D9D9D9" w:themeFill="background1" w:themeFillShade="D9"/>
            <w:vAlign w:val="center"/>
          </w:tcPr>
          <w:p w14:paraId="56B6AF2E" w14:textId="77777777" w:rsidR="00C358E1" w:rsidRPr="00F94380" w:rsidRDefault="00C358E1" w:rsidP="00C31776">
            <w:pPr>
              <w:pStyle w:val="Style11"/>
              <w:tabs>
                <w:tab w:val="left" w:leader="dot" w:pos="8424"/>
              </w:tabs>
              <w:spacing w:before="60" w:after="60" w:line="240" w:lineRule="auto"/>
              <w:jc w:val="center"/>
              <w:rPr>
                <w:rFonts w:ascii="Arial" w:hAnsi="Arial" w:cs="Arial"/>
                <w:b/>
                <w:noProof w:val="0"/>
                <w:sz w:val="20"/>
                <w:szCs w:val="20"/>
                <w:lang w:val="en-US"/>
              </w:rPr>
            </w:pPr>
            <w:r w:rsidRPr="00F94380">
              <w:rPr>
                <w:rFonts w:ascii="Arial" w:hAnsi="Arial" w:cs="Arial"/>
                <w:b/>
                <w:noProof w:val="0"/>
                <w:sz w:val="20"/>
                <w:szCs w:val="20"/>
                <w:lang w:val="en-US"/>
              </w:rPr>
              <w:t>One Member</w:t>
            </w:r>
          </w:p>
        </w:tc>
        <w:tc>
          <w:tcPr>
            <w:tcW w:w="2909" w:type="dxa"/>
            <w:vMerge/>
            <w:shd w:val="clear" w:color="auto" w:fill="D9D9D9" w:themeFill="background1" w:themeFillShade="D9"/>
            <w:vAlign w:val="center"/>
          </w:tcPr>
          <w:p w14:paraId="396B5513" w14:textId="77777777" w:rsidR="00C358E1" w:rsidRPr="00F94380" w:rsidRDefault="00C358E1" w:rsidP="00C31776">
            <w:pPr>
              <w:pStyle w:val="BankNormal"/>
              <w:spacing w:after="0"/>
              <w:jc w:val="center"/>
              <w:rPr>
                <w:rFonts w:ascii="Arial" w:hAnsi="Arial" w:cs="Arial"/>
                <w:iCs/>
                <w:noProof w:val="0"/>
                <w:szCs w:val="22"/>
                <w:lang w:val="en-US"/>
              </w:rPr>
            </w:pPr>
          </w:p>
        </w:tc>
      </w:tr>
      <w:tr w:rsidR="00B33817" w:rsidRPr="00F94380" w14:paraId="3B35B4E2" w14:textId="77777777" w:rsidTr="00166988">
        <w:trPr>
          <w:tblHeader/>
        </w:trPr>
        <w:tc>
          <w:tcPr>
            <w:tcW w:w="14195" w:type="dxa"/>
            <w:gridSpan w:val="8"/>
            <w:vAlign w:val="center"/>
          </w:tcPr>
          <w:p w14:paraId="7E6D1E70" w14:textId="77777777" w:rsidR="00B33817" w:rsidRPr="00F94380" w:rsidRDefault="00B33817" w:rsidP="00C31776">
            <w:pPr>
              <w:pStyle w:val="Sec3header"/>
              <w:tabs>
                <w:tab w:val="clear" w:pos="8424"/>
              </w:tabs>
              <w:spacing w:before="60" w:after="60"/>
              <w:rPr>
                <w:noProof w:val="0"/>
                <w:sz w:val="20"/>
                <w:lang w:val="en-US"/>
              </w:rPr>
            </w:pPr>
            <w:r w:rsidRPr="00F94380">
              <w:rPr>
                <w:noProof w:val="0"/>
                <w:sz w:val="20"/>
                <w:lang w:val="en-US"/>
              </w:rPr>
              <w:t>4. Experience</w:t>
            </w:r>
          </w:p>
        </w:tc>
      </w:tr>
      <w:tr w:rsidR="00B33817" w:rsidRPr="00F94380" w14:paraId="3704E5D6" w14:textId="77777777" w:rsidTr="00B33817">
        <w:tc>
          <w:tcPr>
            <w:tcW w:w="641" w:type="dxa"/>
            <w:vAlign w:val="center"/>
          </w:tcPr>
          <w:p w14:paraId="1669283B" w14:textId="77777777" w:rsidR="00B33817" w:rsidRPr="00F94380" w:rsidRDefault="00B33817" w:rsidP="00B33817">
            <w:pPr>
              <w:pStyle w:val="Style11"/>
              <w:tabs>
                <w:tab w:val="left" w:leader="dot" w:pos="8424"/>
              </w:tabs>
              <w:spacing w:line="240" w:lineRule="auto"/>
              <w:jc w:val="center"/>
              <w:rPr>
                <w:rFonts w:ascii="Arial" w:hAnsi="Arial" w:cs="Arial"/>
                <w:noProof w:val="0"/>
                <w:sz w:val="20"/>
                <w:szCs w:val="20"/>
                <w:lang w:val="en-US"/>
              </w:rPr>
            </w:pPr>
            <w:r w:rsidRPr="00F94380">
              <w:rPr>
                <w:rFonts w:ascii="Arial" w:hAnsi="Arial" w:cs="Arial"/>
                <w:noProof w:val="0"/>
                <w:sz w:val="20"/>
                <w:szCs w:val="20"/>
                <w:lang w:val="en-US"/>
              </w:rPr>
              <w:t>4.1</w:t>
            </w:r>
          </w:p>
        </w:tc>
        <w:tc>
          <w:tcPr>
            <w:tcW w:w="1772" w:type="dxa"/>
            <w:vAlign w:val="center"/>
          </w:tcPr>
          <w:p w14:paraId="5B392903" w14:textId="77777777" w:rsidR="00B33817" w:rsidRPr="00F94380" w:rsidRDefault="00B33817" w:rsidP="00B33817">
            <w:pPr>
              <w:pStyle w:val="Style11"/>
              <w:tabs>
                <w:tab w:val="left" w:leader="dot" w:pos="8424"/>
              </w:tabs>
              <w:spacing w:line="240" w:lineRule="auto"/>
              <w:rPr>
                <w:rFonts w:ascii="Arial" w:hAnsi="Arial" w:cs="Arial"/>
                <w:b/>
                <w:noProof w:val="0"/>
                <w:sz w:val="20"/>
                <w:szCs w:val="20"/>
                <w:lang w:val="en-US"/>
              </w:rPr>
            </w:pPr>
            <w:r w:rsidRPr="00F94380">
              <w:rPr>
                <w:rFonts w:ascii="Arial" w:hAnsi="Arial" w:cs="Arial"/>
                <w:b/>
                <w:noProof w:val="0"/>
                <w:sz w:val="20"/>
                <w:szCs w:val="20"/>
                <w:lang w:val="en-US"/>
              </w:rPr>
              <w:t>Similar Experience</w:t>
            </w:r>
          </w:p>
        </w:tc>
        <w:tc>
          <w:tcPr>
            <w:tcW w:w="2909" w:type="dxa"/>
            <w:vAlign w:val="center"/>
          </w:tcPr>
          <w:p w14:paraId="3AE7402A" w14:textId="61477B33" w:rsidR="00B33817" w:rsidRPr="00F94380" w:rsidRDefault="00B33817" w:rsidP="00201AB9">
            <w:pPr>
              <w:pStyle w:val="Style11"/>
              <w:tabs>
                <w:tab w:val="left" w:leader="dot" w:pos="8424"/>
              </w:tabs>
              <w:spacing w:line="240" w:lineRule="auto"/>
              <w:rPr>
                <w:rFonts w:ascii="Arial" w:hAnsi="Arial" w:cs="Arial"/>
                <w:noProof w:val="0"/>
                <w:sz w:val="20"/>
                <w:szCs w:val="20"/>
                <w:lang w:val="en-US"/>
              </w:rPr>
            </w:pPr>
            <w:r w:rsidRPr="00F94380">
              <w:rPr>
                <w:rFonts w:ascii="Arial" w:hAnsi="Arial" w:cs="Arial"/>
                <w:noProof w:val="0"/>
                <w:sz w:val="20"/>
                <w:szCs w:val="20"/>
                <w:lang w:val="en-US"/>
              </w:rPr>
              <w:t xml:space="preserve">A minimum number of </w:t>
            </w:r>
            <w:r w:rsidR="00F03513" w:rsidRPr="00F94380">
              <w:rPr>
                <w:rFonts w:ascii="Arial" w:hAnsi="Arial" w:cs="Arial"/>
                <w:noProof w:val="0"/>
                <w:sz w:val="20"/>
                <w:szCs w:val="20"/>
                <w:lang w:val="en-US"/>
              </w:rPr>
              <w:t xml:space="preserve">2 </w:t>
            </w:r>
            <w:r w:rsidRPr="00F94380">
              <w:rPr>
                <w:rFonts w:ascii="Arial" w:hAnsi="Arial" w:cs="Arial"/>
                <w:noProof w:val="0"/>
                <w:sz w:val="20"/>
                <w:szCs w:val="20"/>
                <w:lang w:val="en-US"/>
              </w:rPr>
              <w:t>similar</w:t>
            </w:r>
            <w:r w:rsidRPr="00F94380">
              <w:rPr>
                <w:rStyle w:val="FootnoteReference"/>
                <w:rFonts w:ascii="Arial" w:hAnsi="Arial" w:cs="Arial"/>
                <w:noProof w:val="0"/>
                <w:sz w:val="20"/>
                <w:szCs w:val="20"/>
                <w:lang w:val="en-US"/>
              </w:rPr>
              <w:footnoteReference w:id="6"/>
            </w:r>
            <w:r w:rsidRPr="00F94380">
              <w:rPr>
                <w:rFonts w:ascii="Arial" w:hAnsi="Arial" w:cs="Arial"/>
                <w:noProof w:val="0"/>
                <w:sz w:val="20"/>
                <w:szCs w:val="20"/>
                <w:lang w:val="en-US"/>
              </w:rPr>
              <w:t xml:space="preserve"> contracts specified below that have been satisfactorily and substantially</w:t>
            </w:r>
            <w:r w:rsidRPr="00F94380">
              <w:rPr>
                <w:rStyle w:val="FootnoteReference"/>
                <w:rFonts w:ascii="Arial" w:hAnsi="Arial" w:cs="Arial"/>
                <w:noProof w:val="0"/>
                <w:sz w:val="20"/>
                <w:szCs w:val="20"/>
                <w:lang w:val="en-US"/>
              </w:rPr>
              <w:footnoteReference w:id="7"/>
            </w:r>
            <w:r w:rsidR="00201AB9" w:rsidRPr="00F94380">
              <w:rPr>
                <w:rFonts w:ascii="Arial" w:hAnsi="Arial" w:cs="Arial"/>
                <w:noProof w:val="0"/>
                <w:sz w:val="20"/>
                <w:szCs w:val="20"/>
                <w:lang w:val="en-US"/>
              </w:rPr>
              <w:t xml:space="preserve"> completed as Supplier</w:t>
            </w:r>
          </w:p>
        </w:tc>
        <w:tc>
          <w:tcPr>
            <w:tcW w:w="1491" w:type="dxa"/>
            <w:vAlign w:val="center"/>
          </w:tcPr>
          <w:p w14:paraId="5495708F" w14:textId="77777777" w:rsidR="00B33817" w:rsidRPr="00F94380" w:rsidRDefault="00B33817" w:rsidP="00B33817">
            <w:pPr>
              <w:pStyle w:val="Style11"/>
              <w:tabs>
                <w:tab w:val="left" w:leader="dot" w:pos="8424"/>
              </w:tabs>
              <w:spacing w:line="240" w:lineRule="auto"/>
              <w:jc w:val="center"/>
              <w:rPr>
                <w:rFonts w:ascii="Arial" w:hAnsi="Arial" w:cs="Arial"/>
                <w:noProof w:val="0"/>
                <w:sz w:val="20"/>
                <w:szCs w:val="20"/>
                <w:lang w:val="en-US"/>
              </w:rPr>
            </w:pPr>
            <w:r w:rsidRPr="00F94380">
              <w:rPr>
                <w:rFonts w:ascii="Arial" w:hAnsi="Arial" w:cs="Arial"/>
                <w:noProof w:val="0"/>
                <w:sz w:val="20"/>
                <w:szCs w:val="20"/>
                <w:lang w:val="en-US"/>
              </w:rPr>
              <w:t>Must meet requirement</w:t>
            </w:r>
          </w:p>
        </w:tc>
        <w:tc>
          <w:tcPr>
            <w:tcW w:w="1491" w:type="dxa"/>
            <w:vAlign w:val="center"/>
          </w:tcPr>
          <w:p w14:paraId="040C0DF9" w14:textId="439AE555" w:rsidR="00B33817" w:rsidRPr="00F94380" w:rsidRDefault="00B33817" w:rsidP="00B33817">
            <w:pPr>
              <w:pStyle w:val="Style11"/>
              <w:tabs>
                <w:tab w:val="left" w:leader="dot" w:pos="8424"/>
              </w:tabs>
              <w:spacing w:line="240" w:lineRule="auto"/>
              <w:jc w:val="center"/>
              <w:rPr>
                <w:rFonts w:ascii="Arial" w:hAnsi="Arial" w:cs="Arial"/>
                <w:noProof w:val="0"/>
                <w:sz w:val="20"/>
                <w:szCs w:val="20"/>
                <w:lang w:val="en-US"/>
              </w:rPr>
            </w:pPr>
            <w:r w:rsidRPr="00F94380">
              <w:rPr>
                <w:rFonts w:ascii="Arial" w:hAnsi="Arial" w:cs="Arial"/>
                <w:noProof w:val="0"/>
                <w:sz w:val="20"/>
                <w:szCs w:val="20"/>
                <w:lang w:val="en-US"/>
              </w:rPr>
              <w:t>Must meet requirement</w:t>
            </w:r>
            <w:r w:rsidRPr="00F94380">
              <w:rPr>
                <w:rStyle w:val="FootnoteReference"/>
                <w:rFonts w:ascii="Arial" w:hAnsi="Arial" w:cs="Arial"/>
                <w:noProof w:val="0"/>
                <w:sz w:val="20"/>
                <w:szCs w:val="20"/>
                <w:lang w:val="en-US"/>
              </w:rPr>
              <w:footnoteReference w:id="8"/>
            </w:r>
          </w:p>
        </w:tc>
        <w:tc>
          <w:tcPr>
            <w:tcW w:w="1491" w:type="dxa"/>
            <w:vAlign w:val="center"/>
          </w:tcPr>
          <w:p w14:paraId="5D80ABC6" w14:textId="77777777" w:rsidR="00B33817" w:rsidRPr="00F94380" w:rsidRDefault="00B33817" w:rsidP="00B33817">
            <w:pPr>
              <w:pStyle w:val="Style11"/>
              <w:tabs>
                <w:tab w:val="left" w:leader="dot" w:pos="8424"/>
              </w:tabs>
              <w:spacing w:line="240" w:lineRule="auto"/>
              <w:jc w:val="center"/>
              <w:rPr>
                <w:rFonts w:ascii="Arial" w:hAnsi="Arial" w:cs="Arial"/>
                <w:noProof w:val="0"/>
                <w:sz w:val="20"/>
                <w:szCs w:val="20"/>
                <w:lang w:val="en-US"/>
              </w:rPr>
            </w:pPr>
            <w:r w:rsidRPr="00F94380">
              <w:rPr>
                <w:rFonts w:ascii="Arial" w:hAnsi="Arial" w:cs="Arial"/>
                <w:noProof w:val="0"/>
                <w:sz w:val="20"/>
                <w:szCs w:val="20"/>
                <w:lang w:val="en-US"/>
              </w:rPr>
              <w:t>N/A</w:t>
            </w:r>
          </w:p>
        </w:tc>
        <w:tc>
          <w:tcPr>
            <w:tcW w:w="1491" w:type="dxa"/>
            <w:vAlign w:val="center"/>
          </w:tcPr>
          <w:p w14:paraId="2C4AAC1D" w14:textId="77777777" w:rsidR="00B33817" w:rsidRPr="00F94380" w:rsidRDefault="00B33817" w:rsidP="00B33817">
            <w:pPr>
              <w:jc w:val="center"/>
              <w:rPr>
                <w:rFonts w:ascii="Arial" w:hAnsi="Arial" w:cs="Arial"/>
                <w:noProof w:val="0"/>
                <w:sz w:val="20"/>
                <w:lang w:val="en-US"/>
              </w:rPr>
            </w:pPr>
            <w:r w:rsidRPr="00F94380">
              <w:rPr>
                <w:rFonts w:ascii="Arial" w:hAnsi="Arial" w:cs="Arial"/>
                <w:noProof w:val="0"/>
                <w:sz w:val="20"/>
                <w:lang w:val="en-US"/>
              </w:rPr>
              <w:t>N/A</w:t>
            </w:r>
          </w:p>
        </w:tc>
        <w:tc>
          <w:tcPr>
            <w:tcW w:w="2909" w:type="dxa"/>
            <w:vAlign w:val="center"/>
          </w:tcPr>
          <w:p w14:paraId="47B99E90" w14:textId="77777777" w:rsidR="00B33817" w:rsidRPr="00F94380" w:rsidRDefault="006E5BF8" w:rsidP="00B33817">
            <w:pPr>
              <w:pStyle w:val="Style11"/>
              <w:tabs>
                <w:tab w:val="left" w:leader="dot" w:pos="8424"/>
              </w:tabs>
              <w:spacing w:line="240" w:lineRule="auto"/>
              <w:rPr>
                <w:rFonts w:ascii="Arial" w:hAnsi="Arial" w:cs="Arial"/>
                <w:noProof w:val="0"/>
                <w:sz w:val="20"/>
                <w:szCs w:val="20"/>
                <w:lang w:val="en-US"/>
              </w:rPr>
            </w:pPr>
            <w:r w:rsidRPr="00F94380">
              <w:rPr>
                <w:rFonts w:ascii="Arial" w:hAnsi="Arial" w:cs="Arial"/>
                <w:noProof w:val="0"/>
                <w:sz w:val="20"/>
                <w:szCs w:val="20"/>
                <w:lang w:val="en-US"/>
              </w:rPr>
              <w:t xml:space="preserve">Form EXP - </w:t>
            </w:r>
            <w:r w:rsidR="00B33817" w:rsidRPr="00F94380">
              <w:rPr>
                <w:rFonts w:ascii="Arial" w:hAnsi="Arial" w:cs="Arial"/>
                <w:noProof w:val="0"/>
                <w:sz w:val="20"/>
                <w:szCs w:val="20"/>
                <w:lang w:val="en-US"/>
              </w:rPr>
              <w:t>4.1</w:t>
            </w:r>
            <w:r w:rsidRPr="00F94380">
              <w:rPr>
                <w:rFonts w:ascii="Arial" w:hAnsi="Arial" w:cs="Arial"/>
                <w:noProof w:val="0"/>
                <w:sz w:val="20"/>
                <w:szCs w:val="20"/>
                <w:lang w:val="en-US"/>
              </w:rPr>
              <w:t xml:space="preserve"> (one per contract)</w:t>
            </w:r>
          </w:p>
        </w:tc>
      </w:tr>
    </w:tbl>
    <w:p w14:paraId="51F20F51" w14:textId="77777777" w:rsidR="00A3095B" w:rsidRPr="00F94380" w:rsidRDefault="00A3095B" w:rsidP="00C60D43">
      <w:pPr>
        <w:pStyle w:val="BankNormal"/>
        <w:spacing w:after="0"/>
        <w:jc w:val="both"/>
        <w:rPr>
          <w:rFonts w:ascii="Arial" w:hAnsi="Arial" w:cs="Arial"/>
          <w:iCs/>
          <w:noProof w:val="0"/>
          <w:szCs w:val="22"/>
          <w:lang w:val="en-US"/>
        </w:rPr>
      </w:pPr>
    </w:p>
    <w:tbl>
      <w:tblPr>
        <w:tblStyle w:val="TableGrid"/>
        <w:tblW w:w="14195" w:type="dxa"/>
        <w:tblLayout w:type="fixed"/>
        <w:tblLook w:val="04A0" w:firstRow="1" w:lastRow="0" w:firstColumn="1" w:lastColumn="0" w:noHBand="0" w:noVBand="1"/>
      </w:tblPr>
      <w:tblGrid>
        <w:gridCol w:w="641"/>
        <w:gridCol w:w="1772"/>
        <w:gridCol w:w="2909"/>
        <w:gridCol w:w="1491"/>
        <w:gridCol w:w="1491"/>
        <w:gridCol w:w="1491"/>
        <w:gridCol w:w="1491"/>
        <w:gridCol w:w="2909"/>
      </w:tblGrid>
      <w:tr w:rsidR="0096109F" w:rsidRPr="00F94380" w14:paraId="6982C836" w14:textId="77777777" w:rsidTr="00684F10">
        <w:tc>
          <w:tcPr>
            <w:tcW w:w="14195" w:type="dxa"/>
            <w:gridSpan w:val="8"/>
          </w:tcPr>
          <w:p w14:paraId="4E4288B1" w14:textId="77777777" w:rsidR="0096109F" w:rsidRPr="00F94380" w:rsidRDefault="0096109F" w:rsidP="0096109F">
            <w:pPr>
              <w:pStyle w:val="BankNormal"/>
              <w:keepNext/>
              <w:spacing w:before="60" w:after="60"/>
              <w:jc w:val="center"/>
              <w:rPr>
                <w:rFonts w:ascii="Arial" w:hAnsi="Arial" w:cs="Arial"/>
                <w:b/>
                <w:iCs/>
                <w:noProof w:val="0"/>
                <w:szCs w:val="22"/>
                <w:lang w:val="en-US"/>
              </w:rPr>
            </w:pPr>
            <w:r w:rsidRPr="00F94380">
              <w:rPr>
                <w:rFonts w:ascii="Arial" w:hAnsi="Arial" w:cs="Arial"/>
                <w:b/>
                <w:iCs/>
                <w:noProof w:val="0"/>
                <w:szCs w:val="22"/>
                <w:lang w:val="en-US"/>
              </w:rPr>
              <w:t>Table 5</w:t>
            </w:r>
          </w:p>
        </w:tc>
      </w:tr>
      <w:tr w:rsidR="00B33817" w:rsidRPr="00F94380" w14:paraId="5FC10775" w14:textId="77777777" w:rsidTr="0069531F">
        <w:tc>
          <w:tcPr>
            <w:tcW w:w="5322" w:type="dxa"/>
            <w:gridSpan w:val="3"/>
            <w:shd w:val="clear" w:color="auto" w:fill="D9D9D9" w:themeFill="background1" w:themeFillShade="D9"/>
            <w:vAlign w:val="center"/>
          </w:tcPr>
          <w:p w14:paraId="5947BE9F" w14:textId="77777777" w:rsidR="00B33817" w:rsidRPr="00F94380" w:rsidRDefault="00B33817" w:rsidP="00C31776">
            <w:pPr>
              <w:pStyle w:val="Style11"/>
              <w:spacing w:before="60" w:after="60" w:line="240" w:lineRule="auto"/>
              <w:jc w:val="center"/>
              <w:rPr>
                <w:rFonts w:ascii="Arial" w:hAnsi="Arial" w:cs="Arial"/>
                <w:b/>
                <w:noProof w:val="0"/>
                <w:sz w:val="20"/>
                <w:szCs w:val="20"/>
                <w:lang w:val="en-US"/>
              </w:rPr>
            </w:pPr>
            <w:r w:rsidRPr="00F94380">
              <w:rPr>
                <w:rFonts w:ascii="Arial" w:hAnsi="Arial" w:cs="Arial"/>
                <w:b/>
                <w:noProof w:val="0"/>
                <w:sz w:val="20"/>
                <w:szCs w:val="20"/>
                <w:lang w:val="en-US"/>
              </w:rPr>
              <w:t>Qualification Criteria</w:t>
            </w:r>
          </w:p>
        </w:tc>
        <w:tc>
          <w:tcPr>
            <w:tcW w:w="5964" w:type="dxa"/>
            <w:gridSpan w:val="4"/>
            <w:shd w:val="clear" w:color="auto" w:fill="D9D9D9" w:themeFill="background1" w:themeFillShade="D9"/>
            <w:vAlign w:val="center"/>
          </w:tcPr>
          <w:p w14:paraId="3068AF08" w14:textId="77777777" w:rsidR="00B33817" w:rsidRPr="00F94380" w:rsidRDefault="00B33817" w:rsidP="00C31776">
            <w:pPr>
              <w:pStyle w:val="Style11"/>
              <w:spacing w:before="60" w:after="60" w:line="240" w:lineRule="auto"/>
              <w:jc w:val="center"/>
              <w:rPr>
                <w:rFonts w:ascii="Arial" w:hAnsi="Arial" w:cs="Arial"/>
                <w:b/>
                <w:noProof w:val="0"/>
                <w:sz w:val="20"/>
                <w:szCs w:val="20"/>
                <w:lang w:val="en-US"/>
              </w:rPr>
            </w:pPr>
            <w:r w:rsidRPr="00F94380">
              <w:rPr>
                <w:rFonts w:ascii="Arial" w:hAnsi="Arial" w:cs="Arial"/>
                <w:b/>
                <w:noProof w:val="0"/>
                <w:sz w:val="20"/>
                <w:szCs w:val="20"/>
                <w:lang w:val="en-US"/>
              </w:rPr>
              <w:t>Compliance Requirements</w:t>
            </w:r>
          </w:p>
        </w:tc>
        <w:tc>
          <w:tcPr>
            <w:tcW w:w="2909" w:type="dxa"/>
            <w:shd w:val="clear" w:color="auto" w:fill="D9D9D9" w:themeFill="background1" w:themeFillShade="D9"/>
            <w:vAlign w:val="center"/>
          </w:tcPr>
          <w:p w14:paraId="3B0F9482" w14:textId="77777777" w:rsidR="00B33817" w:rsidRPr="00F94380" w:rsidRDefault="00B33817" w:rsidP="00C31776">
            <w:pPr>
              <w:pStyle w:val="Style11"/>
              <w:spacing w:before="60" w:after="60" w:line="240" w:lineRule="auto"/>
              <w:jc w:val="center"/>
              <w:rPr>
                <w:rFonts w:ascii="Arial" w:hAnsi="Arial" w:cs="Arial"/>
                <w:b/>
                <w:noProof w:val="0"/>
                <w:sz w:val="20"/>
                <w:szCs w:val="20"/>
                <w:lang w:val="en-US"/>
              </w:rPr>
            </w:pPr>
            <w:r w:rsidRPr="00F94380">
              <w:rPr>
                <w:rFonts w:ascii="Arial" w:hAnsi="Arial" w:cs="Arial"/>
                <w:b/>
                <w:noProof w:val="0"/>
                <w:sz w:val="20"/>
                <w:szCs w:val="20"/>
                <w:lang w:val="en-US"/>
              </w:rPr>
              <w:t>Documentation</w:t>
            </w:r>
          </w:p>
        </w:tc>
      </w:tr>
      <w:tr w:rsidR="00166988" w:rsidRPr="00F94380" w14:paraId="259FBDDF" w14:textId="77777777" w:rsidTr="0069531F">
        <w:tc>
          <w:tcPr>
            <w:tcW w:w="641" w:type="dxa"/>
            <w:vMerge w:val="restart"/>
            <w:shd w:val="clear" w:color="auto" w:fill="D9D9D9" w:themeFill="background1" w:themeFillShade="D9"/>
            <w:vAlign w:val="center"/>
          </w:tcPr>
          <w:p w14:paraId="0B47F13E" w14:textId="77777777" w:rsidR="00166988" w:rsidRPr="00F94380" w:rsidRDefault="00166988" w:rsidP="00C31776">
            <w:pPr>
              <w:pStyle w:val="Style11"/>
              <w:spacing w:before="60" w:after="60" w:line="240" w:lineRule="auto"/>
              <w:jc w:val="center"/>
              <w:rPr>
                <w:rFonts w:ascii="Arial" w:hAnsi="Arial" w:cs="Arial"/>
                <w:b/>
                <w:noProof w:val="0"/>
                <w:sz w:val="20"/>
                <w:szCs w:val="20"/>
                <w:lang w:val="en-US"/>
              </w:rPr>
            </w:pPr>
            <w:r w:rsidRPr="00F94380">
              <w:rPr>
                <w:rFonts w:ascii="Arial" w:hAnsi="Arial" w:cs="Arial"/>
                <w:b/>
                <w:noProof w:val="0"/>
                <w:sz w:val="20"/>
                <w:szCs w:val="20"/>
                <w:lang w:val="en-US"/>
              </w:rPr>
              <w:t>No.</w:t>
            </w:r>
          </w:p>
        </w:tc>
        <w:tc>
          <w:tcPr>
            <w:tcW w:w="1772" w:type="dxa"/>
            <w:vMerge w:val="restart"/>
            <w:shd w:val="clear" w:color="auto" w:fill="D9D9D9" w:themeFill="background1" w:themeFillShade="D9"/>
            <w:vAlign w:val="center"/>
          </w:tcPr>
          <w:p w14:paraId="61FE93EA" w14:textId="77777777" w:rsidR="00166988" w:rsidRPr="00F94380" w:rsidRDefault="00166988" w:rsidP="00C31776">
            <w:pPr>
              <w:pStyle w:val="Style11"/>
              <w:spacing w:before="60" w:after="60" w:line="240" w:lineRule="auto"/>
              <w:jc w:val="center"/>
              <w:rPr>
                <w:rFonts w:ascii="Arial" w:hAnsi="Arial" w:cs="Arial"/>
                <w:b/>
                <w:noProof w:val="0"/>
                <w:sz w:val="20"/>
                <w:szCs w:val="20"/>
                <w:lang w:val="en-US"/>
              </w:rPr>
            </w:pPr>
            <w:r w:rsidRPr="00F94380">
              <w:rPr>
                <w:rFonts w:ascii="Arial" w:hAnsi="Arial" w:cs="Arial"/>
                <w:b/>
                <w:noProof w:val="0"/>
                <w:sz w:val="20"/>
                <w:szCs w:val="20"/>
                <w:lang w:val="en-US"/>
              </w:rPr>
              <w:t>Subject</w:t>
            </w:r>
          </w:p>
        </w:tc>
        <w:tc>
          <w:tcPr>
            <w:tcW w:w="2909" w:type="dxa"/>
            <w:vMerge w:val="restart"/>
            <w:shd w:val="clear" w:color="auto" w:fill="D9D9D9" w:themeFill="background1" w:themeFillShade="D9"/>
            <w:vAlign w:val="center"/>
          </w:tcPr>
          <w:p w14:paraId="7E7D6147" w14:textId="77777777" w:rsidR="00166988" w:rsidRPr="00F94380" w:rsidRDefault="00166988" w:rsidP="00C31776">
            <w:pPr>
              <w:pStyle w:val="Style11"/>
              <w:spacing w:before="60" w:after="60" w:line="240" w:lineRule="auto"/>
              <w:jc w:val="center"/>
              <w:rPr>
                <w:rFonts w:ascii="Arial" w:hAnsi="Arial" w:cs="Arial"/>
                <w:b/>
                <w:noProof w:val="0"/>
                <w:sz w:val="20"/>
                <w:szCs w:val="20"/>
                <w:lang w:val="en-US"/>
              </w:rPr>
            </w:pPr>
            <w:r w:rsidRPr="00F94380">
              <w:rPr>
                <w:rFonts w:ascii="Arial" w:hAnsi="Arial" w:cs="Arial"/>
                <w:b/>
                <w:noProof w:val="0"/>
                <w:sz w:val="20"/>
                <w:szCs w:val="20"/>
                <w:lang w:val="en-US"/>
              </w:rPr>
              <w:t>Requirement</w:t>
            </w:r>
          </w:p>
        </w:tc>
        <w:tc>
          <w:tcPr>
            <w:tcW w:w="1491" w:type="dxa"/>
            <w:vMerge w:val="restart"/>
            <w:shd w:val="clear" w:color="auto" w:fill="D9D9D9" w:themeFill="background1" w:themeFillShade="D9"/>
            <w:vAlign w:val="center"/>
          </w:tcPr>
          <w:p w14:paraId="2B09E8DD" w14:textId="77777777" w:rsidR="00166988" w:rsidRPr="00F94380" w:rsidRDefault="00166988" w:rsidP="00C31776">
            <w:pPr>
              <w:pStyle w:val="Style11"/>
              <w:spacing w:before="60" w:after="60" w:line="240" w:lineRule="auto"/>
              <w:jc w:val="center"/>
              <w:rPr>
                <w:rFonts w:ascii="Arial" w:hAnsi="Arial" w:cs="Arial"/>
                <w:b/>
                <w:noProof w:val="0"/>
                <w:sz w:val="20"/>
                <w:szCs w:val="20"/>
                <w:lang w:val="en-US"/>
              </w:rPr>
            </w:pPr>
            <w:r w:rsidRPr="00F94380">
              <w:rPr>
                <w:rFonts w:ascii="Arial" w:hAnsi="Arial" w:cs="Arial"/>
                <w:b/>
                <w:noProof w:val="0"/>
                <w:sz w:val="20"/>
                <w:szCs w:val="20"/>
                <w:lang w:val="en-US"/>
              </w:rPr>
              <w:t>Single Entity</w:t>
            </w:r>
          </w:p>
        </w:tc>
        <w:tc>
          <w:tcPr>
            <w:tcW w:w="4473" w:type="dxa"/>
            <w:gridSpan w:val="3"/>
            <w:shd w:val="clear" w:color="auto" w:fill="D9D9D9" w:themeFill="background1" w:themeFillShade="D9"/>
            <w:vAlign w:val="center"/>
          </w:tcPr>
          <w:p w14:paraId="36373ABB" w14:textId="77777777" w:rsidR="00166988" w:rsidRPr="00F94380" w:rsidRDefault="00166988" w:rsidP="00C31776">
            <w:pPr>
              <w:pStyle w:val="Style11"/>
              <w:spacing w:before="60" w:after="60" w:line="240" w:lineRule="auto"/>
              <w:jc w:val="center"/>
              <w:rPr>
                <w:rFonts w:ascii="Arial" w:hAnsi="Arial" w:cs="Arial"/>
                <w:b/>
                <w:noProof w:val="0"/>
                <w:sz w:val="20"/>
                <w:szCs w:val="20"/>
                <w:lang w:val="en-US"/>
              </w:rPr>
            </w:pPr>
            <w:r w:rsidRPr="00F94380">
              <w:rPr>
                <w:rFonts w:ascii="Arial" w:hAnsi="Arial" w:cs="Arial"/>
                <w:b/>
                <w:noProof w:val="0"/>
                <w:sz w:val="20"/>
                <w:szCs w:val="20"/>
                <w:lang w:val="en-US"/>
              </w:rPr>
              <w:t>Joint Venture (existing or intended)</w:t>
            </w:r>
          </w:p>
        </w:tc>
        <w:tc>
          <w:tcPr>
            <w:tcW w:w="2909" w:type="dxa"/>
            <w:vMerge w:val="restart"/>
            <w:shd w:val="clear" w:color="auto" w:fill="D9D9D9" w:themeFill="background1" w:themeFillShade="D9"/>
            <w:vAlign w:val="center"/>
          </w:tcPr>
          <w:p w14:paraId="7FD4E69B" w14:textId="77777777" w:rsidR="00166988" w:rsidRPr="00F94380" w:rsidRDefault="00166988" w:rsidP="00C31776">
            <w:pPr>
              <w:pStyle w:val="Style11"/>
              <w:spacing w:before="60" w:after="60" w:line="240" w:lineRule="auto"/>
              <w:jc w:val="center"/>
              <w:rPr>
                <w:rFonts w:ascii="Arial" w:hAnsi="Arial" w:cs="Arial"/>
                <w:b/>
                <w:noProof w:val="0"/>
                <w:sz w:val="20"/>
                <w:szCs w:val="20"/>
                <w:lang w:val="en-US"/>
              </w:rPr>
            </w:pPr>
            <w:r w:rsidRPr="00F94380">
              <w:rPr>
                <w:rFonts w:ascii="Arial" w:hAnsi="Arial" w:cs="Arial"/>
                <w:b/>
                <w:noProof w:val="0"/>
                <w:sz w:val="20"/>
                <w:szCs w:val="20"/>
                <w:lang w:val="en-US"/>
              </w:rPr>
              <w:t>Submission Requirements</w:t>
            </w:r>
          </w:p>
        </w:tc>
      </w:tr>
      <w:tr w:rsidR="00166988" w:rsidRPr="00F94380" w14:paraId="4B837EEE" w14:textId="77777777" w:rsidTr="0069531F">
        <w:tc>
          <w:tcPr>
            <w:tcW w:w="641" w:type="dxa"/>
            <w:vMerge/>
            <w:vAlign w:val="center"/>
          </w:tcPr>
          <w:p w14:paraId="7C43EDB3" w14:textId="77777777" w:rsidR="00166988" w:rsidRPr="00F94380" w:rsidRDefault="00166988" w:rsidP="00C31776">
            <w:pPr>
              <w:pStyle w:val="BankNormal"/>
              <w:spacing w:after="0"/>
              <w:jc w:val="center"/>
              <w:rPr>
                <w:rFonts w:ascii="Arial" w:hAnsi="Arial" w:cs="Arial"/>
                <w:iCs/>
                <w:noProof w:val="0"/>
                <w:szCs w:val="22"/>
                <w:lang w:val="en-US"/>
              </w:rPr>
            </w:pPr>
          </w:p>
        </w:tc>
        <w:tc>
          <w:tcPr>
            <w:tcW w:w="1772" w:type="dxa"/>
            <w:vMerge/>
            <w:vAlign w:val="center"/>
          </w:tcPr>
          <w:p w14:paraId="5502D620" w14:textId="77777777" w:rsidR="00166988" w:rsidRPr="00F94380" w:rsidRDefault="00166988" w:rsidP="00C31776">
            <w:pPr>
              <w:pStyle w:val="BankNormal"/>
              <w:spacing w:after="0"/>
              <w:jc w:val="center"/>
              <w:rPr>
                <w:rFonts w:ascii="Arial" w:hAnsi="Arial" w:cs="Arial"/>
                <w:iCs/>
                <w:noProof w:val="0"/>
                <w:szCs w:val="22"/>
                <w:lang w:val="en-US"/>
              </w:rPr>
            </w:pPr>
          </w:p>
        </w:tc>
        <w:tc>
          <w:tcPr>
            <w:tcW w:w="2909" w:type="dxa"/>
            <w:vMerge/>
            <w:vAlign w:val="center"/>
          </w:tcPr>
          <w:p w14:paraId="68DD6B41" w14:textId="77777777" w:rsidR="00166988" w:rsidRPr="00F94380" w:rsidRDefault="00166988" w:rsidP="00C31776">
            <w:pPr>
              <w:pStyle w:val="BankNormal"/>
              <w:spacing w:after="0"/>
              <w:jc w:val="center"/>
              <w:rPr>
                <w:rFonts w:ascii="Arial" w:hAnsi="Arial" w:cs="Arial"/>
                <w:iCs/>
                <w:noProof w:val="0"/>
                <w:szCs w:val="22"/>
                <w:lang w:val="en-US"/>
              </w:rPr>
            </w:pPr>
          </w:p>
        </w:tc>
        <w:tc>
          <w:tcPr>
            <w:tcW w:w="1491" w:type="dxa"/>
            <w:vMerge/>
            <w:vAlign w:val="center"/>
          </w:tcPr>
          <w:p w14:paraId="11689075" w14:textId="77777777" w:rsidR="00166988" w:rsidRPr="00F94380" w:rsidRDefault="00166988" w:rsidP="00C31776">
            <w:pPr>
              <w:pStyle w:val="Style11"/>
              <w:spacing w:before="60" w:after="60" w:line="240" w:lineRule="auto"/>
              <w:jc w:val="center"/>
              <w:rPr>
                <w:rFonts w:ascii="Arial" w:hAnsi="Arial" w:cs="Arial"/>
                <w:b/>
                <w:noProof w:val="0"/>
                <w:sz w:val="20"/>
                <w:szCs w:val="20"/>
                <w:lang w:val="en-US"/>
              </w:rPr>
            </w:pPr>
          </w:p>
        </w:tc>
        <w:tc>
          <w:tcPr>
            <w:tcW w:w="1491" w:type="dxa"/>
            <w:shd w:val="clear" w:color="auto" w:fill="D9D9D9" w:themeFill="background1" w:themeFillShade="D9"/>
            <w:vAlign w:val="center"/>
          </w:tcPr>
          <w:p w14:paraId="737A84EF" w14:textId="77777777" w:rsidR="00166988" w:rsidRPr="00F94380" w:rsidRDefault="00166988" w:rsidP="00C31776">
            <w:pPr>
              <w:pStyle w:val="Style11"/>
              <w:tabs>
                <w:tab w:val="left" w:leader="dot" w:pos="8424"/>
              </w:tabs>
              <w:spacing w:before="60" w:after="60" w:line="240" w:lineRule="auto"/>
              <w:jc w:val="center"/>
              <w:rPr>
                <w:rFonts w:ascii="Arial" w:hAnsi="Arial" w:cs="Arial"/>
                <w:b/>
                <w:noProof w:val="0"/>
                <w:sz w:val="20"/>
                <w:szCs w:val="20"/>
                <w:lang w:val="en-US"/>
              </w:rPr>
            </w:pPr>
            <w:r w:rsidRPr="00F94380">
              <w:rPr>
                <w:rFonts w:ascii="Arial" w:hAnsi="Arial" w:cs="Arial"/>
                <w:b/>
                <w:noProof w:val="0"/>
                <w:sz w:val="20"/>
                <w:szCs w:val="20"/>
                <w:lang w:val="en-US"/>
              </w:rPr>
              <w:t>All Parties Combined</w:t>
            </w:r>
          </w:p>
        </w:tc>
        <w:tc>
          <w:tcPr>
            <w:tcW w:w="1491" w:type="dxa"/>
            <w:shd w:val="clear" w:color="auto" w:fill="D9D9D9" w:themeFill="background1" w:themeFillShade="D9"/>
            <w:vAlign w:val="center"/>
          </w:tcPr>
          <w:p w14:paraId="3E4ABA03" w14:textId="77777777" w:rsidR="00166988" w:rsidRPr="00F94380" w:rsidRDefault="00166988" w:rsidP="00C31776">
            <w:pPr>
              <w:pStyle w:val="Style11"/>
              <w:tabs>
                <w:tab w:val="left" w:leader="dot" w:pos="8424"/>
              </w:tabs>
              <w:spacing w:before="60" w:after="60" w:line="240" w:lineRule="auto"/>
              <w:jc w:val="center"/>
              <w:rPr>
                <w:rFonts w:ascii="Arial" w:hAnsi="Arial" w:cs="Arial"/>
                <w:b/>
                <w:noProof w:val="0"/>
                <w:sz w:val="20"/>
                <w:szCs w:val="20"/>
                <w:lang w:val="en-US"/>
              </w:rPr>
            </w:pPr>
            <w:r w:rsidRPr="00F94380">
              <w:rPr>
                <w:rFonts w:ascii="Arial" w:hAnsi="Arial" w:cs="Arial"/>
                <w:b/>
                <w:noProof w:val="0"/>
                <w:sz w:val="20"/>
                <w:szCs w:val="20"/>
                <w:lang w:val="en-US"/>
              </w:rPr>
              <w:t>Each Member</w:t>
            </w:r>
          </w:p>
        </w:tc>
        <w:tc>
          <w:tcPr>
            <w:tcW w:w="1491" w:type="dxa"/>
            <w:shd w:val="clear" w:color="auto" w:fill="D9D9D9" w:themeFill="background1" w:themeFillShade="D9"/>
            <w:vAlign w:val="center"/>
          </w:tcPr>
          <w:p w14:paraId="53CEE23A" w14:textId="77777777" w:rsidR="00166988" w:rsidRPr="00F94380" w:rsidRDefault="00166988" w:rsidP="00C31776">
            <w:pPr>
              <w:pStyle w:val="Style11"/>
              <w:tabs>
                <w:tab w:val="left" w:leader="dot" w:pos="8424"/>
              </w:tabs>
              <w:spacing w:before="60" w:after="60" w:line="240" w:lineRule="auto"/>
              <w:jc w:val="center"/>
              <w:rPr>
                <w:rFonts w:ascii="Arial" w:hAnsi="Arial" w:cs="Arial"/>
                <w:b/>
                <w:noProof w:val="0"/>
                <w:sz w:val="20"/>
                <w:szCs w:val="20"/>
                <w:lang w:val="en-US"/>
              </w:rPr>
            </w:pPr>
            <w:r w:rsidRPr="00F94380">
              <w:rPr>
                <w:rFonts w:ascii="Arial" w:hAnsi="Arial" w:cs="Arial"/>
                <w:b/>
                <w:noProof w:val="0"/>
                <w:sz w:val="20"/>
                <w:szCs w:val="20"/>
                <w:lang w:val="en-US"/>
              </w:rPr>
              <w:t>One Member</w:t>
            </w:r>
          </w:p>
        </w:tc>
        <w:tc>
          <w:tcPr>
            <w:tcW w:w="2909" w:type="dxa"/>
            <w:vMerge/>
            <w:shd w:val="clear" w:color="auto" w:fill="D9D9D9" w:themeFill="background1" w:themeFillShade="D9"/>
            <w:vAlign w:val="center"/>
          </w:tcPr>
          <w:p w14:paraId="42C99C71" w14:textId="77777777" w:rsidR="00166988" w:rsidRPr="00F94380" w:rsidRDefault="00166988" w:rsidP="00C31776">
            <w:pPr>
              <w:pStyle w:val="BankNormal"/>
              <w:spacing w:after="0"/>
              <w:jc w:val="center"/>
              <w:rPr>
                <w:rFonts w:ascii="Arial" w:hAnsi="Arial" w:cs="Arial"/>
                <w:iCs/>
                <w:noProof w:val="0"/>
                <w:szCs w:val="22"/>
                <w:lang w:val="en-US"/>
              </w:rPr>
            </w:pPr>
          </w:p>
        </w:tc>
      </w:tr>
      <w:tr w:rsidR="00B33817" w:rsidRPr="00F94380" w14:paraId="104F153E" w14:textId="77777777" w:rsidTr="00C31776">
        <w:tc>
          <w:tcPr>
            <w:tcW w:w="14195" w:type="dxa"/>
            <w:gridSpan w:val="8"/>
            <w:vAlign w:val="center"/>
          </w:tcPr>
          <w:p w14:paraId="0EA94F2C" w14:textId="4E0FFE5E" w:rsidR="00B33817" w:rsidRPr="00F94380" w:rsidRDefault="00166988" w:rsidP="00EB5171">
            <w:pPr>
              <w:pStyle w:val="Sec3header"/>
              <w:tabs>
                <w:tab w:val="clear" w:pos="8424"/>
              </w:tabs>
              <w:spacing w:before="60" w:after="60"/>
              <w:rPr>
                <w:noProof w:val="0"/>
                <w:sz w:val="20"/>
                <w:lang w:val="en-US"/>
              </w:rPr>
            </w:pPr>
            <w:r w:rsidRPr="00F94380">
              <w:rPr>
                <w:noProof w:val="0"/>
                <w:sz w:val="20"/>
                <w:lang w:val="en-US"/>
              </w:rPr>
              <w:t>5</w:t>
            </w:r>
            <w:r w:rsidR="00B33817" w:rsidRPr="00F94380">
              <w:rPr>
                <w:noProof w:val="0"/>
                <w:sz w:val="20"/>
                <w:lang w:val="en-US"/>
              </w:rPr>
              <w:t xml:space="preserve">. </w:t>
            </w:r>
            <w:r w:rsidRPr="00F94380">
              <w:rPr>
                <w:noProof w:val="0"/>
                <w:sz w:val="20"/>
                <w:lang w:val="en-US"/>
              </w:rPr>
              <w:t xml:space="preserve">Technical </w:t>
            </w:r>
            <w:r w:rsidR="00EB5171" w:rsidRPr="00F94380">
              <w:rPr>
                <w:noProof w:val="0"/>
                <w:sz w:val="20"/>
                <w:lang w:val="en-US"/>
              </w:rPr>
              <w:t>Capacity</w:t>
            </w:r>
            <w:r w:rsidR="0076205D" w:rsidRPr="00F94380">
              <w:rPr>
                <w:noProof w:val="0"/>
                <w:sz w:val="20"/>
                <w:lang w:val="en-US"/>
              </w:rPr>
              <w:t>, Spare Parts</w:t>
            </w:r>
            <w:r w:rsidRPr="00F94380">
              <w:rPr>
                <w:noProof w:val="0"/>
                <w:sz w:val="20"/>
                <w:lang w:val="en-US"/>
              </w:rPr>
              <w:t xml:space="preserve"> and Local Agent </w:t>
            </w:r>
            <w:proofErr w:type="gramStart"/>
            <w:r w:rsidRPr="00F94380">
              <w:rPr>
                <w:noProof w:val="0"/>
                <w:sz w:val="20"/>
                <w:lang w:val="en-US"/>
              </w:rPr>
              <w:t>(</w:t>
            </w:r>
            <w:r w:rsidR="002E1796" w:rsidRPr="00F94380">
              <w:rPr>
                <w:noProof w:val="0"/>
                <w:sz w:val="20"/>
                <w:lang w:val="en-US"/>
              </w:rPr>
              <w:t xml:space="preserve"> check</w:t>
            </w:r>
            <w:proofErr w:type="gramEnd"/>
            <w:r w:rsidR="002E1796" w:rsidRPr="00F94380">
              <w:rPr>
                <w:noProof w:val="0"/>
                <w:sz w:val="20"/>
                <w:lang w:val="en-US"/>
              </w:rPr>
              <w:t xml:space="preserve"> what is necessary</w:t>
            </w:r>
            <w:r w:rsidRPr="00F94380">
              <w:rPr>
                <w:noProof w:val="0"/>
                <w:sz w:val="20"/>
                <w:lang w:val="en-US"/>
              </w:rPr>
              <w:t>)</w:t>
            </w:r>
          </w:p>
        </w:tc>
      </w:tr>
      <w:tr w:rsidR="00166988" w:rsidRPr="00F94380" w14:paraId="2E5B74D2" w14:textId="77777777" w:rsidTr="00C31776">
        <w:tc>
          <w:tcPr>
            <w:tcW w:w="641" w:type="dxa"/>
            <w:vAlign w:val="center"/>
          </w:tcPr>
          <w:p w14:paraId="44EE9F39" w14:textId="77777777" w:rsidR="00166988" w:rsidRPr="00F94380" w:rsidRDefault="00EB5171" w:rsidP="00C31776">
            <w:pPr>
              <w:pStyle w:val="Style11"/>
              <w:spacing w:line="240" w:lineRule="auto"/>
              <w:jc w:val="center"/>
              <w:rPr>
                <w:rFonts w:ascii="Arial" w:hAnsi="Arial" w:cs="Arial"/>
                <w:noProof w:val="0"/>
                <w:sz w:val="20"/>
                <w:szCs w:val="20"/>
                <w:lang w:val="en-US"/>
              </w:rPr>
            </w:pPr>
            <w:r w:rsidRPr="00F94380">
              <w:rPr>
                <w:rFonts w:ascii="Arial" w:hAnsi="Arial" w:cs="Arial"/>
                <w:noProof w:val="0"/>
                <w:sz w:val="20"/>
                <w:szCs w:val="20"/>
                <w:lang w:val="en-US"/>
              </w:rPr>
              <w:t>5.1</w:t>
            </w:r>
          </w:p>
        </w:tc>
        <w:tc>
          <w:tcPr>
            <w:tcW w:w="1772" w:type="dxa"/>
            <w:vAlign w:val="center"/>
          </w:tcPr>
          <w:p w14:paraId="115F3449" w14:textId="77777777" w:rsidR="00166988" w:rsidRPr="00F94380" w:rsidRDefault="0076205D" w:rsidP="00C31776">
            <w:pPr>
              <w:pStyle w:val="Style11"/>
              <w:spacing w:line="240" w:lineRule="auto"/>
              <w:rPr>
                <w:rFonts w:ascii="Arial" w:hAnsi="Arial" w:cs="Arial"/>
                <w:b/>
                <w:noProof w:val="0"/>
                <w:sz w:val="20"/>
                <w:szCs w:val="20"/>
                <w:lang w:val="en-US"/>
              </w:rPr>
            </w:pPr>
            <w:r w:rsidRPr="00F94380">
              <w:rPr>
                <w:rFonts w:ascii="Arial" w:hAnsi="Arial" w:cs="Arial"/>
                <w:b/>
                <w:noProof w:val="0"/>
                <w:sz w:val="20"/>
                <w:szCs w:val="20"/>
                <w:lang w:val="en-US"/>
              </w:rPr>
              <w:t>Technical Capacity</w:t>
            </w:r>
          </w:p>
        </w:tc>
        <w:tc>
          <w:tcPr>
            <w:tcW w:w="2909" w:type="dxa"/>
            <w:vAlign w:val="center"/>
          </w:tcPr>
          <w:p w14:paraId="0C65A18D" w14:textId="77777777" w:rsidR="00166988" w:rsidRPr="00F94380" w:rsidRDefault="009A2092" w:rsidP="00C31776">
            <w:pPr>
              <w:pStyle w:val="Style11"/>
              <w:spacing w:line="240" w:lineRule="auto"/>
              <w:rPr>
                <w:rFonts w:ascii="Arial" w:hAnsi="Arial" w:cs="Arial"/>
                <w:noProof w:val="0"/>
                <w:sz w:val="20"/>
                <w:szCs w:val="20"/>
                <w:lang w:val="en-US"/>
              </w:rPr>
            </w:pPr>
            <w:r w:rsidRPr="00F94380">
              <w:rPr>
                <w:rFonts w:ascii="Arial" w:hAnsi="Arial" w:cs="Arial"/>
                <w:noProof w:val="0"/>
                <w:sz w:val="20"/>
                <w:szCs w:val="20"/>
                <w:lang w:val="en-US"/>
              </w:rPr>
              <w:t xml:space="preserve">If </w:t>
            </w:r>
            <w:proofErr w:type="gramStart"/>
            <w:r w:rsidRPr="00F94380">
              <w:rPr>
                <w:rFonts w:ascii="Arial" w:hAnsi="Arial" w:cs="Arial"/>
                <w:noProof w:val="0"/>
                <w:sz w:val="20"/>
                <w:szCs w:val="20"/>
                <w:lang w:val="en-US"/>
              </w:rPr>
              <w:t>so</w:t>
            </w:r>
            <w:proofErr w:type="gramEnd"/>
            <w:r w:rsidRPr="00F94380">
              <w:rPr>
                <w:rFonts w:ascii="Arial" w:hAnsi="Arial" w:cs="Arial"/>
                <w:noProof w:val="0"/>
                <w:sz w:val="20"/>
                <w:szCs w:val="20"/>
                <w:lang w:val="en-US"/>
              </w:rPr>
              <w:t xml:space="preserve"> required in Section VII, Schedule of Requirements, </w:t>
            </w:r>
            <w:r w:rsidR="00753FA3" w:rsidRPr="00F94380">
              <w:rPr>
                <w:rFonts w:ascii="Arial" w:hAnsi="Arial" w:cs="Arial"/>
                <w:noProof w:val="0"/>
                <w:sz w:val="20"/>
                <w:szCs w:val="20"/>
                <w:lang w:val="en-US"/>
              </w:rPr>
              <w:t>the Bidder’s must have qualified personnel to satisfy the requirements.</w:t>
            </w:r>
          </w:p>
        </w:tc>
        <w:tc>
          <w:tcPr>
            <w:tcW w:w="1491" w:type="dxa"/>
            <w:vAlign w:val="center"/>
          </w:tcPr>
          <w:p w14:paraId="31F34736" w14:textId="77777777" w:rsidR="00166988" w:rsidRPr="00F94380" w:rsidRDefault="00166988" w:rsidP="00C31776">
            <w:pPr>
              <w:pStyle w:val="Style11"/>
              <w:tabs>
                <w:tab w:val="left" w:leader="dot" w:pos="8424"/>
              </w:tabs>
              <w:spacing w:line="240" w:lineRule="auto"/>
              <w:jc w:val="center"/>
              <w:rPr>
                <w:rFonts w:ascii="Arial" w:hAnsi="Arial" w:cs="Arial"/>
                <w:noProof w:val="0"/>
                <w:sz w:val="20"/>
                <w:szCs w:val="20"/>
                <w:lang w:val="en-US"/>
              </w:rPr>
            </w:pPr>
            <w:r w:rsidRPr="00F94380">
              <w:rPr>
                <w:rFonts w:ascii="Arial" w:hAnsi="Arial" w:cs="Arial"/>
                <w:noProof w:val="0"/>
                <w:sz w:val="20"/>
                <w:szCs w:val="20"/>
                <w:lang w:val="en-US"/>
              </w:rPr>
              <w:t>Must meet requirement</w:t>
            </w:r>
          </w:p>
        </w:tc>
        <w:tc>
          <w:tcPr>
            <w:tcW w:w="1491" w:type="dxa"/>
            <w:vAlign w:val="center"/>
          </w:tcPr>
          <w:p w14:paraId="5CFFA3CE" w14:textId="77777777" w:rsidR="00166988" w:rsidRPr="00F94380" w:rsidRDefault="00166988" w:rsidP="00C31776">
            <w:pPr>
              <w:pStyle w:val="Style11"/>
              <w:tabs>
                <w:tab w:val="left" w:leader="dot" w:pos="8424"/>
              </w:tabs>
              <w:spacing w:line="240" w:lineRule="auto"/>
              <w:jc w:val="center"/>
              <w:rPr>
                <w:rFonts w:ascii="Arial" w:hAnsi="Arial" w:cs="Arial"/>
                <w:noProof w:val="0"/>
                <w:sz w:val="20"/>
                <w:szCs w:val="20"/>
                <w:lang w:val="en-US"/>
              </w:rPr>
            </w:pPr>
            <w:r w:rsidRPr="00F94380">
              <w:rPr>
                <w:rFonts w:ascii="Arial" w:hAnsi="Arial" w:cs="Arial"/>
                <w:noProof w:val="0"/>
                <w:sz w:val="20"/>
                <w:szCs w:val="20"/>
                <w:lang w:val="en-US"/>
              </w:rPr>
              <w:t>Must meet requirement</w:t>
            </w:r>
          </w:p>
        </w:tc>
        <w:tc>
          <w:tcPr>
            <w:tcW w:w="1491" w:type="dxa"/>
            <w:vAlign w:val="center"/>
          </w:tcPr>
          <w:p w14:paraId="563BF0B9" w14:textId="77777777" w:rsidR="00166988" w:rsidRPr="00F94380" w:rsidRDefault="00166988" w:rsidP="00C31776">
            <w:pPr>
              <w:pStyle w:val="Style11"/>
              <w:tabs>
                <w:tab w:val="left" w:leader="dot" w:pos="8424"/>
              </w:tabs>
              <w:spacing w:line="240" w:lineRule="auto"/>
              <w:jc w:val="center"/>
              <w:rPr>
                <w:rFonts w:ascii="Arial" w:hAnsi="Arial" w:cs="Arial"/>
                <w:noProof w:val="0"/>
                <w:sz w:val="20"/>
                <w:szCs w:val="20"/>
                <w:lang w:val="en-US"/>
              </w:rPr>
            </w:pPr>
            <w:r w:rsidRPr="00F94380">
              <w:rPr>
                <w:rFonts w:ascii="Arial" w:hAnsi="Arial" w:cs="Arial"/>
                <w:noProof w:val="0"/>
                <w:sz w:val="20"/>
                <w:szCs w:val="20"/>
                <w:lang w:val="en-US"/>
              </w:rPr>
              <w:t>N/A</w:t>
            </w:r>
          </w:p>
        </w:tc>
        <w:tc>
          <w:tcPr>
            <w:tcW w:w="1491" w:type="dxa"/>
            <w:vAlign w:val="center"/>
          </w:tcPr>
          <w:p w14:paraId="548ECFB5" w14:textId="77777777" w:rsidR="00166988" w:rsidRPr="00F94380" w:rsidRDefault="00166988" w:rsidP="00C31776">
            <w:pPr>
              <w:jc w:val="center"/>
              <w:rPr>
                <w:rFonts w:ascii="Arial" w:hAnsi="Arial" w:cs="Arial"/>
                <w:noProof w:val="0"/>
                <w:sz w:val="20"/>
                <w:lang w:val="en-US"/>
              </w:rPr>
            </w:pPr>
            <w:r w:rsidRPr="00F94380">
              <w:rPr>
                <w:rFonts w:ascii="Arial" w:hAnsi="Arial" w:cs="Arial"/>
                <w:noProof w:val="0"/>
                <w:sz w:val="20"/>
                <w:lang w:val="en-US"/>
              </w:rPr>
              <w:t>N/A</w:t>
            </w:r>
          </w:p>
        </w:tc>
        <w:tc>
          <w:tcPr>
            <w:tcW w:w="2909" w:type="dxa"/>
            <w:vAlign w:val="center"/>
          </w:tcPr>
          <w:p w14:paraId="05C33F2E" w14:textId="77777777" w:rsidR="00166988" w:rsidRPr="00F94380" w:rsidRDefault="00F039F1" w:rsidP="00C31776">
            <w:pPr>
              <w:pStyle w:val="Style11"/>
              <w:spacing w:line="240" w:lineRule="auto"/>
              <w:rPr>
                <w:rFonts w:ascii="Arial" w:hAnsi="Arial" w:cs="Arial"/>
                <w:noProof w:val="0"/>
                <w:sz w:val="20"/>
                <w:szCs w:val="20"/>
                <w:lang w:val="en-US"/>
              </w:rPr>
            </w:pPr>
            <w:r w:rsidRPr="00F94380">
              <w:rPr>
                <w:rFonts w:ascii="Arial" w:hAnsi="Arial" w:cs="Arial"/>
                <w:noProof w:val="0"/>
                <w:sz w:val="20"/>
                <w:szCs w:val="20"/>
                <w:lang w:val="en-US"/>
              </w:rPr>
              <w:t>Support documents as required in Section VII, Schedule of Requirements</w:t>
            </w:r>
          </w:p>
        </w:tc>
      </w:tr>
      <w:tr w:rsidR="00753FA3" w:rsidRPr="00F94380" w14:paraId="0F23CE2A" w14:textId="77777777" w:rsidTr="002A0301">
        <w:tc>
          <w:tcPr>
            <w:tcW w:w="641" w:type="dxa"/>
            <w:vAlign w:val="center"/>
          </w:tcPr>
          <w:p w14:paraId="059D5D1B" w14:textId="77777777" w:rsidR="00753FA3" w:rsidRPr="00F94380" w:rsidRDefault="00753FA3" w:rsidP="00C31776">
            <w:pPr>
              <w:pStyle w:val="Style11"/>
              <w:spacing w:line="240" w:lineRule="auto"/>
              <w:jc w:val="center"/>
              <w:rPr>
                <w:rFonts w:ascii="Arial" w:hAnsi="Arial" w:cs="Arial"/>
                <w:noProof w:val="0"/>
                <w:sz w:val="20"/>
                <w:szCs w:val="20"/>
                <w:lang w:val="en-US"/>
              </w:rPr>
            </w:pPr>
            <w:r w:rsidRPr="00F94380">
              <w:rPr>
                <w:rFonts w:ascii="Arial" w:hAnsi="Arial" w:cs="Arial"/>
                <w:noProof w:val="0"/>
                <w:sz w:val="20"/>
                <w:szCs w:val="20"/>
                <w:lang w:val="en-US"/>
              </w:rPr>
              <w:t>5.2</w:t>
            </w:r>
          </w:p>
        </w:tc>
        <w:tc>
          <w:tcPr>
            <w:tcW w:w="1772" w:type="dxa"/>
            <w:vAlign w:val="center"/>
          </w:tcPr>
          <w:p w14:paraId="01098CDC" w14:textId="77777777" w:rsidR="00753FA3" w:rsidRPr="00F94380" w:rsidRDefault="00753FA3" w:rsidP="00C31776">
            <w:pPr>
              <w:pStyle w:val="Style11"/>
              <w:tabs>
                <w:tab w:val="left" w:leader="dot" w:pos="8424"/>
              </w:tabs>
              <w:spacing w:line="240" w:lineRule="auto"/>
              <w:rPr>
                <w:rFonts w:ascii="Arial" w:hAnsi="Arial" w:cs="Arial"/>
                <w:b/>
                <w:noProof w:val="0"/>
                <w:sz w:val="20"/>
                <w:szCs w:val="20"/>
                <w:lang w:val="en-US"/>
              </w:rPr>
            </w:pPr>
            <w:r w:rsidRPr="00F94380">
              <w:rPr>
                <w:rFonts w:ascii="Arial" w:hAnsi="Arial" w:cs="Arial"/>
                <w:b/>
                <w:noProof w:val="0"/>
                <w:sz w:val="20"/>
                <w:szCs w:val="20"/>
                <w:lang w:val="en-US"/>
              </w:rPr>
              <w:t>Spare Parts</w:t>
            </w:r>
          </w:p>
        </w:tc>
        <w:tc>
          <w:tcPr>
            <w:tcW w:w="2909" w:type="dxa"/>
          </w:tcPr>
          <w:p w14:paraId="666D824D" w14:textId="77777777" w:rsidR="00753FA3" w:rsidRPr="00F94380" w:rsidRDefault="00753FA3">
            <w:pPr>
              <w:rPr>
                <w:rFonts w:ascii="Arial" w:hAnsi="Arial" w:cs="Arial"/>
                <w:noProof w:val="0"/>
                <w:lang w:val="en-US"/>
              </w:rPr>
            </w:pPr>
            <w:r w:rsidRPr="00F94380">
              <w:rPr>
                <w:rFonts w:ascii="Arial" w:hAnsi="Arial" w:cs="Arial"/>
                <w:noProof w:val="0"/>
                <w:sz w:val="20"/>
                <w:lang w:val="en-US"/>
              </w:rPr>
              <w:t xml:space="preserve">If </w:t>
            </w:r>
            <w:proofErr w:type="gramStart"/>
            <w:r w:rsidRPr="00F94380">
              <w:rPr>
                <w:rFonts w:ascii="Arial" w:hAnsi="Arial" w:cs="Arial"/>
                <w:noProof w:val="0"/>
                <w:sz w:val="20"/>
                <w:lang w:val="en-US"/>
              </w:rPr>
              <w:t>so</w:t>
            </w:r>
            <w:proofErr w:type="gramEnd"/>
            <w:r w:rsidRPr="00F94380">
              <w:rPr>
                <w:rFonts w:ascii="Arial" w:hAnsi="Arial" w:cs="Arial"/>
                <w:noProof w:val="0"/>
                <w:sz w:val="20"/>
                <w:lang w:val="en-US"/>
              </w:rPr>
              <w:t xml:space="preserve"> required in Section VII, Schedule of Requirements, </w:t>
            </w:r>
            <w:r w:rsidRPr="00F94380">
              <w:rPr>
                <w:rFonts w:ascii="Arial" w:hAnsi="Arial" w:cs="Arial"/>
                <w:noProof w:val="0"/>
                <w:sz w:val="20"/>
                <w:lang w:val="en-US"/>
              </w:rPr>
              <w:lastRenderedPageBreak/>
              <w:t>the Bidder’s must confirm availability of spare parts.</w:t>
            </w:r>
          </w:p>
        </w:tc>
        <w:tc>
          <w:tcPr>
            <w:tcW w:w="1491" w:type="dxa"/>
            <w:vAlign w:val="center"/>
          </w:tcPr>
          <w:p w14:paraId="122CAE86" w14:textId="77777777" w:rsidR="00753FA3" w:rsidRPr="00F94380" w:rsidRDefault="00753FA3" w:rsidP="00C31776">
            <w:pPr>
              <w:pStyle w:val="Style11"/>
              <w:tabs>
                <w:tab w:val="left" w:leader="dot" w:pos="8424"/>
              </w:tabs>
              <w:spacing w:line="240" w:lineRule="auto"/>
              <w:jc w:val="center"/>
              <w:rPr>
                <w:rFonts w:ascii="Arial" w:hAnsi="Arial" w:cs="Arial"/>
                <w:noProof w:val="0"/>
                <w:sz w:val="20"/>
                <w:szCs w:val="20"/>
                <w:lang w:val="en-US"/>
              </w:rPr>
            </w:pPr>
            <w:r w:rsidRPr="00F94380">
              <w:rPr>
                <w:rFonts w:ascii="Arial" w:hAnsi="Arial" w:cs="Arial"/>
                <w:noProof w:val="0"/>
                <w:sz w:val="20"/>
                <w:szCs w:val="20"/>
                <w:lang w:val="en-US"/>
              </w:rPr>
              <w:lastRenderedPageBreak/>
              <w:t>Must meet requirement</w:t>
            </w:r>
          </w:p>
        </w:tc>
        <w:tc>
          <w:tcPr>
            <w:tcW w:w="1491" w:type="dxa"/>
            <w:vAlign w:val="center"/>
          </w:tcPr>
          <w:p w14:paraId="573014DC" w14:textId="77777777" w:rsidR="00753FA3" w:rsidRPr="00F94380" w:rsidRDefault="00753FA3" w:rsidP="00C31776">
            <w:pPr>
              <w:pStyle w:val="Style11"/>
              <w:tabs>
                <w:tab w:val="left" w:leader="dot" w:pos="8424"/>
              </w:tabs>
              <w:spacing w:line="240" w:lineRule="auto"/>
              <w:jc w:val="center"/>
              <w:rPr>
                <w:rFonts w:ascii="Arial" w:hAnsi="Arial" w:cs="Arial"/>
                <w:noProof w:val="0"/>
                <w:sz w:val="20"/>
                <w:szCs w:val="20"/>
                <w:lang w:val="en-US"/>
              </w:rPr>
            </w:pPr>
            <w:r w:rsidRPr="00F94380">
              <w:rPr>
                <w:rFonts w:ascii="Arial" w:hAnsi="Arial" w:cs="Arial"/>
                <w:noProof w:val="0"/>
                <w:sz w:val="20"/>
                <w:szCs w:val="20"/>
                <w:lang w:val="en-US"/>
              </w:rPr>
              <w:t>Must meet requirement</w:t>
            </w:r>
          </w:p>
        </w:tc>
        <w:tc>
          <w:tcPr>
            <w:tcW w:w="1491" w:type="dxa"/>
            <w:vAlign w:val="center"/>
          </w:tcPr>
          <w:p w14:paraId="6A9D0F04" w14:textId="77777777" w:rsidR="00753FA3" w:rsidRPr="00F94380" w:rsidRDefault="00753FA3" w:rsidP="00C31776">
            <w:pPr>
              <w:pStyle w:val="Style11"/>
              <w:tabs>
                <w:tab w:val="left" w:leader="dot" w:pos="8424"/>
              </w:tabs>
              <w:spacing w:line="240" w:lineRule="auto"/>
              <w:jc w:val="center"/>
              <w:rPr>
                <w:rFonts w:ascii="Arial" w:hAnsi="Arial" w:cs="Arial"/>
                <w:noProof w:val="0"/>
                <w:sz w:val="20"/>
                <w:szCs w:val="20"/>
                <w:lang w:val="en-US"/>
              </w:rPr>
            </w:pPr>
            <w:r w:rsidRPr="00F94380">
              <w:rPr>
                <w:rFonts w:ascii="Arial" w:hAnsi="Arial" w:cs="Arial"/>
                <w:noProof w:val="0"/>
                <w:sz w:val="20"/>
                <w:szCs w:val="20"/>
                <w:lang w:val="en-US"/>
              </w:rPr>
              <w:t>N/A</w:t>
            </w:r>
          </w:p>
        </w:tc>
        <w:tc>
          <w:tcPr>
            <w:tcW w:w="1491" w:type="dxa"/>
            <w:vAlign w:val="center"/>
          </w:tcPr>
          <w:p w14:paraId="2655F727" w14:textId="77777777" w:rsidR="00753FA3" w:rsidRPr="00F94380" w:rsidRDefault="00753FA3" w:rsidP="00C31776">
            <w:pPr>
              <w:jc w:val="center"/>
              <w:rPr>
                <w:rFonts w:ascii="Arial" w:hAnsi="Arial" w:cs="Arial"/>
                <w:noProof w:val="0"/>
                <w:sz w:val="20"/>
                <w:lang w:val="en-US"/>
              </w:rPr>
            </w:pPr>
            <w:r w:rsidRPr="00F94380">
              <w:rPr>
                <w:rFonts w:ascii="Arial" w:hAnsi="Arial" w:cs="Arial"/>
                <w:noProof w:val="0"/>
                <w:sz w:val="20"/>
                <w:lang w:val="en-US"/>
              </w:rPr>
              <w:t>N/A</w:t>
            </w:r>
          </w:p>
        </w:tc>
        <w:tc>
          <w:tcPr>
            <w:tcW w:w="2909" w:type="dxa"/>
            <w:vAlign w:val="center"/>
          </w:tcPr>
          <w:p w14:paraId="4AF75FD2" w14:textId="77777777" w:rsidR="00753FA3" w:rsidRPr="00F94380" w:rsidRDefault="00753FA3" w:rsidP="00F039F1">
            <w:pPr>
              <w:pStyle w:val="Style11"/>
              <w:tabs>
                <w:tab w:val="left" w:leader="dot" w:pos="8424"/>
              </w:tabs>
              <w:spacing w:line="240" w:lineRule="auto"/>
              <w:rPr>
                <w:rFonts w:ascii="Arial" w:hAnsi="Arial" w:cs="Arial"/>
                <w:noProof w:val="0"/>
                <w:sz w:val="20"/>
                <w:szCs w:val="20"/>
                <w:lang w:val="en-US"/>
              </w:rPr>
            </w:pPr>
            <w:r w:rsidRPr="00F94380">
              <w:rPr>
                <w:rFonts w:ascii="Arial" w:hAnsi="Arial" w:cs="Arial"/>
                <w:noProof w:val="0"/>
                <w:sz w:val="20"/>
                <w:szCs w:val="20"/>
                <w:lang w:val="en-US"/>
              </w:rPr>
              <w:t xml:space="preserve">Form SPA - 5.1, and any support documents as </w:t>
            </w:r>
            <w:r w:rsidRPr="00F94380">
              <w:rPr>
                <w:rFonts w:ascii="Arial" w:hAnsi="Arial" w:cs="Arial"/>
                <w:noProof w:val="0"/>
                <w:sz w:val="20"/>
                <w:szCs w:val="20"/>
                <w:lang w:val="en-US"/>
              </w:rPr>
              <w:lastRenderedPageBreak/>
              <w:t>required in Section VII, Schedule of Requirements</w:t>
            </w:r>
          </w:p>
        </w:tc>
      </w:tr>
      <w:tr w:rsidR="00753FA3" w:rsidRPr="00F94380" w14:paraId="2C7AB594" w14:textId="77777777" w:rsidTr="002A0301">
        <w:tc>
          <w:tcPr>
            <w:tcW w:w="641" w:type="dxa"/>
            <w:vAlign w:val="center"/>
          </w:tcPr>
          <w:p w14:paraId="6BA8D0AF" w14:textId="77777777" w:rsidR="00753FA3" w:rsidRPr="00F94380" w:rsidRDefault="00753FA3" w:rsidP="00C31776">
            <w:pPr>
              <w:pStyle w:val="Style11"/>
              <w:spacing w:line="240" w:lineRule="auto"/>
              <w:jc w:val="center"/>
              <w:rPr>
                <w:rFonts w:ascii="Arial" w:hAnsi="Arial" w:cs="Arial"/>
                <w:noProof w:val="0"/>
                <w:sz w:val="20"/>
                <w:szCs w:val="20"/>
                <w:lang w:val="en-US"/>
              </w:rPr>
            </w:pPr>
            <w:r w:rsidRPr="00F94380">
              <w:rPr>
                <w:rFonts w:ascii="Arial" w:hAnsi="Arial" w:cs="Arial"/>
                <w:noProof w:val="0"/>
                <w:sz w:val="20"/>
                <w:szCs w:val="20"/>
                <w:lang w:val="en-US"/>
              </w:rPr>
              <w:lastRenderedPageBreak/>
              <w:t>5.3</w:t>
            </w:r>
          </w:p>
        </w:tc>
        <w:tc>
          <w:tcPr>
            <w:tcW w:w="1772" w:type="dxa"/>
            <w:vAlign w:val="center"/>
          </w:tcPr>
          <w:p w14:paraId="465AC8F4" w14:textId="77777777" w:rsidR="00753FA3" w:rsidRPr="00F94380" w:rsidRDefault="00753FA3" w:rsidP="00C31776">
            <w:pPr>
              <w:pStyle w:val="Style11"/>
              <w:spacing w:line="240" w:lineRule="auto"/>
              <w:rPr>
                <w:rFonts w:ascii="Arial" w:hAnsi="Arial" w:cs="Arial"/>
                <w:b/>
                <w:noProof w:val="0"/>
                <w:sz w:val="20"/>
                <w:szCs w:val="20"/>
                <w:lang w:val="en-US"/>
              </w:rPr>
            </w:pPr>
            <w:r w:rsidRPr="00F94380">
              <w:rPr>
                <w:rFonts w:ascii="Arial" w:hAnsi="Arial" w:cs="Arial"/>
                <w:b/>
                <w:noProof w:val="0"/>
                <w:sz w:val="20"/>
                <w:szCs w:val="20"/>
                <w:lang w:val="en-US"/>
              </w:rPr>
              <w:t>Local Agent</w:t>
            </w:r>
          </w:p>
        </w:tc>
        <w:tc>
          <w:tcPr>
            <w:tcW w:w="2909" w:type="dxa"/>
          </w:tcPr>
          <w:p w14:paraId="23DC0A64" w14:textId="77777777" w:rsidR="00753FA3" w:rsidRPr="00F94380" w:rsidRDefault="00753FA3">
            <w:pPr>
              <w:rPr>
                <w:rFonts w:ascii="Arial" w:hAnsi="Arial" w:cs="Arial"/>
                <w:noProof w:val="0"/>
                <w:lang w:val="en-US"/>
              </w:rPr>
            </w:pPr>
            <w:r w:rsidRPr="00F94380">
              <w:rPr>
                <w:rFonts w:ascii="Arial" w:hAnsi="Arial" w:cs="Arial"/>
                <w:noProof w:val="0"/>
                <w:sz w:val="20"/>
                <w:lang w:val="en-US"/>
              </w:rPr>
              <w:t xml:space="preserve">If </w:t>
            </w:r>
            <w:proofErr w:type="gramStart"/>
            <w:r w:rsidRPr="00F94380">
              <w:rPr>
                <w:rFonts w:ascii="Arial" w:hAnsi="Arial" w:cs="Arial"/>
                <w:noProof w:val="0"/>
                <w:sz w:val="20"/>
                <w:lang w:val="en-US"/>
              </w:rPr>
              <w:t>so</w:t>
            </w:r>
            <w:proofErr w:type="gramEnd"/>
            <w:r w:rsidRPr="00F94380">
              <w:rPr>
                <w:rFonts w:ascii="Arial" w:hAnsi="Arial" w:cs="Arial"/>
                <w:noProof w:val="0"/>
                <w:sz w:val="20"/>
                <w:lang w:val="en-US"/>
              </w:rPr>
              <w:t xml:space="preserve"> required in Section VII, Schedule of Requirements, the Bidder’s must have a local agent including qualified personnel for the purpose of after sales services.</w:t>
            </w:r>
          </w:p>
        </w:tc>
        <w:tc>
          <w:tcPr>
            <w:tcW w:w="1491" w:type="dxa"/>
            <w:vAlign w:val="center"/>
          </w:tcPr>
          <w:p w14:paraId="4B875852" w14:textId="5B3008C3" w:rsidR="00753FA3" w:rsidRPr="00F94380" w:rsidRDefault="00623FF6" w:rsidP="00C31776">
            <w:pPr>
              <w:pStyle w:val="Style11"/>
              <w:tabs>
                <w:tab w:val="left" w:leader="dot" w:pos="8424"/>
              </w:tabs>
              <w:spacing w:line="240" w:lineRule="auto"/>
              <w:jc w:val="center"/>
              <w:rPr>
                <w:rFonts w:ascii="Arial" w:hAnsi="Arial" w:cs="Arial"/>
                <w:noProof w:val="0"/>
                <w:sz w:val="20"/>
                <w:szCs w:val="20"/>
                <w:lang w:val="en-US"/>
              </w:rPr>
            </w:pPr>
            <w:r w:rsidRPr="00F94380">
              <w:rPr>
                <w:rFonts w:ascii="Arial" w:hAnsi="Arial" w:cs="Arial"/>
                <w:noProof w:val="0"/>
                <w:sz w:val="20"/>
                <w:szCs w:val="20"/>
                <w:lang w:val="en-US"/>
              </w:rPr>
              <w:t>N/A</w:t>
            </w:r>
          </w:p>
        </w:tc>
        <w:tc>
          <w:tcPr>
            <w:tcW w:w="1491" w:type="dxa"/>
            <w:vAlign w:val="center"/>
          </w:tcPr>
          <w:p w14:paraId="22543242" w14:textId="1A516D64" w:rsidR="00753FA3" w:rsidRPr="00F94380" w:rsidRDefault="00623FF6" w:rsidP="00C31776">
            <w:pPr>
              <w:pStyle w:val="Style11"/>
              <w:tabs>
                <w:tab w:val="left" w:leader="dot" w:pos="8424"/>
              </w:tabs>
              <w:spacing w:line="240" w:lineRule="auto"/>
              <w:jc w:val="center"/>
              <w:rPr>
                <w:rFonts w:ascii="Arial" w:hAnsi="Arial" w:cs="Arial"/>
                <w:noProof w:val="0"/>
                <w:sz w:val="20"/>
                <w:szCs w:val="20"/>
                <w:lang w:val="en-US"/>
              </w:rPr>
            </w:pPr>
            <w:r w:rsidRPr="00F94380">
              <w:rPr>
                <w:rFonts w:ascii="Arial" w:hAnsi="Arial" w:cs="Arial"/>
                <w:noProof w:val="0"/>
                <w:sz w:val="20"/>
                <w:szCs w:val="20"/>
                <w:lang w:val="en-US"/>
              </w:rPr>
              <w:t>N/A</w:t>
            </w:r>
          </w:p>
        </w:tc>
        <w:tc>
          <w:tcPr>
            <w:tcW w:w="1491" w:type="dxa"/>
            <w:vAlign w:val="center"/>
          </w:tcPr>
          <w:p w14:paraId="1318DA1B" w14:textId="77777777" w:rsidR="00753FA3" w:rsidRPr="00F94380" w:rsidRDefault="00753FA3" w:rsidP="00C31776">
            <w:pPr>
              <w:pStyle w:val="Style11"/>
              <w:tabs>
                <w:tab w:val="left" w:leader="dot" w:pos="8424"/>
              </w:tabs>
              <w:spacing w:line="240" w:lineRule="auto"/>
              <w:jc w:val="center"/>
              <w:rPr>
                <w:rFonts w:ascii="Arial" w:hAnsi="Arial" w:cs="Arial"/>
                <w:noProof w:val="0"/>
                <w:sz w:val="20"/>
                <w:szCs w:val="20"/>
                <w:lang w:val="en-US"/>
              </w:rPr>
            </w:pPr>
            <w:r w:rsidRPr="00F94380">
              <w:rPr>
                <w:rFonts w:ascii="Arial" w:hAnsi="Arial" w:cs="Arial"/>
                <w:noProof w:val="0"/>
                <w:sz w:val="20"/>
                <w:szCs w:val="20"/>
                <w:lang w:val="en-US"/>
              </w:rPr>
              <w:t>N/A</w:t>
            </w:r>
          </w:p>
        </w:tc>
        <w:tc>
          <w:tcPr>
            <w:tcW w:w="1491" w:type="dxa"/>
            <w:vAlign w:val="center"/>
          </w:tcPr>
          <w:p w14:paraId="3B740644" w14:textId="77777777" w:rsidR="00753FA3" w:rsidRPr="00F94380" w:rsidRDefault="00753FA3" w:rsidP="00C31776">
            <w:pPr>
              <w:jc w:val="center"/>
              <w:rPr>
                <w:rFonts w:ascii="Arial" w:hAnsi="Arial" w:cs="Arial"/>
                <w:noProof w:val="0"/>
                <w:sz w:val="20"/>
                <w:lang w:val="en-US"/>
              </w:rPr>
            </w:pPr>
            <w:r w:rsidRPr="00F94380">
              <w:rPr>
                <w:rFonts w:ascii="Arial" w:hAnsi="Arial" w:cs="Arial"/>
                <w:noProof w:val="0"/>
                <w:sz w:val="20"/>
                <w:lang w:val="en-US"/>
              </w:rPr>
              <w:t>N/A</w:t>
            </w:r>
          </w:p>
        </w:tc>
        <w:tc>
          <w:tcPr>
            <w:tcW w:w="2909" w:type="dxa"/>
            <w:vAlign w:val="center"/>
          </w:tcPr>
          <w:p w14:paraId="6D212AFA" w14:textId="77777777" w:rsidR="00753FA3" w:rsidRPr="00F94380" w:rsidRDefault="00753FA3" w:rsidP="002A0301">
            <w:pPr>
              <w:pStyle w:val="Style11"/>
              <w:spacing w:line="240" w:lineRule="auto"/>
              <w:rPr>
                <w:rFonts w:ascii="Arial" w:hAnsi="Arial" w:cs="Arial"/>
                <w:noProof w:val="0"/>
                <w:sz w:val="20"/>
                <w:szCs w:val="20"/>
                <w:lang w:val="en-US"/>
              </w:rPr>
            </w:pPr>
            <w:r w:rsidRPr="00F94380">
              <w:rPr>
                <w:rFonts w:ascii="Arial" w:hAnsi="Arial" w:cs="Arial"/>
                <w:noProof w:val="0"/>
                <w:sz w:val="20"/>
                <w:szCs w:val="20"/>
                <w:lang w:val="en-US"/>
              </w:rPr>
              <w:t>Support documents as required in Section VII, Schedule of Requirements</w:t>
            </w:r>
          </w:p>
        </w:tc>
      </w:tr>
    </w:tbl>
    <w:p w14:paraId="56CBAE90" w14:textId="77777777" w:rsidR="00A3095B" w:rsidRPr="00F94380" w:rsidRDefault="00A3095B" w:rsidP="00C60D43">
      <w:pPr>
        <w:pStyle w:val="BankNormal"/>
        <w:spacing w:after="0"/>
        <w:jc w:val="both"/>
        <w:rPr>
          <w:rFonts w:ascii="Arial" w:hAnsi="Arial" w:cs="Arial"/>
          <w:iCs/>
          <w:noProof w:val="0"/>
          <w:szCs w:val="22"/>
          <w:lang w:val="en-US"/>
        </w:rPr>
      </w:pPr>
    </w:p>
    <w:p w14:paraId="5EF4BF93" w14:textId="77777777" w:rsidR="00073B83" w:rsidRPr="00F94380" w:rsidRDefault="00073B83" w:rsidP="00CB132F">
      <w:pPr>
        <w:suppressAutoHyphens/>
        <w:spacing w:after="120"/>
        <w:ind w:right="-74"/>
        <w:rPr>
          <w:rFonts w:ascii="Arial" w:hAnsi="Arial" w:cs="Arial"/>
          <w:noProof w:val="0"/>
          <w:lang w:val="en-US"/>
        </w:rPr>
      </w:pPr>
    </w:p>
    <w:p w14:paraId="6E664E81" w14:textId="77777777" w:rsidR="00F62878" w:rsidRPr="00F94380" w:rsidRDefault="00F62878">
      <w:pPr>
        <w:pStyle w:val="BankNormal"/>
        <w:spacing w:after="200"/>
        <w:ind w:left="1080" w:hanging="540"/>
        <w:jc w:val="both"/>
        <w:rPr>
          <w:rFonts w:ascii="Arial" w:hAnsi="Arial" w:cs="Arial"/>
          <w:i/>
          <w:iCs/>
          <w:noProof w:val="0"/>
          <w:lang w:val="en-US"/>
        </w:rPr>
        <w:sectPr w:rsidR="00F62878" w:rsidRPr="00F94380" w:rsidSect="00D86339">
          <w:headerReference w:type="even" r:id="rId37"/>
          <w:headerReference w:type="default" r:id="rId38"/>
          <w:footerReference w:type="even" r:id="rId39"/>
          <w:footerReference w:type="default" r:id="rId40"/>
          <w:headerReference w:type="first" r:id="rId41"/>
          <w:footerReference w:type="first" r:id="rId42"/>
          <w:footnotePr>
            <w:numRestart w:val="eachSect"/>
          </w:footnotePr>
          <w:pgSz w:w="16840" w:h="11907" w:orient="landscape" w:code="9"/>
          <w:pgMar w:top="1797" w:right="1440" w:bottom="1440" w:left="1440" w:header="720" w:footer="720" w:gutter="0"/>
          <w:paperSrc w:first="7" w:other="7"/>
          <w:cols w:space="720"/>
          <w:docGrid w:linePitch="326"/>
        </w:sectPr>
      </w:pPr>
    </w:p>
    <w:p w14:paraId="65DE9E7A" w14:textId="77777777" w:rsidR="008C3901" w:rsidRPr="00F94380" w:rsidRDefault="008C3901" w:rsidP="00C554B8">
      <w:pPr>
        <w:pStyle w:val="SectionIII-Content"/>
        <w:rPr>
          <w:noProof w:val="0"/>
          <w:lang w:val="en-US"/>
        </w:rPr>
      </w:pPr>
      <w:bookmarkStart w:id="87" w:name="_Toc523754660"/>
      <w:r w:rsidRPr="00F94380">
        <w:rPr>
          <w:noProof w:val="0"/>
          <w:lang w:val="en-US"/>
        </w:rPr>
        <w:lastRenderedPageBreak/>
        <w:t>2.</w:t>
      </w:r>
      <w:r w:rsidRPr="00F94380">
        <w:rPr>
          <w:noProof w:val="0"/>
          <w:lang w:val="en-US"/>
        </w:rPr>
        <w:tab/>
        <w:t>Evaluation (ITB 35)</w:t>
      </w:r>
      <w:bookmarkEnd w:id="87"/>
    </w:p>
    <w:p w14:paraId="287292A7" w14:textId="77777777" w:rsidR="008C3901" w:rsidRPr="00F94380" w:rsidRDefault="008C3901" w:rsidP="0095543C">
      <w:pPr>
        <w:suppressAutoHyphens/>
        <w:spacing w:after="240"/>
        <w:ind w:left="567" w:hanging="567"/>
        <w:jc w:val="both"/>
        <w:rPr>
          <w:rFonts w:ascii="Arial" w:hAnsi="Arial" w:cs="Arial"/>
          <w:b/>
          <w:bCs/>
          <w:noProof w:val="0"/>
          <w:szCs w:val="22"/>
          <w:lang w:val="en-US"/>
        </w:rPr>
      </w:pPr>
      <w:r w:rsidRPr="00F94380">
        <w:rPr>
          <w:rFonts w:ascii="Arial" w:hAnsi="Arial" w:cs="Arial"/>
          <w:b/>
          <w:bCs/>
          <w:noProof w:val="0"/>
          <w:szCs w:val="22"/>
          <w:lang w:val="en-US"/>
        </w:rPr>
        <w:t>2.1</w:t>
      </w:r>
      <w:r w:rsidRPr="00F94380">
        <w:rPr>
          <w:rFonts w:ascii="Arial" w:hAnsi="Arial" w:cs="Arial"/>
          <w:b/>
          <w:bCs/>
          <w:noProof w:val="0"/>
          <w:szCs w:val="22"/>
          <w:lang w:val="en-US"/>
        </w:rPr>
        <w:tab/>
      </w:r>
      <w:r w:rsidRPr="00F94380">
        <w:rPr>
          <w:rFonts w:ascii="Arial" w:hAnsi="Arial" w:cs="Arial"/>
          <w:b/>
          <w:noProof w:val="0"/>
          <w:szCs w:val="22"/>
          <w:lang w:val="en-US"/>
        </w:rPr>
        <w:t>Evaluation</w:t>
      </w:r>
      <w:r w:rsidRPr="00F94380">
        <w:rPr>
          <w:rFonts w:ascii="Arial" w:hAnsi="Arial" w:cs="Arial"/>
          <w:b/>
          <w:bCs/>
          <w:noProof w:val="0"/>
          <w:szCs w:val="22"/>
          <w:lang w:val="en-US"/>
        </w:rPr>
        <w:t xml:space="preserve"> Criteria (ITB 35.6)</w:t>
      </w:r>
    </w:p>
    <w:p w14:paraId="4E70CC76" w14:textId="59868B2A" w:rsidR="008C3901" w:rsidRPr="00F94380" w:rsidRDefault="008C3901" w:rsidP="00226E65">
      <w:pPr>
        <w:suppressAutoHyphens/>
        <w:spacing w:after="120" w:line="240" w:lineRule="atLeast"/>
        <w:jc w:val="both"/>
        <w:rPr>
          <w:rFonts w:ascii="Arial" w:hAnsi="Arial" w:cs="Arial"/>
          <w:noProof w:val="0"/>
          <w:szCs w:val="24"/>
          <w:lang w:val="en-US"/>
        </w:rPr>
      </w:pPr>
      <w:r w:rsidRPr="00F94380">
        <w:rPr>
          <w:rFonts w:ascii="Arial" w:hAnsi="Arial" w:cs="Arial"/>
          <w:noProof w:val="0"/>
          <w:szCs w:val="24"/>
          <w:lang w:val="en-US"/>
        </w:rPr>
        <w:t xml:space="preserve">The Purchaser’s evaluation of Bids for Goods may </w:t>
      </w:r>
      <w:r w:rsidR="005D1D04">
        <w:rPr>
          <w:rFonts w:ascii="Arial" w:hAnsi="Arial" w:cs="Arial"/>
          <w:noProof w:val="0"/>
          <w:szCs w:val="24"/>
          <w:lang w:val="en-US"/>
        </w:rPr>
        <w:t>consider</w:t>
      </w:r>
      <w:r w:rsidRPr="00F94380">
        <w:rPr>
          <w:rFonts w:ascii="Arial" w:hAnsi="Arial" w:cs="Arial"/>
          <w:noProof w:val="0"/>
          <w:szCs w:val="24"/>
          <w:lang w:val="en-US"/>
        </w:rPr>
        <w:t>, in addition to the Bid Price quoted in accordance with ITB Clause 14.8, one or more of the following factors as specified in ITB</w:t>
      </w:r>
      <w:r w:rsidRPr="00F94380">
        <w:rPr>
          <w:rFonts w:ascii="Arial" w:hAnsi="Arial" w:cs="Arial"/>
          <w:bCs/>
          <w:noProof w:val="0"/>
          <w:szCs w:val="24"/>
          <w:lang w:val="en-US"/>
        </w:rPr>
        <w:t xml:space="preserve"> Sub-Clause 35.2 (f)</w:t>
      </w:r>
      <w:r w:rsidRPr="00F94380">
        <w:rPr>
          <w:rFonts w:ascii="Arial" w:hAnsi="Arial" w:cs="Arial"/>
          <w:b/>
          <w:noProof w:val="0"/>
          <w:szCs w:val="24"/>
          <w:lang w:val="en-US"/>
        </w:rPr>
        <w:t>,</w:t>
      </w:r>
      <w:r w:rsidRPr="00F94380">
        <w:rPr>
          <w:rFonts w:ascii="Arial" w:hAnsi="Arial" w:cs="Arial"/>
          <w:noProof w:val="0"/>
          <w:szCs w:val="24"/>
          <w:lang w:val="en-US"/>
        </w:rPr>
        <w:t xml:space="preserve"> using</w:t>
      </w:r>
      <w:r w:rsidRPr="00F94380">
        <w:rPr>
          <w:rFonts w:ascii="Arial" w:hAnsi="Arial" w:cs="Arial"/>
          <w:i/>
          <w:iCs/>
          <w:noProof w:val="0"/>
          <w:szCs w:val="24"/>
          <w:lang w:val="en-US"/>
        </w:rPr>
        <w:t xml:space="preserve"> </w:t>
      </w:r>
      <w:r w:rsidRPr="00F94380">
        <w:rPr>
          <w:rFonts w:ascii="Arial" w:hAnsi="Arial" w:cs="Arial"/>
          <w:noProof w:val="0"/>
          <w:szCs w:val="24"/>
          <w:lang w:val="en-US"/>
        </w:rPr>
        <w:t>the follow</w:t>
      </w:r>
      <w:r w:rsidR="00DB7D6A" w:rsidRPr="00F94380">
        <w:rPr>
          <w:rFonts w:ascii="Arial" w:hAnsi="Arial" w:cs="Arial"/>
          <w:noProof w:val="0"/>
          <w:szCs w:val="24"/>
          <w:lang w:val="en-US"/>
        </w:rPr>
        <w:t>ing criteria and methodologies.</w:t>
      </w:r>
      <w:r w:rsidR="001058B4" w:rsidRPr="00F94380">
        <w:rPr>
          <w:rFonts w:ascii="Arial" w:hAnsi="Arial" w:cs="Arial"/>
          <w:noProof w:val="0"/>
          <w:szCs w:val="24"/>
          <w:lang w:val="en-US"/>
        </w:rPr>
        <w:t xml:space="preserve"> The </w:t>
      </w:r>
      <w:r w:rsidR="00F2531B" w:rsidRPr="00F94380">
        <w:rPr>
          <w:rFonts w:ascii="Arial" w:hAnsi="Arial" w:cs="Arial"/>
          <w:noProof w:val="0"/>
          <w:szCs w:val="24"/>
          <w:lang w:val="en-US"/>
        </w:rPr>
        <w:t xml:space="preserve">methodologies applied </w:t>
      </w:r>
      <w:r w:rsidR="001058B4" w:rsidRPr="00F94380">
        <w:rPr>
          <w:rFonts w:ascii="Arial" w:hAnsi="Arial" w:cs="Arial"/>
          <w:noProof w:val="0"/>
          <w:szCs w:val="24"/>
          <w:lang w:val="en-US"/>
        </w:rPr>
        <w:t xml:space="preserve">may </w:t>
      </w:r>
      <w:r w:rsidR="005D1D04" w:rsidRPr="00F94380">
        <w:rPr>
          <w:rFonts w:ascii="Arial" w:hAnsi="Arial" w:cs="Arial"/>
          <w:noProof w:val="0"/>
          <w:szCs w:val="24"/>
          <w:lang w:val="en-US"/>
        </w:rPr>
        <w:t>consider</w:t>
      </w:r>
      <w:r w:rsidR="001058B4" w:rsidRPr="00F94380">
        <w:rPr>
          <w:rFonts w:ascii="Arial" w:hAnsi="Arial" w:cs="Arial"/>
          <w:noProof w:val="0"/>
          <w:szCs w:val="24"/>
          <w:lang w:val="en-US"/>
        </w:rPr>
        <w:t xml:space="preserve"> </w:t>
      </w:r>
      <w:r w:rsidR="00F2531B" w:rsidRPr="00F94380">
        <w:rPr>
          <w:rFonts w:ascii="Arial" w:hAnsi="Arial" w:cs="Arial"/>
          <w:noProof w:val="0"/>
          <w:szCs w:val="24"/>
          <w:lang w:val="en-US"/>
        </w:rPr>
        <w:t xml:space="preserve">factors to foster </w:t>
      </w:r>
      <w:r w:rsidR="005D1D04" w:rsidRPr="00F94380">
        <w:rPr>
          <w:rFonts w:ascii="Arial" w:hAnsi="Arial" w:cs="Arial"/>
          <w:noProof w:val="0"/>
          <w:szCs w:val="24"/>
          <w:lang w:val="en-US"/>
        </w:rPr>
        <w:t>environmentally</w:t>
      </w:r>
      <w:r w:rsidR="00F2531B" w:rsidRPr="00F94380">
        <w:rPr>
          <w:rFonts w:ascii="Arial" w:hAnsi="Arial" w:cs="Arial"/>
          <w:noProof w:val="0"/>
          <w:szCs w:val="24"/>
          <w:lang w:val="en-US"/>
        </w:rPr>
        <w:t xml:space="preserve"> friendly Goods, especially under d) or </w:t>
      </w:r>
      <w:proofErr w:type="gramStart"/>
      <w:r w:rsidR="00F2531B" w:rsidRPr="00F94380">
        <w:rPr>
          <w:rFonts w:ascii="Arial" w:hAnsi="Arial" w:cs="Arial"/>
          <w:noProof w:val="0"/>
          <w:szCs w:val="24"/>
          <w:lang w:val="en-US"/>
        </w:rPr>
        <w:t>take into account</w:t>
      </w:r>
      <w:proofErr w:type="gramEnd"/>
      <w:r w:rsidR="00F2531B" w:rsidRPr="00F94380">
        <w:rPr>
          <w:rFonts w:ascii="Arial" w:hAnsi="Arial" w:cs="Arial"/>
          <w:noProof w:val="0"/>
          <w:szCs w:val="24"/>
          <w:lang w:val="en-US"/>
        </w:rPr>
        <w:t xml:space="preserve"> </w:t>
      </w:r>
      <w:r w:rsidR="00F44CD7" w:rsidRPr="00F94380">
        <w:rPr>
          <w:rFonts w:ascii="Arial" w:hAnsi="Arial" w:cs="Arial"/>
          <w:noProof w:val="0"/>
          <w:szCs w:val="24"/>
          <w:lang w:val="en-US"/>
        </w:rPr>
        <w:t>noise or pollution levels of Goods</w:t>
      </w:r>
      <w:r w:rsidR="00F2531B" w:rsidRPr="00F94380">
        <w:rPr>
          <w:rFonts w:ascii="Arial" w:hAnsi="Arial" w:cs="Arial"/>
          <w:noProof w:val="0"/>
          <w:szCs w:val="24"/>
          <w:lang w:val="en-US"/>
        </w:rPr>
        <w:t xml:space="preserve">. The </w:t>
      </w:r>
      <w:r w:rsidR="00F44CD7" w:rsidRPr="00F94380">
        <w:rPr>
          <w:rFonts w:ascii="Arial" w:hAnsi="Arial" w:cs="Arial"/>
          <w:noProof w:val="0"/>
          <w:szCs w:val="24"/>
          <w:lang w:val="en-US"/>
        </w:rPr>
        <w:t xml:space="preserve">application requires </w:t>
      </w:r>
      <w:r w:rsidR="005D1D04" w:rsidRPr="00F94380">
        <w:rPr>
          <w:rFonts w:ascii="Arial" w:hAnsi="Arial" w:cs="Arial"/>
          <w:noProof w:val="0"/>
          <w:szCs w:val="24"/>
          <w:lang w:val="en-US"/>
        </w:rPr>
        <w:t>specialized</w:t>
      </w:r>
      <w:r w:rsidR="00F44CD7" w:rsidRPr="00F94380">
        <w:rPr>
          <w:rFonts w:ascii="Arial" w:hAnsi="Arial" w:cs="Arial"/>
          <w:noProof w:val="0"/>
          <w:szCs w:val="24"/>
          <w:lang w:val="en-US"/>
        </w:rPr>
        <w:t xml:space="preserve"> expertise and care should be taken to include only such factors or criteria which are a) easy to demonstrate and control and b) to integrate the parameters </w:t>
      </w:r>
      <w:r w:rsidR="000E6974" w:rsidRPr="00F94380">
        <w:rPr>
          <w:rFonts w:ascii="Arial" w:hAnsi="Arial" w:cs="Arial"/>
          <w:noProof w:val="0"/>
          <w:szCs w:val="24"/>
          <w:lang w:val="en-US"/>
        </w:rPr>
        <w:t>offered</w:t>
      </w:r>
      <w:r w:rsidR="00F44CD7" w:rsidRPr="00F94380">
        <w:rPr>
          <w:rFonts w:ascii="Arial" w:hAnsi="Arial" w:cs="Arial"/>
          <w:noProof w:val="0"/>
          <w:szCs w:val="24"/>
          <w:lang w:val="en-US"/>
        </w:rPr>
        <w:t xml:space="preserve"> by Bidd</w:t>
      </w:r>
      <w:r w:rsidR="008A21D6" w:rsidRPr="00F94380">
        <w:rPr>
          <w:rFonts w:ascii="Arial" w:hAnsi="Arial" w:cs="Arial"/>
          <w:noProof w:val="0"/>
          <w:szCs w:val="24"/>
          <w:lang w:val="en-US"/>
        </w:rPr>
        <w:t xml:space="preserve">ers </w:t>
      </w:r>
      <w:r w:rsidR="000E6974" w:rsidRPr="00F94380">
        <w:rPr>
          <w:rFonts w:ascii="Arial" w:hAnsi="Arial" w:cs="Arial"/>
          <w:noProof w:val="0"/>
          <w:szCs w:val="24"/>
          <w:lang w:val="en-US"/>
        </w:rPr>
        <w:t>adequately</w:t>
      </w:r>
      <w:r w:rsidR="008A21D6" w:rsidRPr="00F94380">
        <w:rPr>
          <w:rFonts w:ascii="Arial" w:hAnsi="Arial" w:cs="Arial"/>
          <w:noProof w:val="0"/>
          <w:szCs w:val="24"/>
          <w:lang w:val="en-US"/>
        </w:rPr>
        <w:t xml:space="preserve"> in the contract.</w:t>
      </w:r>
    </w:p>
    <w:p w14:paraId="0E50C8CB" w14:textId="41092082" w:rsidR="008C3901" w:rsidRPr="00F94380" w:rsidRDefault="008C3901" w:rsidP="00226E65">
      <w:pPr>
        <w:tabs>
          <w:tab w:val="left" w:pos="851"/>
        </w:tabs>
        <w:suppressAutoHyphens/>
        <w:spacing w:after="120" w:line="240" w:lineRule="atLeast"/>
        <w:ind w:left="567" w:hanging="567"/>
        <w:jc w:val="both"/>
        <w:rPr>
          <w:rFonts w:ascii="Arial" w:hAnsi="Arial" w:cs="Arial"/>
          <w:noProof w:val="0"/>
          <w:szCs w:val="24"/>
          <w:lang w:val="en-US"/>
        </w:rPr>
      </w:pPr>
      <w:r w:rsidRPr="00F94380">
        <w:rPr>
          <w:rFonts w:ascii="Arial" w:hAnsi="Arial" w:cs="Arial"/>
          <w:noProof w:val="0"/>
          <w:szCs w:val="24"/>
          <w:lang w:val="en-US"/>
        </w:rPr>
        <w:t>(a)</w:t>
      </w:r>
      <w:r w:rsidRPr="00F94380">
        <w:rPr>
          <w:rFonts w:ascii="Arial" w:hAnsi="Arial" w:cs="Arial"/>
          <w:i/>
          <w:noProof w:val="0"/>
          <w:szCs w:val="24"/>
          <w:lang w:val="en-US"/>
        </w:rPr>
        <w:tab/>
      </w:r>
      <w:r w:rsidRPr="00F94380">
        <w:rPr>
          <w:rFonts w:ascii="Arial" w:hAnsi="Arial" w:cs="Arial"/>
          <w:b/>
          <w:noProof w:val="0"/>
          <w:szCs w:val="24"/>
          <w:lang w:val="en-US"/>
        </w:rPr>
        <w:t xml:space="preserve">Delivery Schedule </w:t>
      </w:r>
    </w:p>
    <w:p w14:paraId="4C33BED4" w14:textId="27628CD2" w:rsidR="008C3901" w:rsidRPr="00F94380" w:rsidRDefault="008C3901" w:rsidP="00226E65">
      <w:pPr>
        <w:suppressAutoHyphens/>
        <w:spacing w:after="120" w:line="240" w:lineRule="atLeast"/>
        <w:ind w:left="567"/>
        <w:jc w:val="both"/>
        <w:rPr>
          <w:rFonts w:ascii="Arial" w:hAnsi="Arial" w:cs="Arial"/>
          <w:noProof w:val="0"/>
          <w:szCs w:val="24"/>
          <w:lang w:val="en-US"/>
        </w:rPr>
      </w:pPr>
      <w:r w:rsidRPr="00F94380">
        <w:rPr>
          <w:rFonts w:ascii="Arial" w:hAnsi="Arial" w:cs="Arial"/>
          <w:noProof w:val="0"/>
          <w:szCs w:val="24"/>
          <w:lang w:val="en-US"/>
        </w:rPr>
        <w:t xml:space="preserve">The Goods specified in the List of Goods are required to be delivered within the acceptable time range (after the earliest and before the final date, both dates inclusive) specified in Section VII, Delivery Schedule. No credit will be given to deliveries before the earliest date, and bids offering delivery after the final date shall be treated as non-responsive. </w:t>
      </w:r>
    </w:p>
    <w:p w14:paraId="356C9114" w14:textId="44C50C90" w:rsidR="008C3901" w:rsidRPr="00F94380" w:rsidRDefault="008C3901" w:rsidP="00B728AD">
      <w:pPr>
        <w:suppressAutoHyphens/>
        <w:spacing w:after="120" w:line="240" w:lineRule="atLeast"/>
        <w:ind w:left="567" w:hanging="567"/>
        <w:jc w:val="both"/>
        <w:rPr>
          <w:rFonts w:ascii="Arial" w:hAnsi="Arial" w:cs="Arial"/>
          <w:noProof w:val="0"/>
          <w:szCs w:val="24"/>
          <w:lang w:val="en-US"/>
        </w:rPr>
      </w:pPr>
      <w:r w:rsidRPr="00F94380">
        <w:rPr>
          <w:rFonts w:ascii="Arial" w:hAnsi="Arial" w:cs="Arial"/>
          <w:noProof w:val="0"/>
          <w:szCs w:val="24"/>
          <w:lang w:val="en-US"/>
        </w:rPr>
        <w:t>(b)</w:t>
      </w:r>
      <w:r w:rsidRPr="00F94380">
        <w:rPr>
          <w:rFonts w:ascii="Arial" w:hAnsi="Arial" w:cs="Arial"/>
          <w:i/>
          <w:noProof w:val="0"/>
          <w:szCs w:val="24"/>
          <w:lang w:val="en-US"/>
        </w:rPr>
        <w:tab/>
      </w:r>
      <w:r w:rsidRPr="00F94380">
        <w:rPr>
          <w:rFonts w:ascii="Arial" w:hAnsi="Arial" w:cs="Arial"/>
          <w:b/>
          <w:noProof w:val="0"/>
          <w:szCs w:val="24"/>
          <w:lang w:val="en-US"/>
        </w:rPr>
        <w:t>Cost of major replacement components, and mandatory spare parts</w:t>
      </w:r>
      <w:r w:rsidRPr="00F94380">
        <w:rPr>
          <w:rFonts w:ascii="Arial" w:hAnsi="Arial" w:cs="Arial"/>
          <w:noProof w:val="0"/>
          <w:szCs w:val="24"/>
          <w:lang w:val="en-US"/>
        </w:rPr>
        <w:t xml:space="preserve"> </w:t>
      </w:r>
    </w:p>
    <w:p w14:paraId="413562A2" w14:textId="02130DF8" w:rsidR="008C3901" w:rsidRPr="00F94380" w:rsidRDefault="008C3901" w:rsidP="004007BD">
      <w:pPr>
        <w:suppressAutoHyphens/>
        <w:spacing w:after="120" w:line="240" w:lineRule="atLeast"/>
        <w:ind w:left="567"/>
        <w:jc w:val="both"/>
        <w:rPr>
          <w:rFonts w:ascii="Arial" w:hAnsi="Arial" w:cs="Arial"/>
          <w:b/>
          <w:noProof w:val="0"/>
          <w:color w:val="FF0000"/>
          <w:szCs w:val="24"/>
          <w:lang w:val="en-US"/>
        </w:rPr>
      </w:pPr>
      <w:r w:rsidRPr="00F94380">
        <w:rPr>
          <w:rFonts w:ascii="Arial" w:hAnsi="Arial" w:cs="Arial"/>
          <w:noProof w:val="0"/>
          <w:szCs w:val="24"/>
          <w:lang w:val="en-US"/>
        </w:rPr>
        <w:t>The list of items of major assemblies, components, and selected spare parts, likely to be required during the initial period of operation specified in the BDS sub</w:t>
      </w:r>
      <w:r w:rsidRPr="00F94380">
        <w:rPr>
          <w:rFonts w:ascii="Arial" w:hAnsi="Arial" w:cs="Arial"/>
          <w:noProof w:val="0"/>
          <w:szCs w:val="24"/>
          <w:lang w:val="en-US"/>
        </w:rPr>
        <w:noBreakHyphen/>
        <w:t xml:space="preserve">clause 16.4 is in the List of Goods. The quantities provided by the Bidder shall be evaluated against the recommendations of the user’s manuals provided by the </w:t>
      </w:r>
      <w:proofErr w:type="gramStart"/>
      <w:r w:rsidRPr="00F94380">
        <w:rPr>
          <w:rFonts w:ascii="Arial" w:hAnsi="Arial" w:cs="Arial"/>
          <w:noProof w:val="0"/>
          <w:szCs w:val="24"/>
          <w:lang w:val="en-US"/>
        </w:rPr>
        <w:t>Good’s</w:t>
      </w:r>
      <w:proofErr w:type="gramEnd"/>
      <w:r w:rsidRPr="00F94380">
        <w:rPr>
          <w:rFonts w:ascii="Arial" w:hAnsi="Arial" w:cs="Arial"/>
          <w:noProof w:val="0"/>
          <w:szCs w:val="24"/>
          <w:lang w:val="en-US"/>
        </w:rPr>
        <w:t xml:space="preserve"> manufacturers.</w:t>
      </w:r>
      <w:r w:rsidR="004F4C37" w:rsidRPr="00F94380">
        <w:rPr>
          <w:rFonts w:ascii="Arial" w:hAnsi="Arial" w:cs="Arial"/>
          <w:noProof w:val="0"/>
          <w:szCs w:val="24"/>
          <w:lang w:val="en-US"/>
        </w:rPr>
        <w:t xml:space="preserve"> </w:t>
      </w:r>
    </w:p>
    <w:p w14:paraId="73841843" w14:textId="77777777" w:rsidR="007B186D" w:rsidRPr="00F94380" w:rsidRDefault="007B186D" w:rsidP="00226E65">
      <w:pPr>
        <w:widowControl w:val="0"/>
        <w:spacing w:after="120" w:line="240" w:lineRule="atLeast"/>
        <w:ind w:left="567"/>
        <w:jc w:val="both"/>
        <w:rPr>
          <w:rFonts w:ascii="Arial" w:hAnsi="Arial" w:cs="Arial"/>
          <w:i/>
          <w:noProof w:val="0"/>
          <w:szCs w:val="24"/>
          <w:lang w:val="en-US"/>
        </w:rPr>
      </w:pPr>
    </w:p>
    <w:p w14:paraId="349EC089" w14:textId="29DC188B" w:rsidR="008C3901" w:rsidRPr="00F94380" w:rsidRDefault="008C3901" w:rsidP="00226E65">
      <w:pPr>
        <w:jc w:val="both"/>
        <w:rPr>
          <w:rFonts w:ascii="Arial" w:hAnsi="Arial" w:cs="Arial"/>
          <w:i/>
          <w:noProof w:val="0"/>
          <w:szCs w:val="24"/>
          <w:lang w:val="en-US"/>
        </w:rPr>
      </w:pPr>
      <w:r w:rsidRPr="00F94380">
        <w:rPr>
          <w:rFonts w:ascii="Arial" w:hAnsi="Arial" w:cs="Arial"/>
          <w:b/>
          <w:bCs/>
          <w:noProof w:val="0"/>
          <w:szCs w:val="24"/>
          <w:lang w:val="en-US"/>
        </w:rPr>
        <w:t>2.2.</w:t>
      </w:r>
      <w:r w:rsidRPr="00F94380">
        <w:rPr>
          <w:rFonts w:ascii="Arial" w:hAnsi="Arial" w:cs="Arial"/>
          <w:b/>
          <w:bCs/>
          <w:noProof w:val="0"/>
          <w:szCs w:val="24"/>
          <w:lang w:val="en-US"/>
        </w:rPr>
        <w:tab/>
        <w:t>Multiple Contracts (ITB 35.4)</w:t>
      </w:r>
    </w:p>
    <w:p w14:paraId="494D0762" w14:textId="77777777" w:rsidR="008C3901" w:rsidRPr="00F94380" w:rsidRDefault="008C3901" w:rsidP="00226E65">
      <w:pPr>
        <w:spacing w:after="120" w:line="240" w:lineRule="atLeast"/>
        <w:jc w:val="both"/>
        <w:rPr>
          <w:rFonts w:ascii="Arial" w:hAnsi="Arial" w:cs="Arial"/>
          <w:bCs/>
          <w:noProof w:val="0"/>
          <w:szCs w:val="24"/>
          <w:lang w:val="en-US"/>
        </w:rPr>
      </w:pPr>
      <w:r w:rsidRPr="00F94380">
        <w:rPr>
          <w:rFonts w:ascii="Arial" w:hAnsi="Arial" w:cs="Arial"/>
          <w:bCs/>
          <w:noProof w:val="0"/>
          <w:szCs w:val="24"/>
          <w:lang w:val="en-US"/>
        </w:rPr>
        <w:t xml:space="preserve">The Purchaser shall award multiple contracts to the Bidder that offers the lowest evaluated combination of bids (one contract per bid) and has met the </w:t>
      </w:r>
      <w:r w:rsidRPr="00F94380">
        <w:rPr>
          <w:rFonts w:ascii="Arial" w:hAnsi="Arial" w:cs="Arial"/>
          <w:noProof w:val="0"/>
          <w:szCs w:val="24"/>
          <w:lang w:val="en-US"/>
        </w:rPr>
        <w:t>qualification criteria (this Section III, 1. Qualification (ITB 27)).</w:t>
      </w:r>
    </w:p>
    <w:p w14:paraId="2B211C9C" w14:textId="77777777" w:rsidR="008C3901" w:rsidRPr="00F94380" w:rsidRDefault="008C3901" w:rsidP="00226E65">
      <w:pPr>
        <w:tabs>
          <w:tab w:val="left" w:pos="1080"/>
        </w:tabs>
        <w:suppressAutoHyphens/>
        <w:spacing w:after="120" w:line="240" w:lineRule="atLeast"/>
        <w:ind w:left="1080" w:right="-72" w:hanging="1080"/>
        <w:jc w:val="both"/>
        <w:rPr>
          <w:rFonts w:ascii="Arial" w:hAnsi="Arial" w:cs="Arial"/>
          <w:noProof w:val="0"/>
          <w:szCs w:val="24"/>
          <w:lang w:val="en-US"/>
        </w:rPr>
      </w:pPr>
      <w:r w:rsidRPr="00F94380">
        <w:rPr>
          <w:rFonts w:ascii="Arial" w:hAnsi="Arial" w:cs="Arial"/>
          <w:noProof w:val="0"/>
          <w:szCs w:val="24"/>
          <w:lang w:val="en-US"/>
        </w:rPr>
        <w:t>The Purchaser shall:</w:t>
      </w:r>
    </w:p>
    <w:p w14:paraId="305356A1" w14:textId="77777777" w:rsidR="008C3901" w:rsidRPr="00F94380" w:rsidRDefault="008C3901" w:rsidP="00226E65">
      <w:pPr>
        <w:suppressAutoHyphens/>
        <w:spacing w:after="120" w:line="240" w:lineRule="atLeast"/>
        <w:ind w:left="567" w:right="-72" w:hanging="567"/>
        <w:jc w:val="both"/>
        <w:rPr>
          <w:rFonts w:ascii="Arial" w:hAnsi="Arial" w:cs="Arial"/>
          <w:bCs/>
          <w:noProof w:val="0"/>
          <w:szCs w:val="24"/>
          <w:lang w:val="en-US"/>
        </w:rPr>
      </w:pPr>
      <w:r w:rsidRPr="00F94380">
        <w:rPr>
          <w:rFonts w:ascii="Arial" w:hAnsi="Arial" w:cs="Arial"/>
          <w:noProof w:val="0"/>
          <w:szCs w:val="24"/>
          <w:lang w:val="en-US"/>
        </w:rPr>
        <w:t>(a)</w:t>
      </w:r>
      <w:r w:rsidRPr="00F94380">
        <w:rPr>
          <w:rFonts w:ascii="Arial" w:hAnsi="Arial" w:cs="Arial"/>
          <w:noProof w:val="0"/>
          <w:szCs w:val="24"/>
          <w:lang w:val="en-US"/>
        </w:rPr>
        <w:tab/>
        <w:t xml:space="preserve">Evaluate only lots or contracts that include at least the percentages of items per lot and quantity per item as specified in ITB Sub Clause </w:t>
      </w:r>
      <w:proofErr w:type="gramStart"/>
      <w:r w:rsidRPr="00F94380">
        <w:rPr>
          <w:rFonts w:ascii="Arial" w:hAnsi="Arial" w:cs="Arial"/>
          <w:noProof w:val="0"/>
          <w:szCs w:val="24"/>
          <w:lang w:val="en-US"/>
        </w:rPr>
        <w:t>14.6;</w:t>
      </w:r>
      <w:proofErr w:type="gramEnd"/>
    </w:p>
    <w:p w14:paraId="082F1CAF" w14:textId="77777777" w:rsidR="008C3901" w:rsidRPr="00F94380" w:rsidRDefault="008C3901" w:rsidP="00226E65">
      <w:pPr>
        <w:pStyle w:val="Outline"/>
        <w:spacing w:before="0" w:after="120" w:line="240" w:lineRule="atLeast"/>
        <w:ind w:left="567" w:hanging="567"/>
        <w:jc w:val="both"/>
        <w:rPr>
          <w:rFonts w:ascii="Arial" w:hAnsi="Arial" w:cs="Arial"/>
          <w:noProof w:val="0"/>
          <w:szCs w:val="24"/>
          <w:lang w:val="en-US"/>
        </w:rPr>
      </w:pPr>
      <w:r w:rsidRPr="00F94380">
        <w:rPr>
          <w:rFonts w:ascii="Arial" w:hAnsi="Arial" w:cs="Arial"/>
          <w:noProof w:val="0"/>
          <w:szCs w:val="24"/>
          <w:lang w:val="en-US"/>
        </w:rPr>
        <w:t>(b)</w:t>
      </w:r>
      <w:r w:rsidRPr="00F94380">
        <w:rPr>
          <w:rFonts w:ascii="Arial" w:hAnsi="Arial" w:cs="Arial"/>
          <w:noProof w:val="0"/>
          <w:szCs w:val="24"/>
          <w:lang w:val="en-US"/>
        </w:rPr>
        <w:tab/>
      </w:r>
      <w:proofErr w:type="gramStart"/>
      <w:r w:rsidRPr="00F94380">
        <w:rPr>
          <w:rFonts w:ascii="Arial" w:hAnsi="Arial" w:cs="Arial"/>
          <w:noProof w:val="0"/>
          <w:szCs w:val="24"/>
          <w:lang w:val="en-US"/>
        </w:rPr>
        <w:t>Take into account</w:t>
      </w:r>
      <w:proofErr w:type="gramEnd"/>
      <w:r w:rsidRPr="00F94380">
        <w:rPr>
          <w:rFonts w:ascii="Arial" w:hAnsi="Arial" w:cs="Arial"/>
          <w:noProof w:val="0"/>
          <w:szCs w:val="24"/>
          <w:lang w:val="en-US"/>
        </w:rPr>
        <w:t>:</w:t>
      </w:r>
    </w:p>
    <w:p w14:paraId="126C0FE9" w14:textId="77777777" w:rsidR="008C3901" w:rsidRPr="00F94380" w:rsidRDefault="008C3901" w:rsidP="00226E65">
      <w:pPr>
        <w:numPr>
          <w:ilvl w:val="3"/>
          <w:numId w:val="29"/>
        </w:numPr>
        <w:tabs>
          <w:tab w:val="clear" w:pos="1901"/>
        </w:tabs>
        <w:suppressAutoHyphens/>
        <w:spacing w:after="120" w:line="240" w:lineRule="atLeast"/>
        <w:ind w:left="1134" w:hanging="567"/>
        <w:jc w:val="both"/>
        <w:rPr>
          <w:rFonts w:ascii="Arial" w:hAnsi="Arial" w:cs="Arial"/>
          <w:noProof w:val="0"/>
          <w:szCs w:val="24"/>
          <w:lang w:val="en-US"/>
        </w:rPr>
      </w:pPr>
      <w:r w:rsidRPr="00F94380">
        <w:rPr>
          <w:rFonts w:ascii="Arial" w:hAnsi="Arial" w:cs="Arial"/>
          <w:noProof w:val="0"/>
          <w:szCs w:val="24"/>
          <w:lang w:val="en-US"/>
        </w:rPr>
        <w:t>The lowest-evaluated bid for each lot; and</w:t>
      </w:r>
    </w:p>
    <w:p w14:paraId="7F575A6B" w14:textId="66E5CBAE" w:rsidR="008C3901" w:rsidRPr="00F42AF7" w:rsidRDefault="008C3901" w:rsidP="00F42AF7">
      <w:pPr>
        <w:suppressAutoHyphens/>
        <w:spacing w:after="120" w:line="240" w:lineRule="atLeast"/>
        <w:ind w:left="1134" w:hanging="567"/>
        <w:jc w:val="both"/>
        <w:rPr>
          <w:rFonts w:ascii="Arial" w:hAnsi="Arial" w:cs="Arial"/>
          <w:noProof w:val="0"/>
          <w:szCs w:val="24"/>
          <w:lang w:val="en-US"/>
        </w:rPr>
        <w:sectPr w:rsidR="008C3901" w:rsidRPr="00F42AF7" w:rsidSect="00AA4B0D">
          <w:headerReference w:type="even" r:id="rId43"/>
          <w:headerReference w:type="default" r:id="rId44"/>
          <w:footerReference w:type="even" r:id="rId45"/>
          <w:headerReference w:type="first" r:id="rId46"/>
          <w:footnotePr>
            <w:numRestart w:val="eachSect"/>
          </w:footnotePr>
          <w:pgSz w:w="11907" w:h="16840" w:code="9"/>
          <w:pgMar w:top="1440" w:right="1440" w:bottom="1440" w:left="1797" w:header="720" w:footer="720" w:gutter="0"/>
          <w:paperSrc w:first="7" w:other="7"/>
          <w:cols w:space="720"/>
          <w:docGrid w:linePitch="326"/>
        </w:sectPr>
      </w:pPr>
      <w:r w:rsidRPr="00F94380">
        <w:rPr>
          <w:rFonts w:ascii="Arial" w:hAnsi="Arial" w:cs="Arial"/>
          <w:noProof w:val="0"/>
          <w:szCs w:val="24"/>
          <w:lang w:val="en-US"/>
        </w:rPr>
        <w:t>(ii)</w:t>
      </w:r>
      <w:r w:rsidRPr="00F94380">
        <w:rPr>
          <w:rFonts w:ascii="Arial" w:hAnsi="Arial" w:cs="Arial"/>
          <w:noProof w:val="0"/>
          <w:szCs w:val="24"/>
          <w:lang w:val="en-US"/>
        </w:rPr>
        <w:tab/>
        <w:t>The price reduction per lot and the methodology for its application as offered by the Bidder in its bid</w:t>
      </w:r>
      <w:r w:rsidR="00F42AF7">
        <w:rPr>
          <w:rFonts w:ascii="Arial" w:hAnsi="Arial" w:cs="Arial"/>
          <w:noProof w:val="0"/>
          <w:szCs w:val="24"/>
          <w:lang w:val="en-US"/>
        </w:rPr>
        <w:t>.</w:t>
      </w:r>
    </w:p>
    <w:bookmarkEnd w:id="85"/>
    <w:p w14:paraId="5091EDEF" w14:textId="77777777" w:rsidR="00F42AF7" w:rsidRDefault="00F42AF7" w:rsidP="00F42AF7">
      <w:pPr>
        <w:rPr>
          <w:lang w:val="en-US"/>
        </w:rPr>
      </w:pPr>
    </w:p>
    <w:p w14:paraId="0A4AF804" w14:textId="77777777" w:rsidR="00F42AF7" w:rsidRDefault="00F42AF7" w:rsidP="00F42AF7">
      <w:pPr>
        <w:rPr>
          <w:lang w:val="en-US"/>
        </w:rPr>
      </w:pPr>
    </w:p>
    <w:p w14:paraId="5CD7A06D" w14:textId="77777777" w:rsidR="00F42AF7" w:rsidRDefault="00F42AF7" w:rsidP="00F42AF7">
      <w:pPr>
        <w:rPr>
          <w:lang w:val="en-US"/>
        </w:rPr>
      </w:pPr>
    </w:p>
    <w:p w14:paraId="4320AAB3" w14:textId="77777777" w:rsidR="00F42AF7" w:rsidRDefault="00F42AF7" w:rsidP="00F42AF7">
      <w:pPr>
        <w:rPr>
          <w:lang w:val="en-US"/>
        </w:rPr>
      </w:pPr>
    </w:p>
    <w:p w14:paraId="7BB07D3B" w14:textId="57326384" w:rsidR="00F42AF7" w:rsidRPr="00F42AF7" w:rsidRDefault="00F42AF7" w:rsidP="00F42AF7">
      <w:pPr>
        <w:rPr>
          <w:lang w:val="en-US"/>
        </w:rPr>
        <w:sectPr w:rsidR="00F42AF7" w:rsidRPr="00F42AF7" w:rsidSect="00AA4B0D">
          <w:headerReference w:type="even" r:id="rId47"/>
          <w:headerReference w:type="first" r:id="rId48"/>
          <w:footerReference w:type="first" r:id="rId49"/>
          <w:footnotePr>
            <w:numRestart w:val="eachSect"/>
          </w:footnotePr>
          <w:pgSz w:w="11907" w:h="16840" w:code="9"/>
          <w:pgMar w:top="1440" w:right="1440" w:bottom="1440" w:left="1797" w:header="720" w:footer="720" w:gutter="0"/>
          <w:paperSrc w:first="7" w:other="7"/>
          <w:cols w:space="720"/>
          <w:docGrid w:linePitch="326"/>
        </w:sectPr>
      </w:pPr>
    </w:p>
    <w:tbl>
      <w:tblPr>
        <w:tblW w:w="9198" w:type="dxa"/>
        <w:tblLayout w:type="fixed"/>
        <w:tblLook w:val="0000" w:firstRow="0" w:lastRow="0" w:firstColumn="0" w:lastColumn="0" w:noHBand="0" w:noVBand="0"/>
      </w:tblPr>
      <w:tblGrid>
        <w:gridCol w:w="9198"/>
      </w:tblGrid>
      <w:tr w:rsidR="001B24D2" w:rsidRPr="00F94380" w14:paraId="2EC78EA8" w14:textId="77777777" w:rsidTr="00BD1B94">
        <w:trPr>
          <w:trHeight w:val="1100"/>
        </w:trPr>
        <w:tc>
          <w:tcPr>
            <w:tcW w:w="9198" w:type="dxa"/>
            <w:vAlign w:val="center"/>
          </w:tcPr>
          <w:p w14:paraId="6E903ED6" w14:textId="77777777" w:rsidR="001B24D2" w:rsidRPr="00F94380" w:rsidRDefault="001B24D2" w:rsidP="00BD1B94">
            <w:pPr>
              <w:pStyle w:val="Title"/>
              <w:rPr>
                <w:rFonts w:ascii="Arial" w:hAnsi="Arial" w:cs="Arial"/>
                <w:noProof w:val="0"/>
                <w:lang w:val="en-US"/>
              </w:rPr>
            </w:pPr>
            <w:r w:rsidRPr="00F94380">
              <w:rPr>
                <w:rFonts w:ascii="Arial" w:hAnsi="Arial" w:cs="Arial"/>
                <w:noProof w:val="0"/>
                <w:lang w:val="en-US"/>
              </w:rPr>
              <w:lastRenderedPageBreak/>
              <w:br w:type="page"/>
            </w:r>
            <w:bookmarkStart w:id="88" w:name="_Toc438266927"/>
            <w:bookmarkStart w:id="89" w:name="_Toc438267901"/>
            <w:bookmarkStart w:id="90" w:name="_Toc438366667"/>
            <w:bookmarkStart w:id="91" w:name="_Toc438954445"/>
            <w:bookmarkStart w:id="92" w:name="_Toc381781823"/>
            <w:bookmarkStart w:id="93" w:name="_Toc74578396"/>
            <w:r w:rsidRPr="00F94380">
              <w:rPr>
                <w:rFonts w:ascii="Arial" w:hAnsi="Arial" w:cs="Arial"/>
                <w:noProof w:val="0"/>
                <w:lang w:val="en-US"/>
              </w:rPr>
              <w:t xml:space="preserve">Section IV. </w:t>
            </w:r>
            <w:r w:rsidRPr="00F94380">
              <w:rPr>
                <w:rStyle w:val="TitreSection"/>
                <w:rFonts w:ascii="Arial" w:hAnsi="Arial" w:cs="Arial"/>
                <w:b/>
                <w:bCs w:val="0"/>
                <w:noProof w:val="0"/>
                <w:sz w:val="48"/>
                <w:lang w:val="en-US"/>
              </w:rPr>
              <w:t>Bidding</w:t>
            </w:r>
            <w:r w:rsidRPr="00F94380">
              <w:rPr>
                <w:rFonts w:ascii="Arial" w:hAnsi="Arial" w:cs="Arial"/>
                <w:noProof w:val="0"/>
                <w:lang w:val="en-US"/>
              </w:rPr>
              <w:t xml:space="preserve"> Forms</w:t>
            </w:r>
            <w:bookmarkEnd w:id="88"/>
            <w:bookmarkEnd w:id="89"/>
            <w:bookmarkEnd w:id="90"/>
            <w:bookmarkEnd w:id="91"/>
            <w:bookmarkEnd w:id="92"/>
            <w:bookmarkEnd w:id="93"/>
          </w:p>
        </w:tc>
      </w:tr>
    </w:tbl>
    <w:p w14:paraId="5BCFF36A" w14:textId="38B880B3" w:rsidR="00455149" w:rsidRPr="00F94380" w:rsidRDefault="001B24D2" w:rsidP="00C13C96">
      <w:pPr>
        <w:spacing w:after="600"/>
        <w:jc w:val="center"/>
        <w:rPr>
          <w:rFonts w:ascii="Arial" w:hAnsi="Arial" w:cs="Arial"/>
          <w:b/>
          <w:noProof w:val="0"/>
          <w:sz w:val="36"/>
          <w:lang w:val="en-US"/>
        </w:rPr>
      </w:pPr>
      <w:r w:rsidRPr="00F94380">
        <w:rPr>
          <w:rFonts w:ascii="Arial" w:hAnsi="Arial" w:cs="Arial"/>
          <w:b/>
          <w:noProof w:val="0"/>
          <w:sz w:val="36"/>
          <w:lang w:val="en-US"/>
        </w:rPr>
        <w:t xml:space="preserve"> </w:t>
      </w:r>
      <w:r w:rsidR="00455149" w:rsidRPr="00F42AF7">
        <w:rPr>
          <w:rFonts w:ascii="Arial" w:hAnsi="Arial" w:cs="Arial"/>
          <w:b/>
          <w:noProof w:val="0"/>
          <w:sz w:val="36"/>
          <w:lang w:val="en-US"/>
        </w:rPr>
        <w:t>Table of Forms</w:t>
      </w:r>
    </w:p>
    <w:p w14:paraId="51818473" w14:textId="77777777" w:rsidR="00F42AF7" w:rsidRPr="00F94380" w:rsidRDefault="00F42AF7" w:rsidP="00F42AF7">
      <w:pPr>
        <w:pStyle w:val="TOC1"/>
        <w:rPr>
          <w:rFonts w:asciiTheme="minorHAnsi" w:eastAsiaTheme="minorEastAsia" w:hAnsiTheme="minorHAnsi" w:cstheme="minorBidi"/>
          <w:b w:val="0"/>
          <w:szCs w:val="22"/>
          <w:lang w:val="de-DE" w:eastAsia="de-DE"/>
        </w:rPr>
      </w:pPr>
      <w:r w:rsidRPr="00F94380">
        <w:rPr>
          <w:rFonts w:cs="Arial"/>
          <w:noProof w:val="0"/>
          <w:lang w:val="en-US"/>
        </w:rPr>
        <w:fldChar w:fldCharType="begin"/>
      </w:r>
      <w:r w:rsidRPr="00F94380">
        <w:rPr>
          <w:rFonts w:cs="Arial"/>
          <w:noProof w:val="0"/>
          <w:lang w:val="en-US"/>
        </w:rPr>
        <w:instrText xml:space="preserve"> TOC \t "Section lV - Sub;1"\h </w:instrText>
      </w:r>
      <w:r w:rsidRPr="00F94380">
        <w:rPr>
          <w:rFonts w:cs="Arial"/>
          <w:noProof w:val="0"/>
          <w:lang w:val="en-US"/>
        </w:rPr>
        <w:fldChar w:fldCharType="separate"/>
      </w:r>
      <w:hyperlink w:anchor="_Toc527650571" w:history="1">
        <w:r w:rsidRPr="00F94380">
          <w:rPr>
            <w:rStyle w:val="Hyperlink"/>
            <w:lang w:val="en-US"/>
          </w:rPr>
          <w:t>Declaration of Undertaking</w:t>
        </w:r>
        <w:r w:rsidRPr="00F94380">
          <w:tab/>
        </w:r>
        <w:r w:rsidRPr="00F94380">
          <w:fldChar w:fldCharType="begin"/>
        </w:r>
        <w:r w:rsidRPr="00F94380">
          <w:instrText xml:space="preserve"> PAGEREF _Toc527650571 \h </w:instrText>
        </w:r>
        <w:r w:rsidRPr="00F94380">
          <w:fldChar w:fldCharType="separate"/>
        </w:r>
        <w:r w:rsidRPr="00F94380">
          <w:t>4</w:t>
        </w:r>
        <w:r>
          <w:t>1</w:t>
        </w:r>
        <w:r w:rsidRPr="00F94380">
          <w:fldChar w:fldCharType="end"/>
        </w:r>
      </w:hyperlink>
    </w:p>
    <w:p w14:paraId="70C3015F" w14:textId="77777777" w:rsidR="00F42AF7" w:rsidRPr="00F94380" w:rsidRDefault="00B060CF" w:rsidP="00F42AF7">
      <w:pPr>
        <w:pStyle w:val="TOC1"/>
        <w:rPr>
          <w:rFonts w:asciiTheme="minorHAnsi" w:eastAsiaTheme="minorEastAsia" w:hAnsiTheme="minorHAnsi" w:cstheme="minorBidi"/>
          <w:b w:val="0"/>
          <w:szCs w:val="22"/>
          <w:lang w:val="de-DE" w:eastAsia="de-DE"/>
        </w:rPr>
      </w:pPr>
      <w:hyperlink w:anchor="_Toc527650572" w:history="1">
        <w:r w:rsidR="00F42AF7" w:rsidRPr="00F94380">
          <w:rPr>
            <w:rStyle w:val="Hyperlink"/>
            <w:lang w:val="en-US"/>
          </w:rPr>
          <w:t>Form ELI - 1.1: Bidder Information Form</w:t>
        </w:r>
        <w:r w:rsidR="00F42AF7" w:rsidRPr="00F94380">
          <w:tab/>
        </w:r>
        <w:r w:rsidR="00F42AF7">
          <w:t>44</w:t>
        </w:r>
      </w:hyperlink>
    </w:p>
    <w:p w14:paraId="0418924D" w14:textId="77777777" w:rsidR="00F42AF7" w:rsidRPr="00F94380" w:rsidRDefault="00B060CF" w:rsidP="00F42AF7">
      <w:pPr>
        <w:pStyle w:val="TOC1"/>
        <w:rPr>
          <w:rFonts w:asciiTheme="minorHAnsi" w:eastAsiaTheme="minorEastAsia" w:hAnsiTheme="minorHAnsi" w:cstheme="minorBidi"/>
          <w:b w:val="0"/>
          <w:szCs w:val="22"/>
          <w:lang w:val="de-DE" w:eastAsia="de-DE"/>
        </w:rPr>
      </w:pPr>
      <w:hyperlink w:anchor="_Toc527650573" w:history="1">
        <w:r w:rsidR="00F42AF7" w:rsidRPr="00F94380">
          <w:rPr>
            <w:rStyle w:val="Hyperlink"/>
            <w:lang w:val="en-US"/>
          </w:rPr>
          <w:t>Form ELI - 1.2: Bidder's JV Information Form</w:t>
        </w:r>
        <w:r w:rsidR="00F42AF7" w:rsidRPr="00F94380">
          <w:tab/>
        </w:r>
        <w:r w:rsidR="00F42AF7">
          <w:t>45</w:t>
        </w:r>
      </w:hyperlink>
    </w:p>
    <w:p w14:paraId="3DB13FF5" w14:textId="77777777" w:rsidR="00F42AF7" w:rsidRPr="00F94380" w:rsidRDefault="00B060CF" w:rsidP="00F42AF7">
      <w:pPr>
        <w:pStyle w:val="TOC1"/>
        <w:rPr>
          <w:rFonts w:asciiTheme="minorHAnsi" w:eastAsiaTheme="minorEastAsia" w:hAnsiTheme="minorHAnsi" w:cstheme="minorBidi"/>
          <w:b w:val="0"/>
          <w:szCs w:val="22"/>
          <w:lang w:val="de-DE" w:eastAsia="de-DE"/>
        </w:rPr>
      </w:pPr>
      <w:hyperlink w:anchor="_Toc527650574" w:history="1">
        <w:r w:rsidR="00F42AF7" w:rsidRPr="00F94380">
          <w:rPr>
            <w:rStyle w:val="Hyperlink"/>
            <w:lang w:val="en-US"/>
          </w:rPr>
          <w:t>Form CON - 2: Historical Contract Non-Performance, Pending Litigation and Litigation History</w:t>
        </w:r>
        <w:r w:rsidR="00F42AF7" w:rsidRPr="00F94380">
          <w:tab/>
        </w:r>
        <w:r w:rsidR="00F42AF7">
          <w:t>46</w:t>
        </w:r>
      </w:hyperlink>
    </w:p>
    <w:p w14:paraId="53EF6562" w14:textId="77777777" w:rsidR="00F42AF7" w:rsidRPr="00F94380" w:rsidRDefault="00B060CF" w:rsidP="00F42AF7">
      <w:pPr>
        <w:pStyle w:val="TOC1"/>
        <w:rPr>
          <w:rFonts w:asciiTheme="minorHAnsi" w:eastAsiaTheme="minorEastAsia" w:hAnsiTheme="minorHAnsi" w:cstheme="minorBidi"/>
          <w:b w:val="0"/>
          <w:szCs w:val="22"/>
          <w:lang w:val="de-DE" w:eastAsia="de-DE"/>
        </w:rPr>
      </w:pPr>
      <w:hyperlink w:anchor="_Toc527650575" w:history="1">
        <w:r w:rsidR="00F42AF7" w:rsidRPr="00F94380">
          <w:rPr>
            <w:rStyle w:val="Hyperlink"/>
            <w:lang w:val="en-US"/>
          </w:rPr>
          <w:t>Form FIN - 3.1: Financial Situation and Performance</w:t>
        </w:r>
        <w:r w:rsidR="00F42AF7" w:rsidRPr="00F94380">
          <w:tab/>
        </w:r>
        <w:r w:rsidR="00F42AF7">
          <w:t>48</w:t>
        </w:r>
      </w:hyperlink>
    </w:p>
    <w:p w14:paraId="2211301A" w14:textId="77777777" w:rsidR="00F42AF7" w:rsidRPr="00F94380" w:rsidRDefault="00B060CF" w:rsidP="00F42AF7">
      <w:pPr>
        <w:pStyle w:val="TOC1"/>
        <w:rPr>
          <w:rFonts w:asciiTheme="minorHAnsi" w:eastAsiaTheme="minorEastAsia" w:hAnsiTheme="minorHAnsi" w:cstheme="minorBidi"/>
          <w:b w:val="0"/>
          <w:szCs w:val="22"/>
          <w:lang w:val="de-DE" w:eastAsia="de-DE"/>
        </w:rPr>
      </w:pPr>
      <w:hyperlink w:anchor="_Toc527650576" w:history="1">
        <w:r w:rsidR="00F42AF7" w:rsidRPr="00F94380">
          <w:rPr>
            <w:rStyle w:val="Hyperlink"/>
            <w:lang w:val="en-US"/>
          </w:rPr>
          <w:t>Form FIN - 3.2: Average Annual Turnover</w:t>
        </w:r>
        <w:r w:rsidR="00F42AF7" w:rsidRPr="00F94380">
          <w:tab/>
        </w:r>
        <w:r w:rsidR="00F42AF7" w:rsidRPr="00F94380">
          <w:fldChar w:fldCharType="begin"/>
        </w:r>
        <w:r w:rsidR="00F42AF7" w:rsidRPr="00F94380">
          <w:instrText xml:space="preserve"> PAGEREF _Toc527650576 \h </w:instrText>
        </w:r>
        <w:r w:rsidR="00F42AF7" w:rsidRPr="00F94380">
          <w:fldChar w:fldCharType="separate"/>
        </w:r>
        <w:r w:rsidR="00F42AF7" w:rsidRPr="00F94380">
          <w:t>5</w:t>
        </w:r>
        <w:r w:rsidR="00F42AF7">
          <w:t>0</w:t>
        </w:r>
        <w:r w:rsidR="00F42AF7" w:rsidRPr="00F94380">
          <w:fldChar w:fldCharType="end"/>
        </w:r>
      </w:hyperlink>
    </w:p>
    <w:p w14:paraId="086F2493" w14:textId="77777777" w:rsidR="00F42AF7" w:rsidRPr="00F94380" w:rsidRDefault="00B060CF" w:rsidP="00F42AF7">
      <w:pPr>
        <w:pStyle w:val="TOC1"/>
        <w:rPr>
          <w:rFonts w:asciiTheme="minorHAnsi" w:eastAsiaTheme="minorEastAsia" w:hAnsiTheme="minorHAnsi" w:cstheme="minorBidi"/>
          <w:b w:val="0"/>
          <w:szCs w:val="22"/>
          <w:lang w:val="de-DE" w:eastAsia="de-DE"/>
        </w:rPr>
      </w:pPr>
      <w:hyperlink w:anchor="_Toc527650577" w:history="1">
        <w:r w:rsidR="00F42AF7" w:rsidRPr="00F94380">
          <w:rPr>
            <w:rStyle w:val="Hyperlink"/>
            <w:lang w:val="en-US"/>
          </w:rPr>
          <w:t>Form EXP - 4.1: Experience</w:t>
        </w:r>
        <w:r w:rsidR="00F42AF7" w:rsidRPr="00F94380">
          <w:tab/>
        </w:r>
        <w:r w:rsidR="00F42AF7" w:rsidRPr="00F94380">
          <w:fldChar w:fldCharType="begin"/>
        </w:r>
        <w:r w:rsidR="00F42AF7" w:rsidRPr="00F94380">
          <w:instrText xml:space="preserve"> PAGEREF _Toc527650577 \h </w:instrText>
        </w:r>
        <w:r w:rsidR="00F42AF7" w:rsidRPr="00F94380">
          <w:fldChar w:fldCharType="separate"/>
        </w:r>
        <w:r w:rsidR="00F42AF7" w:rsidRPr="00F94380">
          <w:t>5</w:t>
        </w:r>
        <w:r w:rsidR="00F42AF7">
          <w:t>1</w:t>
        </w:r>
        <w:r w:rsidR="00F42AF7" w:rsidRPr="00F94380">
          <w:fldChar w:fldCharType="end"/>
        </w:r>
      </w:hyperlink>
    </w:p>
    <w:p w14:paraId="2ADAC7B0" w14:textId="77777777" w:rsidR="00F42AF7" w:rsidRPr="00F94380" w:rsidRDefault="00B060CF" w:rsidP="00F42AF7">
      <w:pPr>
        <w:pStyle w:val="TOC1"/>
        <w:rPr>
          <w:rFonts w:asciiTheme="minorHAnsi" w:eastAsiaTheme="minorEastAsia" w:hAnsiTheme="minorHAnsi" w:cstheme="minorBidi"/>
          <w:b w:val="0"/>
          <w:szCs w:val="22"/>
          <w:lang w:val="de-DE" w:eastAsia="de-DE"/>
        </w:rPr>
      </w:pPr>
      <w:hyperlink w:anchor="_Toc527650578" w:history="1">
        <w:r w:rsidR="00F42AF7" w:rsidRPr="00F94380">
          <w:rPr>
            <w:rStyle w:val="Hyperlink"/>
            <w:lang w:val="en-US"/>
          </w:rPr>
          <w:t>Form SPA - 5.1: Spare Parts</w:t>
        </w:r>
        <w:r w:rsidR="00F42AF7" w:rsidRPr="00F94380">
          <w:tab/>
        </w:r>
        <w:r w:rsidR="00F42AF7" w:rsidRPr="00F94380">
          <w:fldChar w:fldCharType="begin"/>
        </w:r>
        <w:r w:rsidR="00F42AF7" w:rsidRPr="00F94380">
          <w:instrText xml:space="preserve"> PAGEREF _Toc527650578 \h </w:instrText>
        </w:r>
        <w:r w:rsidR="00F42AF7" w:rsidRPr="00F94380">
          <w:fldChar w:fldCharType="separate"/>
        </w:r>
        <w:r w:rsidR="00F42AF7" w:rsidRPr="00F94380">
          <w:t>5</w:t>
        </w:r>
        <w:r w:rsidR="00F42AF7">
          <w:t>2</w:t>
        </w:r>
        <w:r w:rsidR="00F42AF7" w:rsidRPr="00F94380">
          <w:fldChar w:fldCharType="end"/>
        </w:r>
      </w:hyperlink>
    </w:p>
    <w:p w14:paraId="262B6BD4" w14:textId="77777777" w:rsidR="00F42AF7" w:rsidRPr="00F94380" w:rsidRDefault="00B060CF" w:rsidP="00F42AF7">
      <w:pPr>
        <w:pStyle w:val="TOC1"/>
        <w:rPr>
          <w:rFonts w:asciiTheme="minorHAnsi" w:eastAsiaTheme="minorEastAsia" w:hAnsiTheme="minorHAnsi" w:cstheme="minorBidi"/>
          <w:b w:val="0"/>
          <w:szCs w:val="22"/>
          <w:lang w:val="de-DE" w:eastAsia="de-DE"/>
        </w:rPr>
      </w:pPr>
      <w:hyperlink w:anchor="_Toc527650579" w:history="1">
        <w:r w:rsidR="00F42AF7" w:rsidRPr="00F94380">
          <w:rPr>
            <w:rStyle w:val="Hyperlink"/>
            <w:lang w:val="en-US"/>
          </w:rPr>
          <w:t>Bid Submission Form</w:t>
        </w:r>
        <w:r w:rsidR="00F42AF7" w:rsidRPr="00F94380">
          <w:tab/>
        </w:r>
        <w:r w:rsidR="00F42AF7">
          <w:t>53</w:t>
        </w:r>
      </w:hyperlink>
    </w:p>
    <w:p w14:paraId="6AD46307" w14:textId="77777777" w:rsidR="00F42AF7" w:rsidRPr="00F94380" w:rsidRDefault="00B060CF" w:rsidP="00F42AF7">
      <w:pPr>
        <w:pStyle w:val="TOC1"/>
        <w:rPr>
          <w:rFonts w:asciiTheme="minorHAnsi" w:eastAsiaTheme="minorEastAsia" w:hAnsiTheme="minorHAnsi" w:cstheme="minorBidi"/>
          <w:b w:val="0"/>
          <w:szCs w:val="22"/>
          <w:lang w:val="de-DE" w:eastAsia="de-DE"/>
        </w:rPr>
      </w:pPr>
      <w:hyperlink w:anchor="_Toc527650580" w:history="1">
        <w:r w:rsidR="00F42AF7" w:rsidRPr="00F94380">
          <w:rPr>
            <w:rStyle w:val="Hyperlink"/>
            <w:lang w:val="en-US"/>
          </w:rPr>
          <w:t>Price Schedule: Goods Manufactured Outside the Purchaser’s Country, to be Imported</w:t>
        </w:r>
        <w:r w:rsidR="00F42AF7" w:rsidRPr="00F94380">
          <w:tab/>
        </w:r>
        <w:r w:rsidR="00F42AF7">
          <w:t>56</w:t>
        </w:r>
      </w:hyperlink>
    </w:p>
    <w:p w14:paraId="70E7FA87" w14:textId="77777777" w:rsidR="00F42AF7" w:rsidRPr="00F94380" w:rsidRDefault="00B060CF" w:rsidP="00F42AF7">
      <w:pPr>
        <w:pStyle w:val="TOC1"/>
        <w:rPr>
          <w:rFonts w:asciiTheme="minorHAnsi" w:eastAsiaTheme="minorEastAsia" w:hAnsiTheme="minorHAnsi" w:cstheme="minorBidi"/>
          <w:b w:val="0"/>
          <w:szCs w:val="22"/>
          <w:lang w:val="de-DE" w:eastAsia="de-DE"/>
        </w:rPr>
      </w:pPr>
      <w:hyperlink w:anchor="_Toc527650581" w:history="1">
        <w:r w:rsidR="00F42AF7" w:rsidRPr="00F94380">
          <w:rPr>
            <w:rStyle w:val="Hyperlink"/>
            <w:lang w:val="en-US"/>
          </w:rPr>
          <w:t>Price Schedule: Goods Manufactured Outside the Purchaser’s Country, Already Imported</w:t>
        </w:r>
        <w:r w:rsidR="00F42AF7" w:rsidRPr="00F94380">
          <w:tab/>
        </w:r>
        <w:r w:rsidR="00F42AF7">
          <w:t>57</w:t>
        </w:r>
      </w:hyperlink>
    </w:p>
    <w:p w14:paraId="0E82F7F8" w14:textId="77777777" w:rsidR="00F42AF7" w:rsidRPr="00F94380" w:rsidRDefault="00B060CF" w:rsidP="00F42AF7">
      <w:pPr>
        <w:pStyle w:val="TOC1"/>
        <w:rPr>
          <w:rFonts w:asciiTheme="minorHAnsi" w:eastAsiaTheme="minorEastAsia" w:hAnsiTheme="minorHAnsi" w:cstheme="minorBidi"/>
          <w:b w:val="0"/>
          <w:szCs w:val="22"/>
          <w:lang w:val="de-DE" w:eastAsia="de-DE"/>
        </w:rPr>
      </w:pPr>
      <w:hyperlink w:anchor="_Toc527650582" w:history="1">
        <w:r w:rsidR="00F42AF7" w:rsidRPr="00F94380">
          <w:rPr>
            <w:rStyle w:val="Hyperlink"/>
            <w:lang w:val="en-US"/>
          </w:rPr>
          <w:t>Price Schedule: Goods Manufactured in the Purchaser’s Country</w:t>
        </w:r>
        <w:r w:rsidR="00F42AF7" w:rsidRPr="00F94380">
          <w:tab/>
        </w:r>
        <w:r w:rsidR="00F42AF7">
          <w:t>58</w:t>
        </w:r>
      </w:hyperlink>
    </w:p>
    <w:p w14:paraId="32C50C3D" w14:textId="516FA05C" w:rsidR="00BA13C0" w:rsidRPr="00F94380" w:rsidRDefault="00F42AF7" w:rsidP="00F42AF7">
      <w:pPr>
        <w:pStyle w:val="TOC1"/>
        <w:rPr>
          <w:rFonts w:cs="Arial"/>
          <w:b w:val="0"/>
          <w:noProof w:val="0"/>
          <w:lang w:val="en-US"/>
        </w:rPr>
      </w:pPr>
      <w:r w:rsidRPr="00F94380">
        <w:rPr>
          <w:rFonts w:cs="Arial"/>
          <w:noProof w:val="0"/>
          <w:lang w:val="en-US"/>
        </w:rPr>
        <w:fldChar w:fldCharType="end"/>
      </w:r>
      <w:r w:rsidR="006E308F" w:rsidRPr="00F94380">
        <w:rPr>
          <w:rFonts w:cs="Arial"/>
          <w:noProof w:val="0"/>
          <w:lang w:val="en-US"/>
        </w:rPr>
        <w:fldChar w:fldCharType="begin"/>
      </w:r>
      <w:r w:rsidR="006E308F" w:rsidRPr="00F94380">
        <w:rPr>
          <w:rFonts w:cs="Arial"/>
          <w:noProof w:val="0"/>
          <w:lang w:val="en-US"/>
        </w:rPr>
        <w:instrText xml:space="preserve"> TOC \t "Section lV - Sub;1"</w:instrText>
      </w:r>
      <w:r w:rsidR="009344CD" w:rsidRPr="00F94380">
        <w:rPr>
          <w:rFonts w:cs="Arial"/>
          <w:noProof w:val="0"/>
          <w:lang w:val="en-US"/>
        </w:rPr>
        <w:instrText>\h</w:instrText>
      </w:r>
      <w:r w:rsidR="006E308F" w:rsidRPr="00F94380">
        <w:rPr>
          <w:rFonts w:cs="Arial"/>
          <w:noProof w:val="0"/>
          <w:lang w:val="en-US"/>
        </w:rPr>
        <w:instrText xml:space="preserve"> </w:instrText>
      </w:r>
      <w:r w:rsidR="00B060CF">
        <w:rPr>
          <w:rFonts w:cs="Arial"/>
          <w:noProof w:val="0"/>
          <w:lang w:val="en-US"/>
        </w:rPr>
        <w:fldChar w:fldCharType="separate"/>
      </w:r>
      <w:r w:rsidR="006E308F" w:rsidRPr="00F94380">
        <w:rPr>
          <w:rFonts w:cs="Arial"/>
          <w:noProof w:val="0"/>
          <w:lang w:val="en-US"/>
        </w:rPr>
        <w:fldChar w:fldCharType="end"/>
      </w:r>
    </w:p>
    <w:p w14:paraId="4C735A99" w14:textId="77777777" w:rsidR="00455149" w:rsidRPr="00F94380" w:rsidRDefault="00455149">
      <w:pPr>
        <w:rPr>
          <w:rFonts w:ascii="Arial" w:hAnsi="Arial" w:cs="Arial"/>
          <w:noProof w:val="0"/>
          <w:lang w:val="en-US"/>
        </w:rPr>
      </w:pPr>
    </w:p>
    <w:p w14:paraId="006782A4" w14:textId="77777777" w:rsidR="00BA5CB0" w:rsidRPr="00F94380" w:rsidRDefault="00BA5CB0">
      <w:pPr>
        <w:rPr>
          <w:rFonts w:ascii="Arial" w:hAnsi="Arial" w:cs="Arial"/>
          <w:noProof w:val="0"/>
          <w:lang w:val="en-US"/>
        </w:rPr>
      </w:pPr>
      <w:r w:rsidRPr="00F94380">
        <w:rPr>
          <w:rFonts w:ascii="Arial" w:hAnsi="Arial" w:cs="Arial"/>
          <w:noProof w:val="0"/>
          <w:lang w:val="en-US"/>
        </w:rPr>
        <w:br w:type="page"/>
      </w:r>
    </w:p>
    <w:p w14:paraId="281B03B7" w14:textId="1995A4EC" w:rsidR="00AC048D" w:rsidRDefault="00AC048D" w:rsidP="00555F26">
      <w:pPr>
        <w:pStyle w:val="SectionlV-Sub"/>
        <w:rPr>
          <w:ins w:id="94" w:author="Cesar Laborda" w:date="2021-06-16T16:24:00Z"/>
          <w:noProof w:val="0"/>
          <w:lang w:val="en-US"/>
        </w:rPr>
      </w:pPr>
      <w:bookmarkStart w:id="95" w:name="_Toc527650571"/>
      <w:bookmarkStart w:id="96" w:name="_Toc333564309"/>
      <w:bookmarkStart w:id="97" w:name="_Toc482500892"/>
      <w:bookmarkStart w:id="98" w:name="TOC5"/>
      <w:commentRangeStart w:id="99"/>
      <w:r w:rsidRPr="00F94380">
        <w:rPr>
          <w:noProof w:val="0"/>
          <w:lang w:val="en-US"/>
        </w:rPr>
        <w:lastRenderedPageBreak/>
        <w:t>Declaration of Undertaking</w:t>
      </w:r>
      <w:bookmarkEnd w:id="95"/>
      <w:commentRangeEnd w:id="99"/>
      <w:r w:rsidR="00BC47F8">
        <w:rPr>
          <w:rStyle w:val="CommentReference"/>
          <w:rFonts w:ascii="Times New Roman" w:hAnsi="Times New Roman" w:cs="Times New Roman"/>
          <w:b w:val="0"/>
        </w:rPr>
        <w:commentReference w:id="99"/>
      </w:r>
    </w:p>
    <w:p w14:paraId="0A3C43B2" w14:textId="77777777" w:rsidR="0099507D" w:rsidRPr="0099507D" w:rsidRDefault="0099507D" w:rsidP="0099507D">
      <w:pPr>
        <w:pStyle w:val="BodyText"/>
        <w:tabs>
          <w:tab w:val="left" w:pos="5066"/>
        </w:tabs>
        <w:ind w:left="102"/>
        <w:rPr>
          <w:ins w:id="100" w:author="Cesar Laborda" w:date="2021-06-16T16:59:00Z"/>
          <w:rFonts w:ascii="Arial" w:hAnsi="Arial" w:cs="Arial"/>
          <w:noProof w:val="0"/>
          <w:spacing w:val="-2"/>
          <w:szCs w:val="22"/>
          <w:lang w:val="en-US"/>
        </w:rPr>
      </w:pPr>
      <w:ins w:id="101" w:author="Cesar Laborda" w:date="2021-06-16T16:59:00Z">
        <w:r w:rsidRPr="0099507D">
          <w:rPr>
            <w:rFonts w:ascii="Arial" w:hAnsi="Arial" w:cs="Arial"/>
            <w:noProof w:val="0"/>
            <w:spacing w:val="-2"/>
            <w:szCs w:val="22"/>
            <w:lang w:val="en-US"/>
          </w:rPr>
          <w:t>Reference name of the Application/Offer/Contract:</w:t>
        </w:r>
        <w:r w:rsidRPr="0099507D">
          <w:rPr>
            <w:rFonts w:ascii="Arial" w:hAnsi="Arial" w:cs="Arial"/>
            <w:noProof w:val="0"/>
            <w:spacing w:val="-2"/>
            <w:szCs w:val="22"/>
            <w:lang w:val="en-US"/>
          </w:rPr>
          <w:tab/>
          <w:t>("Contract"6)</w:t>
        </w:r>
      </w:ins>
    </w:p>
    <w:p w14:paraId="44FDAD19" w14:textId="77777777" w:rsidR="0099507D" w:rsidRPr="0099507D" w:rsidRDefault="0099507D" w:rsidP="0099507D">
      <w:pPr>
        <w:pStyle w:val="BodyText"/>
        <w:spacing w:before="1"/>
        <w:rPr>
          <w:ins w:id="102" w:author="Cesar Laborda" w:date="2021-06-16T16:59:00Z"/>
          <w:rFonts w:ascii="Arial" w:hAnsi="Arial" w:cs="Arial"/>
          <w:noProof w:val="0"/>
          <w:spacing w:val="-2"/>
          <w:szCs w:val="22"/>
          <w:lang w:val="en-US"/>
        </w:rPr>
      </w:pPr>
    </w:p>
    <w:p w14:paraId="52E68314" w14:textId="77777777" w:rsidR="0099507D" w:rsidRPr="0099507D" w:rsidRDefault="0099507D" w:rsidP="0099507D">
      <w:pPr>
        <w:pStyle w:val="BodyText"/>
        <w:tabs>
          <w:tab w:val="left" w:pos="4355"/>
        </w:tabs>
        <w:ind w:left="102"/>
        <w:rPr>
          <w:ins w:id="103" w:author="Cesar Laborda" w:date="2021-06-16T16:59:00Z"/>
          <w:rFonts w:ascii="Arial" w:hAnsi="Arial" w:cs="Arial"/>
          <w:noProof w:val="0"/>
          <w:spacing w:val="-2"/>
          <w:szCs w:val="22"/>
          <w:lang w:val="en-US"/>
        </w:rPr>
      </w:pPr>
      <w:ins w:id="104" w:author="Cesar Laborda" w:date="2021-06-16T16:59:00Z">
        <w:r w:rsidRPr="0099507D">
          <w:rPr>
            <w:rFonts w:ascii="Arial" w:hAnsi="Arial" w:cs="Arial"/>
            <w:noProof w:val="0"/>
            <w:spacing w:val="-2"/>
            <w:szCs w:val="22"/>
            <w:lang w:val="en-US"/>
          </w:rPr>
          <w:t>To:</w:t>
        </w:r>
        <w:r w:rsidRPr="0099507D">
          <w:rPr>
            <w:rFonts w:ascii="Arial" w:hAnsi="Arial" w:cs="Arial"/>
            <w:noProof w:val="0"/>
            <w:spacing w:val="-2"/>
            <w:szCs w:val="22"/>
            <w:lang w:val="en-US"/>
          </w:rPr>
          <w:tab/>
          <w:t>("Project Executing Agency")</w:t>
        </w:r>
      </w:ins>
    </w:p>
    <w:p w14:paraId="703F7ECA" w14:textId="77777777" w:rsidR="0099507D" w:rsidRPr="0099507D" w:rsidRDefault="0099507D" w:rsidP="0099507D">
      <w:pPr>
        <w:pStyle w:val="BodyText"/>
        <w:rPr>
          <w:ins w:id="105" w:author="Cesar Laborda" w:date="2021-06-16T16:59:00Z"/>
          <w:rFonts w:ascii="Arial" w:hAnsi="Arial" w:cs="Arial"/>
          <w:noProof w:val="0"/>
          <w:spacing w:val="-2"/>
          <w:szCs w:val="22"/>
          <w:lang w:val="en-US"/>
        </w:rPr>
      </w:pPr>
    </w:p>
    <w:p w14:paraId="4EEFF422" w14:textId="77777777" w:rsidR="0099507D" w:rsidRPr="0099507D" w:rsidRDefault="0099507D" w:rsidP="0099507D">
      <w:pPr>
        <w:pStyle w:val="BodyText"/>
        <w:rPr>
          <w:ins w:id="106" w:author="Cesar Laborda" w:date="2021-06-16T16:59:00Z"/>
          <w:rFonts w:ascii="Arial" w:hAnsi="Arial" w:cs="Arial"/>
          <w:noProof w:val="0"/>
          <w:spacing w:val="-2"/>
          <w:szCs w:val="22"/>
          <w:lang w:val="en-US"/>
        </w:rPr>
      </w:pPr>
    </w:p>
    <w:p w14:paraId="667593CA" w14:textId="77777777" w:rsidR="0099507D" w:rsidRPr="0099507D" w:rsidRDefault="0099507D" w:rsidP="0099507D">
      <w:pPr>
        <w:pStyle w:val="BodyText"/>
        <w:spacing w:before="5"/>
        <w:rPr>
          <w:ins w:id="107" w:author="Cesar Laborda" w:date="2021-06-16T16:59:00Z"/>
          <w:rFonts w:ascii="Arial" w:hAnsi="Arial" w:cs="Arial"/>
          <w:noProof w:val="0"/>
          <w:spacing w:val="-2"/>
          <w:szCs w:val="22"/>
          <w:lang w:val="en-US"/>
        </w:rPr>
      </w:pPr>
    </w:p>
    <w:p w14:paraId="47B3AB9C" w14:textId="76EE9B8E" w:rsidR="0099507D" w:rsidRPr="0099507D" w:rsidRDefault="0099507D" w:rsidP="0099507D">
      <w:pPr>
        <w:pStyle w:val="ListParagraph"/>
        <w:widowControl w:val="0"/>
        <w:numPr>
          <w:ilvl w:val="0"/>
          <w:numId w:val="116"/>
        </w:numPr>
        <w:tabs>
          <w:tab w:val="left" w:pos="527"/>
        </w:tabs>
        <w:autoSpaceDE w:val="0"/>
        <w:autoSpaceDN w:val="0"/>
        <w:spacing w:line="292" w:lineRule="auto"/>
        <w:ind w:right="137"/>
        <w:contextualSpacing w:val="0"/>
        <w:jc w:val="both"/>
        <w:rPr>
          <w:ins w:id="108" w:author="Cesar Laborda" w:date="2021-06-16T16:59:00Z"/>
          <w:rFonts w:ascii="Arial" w:hAnsi="Arial" w:cs="Arial"/>
          <w:noProof w:val="0"/>
          <w:spacing w:val="-2"/>
          <w:szCs w:val="22"/>
          <w:lang w:val="en-US"/>
        </w:rPr>
      </w:pPr>
      <w:ins w:id="109" w:author="Cesar Laborda" w:date="2021-06-16T16:59:00Z">
        <w:r w:rsidRPr="0099507D">
          <w:rPr>
            <w:rFonts w:ascii="Arial" w:hAnsi="Arial" w:cs="Arial"/>
            <w:noProof w:val="0"/>
            <w:spacing w:val="-2"/>
            <w:szCs w:val="22"/>
            <w:lang w:val="en-US"/>
          </w:rPr>
          <w:t xml:space="preserve">We </w:t>
        </w:r>
        <w:proofErr w:type="spellStart"/>
        <w:r w:rsidRPr="0099507D">
          <w:rPr>
            <w:rFonts w:ascii="Arial" w:hAnsi="Arial" w:cs="Arial"/>
            <w:noProof w:val="0"/>
            <w:spacing w:val="-2"/>
            <w:szCs w:val="22"/>
            <w:lang w:val="en-US"/>
          </w:rPr>
          <w:t>recognise</w:t>
        </w:r>
        <w:proofErr w:type="spellEnd"/>
        <w:r w:rsidRPr="0099507D">
          <w:rPr>
            <w:rFonts w:ascii="Arial" w:hAnsi="Arial" w:cs="Arial"/>
            <w:noProof w:val="0"/>
            <w:spacing w:val="-2"/>
            <w:szCs w:val="22"/>
            <w:lang w:val="en-US"/>
          </w:rPr>
          <w:t xml:space="preserve"> and accept that the Investitionen für Beschäftigung (Investing for Employment) GmbH (hereafter the “Facility”) only finances projects of the Recipient</w:t>
        </w:r>
      </w:ins>
      <w:ins w:id="110" w:author="Cesar Laborda" w:date="2021-06-16T17:05:00Z">
        <w:r>
          <w:rPr>
            <w:rStyle w:val="FootnoteReference"/>
            <w:rFonts w:ascii="Arial" w:hAnsi="Arial" w:cs="Arial"/>
            <w:noProof w:val="0"/>
            <w:spacing w:val="-2"/>
            <w:szCs w:val="22"/>
            <w:lang w:val="en-US"/>
          </w:rPr>
          <w:footnoteReference w:id="9"/>
        </w:r>
      </w:ins>
      <w:ins w:id="113" w:author="Cesar Laborda" w:date="2021-06-16T16:59:00Z">
        <w:r w:rsidRPr="0099507D">
          <w:rPr>
            <w:rFonts w:ascii="Arial" w:hAnsi="Arial" w:cs="Arial"/>
            <w:noProof w:val="0"/>
            <w:spacing w:val="-2"/>
            <w:szCs w:val="22"/>
            <w:lang w:val="en-US"/>
          </w:rPr>
          <w:t xml:space="preserve"> subject to its own conditions which are set out in the Funding Agreement it has </w:t>
        </w:r>
        <w:proofErr w:type="gramStart"/>
        <w:r w:rsidRPr="0099507D">
          <w:rPr>
            <w:rFonts w:ascii="Arial" w:hAnsi="Arial" w:cs="Arial"/>
            <w:noProof w:val="0"/>
            <w:spacing w:val="-2"/>
            <w:szCs w:val="22"/>
            <w:lang w:val="en-US"/>
          </w:rPr>
          <w:t>entered into</w:t>
        </w:r>
        <w:proofErr w:type="gramEnd"/>
        <w:r w:rsidRPr="0099507D">
          <w:rPr>
            <w:rFonts w:ascii="Arial" w:hAnsi="Arial" w:cs="Arial"/>
            <w:noProof w:val="0"/>
            <w:spacing w:val="-2"/>
            <w:szCs w:val="22"/>
            <w:lang w:val="en-US"/>
          </w:rPr>
          <w:t xml:space="preserve"> with the Recipient. As a matter of consequence, no legal relationship exists between the Facility and our company, our Joint Venture or our Subcontractors under the Contract. The Recipient retains exclusive responsibility for the preparation and implementation of the Tender Process and the performance of the Contract.</w:t>
        </w:r>
      </w:ins>
    </w:p>
    <w:p w14:paraId="52CB69D8" w14:textId="77777777" w:rsidR="0099507D" w:rsidRPr="0099507D" w:rsidRDefault="0099507D" w:rsidP="0099507D">
      <w:pPr>
        <w:pStyle w:val="BodyText"/>
        <w:spacing w:before="9"/>
        <w:rPr>
          <w:ins w:id="114" w:author="Cesar Laborda" w:date="2021-06-16T16:59:00Z"/>
          <w:rFonts w:ascii="Arial" w:hAnsi="Arial" w:cs="Arial"/>
          <w:noProof w:val="0"/>
          <w:spacing w:val="-2"/>
          <w:szCs w:val="22"/>
          <w:lang w:val="en-US"/>
        </w:rPr>
      </w:pPr>
    </w:p>
    <w:p w14:paraId="60A86C11" w14:textId="77777777" w:rsidR="0099507D" w:rsidRPr="0099507D" w:rsidRDefault="0099507D" w:rsidP="0099507D">
      <w:pPr>
        <w:pStyle w:val="ListParagraph"/>
        <w:widowControl w:val="0"/>
        <w:numPr>
          <w:ilvl w:val="0"/>
          <w:numId w:val="116"/>
        </w:numPr>
        <w:tabs>
          <w:tab w:val="left" w:pos="527"/>
        </w:tabs>
        <w:autoSpaceDE w:val="0"/>
        <w:autoSpaceDN w:val="0"/>
        <w:spacing w:line="292" w:lineRule="auto"/>
        <w:ind w:right="144"/>
        <w:contextualSpacing w:val="0"/>
        <w:jc w:val="both"/>
        <w:rPr>
          <w:ins w:id="115" w:author="Cesar Laborda" w:date="2021-06-16T16:59:00Z"/>
          <w:rFonts w:ascii="Arial" w:hAnsi="Arial" w:cs="Arial"/>
          <w:noProof w:val="0"/>
          <w:spacing w:val="-2"/>
          <w:szCs w:val="22"/>
          <w:lang w:val="en-US"/>
        </w:rPr>
      </w:pPr>
      <w:ins w:id="116" w:author="Cesar Laborda" w:date="2021-06-16T16:59:00Z">
        <w:r w:rsidRPr="0099507D">
          <w:rPr>
            <w:rFonts w:ascii="Arial" w:hAnsi="Arial" w:cs="Arial"/>
            <w:noProof w:val="0"/>
            <w:spacing w:val="-2"/>
            <w:szCs w:val="22"/>
            <w:lang w:val="en-US"/>
          </w:rPr>
          <w:t>We hereby certify that neither we nor any of our board members or legal representatives nor any other member of our Joint Venture including Subcontractors under the Contract are in any of the following situations:</w:t>
        </w:r>
      </w:ins>
    </w:p>
    <w:p w14:paraId="3846B7E5" w14:textId="77777777" w:rsidR="0099507D" w:rsidRPr="0099507D" w:rsidRDefault="0099507D" w:rsidP="0099507D">
      <w:pPr>
        <w:pStyle w:val="BodyText"/>
        <w:rPr>
          <w:ins w:id="117" w:author="Cesar Laborda" w:date="2021-06-16T16:59:00Z"/>
          <w:rFonts w:ascii="Arial" w:hAnsi="Arial" w:cs="Arial"/>
          <w:noProof w:val="0"/>
          <w:spacing w:val="-2"/>
          <w:szCs w:val="22"/>
          <w:lang w:val="en-US"/>
        </w:rPr>
      </w:pPr>
    </w:p>
    <w:p w14:paraId="0C099F5E" w14:textId="77777777" w:rsidR="0099507D" w:rsidRPr="0099507D" w:rsidRDefault="0099507D" w:rsidP="0099507D">
      <w:pPr>
        <w:pStyle w:val="ListParagraph"/>
        <w:widowControl w:val="0"/>
        <w:numPr>
          <w:ilvl w:val="1"/>
          <w:numId w:val="116"/>
        </w:numPr>
        <w:tabs>
          <w:tab w:val="left" w:pos="527"/>
        </w:tabs>
        <w:autoSpaceDE w:val="0"/>
        <w:autoSpaceDN w:val="0"/>
        <w:spacing w:before="1" w:line="290" w:lineRule="auto"/>
        <w:ind w:right="144"/>
        <w:contextualSpacing w:val="0"/>
        <w:jc w:val="both"/>
        <w:rPr>
          <w:ins w:id="118" w:author="Cesar Laborda" w:date="2021-06-16T16:59:00Z"/>
          <w:rFonts w:ascii="Arial" w:hAnsi="Arial" w:cs="Arial"/>
          <w:noProof w:val="0"/>
          <w:spacing w:val="-2"/>
          <w:szCs w:val="22"/>
          <w:lang w:val="en-US"/>
        </w:rPr>
      </w:pPr>
      <w:ins w:id="119" w:author="Cesar Laborda" w:date="2021-06-16T16:59:00Z">
        <w:r w:rsidRPr="0099507D">
          <w:rPr>
            <w:rFonts w:ascii="Arial" w:hAnsi="Arial" w:cs="Arial"/>
            <w:noProof w:val="0"/>
            <w:spacing w:val="-2"/>
            <w:szCs w:val="22"/>
            <w:lang w:val="en-US"/>
          </w:rPr>
          <w:t>being bankrupt, wound up or ceasing our activities, having our activities administered by courts, having entered into receivership, reorganisation or being in any analogous situation;</w:t>
        </w:r>
      </w:ins>
    </w:p>
    <w:p w14:paraId="68337E16" w14:textId="77777777" w:rsidR="0099507D" w:rsidRPr="0099507D" w:rsidRDefault="0099507D" w:rsidP="0099507D">
      <w:pPr>
        <w:pStyle w:val="BodyText"/>
        <w:spacing w:before="4"/>
        <w:rPr>
          <w:ins w:id="120" w:author="Cesar Laborda" w:date="2021-06-16T16:59:00Z"/>
          <w:rFonts w:ascii="Arial" w:hAnsi="Arial" w:cs="Arial"/>
          <w:noProof w:val="0"/>
          <w:spacing w:val="-2"/>
          <w:szCs w:val="22"/>
          <w:lang w:val="en-US"/>
        </w:rPr>
      </w:pPr>
    </w:p>
    <w:p w14:paraId="1A7900E4" w14:textId="77777777" w:rsidR="0099507D" w:rsidRPr="0099507D" w:rsidRDefault="0099507D" w:rsidP="0099507D">
      <w:pPr>
        <w:pStyle w:val="ListParagraph"/>
        <w:widowControl w:val="0"/>
        <w:numPr>
          <w:ilvl w:val="1"/>
          <w:numId w:val="116"/>
        </w:numPr>
        <w:tabs>
          <w:tab w:val="left" w:pos="527"/>
        </w:tabs>
        <w:autoSpaceDE w:val="0"/>
        <w:autoSpaceDN w:val="0"/>
        <w:spacing w:before="1" w:line="292" w:lineRule="auto"/>
        <w:ind w:right="141"/>
        <w:contextualSpacing w:val="0"/>
        <w:jc w:val="both"/>
        <w:rPr>
          <w:ins w:id="121" w:author="Cesar Laborda" w:date="2021-06-16T16:59:00Z"/>
          <w:rFonts w:ascii="Arial" w:hAnsi="Arial" w:cs="Arial"/>
          <w:noProof w:val="0"/>
          <w:spacing w:val="-2"/>
          <w:szCs w:val="22"/>
          <w:lang w:val="en-US"/>
        </w:rPr>
      </w:pPr>
      <w:ins w:id="122" w:author="Cesar Laborda" w:date="2021-06-16T16:59:00Z">
        <w:r w:rsidRPr="0099507D">
          <w:rPr>
            <w:rFonts w:ascii="Arial" w:hAnsi="Arial" w:cs="Arial"/>
            <w:noProof w:val="0"/>
            <w:spacing w:val="-2"/>
            <w:szCs w:val="22"/>
            <w:lang w:val="en-US"/>
          </w:rPr>
          <w:t>convicted by a final judgement or a final administrative decision or subject to financial sanctions by the United Nations, the European Union or Germany for involvement in a criminal organisation, money laundering, terrorist-related offences, child labour or trafficking in human beings; this criterion of exclusion is also applicable to legal Persons, whose majority of shares are held or factually controlled by natural or legal Persons which themselves are subject to such convictions or sanctions;</w:t>
        </w:r>
      </w:ins>
    </w:p>
    <w:p w14:paraId="2F23D7B6" w14:textId="77777777" w:rsidR="0099507D" w:rsidRPr="0099507D" w:rsidRDefault="0099507D" w:rsidP="0099507D">
      <w:pPr>
        <w:pStyle w:val="BodyText"/>
        <w:spacing w:before="10"/>
        <w:rPr>
          <w:ins w:id="123" w:author="Cesar Laborda" w:date="2021-06-16T16:59:00Z"/>
          <w:rFonts w:ascii="Arial" w:hAnsi="Arial" w:cs="Arial"/>
          <w:noProof w:val="0"/>
          <w:spacing w:val="-2"/>
          <w:szCs w:val="22"/>
          <w:lang w:val="en-US"/>
        </w:rPr>
      </w:pPr>
    </w:p>
    <w:p w14:paraId="0D173364" w14:textId="77777777" w:rsidR="0099507D" w:rsidRPr="0099507D" w:rsidRDefault="0099507D" w:rsidP="0099507D">
      <w:pPr>
        <w:pStyle w:val="ListParagraph"/>
        <w:widowControl w:val="0"/>
        <w:numPr>
          <w:ilvl w:val="1"/>
          <w:numId w:val="116"/>
        </w:numPr>
        <w:tabs>
          <w:tab w:val="left" w:pos="527"/>
        </w:tabs>
        <w:autoSpaceDE w:val="0"/>
        <w:autoSpaceDN w:val="0"/>
        <w:spacing w:line="292" w:lineRule="auto"/>
        <w:ind w:right="141"/>
        <w:contextualSpacing w:val="0"/>
        <w:jc w:val="both"/>
        <w:rPr>
          <w:ins w:id="124" w:author="Cesar Laborda" w:date="2021-06-16T16:59:00Z"/>
          <w:rFonts w:ascii="Arial" w:hAnsi="Arial" w:cs="Arial"/>
          <w:noProof w:val="0"/>
          <w:spacing w:val="-2"/>
          <w:szCs w:val="22"/>
          <w:lang w:val="en-US"/>
        </w:rPr>
      </w:pPr>
      <w:ins w:id="125" w:author="Cesar Laborda" w:date="2021-06-16T16:59:00Z">
        <w:r w:rsidRPr="0099507D">
          <w:rPr>
            <w:rFonts w:ascii="Arial" w:hAnsi="Arial" w:cs="Arial"/>
            <w:noProof w:val="0"/>
            <w:spacing w:val="-2"/>
            <w:szCs w:val="22"/>
            <w:lang w:val="en-US"/>
          </w:rPr>
          <w:t>having been convicted by a final court decision or a final administrative decision by a court, the European Union, national authorities in the Partner Country or in Germany for Sanctionable Practice in connection with a Tender Process or the performance of a Contract or for an irregularity affecting the EU’s financial interests (in the event of such a conviction, the Applicant or Bidder shall attach to this Declaration of Undertaking supporting information showing that this conviction is not relevant in the context of this Contract and that adequate compliance measures have been taken in reaction);</w:t>
        </w:r>
      </w:ins>
    </w:p>
    <w:p w14:paraId="4E1B47BD" w14:textId="77777777" w:rsidR="0099507D" w:rsidRPr="0099507D" w:rsidRDefault="0099507D" w:rsidP="0099507D">
      <w:pPr>
        <w:pStyle w:val="BodyText"/>
        <w:spacing w:before="9"/>
        <w:rPr>
          <w:ins w:id="126" w:author="Cesar Laborda" w:date="2021-06-16T16:59:00Z"/>
          <w:rFonts w:ascii="Arial" w:hAnsi="Arial" w:cs="Arial"/>
          <w:noProof w:val="0"/>
          <w:spacing w:val="-2"/>
          <w:szCs w:val="22"/>
          <w:lang w:val="en-US"/>
        </w:rPr>
      </w:pPr>
    </w:p>
    <w:p w14:paraId="09CC560B" w14:textId="77777777" w:rsidR="0099507D" w:rsidRDefault="0099507D" w:rsidP="0099507D">
      <w:pPr>
        <w:pStyle w:val="ListParagraph"/>
        <w:widowControl w:val="0"/>
        <w:numPr>
          <w:ilvl w:val="1"/>
          <w:numId w:val="116"/>
        </w:numPr>
        <w:tabs>
          <w:tab w:val="left" w:pos="527"/>
        </w:tabs>
        <w:autoSpaceDE w:val="0"/>
        <w:autoSpaceDN w:val="0"/>
        <w:spacing w:line="292" w:lineRule="auto"/>
        <w:ind w:right="146"/>
        <w:contextualSpacing w:val="0"/>
        <w:jc w:val="both"/>
        <w:rPr>
          <w:ins w:id="127" w:author="Cesar Laborda" w:date="2021-06-16T17:08:00Z"/>
          <w:rFonts w:ascii="Arial" w:hAnsi="Arial" w:cs="Arial"/>
          <w:noProof w:val="0"/>
          <w:spacing w:val="-2"/>
          <w:szCs w:val="22"/>
          <w:lang w:val="en-US"/>
        </w:rPr>
      </w:pPr>
      <w:ins w:id="128" w:author="Cesar Laborda" w:date="2021-06-16T16:59:00Z">
        <w:r w:rsidRPr="0099507D">
          <w:rPr>
            <w:rFonts w:ascii="Arial" w:hAnsi="Arial" w:cs="Arial"/>
            <w:noProof w:val="0"/>
            <w:spacing w:val="-2"/>
            <w:szCs w:val="22"/>
            <w:lang w:val="en-US"/>
          </w:rPr>
          <w:t xml:space="preserve">having been subject, within the past five years to a Contract termination fully settled against us for significant or persistent failure to comply with our contractual obligations during such Contract performance, unless this termination was </w:t>
        </w:r>
        <w:proofErr w:type="gramStart"/>
        <w:r w:rsidRPr="0099507D">
          <w:rPr>
            <w:rFonts w:ascii="Arial" w:hAnsi="Arial" w:cs="Arial"/>
            <w:noProof w:val="0"/>
            <w:spacing w:val="-2"/>
            <w:szCs w:val="22"/>
            <w:lang w:val="en-US"/>
          </w:rPr>
          <w:lastRenderedPageBreak/>
          <w:t>challenged</w:t>
        </w:r>
        <w:proofErr w:type="gramEnd"/>
        <w:r w:rsidRPr="0099507D">
          <w:rPr>
            <w:rFonts w:ascii="Arial" w:hAnsi="Arial" w:cs="Arial"/>
            <w:noProof w:val="0"/>
            <w:spacing w:val="-2"/>
            <w:szCs w:val="22"/>
            <w:lang w:val="en-US"/>
          </w:rPr>
          <w:t xml:space="preserve"> and dispute resolution is still pending or has not confirmed a full settlement against us;</w:t>
        </w:r>
      </w:ins>
    </w:p>
    <w:p w14:paraId="7F0D9333" w14:textId="77777777" w:rsidR="0099507D" w:rsidRPr="0099507D" w:rsidRDefault="0099507D">
      <w:pPr>
        <w:pStyle w:val="ListParagraph"/>
        <w:jc w:val="both"/>
        <w:rPr>
          <w:ins w:id="129" w:author="Cesar Laborda" w:date="2021-06-16T17:08:00Z"/>
          <w:rFonts w:ascii="Arial" w:hAnsi="Arial" w:cs="Arial"/>
          <w:noProof w:val="0"/>
          <w:spacing w:val="-2"/>
          <w:szCs w:val="22"/>
          <w:lang w:val="en-US"/>
          <w:rPrChange w:id="130" w:author="Cesar Laborda" w:date="2021-06-16T17:08:00Z">
            <w:rPr>
              <w:ins w:id="131" w:author="Cesar Laborda" w:date="2021-06-16T17:08:00Z"/>
              <w:lang w:val="en-US"/>
            </w:rPr>
          </w:rPrChange>
        </w:rPr>
        <w:pPrChange w:id="132" w:author="Cesar Laborda" w:date="2021-06-16T17:08:00Z">
          <w:pPr>
            <w:pStyle w:val="ListParagraph"/>
            <w:widowControl w:val="0"/>
            <w:numPr>
              <w:ilvl w:val="1"/>
              <w:numId w:val="116"/>
            </w:numPr>
            <w:tabs>
              <w:tab w:val="left" w:pos="527"/>
            </w:tabs>
            <w:autoSpaceDE w:val="0"/>
            <w:autoSpaceDN w:val="0"/>
            <w:spacing w:line="292" w:lineRule="auto"/>
            <w:ind w:left="526" w:right="146" w:hanging="425"/>
            <w:contextualSpacing w:val="0"/>
            <w:jc w:val="both"/>
          </w:pPr>
        </w:pPrChange>
      </w:pPr>
    </w:p>
    <w:p w14:paraId="5CAF0B73" w14:textId="21D1D45A" w:rsidR="0099507D" w:rsidRPr="0099507D" w:rsidDel="0099507D" w:rsidRDefault="0099507D" w:rsidP="0099507D">
      <w:pPr>
        <w:pStyle w:val="ListParagraph"/>
        <w:widowControl w:val="0"/>
        <w:numPr>
          <w:ilvl w:val="1"/>
          <w:numId w:val="116"/>
        </w:numPr>
        <w:tabs>
          <w:tab w:val="left" w:pos="527"/>
        </w:tabs>
        <w:autoSpaceDE w:val="0"/>
        <w:autoSpaceDN w:val="0"/>
        <w:spacing w:line="292" w:lineRule="auto"/>
        <w:ind w:right="146"/>
        <w:contextualSpacing w:val="0"/>
        <w:jc w:val="both"/>
        <w:rPr>
          <w:del w:id="133" w:author="Cesar Laborda" w:date="2021-06-16T17:07:00Z"/>
          <w:rFonts w:ascii="Arial" w:hAnsi="Arial" w:cs="Arial"/>
          <w:noProof w:val="0"/>
          <w:spacing w:val="-2"/>
          <w:szCs w:val="22"/>
          <w:lang w:val="en-US"/>
          <w:rPrChange w:id="134" w:author="Cesar Laborda" w:date="2021-06-16T17:08:00Z">
            <w:rPr>
              <w:del w:id="135" w:author="Cesar Laborda" w:date="2021-06-16T17:07:00Z"/>
              <w:lang w:val="en-US"/>
            </w:rPr>
          </w:rPrChange>
        </w:rPr>
      </w:pPr>
      <w:ins w:id="136" w:author="Cesar Laborda" w:date="2021-06-16T16:59:00Z">
        <w:r w:rsidRPr="0099507D">
          <w:rPr>
            <w:rFonts w:ascii="Arial" w:hAnsi="Arial" w:cs="Arial"/>
            <w:noProof w:val="0"/>
            <w:spacing w:val="-2"/>
            <w:szCs w:val="22"/>
            <w:lang w:val="en-US"/>
            <w:rPrChange w:id="137" w:author="Cesar Laborda" w:date="2021-06-16T17:08:00Z">
              <w:rPr>
                <w:lang w:val="en-US"/>
              </w:rPr>
            </w:rPrChange>
          </w:rPr>
          <w:t>not having fulfilled applicable fiscal obligations regarding payments of taxes either in the country where we are constituted or the Recipient's country;</w:t>
        </w:r>
      </w:ins>
    </w:p>
    <w:p w14:paraId="5B70C896" w14:textId="77777777" w:rsidR="0099507D" w:rsidRPr="0099507D" w:rsidDel="0099507D" w:rsidRDefault="0099507D">
      <w:pPr>
        <w:pStyle w:val="ListParagraph"/>
        <w:widowControl w:val="0"/>
        <w:numPr>
          <w:ilvl w:val="1"/>
          <w:numId w:val="116"/>
        </w:numPr>
        <w:tabs>
          <w:tab w:val="left" w:pos="527"/>
        </w:tabs>
        <w:autoSpaceDE w:val="0"/>
        <w:autoSpaceDN w:val="0"/>
        <w:spacing w:line="292" w:lineRule="auto"/>
        <w:ind w:right="146"/>
        <w:contextualSpacing w:val="0"/>
        <w:jc w:val="both"/>
        <w:rPr>
          <w:del w:id="138" w:author="Cesar Laborda" w:date="2021-06-16T17:08:00Z"/>
          <w:rFonts w:ascii="Arial" w:hAnsi="Arial" w:cs="Arial"/>
          <w:noProof w:val="0"/>
          <w:spacing w:val="-2"/>
          <w:szCs w:val="22"/>
          <w:lang w:val="en-US"/>
          <w:rPrChange w:id="139" w:author="Cesar Laborda" w:date="2021-06-16T17:07:00Z">
            <w:rPr>
              <w:del w:id="140" w:author="Cesar Laborda" w:date="2021-06-16T17:08:00Z"/>
              <w:lang w:val="en-US"/>
            </w:rPr>
          </w:rPrChange>
        </w:rPr>
        <w:pPrChange w:id="141" w:author="Cesar Laborda" w:date="2021-06-16T17:07:00Z">
          <w:pPr>
            <w:pStyle w:val="ListParagraph"/>
          </w:pPr>
        </w:pPrChange>
      </w:pPr>
    </w:p>
    <w:p w14:paraId="63FE6B5C" w14:textId="77777777" w:rsidR="0099507D" w:rsidRPr="0099507D" w:rsidRDefault="0099507D">
      <w:pPr>
        <w:pStyle w:val="ListParagraph"/>
        <w:widowControl w:val="0"/>
        <w:numPr>
          <w:ilvl w:val="1"/>
          <w:numId w:val="116"/>
        </w:numPr>
        <w:tabs>
          <w:tab w:val="left" w:pos="527"/>
        </w:tabs>
        <w:autoSpaceDE w:val="0"/>
        <w:autoSpaceDN w:val="0"/>
        <w:spacing w:line="292" w:lineRule="auto"/>
        <w:ind w:right="146"/>
        <w:contextualSpacing w:val="0"/>
        <w:jc w:val="both"/>
        <w:rPr>
          <w:ins w:id="142" w:author="Cesar Laborda" w:date="2021-06-16T16:59:00Z"/>
          <w:rFonts w:ascii="Arial" w:hAnsi="Arial" w:cs="Arial"/>
          <w:noProof w:val="0"/>
          <w:spacing w:val="-2"/>
          <w:szCs w:val="22"/>
          <w:lang w:val="en-US"/>
          <w:rPrChange w:id="143" w:author="Cesar Laborda" w:date="2021-06-16T17:08:00Z">
            <w:rPr>
              <w:ins w:id="144" w:author="Cesar Laborda" w:date="2021-06-16T16:59:00Z"/>
              <w:lang w:val="en-US"/>
            </w:rPr>
          </w:rPrChange>
        </w:rPr>
        <w:pPrChange w:id="145" w:author="Cesar Laborda" w:date="2021-06-16T17:08:00Z">
          <w:pPr>
            <w:pStyle w:val="BodyText"/>
            <w:spacing w:before="3"/>
          </w:pPr>
        </w:pPrChange>
      </w:pPr>
    </w:p>
    <w:p w14:paraId="326994EB" w14:textId="77777777" w:rsidR="0099507D" w:rsidRPr="0099507D" w:rsidRDefault="0099507D" w:rsidP="0099507D">
      <w:pPr>
        <w:pStyle w:val="ListParagraph"/>
        <w:widowControl w:val="0"/>
        <w:numPr>
          <w:ilvl w:val="1"/>
          <w:numId w:val="116"/>
        </w:numPr>
        <w:tabs>
          <w:tab w:val="left" w:pos="527"/>
        </w:tabs>
        <w:autoSpaceDE w:val="0"/>
        <w:autoSpaceDN w:val="0"/>
        <w:spacing w:before="92" w:line="292" w:lineRule="auto"/>
        <w:ind w:right="143"/>
        <w:contextualSpacing w:val="0"/>
        <w:jc w:val="both"/>
        <w:rPr>
          <w:ins w:id="146" w:author="Cesar Laborda" w:date="2021-06-16T16:59:00Z"/>
          <w:rFonts w:ascii="Arial" w:hAnsi="Arial" w:cs="Arial"/>
          <w:noProof w:val="0"/>
          <w:spacing w:val="-2"/>
          <w:szCs w:val="22"/>
          <w:lang w:val="en-US"/>
        </w:rPr>
      </w:pPr>
      <w:ins w:id="147" w:author="Cesar Laborda" w:date="2021-06-16T16:59:00Z">
        <w:r w:rsidRPr="0099507D">
          <w:rPr>
            <w:rFonts w:ascii="Arial" w:hAnsi="Arial" w:cs="Arial"/>
            <w:noProof w:val="0"/>
            <w:spacing w:val="-2"/>
            <w:szCs w:val="22"/>
            <w:lang w:val="en-US"/>
          </w:rPr>
          <w:t xml:space="preserve">being subject to an exclusion decision of the World Bank or any other multilateral development bank and being listed on the website </w:t>
        </w:r>
        <w:r w:rsidRPr="0099507D">
          <w:rPr>
            <w:rFonts w:ascii="Arial" w:hAnsi="Arial" w:cs="Arial"/>
            <w:noProof w:val="0"/>
            <w:spacing w:val="-2"/>
            <w:szCs w:val="22"/>
            <w:lang w:val="en-US"/>
          </w:rPr>
          <w:fldChar w:fldCharType="begin"/>
        </w:r>
        <w:r w:rsidRPr="0099507D">
          <w:rPr>
            <w:rFonts w:ascii="Arial" w:hAnsi="Arial" w:cs="Arial"/>
            <w:noProof w:val="0"/>
            <w:spacing w:val="-2"/>
            <w:szCs w:val="22"/>
            <w:lang w:val="en-US"/>
          </w:rPr>
          <w:instrText xml:space="preserve"> HYPERLINK "http://www.worldbank.org/debarr" \h </w:instrText>
        </w:r>
        <w:r w:rsidRPr="0099507D">
          <w:rPr>
            <w:rFonts w:ascii="Arial" w:hAnsi="Arial" w:cs="Arial"/>
            <w:noProof w:val="0"/>
            <w:spacing w:val="-2"/>
            <w:szCs w:val="22"/>
            <w:lang w:val="en-US"/>
          </w:rPr>
          <w:fldChar w:fldCharType="separate"/>
        </w:r>
        <w:r w:rsidRPr="0099507D">
          <w:rPr>
            <w:rFonts w:ascii="Arial" w:hAnsi="Arial" w:cs="Arial"/>
            <w:noProof w:val="0"/>
            <w:spacing w:val="-2"/>
            <w:szCs w:val="22"/>
            <w:lang w:val="en-US"/>
          </w:rPr>
          <w:t>http://www.worldbank.org/debarr</w:t>
        </w:r>
        <w:r w:rsidRPr="0099507D">
          <w:rPr>
            <w:rFonts w:ascii="Arial" w:hAnsi="Arial" w:cs="Arial"/>
            <w:noProof w:val="0"/>
            <w:spacing w:val="-2"/>
            <w:szCs w:val="22"/>
            <w:lang w:val="en-US"/>
          </w:rPr>
          <w:fldChar w:fldCharType="end"/>
        </w:r>
        <w:r w:rsidRPr="0099507D">
          <w:rPr>
            <w:rFonts w:ascii="Arial" w:hAnsi="Arial" w:cs="Arial"/>
            <w:noProof w:val="0"/>
            <w:spacing w:val="-2"/>
            <w:szCs w:val="22"/>
            <w:lang w:val="en-US"/>
          </w:rPr>
          <w:t xml:space="preserve"> or respectively on the relevant list of any other multilateral development bank (in the event of such exclusion, the Applicant or Bidder shall attach to this Declaration of Undertaking supporting information showing that this exclusion is not relevant in the context of this Contract and that adequate compliance measures have been taken in reaction); or</w:t>
        </w:r>
      </w:ins>
    </w:p>
    <w:p w14:paraId="1782D5D0" w14:textId="77777777" w:rsidR="0099507D" w:rsidRPr="0099507D" w:rsidRDefault="0099507D" w:rsidP="0099507D">
      <w:pPr>
        <w:pStyle w:val="BodyText"/>
        <w:spacing w:before="7"/>
        <w:rPr>
          <w:ins w:id="148" w:author="Cesar Laborda" w:date="2021-06-16T16:59:00Z"/>
          <w:rFonts w:ascii="Arial" w:hAnsi="Arial" w:cs="Arial"/>
          <w:noProof w:val="0"/>
          <w:spacing w:val="-2"/>
          <w:szCs w:val="22"/>
          <w:lang w:val="en-US"/>
        </w:rPr>
      </w:pPr>
    </w:p>
    <w:p w14:paraId="11514942" w14:textId="77777777" w:rsidR="0099507D" w:rsidRPr="0099507D" w:rsidRDefault="0099507D" w:rsidP="0099507D">
      <w:pPr>
        <w:pStyle w:val="ListParagraph"/>
        <w:widowControl w:val="0"/>
        <w:numPr>
          <w:ilvl w:val="1"/>
          <w:numId w:val="116"/>
        </w:numPr>
        <w:tabs>
          <w:tab w:val="left" w:pos="527"/>
        </w:tabs>
        <w:autoSpaceDE w:val="0"/>
        <w:autoSpaceDN w:val="0"/>
        <w:spacing w:line="292" w:lineRule="auto"/>
        <w:ind w:right="150"/>
        <w:contextualSpacing w:val="0"/>
        <w:jc w:val="both"/>
        <w:rPr>
          <w:ins w:id="149" w:author="Cesar Laborda" w:date="2021-06-16T16:59:00Z"/>
          <w:rFonts w:ascii="Arial" w:hAnsi="Arial" w:cs="Arial"/>
          <w:noProof w:val="0"/>
          <w:spacing w:val="-2"/>
          <w:szCs w:val="22"/>
          <w:lang w:val="en-US"/>
        </w:rPr>
      </w:pPr>
      <w:ins w:id="150" w:author="Cesar Laborda" w:date="2021-06-16T16:59:00Z">
        <w:r w:rsidRPr="0099507D">
          <w:rPr>
            <w:rFonts w:ascii="Arial" w:hAnsi="Arial" w:cs="Arial"/>
            <w:noProof w:val="0"/>
            <w:spacing w:val="-2"/>
            <w:szCs w:val="22"/>
            <w:lang w:val="en-US"/>
          </w:rPr>
          <w:t>being guilty of misrepresentation in supplying the information required as a condition of participation in the Tender.</w:t>
        </w:r>
      </w:ins>
    </w:p>
    <w:p w14:paraId="76742165" w14:textId="77777777" w:rsidR="0099507D" w:rsidRPr="0099507D" w:rsidRDefault="0099507D" w:rsidP="0099507D">
      <w:pPr>
        <w:pStyle w:val="BodyText"/>
        <w:spacing w:before="10"/>
        <w:rPr>
          <w:ins w:id="151" w:author="Cesar Laborda" w:date="2021-06-16T16:59:00Z"/>
          <w:rFonts w:ascii="Arial" w:hAnsi="Arial" w:cs="Arial"/>
          <w:noProof w:val="0"/>
          <w:spacing w:val="-2"/>
          <w:szCs w:val="22"/>
          <w:lang w:val="en-US"/>
        </w:rPr>
      </w:pPr>
    </w:p>
    <w:p w14:paraId="60321746" w14:textId="77777777" w:rsidR="0099507D" w:rsidRPr="0099507D" w:rsidRDefault="0099507D" w:rsidP="0099507D">
      <w:pPr>
        <w:pStyle w:val="ListParagraph"/>
        <w:widowControl w:val="0"/>
        <w:numPr>
          <w:ilvl w:val="0"/>
          <w:numId w:val="116"/>
        </w:numPr>
        <w:tabs>
          <w:tab w:val="left" w:pos="527"/>
        </w:tabs>
        <w:autoSpaceDE w:val="0"/>
        <w:autoSpaceDN w:val="0"/>
        <w:spacing w:before="1" w:line="292" w:lineRule="auto"/>
        <w:ind w:right="145"/>
        <w:contextualSpacing w:val="0"/>
        <w:jc w:val="both"/>
        <w:rPr>
          <w:ins w:id="152" w:author="Cesar Laborda" w:date="2021-06-16T16:59:00Z"/>
          <w:rFonts w:ascii="Arial" w:hAnsi="Arial" w:cs="Arial"/>
          <w:noProof w:val="0"/>
          <w:spacing w:val="-2"/>
          <w:szCs w:val="22"/>
          <w:lang w:val="en-US"/>
        </w:rPr>
      </w:pPr>
      <w:ins w:id="153" w:author="Cesar Laborda" w:date="2021-06-16T16:59:00Z">
        <w:r w:rsidRPr="0099507D">
          <w:rPr>
            <w:rFonts w:ascii="Arial" w:hAnsi="Arial" w:cs="Arial"/>
            <w:noProof w:val="0"/>
            <w:spacing w:val="-2"/>
            <w:szCs w:val="22"/>
            <w:lang w:val="en-US"/>
          </w:rPr>
          <w:t>We hereby certify that neither we, nor any of the members of our Joint Venture or any of our Subcontractors under the Contract are in any of the following situations of conflict of interest:</w:t>
        </w:r>
      </w:ins>
    </w:p>
    <w:p w14:paraId="7CB3D4BB" w14:textId="77777777" w:rsidR="0099507D" w:rsidRPr="0099507D" w:rsidRDefault="0099507D" w:rsidP="0099507D">
      <w:pPr>
        <w:pStyle w:val="BodyText"/>
        <w:spacing w:before="8"/>
        <w:rPr>
          <w:ins w:id="154" w:author="Cesar Laborda" w:date="2021-06-16T16:59:00Z"/>
          <w:rFonts w:ascii="Arial" w:hAnsi="Arial" w:cs="Arial"/>
          <w:noProof w:val="0"/>
          <w:spacing w:val="-2"/>
          <w:szCs w:val="22"/>
          <w:lang w:val="en-US"/>
        </w:rPr>
      </w:pPr>
    </w:p>
    <w:p w14:paraId="19F51740" w14:textId="77777777" w:rsidR="0099507D" w:rsidRPr="0099507D" w:rsidRDefault="0099507D" w:rsidP="0099507D">
      <w:pPr>
        <w:pStyle w:val="ListParagraph"/>
        <w:widowControl w:val="0"/>
        <w:numPr>
          <w:ilvl w:val="1"/>
          <w:numId w:val="115"/>
        </w:numPr>
        <w:tabs>
          <w:tab w:val="left" w:pos="527"/>
        </w:tabs>
        <w:autoSpaceDE w:val="0"/>
        <w:autoSpaceDN w:val="0"/>
        <w:spacing w:line="292" w:lineRule="auto"/>
        <w:ind w:right="139"/>
        <w:contextualSpacing w:val="0"/>
        <w:jc w:val="both"/>
        <w:rPr>
          <w:ins w:id="155" w:author="Cesar Laborda" w:date="2021-06-16T16:59:00Z"/>
          <w:rFonts w:ascii="Arial" w:hAnsi="Arial" w:cs="Arial"/>
          <w:noProof w:val="0"/>
          <w:spacing w:val="-2"/>
          <w:szCs w:val="22"/>
          <w:lang w:val="en-US"/>
        </w:rPr>
      </w:pPr>
      <w:ins w:id="156" w:author="Cesar Laborda" w:date="2021-06-16T16:59:00Z">
        <w:r w:rsidRPr="0099507D">
          <w:rPr>
            <w:rFonts w:ascii="Arial" w:hAnsi="Arial" w:cs="Arial"/>
            <w:noProof w:val="0"/>
            <w:spacing w:val="-2"/>
            <w:szCs w:val="22"/>
            <w:lang w:val="en-US"/>
          </w:rPr>
          <w:t xml:space="preserve">being an Affiliate controlled by the Recipient or a shareholder controlling the Recipient, unless the stemming conflict of interest has been brought to the attention of the Facility and resolved to its </w:t>
        </w:r>
        <w:proofErr w:type="gramStart"/>
        <w:r w:rsidRPr="0099507D">
          <w:rPr>
            <w:rFonts w:ascii="Arial" w:hAnsi="Arial" w:cs="Arial"/>
            <w:noProof w:val="0"/>
            <w:spacing w:val="-2"/>
            <w:szCs w:val="22"/>
            <w:lang w:val="en-US"/>
          </w:rPr>
          <w:t>satisfaction;</w:t>
        </w:r>
        <w:proofErr w:type="gramEnd"/>
      </w:ins>
    </w:p>
    <w:p w14:paraId="6A89BBE7" w14:textId="77777777" w:rsidR="0099507D" w:rsidRPr="0099507D" w:rsidRDefault="0099507D" w:rsidP="0099507D">
      <w:pPr>
        <w:pStyle w:val="BodyText"/>
        <w:spacing w:before="8"/>
        <w:rPr>
          <w:ins w:id="157" w:author="Cesar Laborda" w:date="2021-06-16T16:59:00Z"/>
          <w:rFonts w:ascii="Arial" w:hAnsi="Arial" w:cs="Arial"/>
          <w:noProof w:val="0"/>
          <w:spacing w:val="-2"/>
          <w:szCs w:val="22"/>
          <w:lang w:val="en-US"/>
        </w:rPr>
      </w:pPr>
    </w:p>
    <w:p w14:paraId="40FA7BF6" w14:textId="77777777" w:rsidR="0099507D" w:rsidRPr="0099507D" w:rsidRDefault="0099507D" w:rsidP="0099507D">
      <w:pPr>
        <w:pStyle w:val="ListParagraph"/>
        <w:widowControl w:val="0"/>
        <w:numPr>
          <w:ilvl w:val="1"/>
          <w:numId w:val="115"/>
        </w:numPr>
        <w:tabs>
          <w:tab w:val="left" w:pos="527"/>
        </w:tabs>
        <w:autoSpaceDE w:val="0"/>
        <w:autoSpaceDN w:val="0"/>
        <w:spacing w:line="292" w:lineRule="auto"/>
        <w:ind w:right="139"/>
        <w:contextualSpacing w:val="0"/>
        <w:jc w:val="both"/>
        <w:rPr>
          <w:ins w:id="158" w:author="Cesar Laborda" w:date="2021-06-16T16:59:00Z"/>
          <w:rFonts w:ascii="Arial" w:hAnsi="Arial" w:cs="Arial"/>
          <w:noProof w:val="0"/>
          <w:spacing w:val="-2"/>
          <w:szCs w:val="22"/>
          <w:lang w:val="en-US"/>
        </w:rPr>
      </w:pPr>
      <w:ins w:id="159" w:author="Cesar Laborda" w:date="2021-06-16T16:59:00Z">
        <w:r w:rsidRPr="0099507D">
          <w:rPr>
            <w:rFonts w:ascii="Arial" w:hAnsi="Arial" w:cs="Arial"/>
            <w:noProof w:val="0"/>
            <w:spacing w:val="-2"/>
            <w:szCs w:val="22"/>
            <w:lang w:val="en-US"/>
          </w:rPr>
          <w:t xml:space="preserve">having a business or family relationship with a Recipient's staff involved in the Tender Process or the supervision of the resulting Contract, unless the stemming conflict of interest has been brought to the attention of the Recipient and resolved to its </w:t>
        </w:r>
        <w:proofErr w:type="gramStart"/>
        <w:r w:rsidRPr="0099507D">
          <w:rPr>
            <w:rFonts w:ascii="Arial" w:hAnsi="Arial" w:cs="Arial"/>
            <w:noProof w:val="0"/>
            <w:spacing w:val="-2"/>
            <w:szCs w:val="22"/>
            <w:lang w:val="en-US"/>
          </w:rPr>
          <w:t>satisfaction;</w:t>
        </w:r>
        <w:proofErr w:type="gramEnd"/>
      </w:ins>
    </w:p>
    <w:p w14:paraId="64726D8C" w14:textId="77777777" w:rsidR="0099507D" w:rsidRPr="0099507D" w:rsidRDefault="0099507D" w:rsidP="0099507D">
      <w:pPr>
        <w:pStyle w:val="BodyText"/>
        <w:spacing w:before="9"/>
        <w:rPr>
          <w:ins w:id="160" w:author="Cesar Laborda" w:date="2021-06-16T16:59:00Z"/>
          <w:rFonts w:ascii="Arial" w:hAnsi="Arial" w:cs="Arial"/>
          <w:noProof w:val="0"/>
          <w:spacing w:val="-2"/>
          <w:szCs w:val="22"/>
          <w:lang w:val="en-US"/>
        </w:rPr>
      </w:pPr>
    </w:p>
    <w:p w14:paraId="14E18441" w14:textId="77777777" w:rsidR="0099507D" w:rsidRPr="0099507D" w:rsidRDefault="0099507D" w:rsidP="0099507D">
      <w:pPr>
        <w:pStyle w:val="ListParagraph"/>
        <w:widowControl w:val="0"/>
        <w:numPr>
          <w:ilvl w:val="1"/>
          <w:numId w:val="115"/>
        </w:numPr>
        <w:tabs>
          <w:tab w:val="left" w:pos="527"/>
        </w:tabs>
        <w:autoSpaceDE w:val="0"/>
        <w:autoSpaceDN w:val="0"/>
        <w:spacing w:line="292" w:lineRule="auto"/>
        <w:ind w:right="140"/>
        <w:contextualSpacing w:val="0"/>
        <w:jc w:val="both"/>
        <w:rPr>
          <w:ins w:id="161" w:author="Cesar Laborda" w:date="2021-06-16T16:59:00Z"/>
          <w:rFonts w:ascii="Arial" w:hAnsi="Arial" w:cs="Arial"/>
          <w:noProof w:val="0"/>
          <w:spacing w:val="-2"/>
          <w:szCs w:val="22"/>
          <w:lang w:val="en-US"/>
        </w:rPr>
      </w:pPr>
      <w:ins w:id="162" w:author="Cesar Laborda" w:date="2021-06-16T16:59:00Z">
        <w:r w:rsidRPr="0099507D">
          <w:rPr>
            <w:rFonts w:ascii="Arial" w:hAnsi="Arial" w:cs="Arial"/>
            <w:noProof w:val="0"/>
            <w:spacing w:val="-2"/>
            <w:szCs w:val="22"/>
            <w:lang w:val="en-US"/>
          </w:rPr>
          <w:t>being controlled by or controlling another Applicant or Bidder, or being under common control with another Applicant or Bidder, or receiving from or granting subsidies directly or indirectly to another Applicant or Bidder, having the same legal representative as another Applicant or Bidder, maintaining direct or indirect contacts with another Applicant or Bidder which allows us to have or give access to information contained in the respective Applications or Offers, influencing them or influencing decisions of the Recipient;</w:t>
        </w:r>
      </w:ins>
    </w:p>
    <w:p w14:paraId="2A9B76C6" w14:textId="77777777" w:rsidR="0099507D" w:rsidRPr="0099507D" w:rsidRDefault="0099507D" w:rsidP="0099507D">
      <w:pPr>
        <w:pStyle w:val="BodyText"/>
        <w:spacing w:before="7"/>
        <w:rPr>
          <w:ins w:id="163" w:author="Cesar Laborda" w:date="2021-06-16T16:59:00Z"/>
          <w:rFonts w:ascii="Arial" w:hAnsi="Arial" w:cs="Arial"/>
          <w:noProof w:val="0"/>
          <w:spacing w:val="-2"/>
          <w:szCs w:val="22"/>
          <w:lang w:val="en-US"/>
        </w:rPr>
      </w:pPr>
    </w:p>
    <w:p w14:paraId="29285682" w14:textId="77777777" w:rsidR="0099507D" w:rsidRPr="0099507D" w:rsidRDefault="0099507D" w:rsidP="0099507D">
      <w:pPr>
        <w:pStyle w:val="ListParagraph"/>
        <w:widowControl w:val="0"/>
        <w:numPr>
          <w:ilvl w:val="1"/>
          <w:numId w:val="115"/>
        </w:numPr>
        <w:tabs>
          <w:tab w:val="left" w:pos="527"/>
        </w:tabs>
        <w:autoSpaceDE w:val="0"/>
        <w:autoSpaceDN w:val="0"/>
        <w:spacing w:line="292" w:lineRule="auto"/>
        <w:ind w:right="145"/>
        <w:contextualSpacing w:val="0"/>
        <w:jc w:val="both"/>
        <w:rPr>
          <w:ins w:id="164" w:author="Cesar Laborda" w:date="2021-06-16T16:59:00Z"/>
          <w:rFonts w:ascii="Arial" w:hAnsi="Arial" w:cs="Arial"/>
          <w:noProof w:val="0"/>
          <w:spacing w:val="-2"/>
          <w:szCs w:val="22"/>
          <w:lang w:val="en-US"/>
        </w:rPr>
      </w:pPr>
      <w:ins w:id="165" w:author="Cesar Laborda" w:date="2021-06-16T16:59:00Z">
        <w:r w:rsidRPr="0099507D">
          <w:rPr>
            <w:rFonts w:ascii="Arial" w:hAnsi="Arial" w:cs="Arial"/>
            <w:noProof w:val="0"/>
            <w:spacing w:val="-2"/>
            <w:szCs w:val="22"/>
            <w:lang w:val="en-US"/>
          </w:rPr>
          <w:t xml:space="preserve">being engaged in a Consulting Services activity, which, by its nature, may be in conflict with the assignments that we would carry out for the </w:t>
        </w:r>
        <w:proofErr w:type="gramStart"/>
        <w:r w:rsidRPr="0099507D">
          <w:rPr>
            <w:rFonts w:ascii="Arial" w:hAnsi="Arial" w:cs="Arial"/>
            <w:noProof w:val="0"/>
            <w:spacing w:val="-2"/>
            <w:szCs w:val="22"/>
            <w:lang w:val="en-US"/>
          </w:rPr>
          <w:t>Recipient;</w:t>
        </w:r>
        <w:proofErr w:type="gramEnd"/>
      </w:ins>
    </w:p>
    <w:p w14:paraId="0B8B8522" w14:textId="77777777" w:rsidR="0099507D" w:rsidRPr="0099507D" w:rsidRDefault="0099507D" w:rsidP="0099507D">
      <w:pPr>
        <w:pStyle w:val="BodyText"/>
        <w:spacing w:before="10"/>
        <w:rPr>
          <w:ins w:id="166" w:author="Cesar Laborda" w:date="2021-06-16T16:59:00Z"/>
          <w:rFonts w:ascii="Arial" w:hAnsi="Arial" w:cs="Arial"/>
          <w:noProof w:val="0"/>
          <w:spacing w:val="-2"/>
          <w:szCs w:val="22"/>
          <w:lang w:val="en-US"/>
        </w:rPr>
      </w:pPr>
    </w:p>
    <w:p w14:paraId="027F1CE8" w14:textId="77777777" w:rsidR="0099507D" w:rsidRPr="0099507D" w:rsidRDefault="0099507D" w:rsidP="0099507D">
      <w:pPr>
        <w:pStyle w:val="ListParagraph"/>
        <w:widowControl w:val="0"/>
        <w:numPr>
          <w:ilvl w:val="1"/>
          <w:numId w:val="115"/>
        </w:numPr>
        <w:tabs>
          <w:tab w:val="left" w:pos="527"/>
        </w:tabs>
        <w:autoSpaceDE w:val="0"/>
        <w:autoSpaceDN w:val="0"/>
        <w:contextualSpacing w:val="0"/>
        <w:rPr>
          <w:ins w:id="167" w:author="Cesar Laborda" w:date="2021-06-16T16:59:00Z"/>
          <w:rFonts w:ascii="Arial" w:hAnsi="Arial" w:cs="Arial"/>
          <w:noProof w:val="0"/>
          <w:spacing w:val="-2"/>
          <w:szCs w:val="22"/>
          <w:lang w:val="en-US"/>
        </w:rPr>
      </w:pPr>
      <w:ins w:id="168" w:author="Cesar Laborda" w:date="2021-06-16T16:59:00Z">
        <w:r w:rsidRPr="0099507D">
          <w:rPr>
            <w:rFonts w:ascii="Arial" w:hAnsi="Arial" w:cs="Arial"/>
            <w:noProof w:val="0"/>
            <w:spacing w:val="-2"/>
            <w:szCs w:val="22"/>
            <w:lang w:val="en-US"/>
          </w:rPr>
          <w:t>in the case of procurement of Works, Plant or Goods:</w:t>
        </w:r>
      </w:ins>
    </w:p>
    <w:p w14:paraId="6184A28E" w14:textId="77777777" w:rsidR="0099507D" w:rsidRPr="0099507D" w:rsidRDefault="0099507D" w:rsidP="0099507D">
      <w:pPr>
        <w:pStyle w:val="BodyText"/>
        <w:spacing w:before="1"/>
        <w:rPr>
          <w:ins w:id="169" w:author="Cesar Laborda" w:date="2021-06-16T16:59:00Z"/>
          <w:rFonts w:ascii="Arial" w:hAnsi="Arial" w:cs="Arial"/>
          <w:noProof w:val="0"/>
          <w:spacing w:val="-2"/>
          <w:szCs w:val="22"/>
          <w:lang w:val="en-US"/>
        </w:rPr>
      </w:pPr>
    </w:p>
    <w:p w14:paraId="385D1D39" w14:textId="77777777" w:rsidR="0099507D" w:rsidRPr="0099507D" w:rsidRDefault="0099507D" w:rsidP="0099507D">
      <w:pPr>
        <w:pStyle w:val="ListParagraph"/>
        <w:widowControl w:val="0"/>
        <w:numPr>
          <w:ilvl w:val="2"/>
          <w:numId w:val="115"/>
        </w:numPr>
        <w:tabs>
          <w:tab w:val="left" w:pos="1026"/>
        </w:tabs>
        <w:autoSpaceDE w:val="0"/>
        <w:autoSpaceDN w:val="0"/>
        <w:spacing w:line="292" w:lineRule="auto"/>
        <w:ind w:right="136"/>
        <w:contextualSpacing w:val="0"/>
        <w:jc w:val="both"/>
        <w:rPr>
          <w:ins w:id="170" w:author="Cesar Laborda" w:date="2021-06-16T16:59:00Z"/>
          <w:rFonts w:ascii="Arial" w:hAnsi="Arial" w:cs="Arial"/>
          <w:noProof w:val="0"/>
          <w:spacing w:val="-2"/>
          <w:szCs w:val="22"/>
          <w:lang w:val="en-US"/>
        </w:rPr>
      </w:pPr>
      <w:ins w:id="171" w:author="Cesar Laborda" w:date="2021-06-16T16:59:00Z">
        <w:r w:rsidRPr="0099507D">
          <w:rPr>
            <w:rFonts w:ascii="Arial" w:hAnsi="Arial" w:cs="Arial"/>
            <w:noProof w:val="0"/>
            <w:spacing w:val="-2"/>
            <w:szCs w:val="22"/>
            <w:lang w:val="en-US"/>
          </w:rPr>
          <w:t xml:space="preserve">having prepared or having been associated with a Person who prepared </w:t>
        </w:r>
        <w:r w:rsidRPr="0099507D">
          <w:rPr>
            <w:rFonts w:ascii="Arial" w:hAnsi="Arial" w:cs="Arial"/>
            <w:noProof w:val="0"/>
            <w:spacing w:val="-2"/>
            <w:szCs w:val="22"/>
            <w:lang w:val="en-US"/>
          </w:rPr>
          <w:lastRenderedPageBreak/>
          <w:t xml:space="preserve">specifications, drawings, calculations and other documentation to be used in the Tender Process of this </w:t>
        </w:r>
        <w:proofErr w:type="gramStart"/>
        <w:r w:rsidRPr="0099507D">
          <w:rPr>
            <w:rFonts w:ascii="Arial" w:hAnsi="Arial" w:cs="Arial"/>
            <w:noProof w:val="0"/>
            <w:spacing w:val="-2"/>
            <w:szCs w:val="22"/>
            <w:lang w:val="en-US"/>
          </w:rPr>
          <w:t>Contract;</w:t>
        </w:r>
        <w:proofErr w:type="gramEnd"/>
      </w:ins>
    </w:p>
    <w:p w14:paraId="6736D2F2" w14:textId="77777777" w:rsidR="0099507D" w:rsidRPr="0099507D" w:rsidRDefault="0099507D" w:rsidP="0099507D">
      <w:pPr>
        <w:pStyle w:val="ListParagraph"/>
        <w:widowControl w:val="0"/>
        <w:numPr>
          <w:ilvl w:val="2"/>
          <w:numId w:val="115"/>
        </w:numPr>
        <w:tabs>
          <w:tab w:val="left" w:pos="1026"/>
        </w:tabs>
        <w:autoSpaceDE w:val="0"/>
        <w:autoSpaceDN w:val="0"/>
        <w:spacing w:before="119" w:line="292" w:lineRule="auto"/>
        <w:ind w:right="148"/>
        <w:contextualSpacing w:val="0"/>
        <w:jc w:val="both"/>
        <w:rPr>
          <w:ins w:id="172" w:author="Cesar Laborda" w:date="2021-06-16T16:59:00Z"/>
          <w:rFonts w:ascii="Arial" w:hAnsi="Arial" w:cs="Arial"/>
          <w:noProof w:val="0"/>
          <w:spacing w:val="-2"/>
          <w:szCs w:val="22"/>
          <w:lang w:val="en-US"/>
        </w:rPr>
      </w:pPr>
      <w:ins w:id="173" w:author="Cesar Laborda" w:date="2021-06-16T16:59:00Z">
        <w:r w:rsidRPr="0099507D">
          <w:rPr>
            <w:rFonts w:ascii="Arial" w:hAnsi="Arial" w:cs="Arial"/>
            <w:noProof w:val="0"/>
            <w:spacing w:val="-2"/>
            <w:szCs w:val="22"/>
            <w:lang w:val="en-US"/>
          </w:rPr>
          <w:t>having been recruited (or being proposed to be recruited) ourselves or any of our Affiliates, to carry out works supervision or inspection for this Contract.</w:t>
        </w:r>
      </w:ins>
    </w:p>
    <w:p w14:paraId="3D477371" w14:textId="77777777" w:rsidR="0099507D" w:rsidRPr="0099507D" w:rsidRDefault="0099507D" w:rsidP="0099507D">
      <w:pPr>
        <w:pStyle w:val="ListParagraph"/>
        <w:widowControl w:val="0"/>
        <w:numPr>
          <w:ilvl w:val="0"/>
          <w:numId w:val="116"/>
        </w:numPr>
        <w:tabs>
          <w:tab w:val="left" w:pos="527"/>
        </w:tabs>
        <w:autoSpaceDE w:val="0"/>
        <w:autoSpaceDN w:val="0"/>
        <w:spacing w:before="118" w:line="292" w:lineRule="auto"/>
        <w:ind w:right="146"/>
        <w:contextualSpacing w:val="0"/>
        <w:jc w:val="both"/>
        <w:rPr>
          <w:ins w:id="174" w:author="Cesar Laborda" w:date="2021-06-16T16:59:00Z"/>
          <w:rFonts w:ascii="Arial" w:hAnsi="Arial" w:cs="Arial"/>
          <w:noProof w:val="0"/>
          <w:spacing w:val="-2"/>
          <w:szCs w:val="22"/>
          <w:lang w:val="en-US"/>
        </w:rPr>
      </w:pPr>
      <w:ins w:id="175" w:author="Cesar Laborda" w:date="2021-06-16T16:59:00Z">
        <w:r w:rsidRPr="0099507D">
          <w:rPr>
            <w:rFonts w:ascii="Arial" w:hAnsi="Arial" w:cs="Arial"/>
            <w:noProof w:val="0"/>
            <w:spacing w:val="-2"/>
            <w:szCs w:val="22"/>
            <w:lang w:val="en-US"/>
          </w:rPr>
          <w:t>If we are a state-owned entity, and compete in a Tender Process, we certify that we have legal and financial autonomy and that we operate under commercial laws and regulations.</w:t>
        </w:r>
      </w:ins>
    </w:p>
    <w:p w14:paraId="7924949B" w14:textId="77777777" w:rsidR="0099507D" w:rsidRPr="0099507D" w:rsidRDefault="0099507D" w:rsidP="0099507D">
      <w:pPr>
        <w:pStyle w:val="BodyText"/>
        <w:spacing w:before="10"/>
        <w:rPr>
          <w:ins w:id="176" w:author="Cesar Laborda" w:date="2021-06-16T16:59:00Z"/>
          <w:rFonts w:ascii="Arial" w:hAnsi="Arial" w:cs="Arial"/>
          <w:noProof w:val="0"/>
          <w:spacing w:val="-2"/>
          <w:szCs w:val="22"/>
          <w:lang w:val="en-US"/>
        </w:rPr>
      </w:pPr>
    </w:p>
    <w:p w14:paraId="0B66075B" w14:textId="77777777" w:rsidR="0099507D" w:rsidRPr="0099507D" w:rsidRDefault="0099507D" w:rsidP="0099507D">
      <w:pPr>
        <w:pStyle w:val="ListParagraph"/>
        <w:widowControl w:val="0"/>
        <w:numPr>
          <w:ilvl w:val="0"/>
          <w:numId w:val="116"/>
        </w:numPr>
        <w:tabs>
          <w:tab w:val="left" w:pos="527"/>
        </w:tabs>
        <w:autoSpaceDE w:val="0"/>
        <w:autoSpaceDN w:val="0"/>
        <w:spacing w:before="1" w:line="292" w:lineRule="auto"/>
        <w:ind w:right="140"/>
        <w:contextualSpacing w:val="0"/>
        <w:jc w:val="both"/>
        <w:rPr>
          <w:ins w:id="177" w:author="Cesar Laborda" w:date="2021-06-16T16:59:00Z"/>
          <w:rFonts w:ascii="Arial" w:hAnsi="Arial" w:cs="Arial"/>
          <w:noProof w:val="0"/>
          <w:spacing w:val="-2"/>
          <w:szCs w:val="22"/>
          <w:lang w:val="en-US"/>
        </w:rPr>
      </w:pPr>
      <w:ins w:id="178" w:author="Cesar Laborda" w:date="2021-06-16T16:59:00Z">
        <w:r w:rsidRPr="0099507D">
          <w:rPr>
            <w:rFonts w:ascii="Arial" w:hAnsi="Arial" w:cs="Arial"/>
            <w:noProof w:val="0"/>
            <w:spacing w:val="-2"/>
            <w:szCs w:val="22"/>
            <w:lang w:val="en-US"/>
          </w:rPr>
          <w:t xml:space="preserve">We undertake to bring to the attention of the Recipient, which will inform the Facility, any change in situation </w:t>
        </w:r>
        <w:proofErr w:type="gramStart"/>
        <w:r w:rsidRPr="0099507D">
          <w:rPr>
            <w:rFonts w:ascii="Arial" w:hAnsi="Arial" w:cs="Arial"/>
            <w:noProof w:val="0"/>
            <w:spacing w:val="-2"/>
            <w:szCs w:val="22"/>
            <w:lang w:val="en-US"/>
          </w:rPr>
          <w:t>with regard to</w:t>
        </w:r>
        <w:proofErr w:type="gramEnd"/>
        <w:r w:rsidRPr="0099507D">
          <w:rPr>
            <w:rFonts w:ascii="Arial" w:hAnsi="Arial" w:cs="Arial"/>
            <w:noProof w:val="0"/>
            <w:spacing w:val="-2"/>
            <w:szCs w:val="22"/>
            <w:lang w:val="en-US"/>
          </w:rPr>
          <w:t xml:space="preserve"> points 2 to 4 here above.</w:t>
        </w:r>
      </w:ins>
    </w:p>
    <w:p w14:paraId="6434EA13" w14:textId="77777777" w:rsidR="0099507D" w:rsidRPr="0099507D" w:rsidRDefault="0099507D" w:rsidP="0099507D">
      <w:pPr>
        <w:pStyle w:val="BodyText"/>
        <w:spacing w:before="7"/>
        <w:rPr>
          <w:ins w:id="179" w:author="Cesar Laborda" w:date="2021-06-16T16:59:00Z"/>
          <w:rFonts w:ascii="Arial" w:hAnsi="Arial" w:cs="Arial"/>
          <w:noProof w:val="0"/>
          <w:spacing w:val="-2"/>
          <w:szCs w:val="22"/>
          <w:lang w:val="en-US"/>
        </w:rPr>
      </w:pPr>
    </w:p>
    <w:p w14:paraId="5D04C7B2" w14:textId="77777777" w:rsidR="0099507D" w:rsidRPr="0099507D" w:rsidRDefault="0099507D" w:rsidP="0099507D">
      <w:pPr>
        <w:pStyle w:val="ListParagraph"/>
        <w:widowControl w:val="0"/>
        <w:numPr>
          <w:ilvl w:val="0"/>
          <w:numId w:val="116"/>
        </w:numPr>
        <w:tabs>
          <w:tab w:val="left" w:pos="526"/>
          <w:tab w:val="left" w:pos="527"/>
        </w:tabs>
        <w:autoSpaceDE w:val="0"/>
        <w:autoSpaceDN w:val="0"/>
        <w:spacing w:before="1"/>
        <w:contextualSpacing w:val="0"/>
        <w:rPr>
          <w:ins w:id="180" w:author="Cesar Laborda" w:date="2021-06-16T16:59:00Z"/>
          <w:rFonts w:ascii="Arial" w:hAnsi="Arial" w:cs="Arial"/>
          <w:noProof w:val="0"/>
          <w:spacing w:val="-2"/>
          <w:szCs w:val="22"/>
          <w:lang w:val="en-US"/>
        </w:rPr>
      </w:pPr>
      <w:ins w:id="181" w:author="Cesar Laborda" w:date="2021-06-16T16:59:00Z">
        <w:r w:rsidRPr="0099507D">
          <w:rPr>
            <w:rFonts w:ascii="Arial" w:hAnsi="Arial" w:cs="Arial"/>
            <w:noProof w:val="0"/>
            <w:spacing w:val="-2"/>
            <w:szCs w:val="22"/>
            <w:lang w:val="en-US"/>
          </w:rPr>
          <w:t>In the context of the Tender Process and performance of the corresponding Contract:</w:t>
        </w:r>
      </w:ins>
    </w:p>
    <w:p w14:paraId="1B6DEDFA" w14:textId="77777777" w:rsidR="0099507D" w:rsidRPr="0099507D" w:rsidRDefault="0099507D" w:rsidP="0099507D">
      <w:pPr>
        <w:pStyle w:val="BodyText"/>
        <w:spacing w:before="3"/>
        <w:rPr>
          <w:ins w:id="182" w:author="Cesar Laborda" w:date="2021-06-16T16:59:00Z"/>
          <w:rFonts w:ascii="Arial" w:hAnsi="Arial" w:cs="Arial"/>
          <w:noProof w:val="0"/>
          <w:spacing w:val="-2"/>
          <w:szCs w:val="22"/>
          <w:lang w:val="en-US"/>
        </w:rPr>
      </w:pPr>
    </w:p>
    <w:p w14:paraId="4AF56D17" w14:textId="03E0943C" w:rsidR="0099507D" w:rsidRDefault="0099507D" w:rsidP="0099507D">
      <w:pPr>
        <w:pStyle w:val="ListParagraph"/>
        <w:widowControl w:val="0"/>
        <w:numPr>
          <w:ilvl w:val="1"/>
          <w:numId w:val="114"/>
        </w:numPr>
        <w:tabs>
          <w:tab w:val="left" w:pos="527"/>
        </w:tabs>
        <w:autoSpaceDE w:val="0"/>
        <w:autoSpaceDN w:val="0"/>
        <w:spacing w:line="292" w:lineRule="auto"/>
        <w:ind w:right="141"/>
        <w:contextualSpacing w:val="0"/>
        <w:jc w:val="both"/>
        <w:rPr>
          <w:ins w:id="183" w:author="Cesar Laborda" w:date="2021-06-16T17:08:00Z"/>
          <w:rFonts w:ascii="Arial" w:hAnsi="Arial" w:cs="Arial"/>
          <w:noProof w:val="0"/>
          <w:spacing w:val="-2"/>
          <w:szCs w:val="22"/>
          <w:lang w:val="en-US"/>
        </w:rPr>
      </w:pPr>
      <w:ins w:id="184" w:author="Cesar Laborda" w:date="2021-06-16T16:59:00Z">
        <w:r w:rsidRPr="0099507D">
          <w:rPr>
            <w:rFonts w:ascii="Arial" w:hAnsi="Arial" w:cs="Arial"/>
            <w:noProof w:val="0"/>
            <w:spacing w:val="-2"/>
            <w:szCs w:val="22"/>
            <w:lang w:val="en-US"/>
          </w:rPr>
          <w:t xml:space="preserve">neither we nor any of the members of our Joint Venture nor any of our Subcontractors under the Contract have engaged or will engage in any Sanctionable Practice during the Tender Process and in the case of being awarded a Contract will engage in any Sanctionable Practice during the performance of the </w:t>
        </w:r>
        <w:proofErr w:type="gramStart"/>
        <w:r w:rsidRPr="0099507D">
          <w:rPr>
            <w:rFonts w:ascii="Arial" w:hAnsi="Arial" w:cs="Arial"/>
            <w:noProof w:val="0"/>
            <w:spacing w:val="-2"/>
            <w:szCs w:val="22"/>
            <w:lang w:val="en-US"/>
          </w:rPr>
          <w:t>Contract;</w:t>
        </w:r>
      </w:ins>
      <w:proofErr w:type="gramEnd"/>
    </w:p>
    <w:p w14:paraId="59A37160" w14:textId="77777777" w:rsidR="0099507D" w:rsidRDefault="0099507D">
      <w:pPr>
        <w:pStyle w:val="ListParagraph"/>
        <w:widowControl w:val="0"/>
        <w:tabs>
          <w:tab w:val="left" w:pos="527"/>
        </w:tabs>
        <w:autoSpaceDE w:val="0"/>
        <w:autoSpaceDN w:val="0"/>
        <w:spacing w:line="292" w:lineRule="auto"/>
        <w:ind w:left="526" w:right="141"/>
        <w:contextualSpacing w:val="0"/>
        <w:jc w:val="both"/>
        <w:rPr>
          <w:rFonts w:ascii="Arial" w:hAnsi="Arial" w:cs="Arial"/>
          <w:noProof w:val="0"/>
          <w:spacing w:val="-2"/>
          <w:szCs w:val="22"/>
          <w:lang w:val="en-US"/>
        </w:rPr>
        <w:pPrChange w:id="185" w:author="Cesar Laborda" w:date="2021-06-16T17:08:00Z">
          <w:pPr>
            <w:pStyle w:val="ListParagraph"/>
            <w:widowControl w:val="0"/>
            <w:numPr>
              <w:ilvl w:val="1"/>
              <w:numId w:val="114"/>
            </w:numPr>
            <w:tabs>
              <w:tab w:val="left" w:pos="527"/>
            </w:tabs>
            <w:autoSpaceDE w:val="0"/>
            <w:autoSpaceDN w:val="0"/>
            <w:spacing w:line="292" w:lineRule="auto"/>
            <w:ind w:left="526" w:right="141" w:hanging="425"/>
            <w:contextualSpacing w:val="0"/>
            <w:jc w:val="both"/>
          </w:pPr>
        </w:pPrChange>
      </w:pPr>
    </w:p>
    <w:p w14:paraId="5FE27C77" w14:textId="35792051" w:rsidR="0099507D" w:rsidRDefault="0099507D" w:rsidP="0099507D">
      <w:pPr>
        <w:pStyle w:val="ListParagraph"/>
        <w:widowControl w:val="0"/>
        <w:numPr>
          <w:ilvl w:val="1"/>
          <w:numId w:val="114"/>
        </w:numPr>
        <w:tabs>
          <w:tab w:val="left" w:pos="527"/>
        </w:tabs>
        <w:autoSpaceDE w:val="0"/>
        <w:autoSpaceDN w:val="0"/>
        <w:spacing w:line="292" w:lineRule="auto"/>
        <w:ind w:right="141"/>
        <w:contextualSpacing w:val="0"/>
        <w:jc w:val="both"/>
        <w:rPr>
          <w:ins w:id="186" w:author="Cesar Laborda" w:date="2021-06-16T17:08:00Z"/>
          <w:rFonts w:ascii="Arial" w:hAnsi="Arial" w:cs="Arial"/>
          <w:noProof w:val="0"/>
          <w:spacing w:val="-2"/>
          <w:szCs w:val="22"/>
          <w:lang w:val="en-US"/>
        </w:rPr>
      </w:pPr>
      <w:ins w:id="187" w:author="Cesar Laborda" w:date="2021-06-16T17:01:00Z">
        <w:r w:rsidRPr="0099507D">
          <w:rPr>
            <w:rFonts w:ascii="Arial" w:hAnsi="Arial" w:cs="Arial"/>
            <w:noProof w:val="0"/>
            <w:spacing w:val="-2"/>
            <w:szCs w:val="22"/>
            <w:lang w:val="en-US"/>
          </w:rPr>
          <w:t>neither we nor any of the members of our Joint Venture or any of our Subcontractors under the Contract shall acquire or supply any equipment nor operate in any sectors under an embargo of the United Nations, the European Union or Germany; and</w:t>
        </w:r>
      </w:ins>
    </w:p>
    <w:p w14:paraId="02D9A2F7" w14:textId="77777777" w:rsidR="0099507D" w:rsidRDefault="0099507D">
      <w:pPr>
        <w:pStyle w:val="ListParagraph"/>
        <w:widowControl w:val="0"/>
        <w:tabs>
          <w:tab w:val="left" w:pos="527"/>
        </w:tabs>
        <w:autoSpaceDE w:val="0"/>
        <w:autoSpaceDN w:val="0"/>
        <w:spacing w:line="292" w:lineRule="auto"/>
        <w:ind w:left="526" w:right="141"/>
        <w:contextualSpacing w:val="0"/>
        <w:jc w:val="both"/>
        <w:rPr>
          <w:rFonts w:ascii="Arial" w:hAnsi="Arial" w:cs="Arial"/>
          <w:noProof w:val="0"/>
          <w:spacing w:val="-2"/>
          <w:szCs w:val="22"/>
          <w:lang w:val="en-US"/>
        </w:rPr>
        <w:pPrChange w:id="188" w:author="Cesar Laborda" w:date="2021-06-16T17:08:00Z">
          <w:pPr>
            <w:pStyle w:val="ListParagraph"/>
            <w:widowControl w:val="0"/>
            <w:numPr>
              <w:ilvl w:val="1"/>
              <w:numId w:val="114"/>
            </w:numPr>
            <w:tabs>
              <w:tab w:val="left" w:pos="527"/>
            </w:tabs>
            <w:autoSpaceDE w:val="0"/>
            <w:autoSpaceDN w:val="0"/>
            <w:spacing w:line="292" w:lineRule="auto"/>
            <w:ind w:left="526" w:right="141" w:hanging="425"/>
            <w:contextualSpacing w:val="0"/>
            <w:jc w:val="both"/>
          </w:pPr>
        </w:pPrChange>
      </w:pPr>
    </w:p>
    <w:p w14:paraId="4DD72029" w14:textId="59B862FC" w:rsidR="0099507D" w:rsidRPr="0099507D" w:rsidRDefault="0099507D" w:rsidP="0099507D">
      <w:pPr>
        <w:pStyle w:val="ListParagraph"/>
        <w:widowControl w:val="0"/>
        <w:numPr>
          <w:ilvl w:val="1"/>
          <w:numId w:val="114"/>
        </w:numPr>
        <w:tabs>
          <w:tab w:val="left" w:pos="527"/>
        </w:tabs>
        <w:autoSpaceDE w:val="0"/>
        <w:autoSpaceDN w:val="0"/>
        <w:spacing w:line="292" w:lineRule="auto"/>
        <w:ind w:right="141"/>
        <w:contextualSpacing w:val="0"/>
        <w:jc w:val="both"/>
        <w:rPr>
          <w:ins w:id="189" w:author="Cesar Laborda" w:date="2021-06-16T17:01:00Z"/>
          <w:rFonts w:ascii="Arial" w:hAnsi="Arial" w:cs="Arial"/>
          <w:noProof w:val="0"/>
          <w:spacing w:val="-2"/>
          <w:szCs w:val="22"/>
          <w:lang w:val="en-US"/>
        </w:rPr>
      </w:pPr>
      <w:ins w:id="190" w:author="Cesar Laborda" w:date="2021-06-16T17:01:00Z">
        <w:r w:rsidRPr="0099507D">
          <w:rPr>
            <w:rFonts w:ascii="Arial" w:hAnsi="Arial" w:cs="Arial"/>
            <w:noProof w:val="0"/>
            <w:spacing w:val="-2"/>
            <w:szCs w:val="22"/>
            <w:lang w:val="en-US"/>
          </w:rPr>
          <w:t xml:space="preserve">we commit ourselves to comply with and ensuring that our Subcontractors and major suppliers under the Contract comply with international environmental and labour standards, consistent with laws and regulations applicable in the country of implementation of the Contract and the fundamental conventions of the International Labour </w:t>
        </w:r>
        <w:proofErr w:type="spellStart"/>
        <w:r w:rsidRPr="0099507D">
          <w:rPr>
            <w:rFonts w:ascii="Arial" w:hAnsi="Arial" w:cs="Arial"/>
            <w:noProof w:val="0"/>
            <w:spacing w:val="-2"/>
            <w:szCs w:val="22"/>
            <w:lang w:val="en-US"/>
          </w:rPr>
          <w:t>Organisation</w:t>
        </w:r>
      </w:ins>
      <w:proofErr w:type="spellEnd"/>
      <w:ins w:id="191" w:author="Cesar Laborda" w:date="2021-06-16T17:05:00Z">
        <w:r>
          <w:rPr>
            <w:rStyle w:val="FootnoteReference"/>
            <w:rFonts w:ascii="Arial" w:hAnsi="Arial" w:cs="Arial"/>
            <w:noProof w:val="0"/>
            <w:spacing w:val="-2"/>
            <w:szCs w:val="22"/>
            <w:lang w:val="en-US"/>
          </w:rPr>
          <w:footnoteReference w:id="10"/>
        </w:r>
      </w:ins>
      <w:ins w:id="197" w:author="Cesar Laborda" w:date="2021-06-16T17:01:00Z">
        <w:r w:rsidRPr="0099507D">
          <w:rPr>
            <w:rFonts w:ascii="Arial" w:hAnsi="Arial" w:cs="Arial"/>
            <w:noProof w:val="0"/>
            <w:spacing w:val="-2"/>
            <w:szCs w:val="22"/>
            <w:lang w:val="en-US"/>
          </w:rPr>
          <w:t xml:space="preserve"> (ILO) and international environmental treaties. Moreover, we shall implement environmental and social risks mitigation measures when specified in the relevant environmental and social management plans or other similar documents provided by the PEA and, in any case, implement measures to prevent sexual exploitation and abuse and gender-based violence.</w:t>
        </w:r>
      </w:ins>
    </w:p>
    <w:p w14:paraId="50F9A82C" w14:textId="77777777" w:rsidR="0099507D" w:rsidRPr="0099507D" w:rsidRDefault="0099507D" w:rsidP="0099507D">
      <w:pPr>
        <w:pStyle w:val="BodyText"/>
        <w:spacing w:before="3"/>
        <w:rPr>
          <w:ins w:id="198" w:author="Cesar Laborda" w:date="2021-06-16T17:01:00Z"/>
          <w:rFonts w:ascii="Arial" w:hAnsi="Arial" w:cs="Arial"/>
          <w:noProof w:val="0"/>
          <w:spacing w:val="-2"/>
          <w:szCs w:val="22"/>
          <w:lang w:val="en-US"/>
        </w:rPr>
      </w:pPr>
    </w:p>
    <w:p w14:paraId="5BAC3882" w14:textId="724D818B" w:rsidR="0099507D" w:rsidRDefault="0099507D" w:rsidP="0099507D">
      <w:pPr>
        <w:pStyle w:val="BodyText"/>
        <w:numPr>
          <w:ilvl w:val="0"/>
          <w:numId w:val="116"/>
        </w:numPr>
        <w:spacing w:before="3" w:line="276" w:lineRule="auto"/>
        <w:rPr>
          <w:ins w:id="199" w:author="Cesar Laborda" w:date="2021-06-16T17:08:00Z"/>
          <w:rFonts w:ascii="Arial" w:hAnsi="Arial" w:cs="Arial"/>
          <w:noProof w:val="0"/>
          <w:spacing w:val="-2"/>
          <w:szCs w:val="22"/>
          <w:lang w:val="en-US"/>
        </w:rPr>
      </w:pPr>
      <w:ins w:id="200" w:author="Cesar Laborda" w:date="2021-06-16T17:01:00Z">
        <w:r w:rsidRPr="0099507D">
          <w:rPr>
            <w:rFonts w:ascii="Arial" w:hAnsi="Arial" w:cs="Arial"/>
            <w:noProof w:val="0"/>
            <w:spacing w:val="-2"/>
            <w:szCs w:val="22"/>
            <w:lang w:val="en-US"/>
          </w:rPr>
          <w:t>In the case of being awarded a Contract, we, as well as all members of our Joint Venture partners and Subcontractors under the Contract will, (i) upon request, provide information relating to the Tender Process and the performance of the Contract and (ii) permit the Recipient and the Facility or an agent appointed by either of them, and in the case of financing by the European Union also to European institutions having competence under European Union law, to inspect the respective accounts, records and documents, to permit on the spot checks and to ensure access to sites and the respective project.</w:t>
        </w:r>
      </w:ins>
    </w:p>
    <w:p w14:paraId="226FAAF6" w14:textId="77777777" w:rsidR="0099507D" w:rsidRDefault="0099507D">
      <w:pPr>
        <w:pStyle w:val="BodyText"/>
        <w:spacing w:before="3" w:line="276" w:lineRule="auto"/>
        <w:ind w:left="526"/>
        <w:rPr>
          <w:rFonts w:ascii="Arial" w:hAnsi="Arial" w:cs="Arial"/>
          <w:noProof w:val="0"/>
          <w:spacing w:val="-2"/>
          <w:szCs w:val="22"/>
          <w:lang w:val="en-US"/>
        </w:rPr>
        <w:pPrChange w:id="201" w:author="Cesar Laborda" w:date="2021-06-16T17:08:00Z">
          <w:pPr>
            <w:pStyle w:val="BodyText"/>
            <w:numPr>
              <w:numId w:val="116"/>
            </w:numPr>
            <w:spacing w:before="3"/>
            <w:ind w:left="526" w:hanging="425"/>
          </w:pPr>
        </w:pPrChange>
      </w:pPr>
    </w:p>
    <w:p w14:paraId="3393AED2" w14:textId="382417A7" w:rsidR="0099507D" w:rsidRPr="0099507D" w:rsidRDefault="0099507D">
      <w:pPr>
        <w:pStyle w:val="BodyText"/>
        <w:numPr>
          <w:ilvl w:val="0"/>
          <w:numId w:val="116"/>
        </w:numPr>
        <w:spacing w:before="3" w:line="276" w:lineRule="auto"/>
        <w:rPr>
          <w:ins w:id="202" w:author="Cesar Laborda" w:date="2021-06-16T17:01:00Z"/>
          <w:rFonts w:ascii="Arial" w:hAnsi="Arial" w:cs="Arial"/>
          <w:noProof w:val="0"/>
          <w:spacing w:val="-2"/>
          <w:szCs w:val="22"/>
          <w:lang w:val="en-US"/>
        </w:rPr>
        <w:pPrChange w:id="203" w:author="Cesar Laborda" w:date="2021-06-16T17:06:00Z">
          <w:pPr>
            <w:pStyle w:val="BodyText"/>
            <w:numPr>
              <w:numId w:val="116"/>
            </w:numPr>
            <w:spacing w:before="3"/>
            <w:ind w:left="526" w:hanging="425"/>
          </w:pPr>
        </w:pPrChange>
      </w:pPr>
      <w:ins w:id="204" w:author="Cesar Laborda" w:date="2021-06-16T17:01:00Z">
        <w:r w:rsidRPr="0099507D">
          <w:rPr>
            <w:rFonts w:ascii="Arial" w:hAnsi="Arial" w:cs="Arial"/>
            <w:noProof w:val="0"/>
            <w:spacing w:val="-2"/>
            <w:szCs w:val="22"/>
            <w:lang w:val="en-US"/>
          </w:rPr>
          <w:t xml:space="preserve">In the case of being awarded a Contract, we, as well as all our Joint Venture partners and Subcontractors under the Contract undertake to preserve above-mentioned records and documents in accordance with Applicable Law, </w:t>
        </w:r>
        <w:proofErr w:type="gramStart"/>
        <w:r w:rsidRPr="0099507D">
          <w:rPr>
            <w:rFonts w:ascii="Arial" w:hAnsi="Arial" w:cs="Arial"/>
            <w:noProof w:val="0"/>
            <w:spacing w:val="-2"/>
            <w:szCs w:val="22"/>
            <w:lang w:val="en-US"/>
          </w:rPr>
          <w:t xml:space="preserve">but in any case </w:t>
        </w:r>
        <w:proofErr w:type="gramEnd"/>
        <w:r w:rsidRPr="0099507D">
          <w:rPr>
            <w:rFonts w:ascii="Arial" w:hAnsi="Arial" w:cs="Arial"/>
            <w:noProof w:val="0"/>
            <w:spacing w:val="-2"/>
            <w:szCs w:val="22"/>
            <w:lang w:val="en-US"/>
          </w:rPr>
          <w:t>for at least six years from the date of fulfilment or termination of the Contract. Our financial transactions and financial statements shall be subject to auditing procedures in accordance with Applicable Law. Furthermore, we accept that our data (including personal data) generated in connection with the preparation and implementation of the Tender Process and the performance of the Contract are stored and processed according to the Applicable Law by the Recipient and the Facility.</w:t>
        </w:r>
      </w:ins>
    </w:p>
    <w:p w14:paraId="43A68AAD" w14:textId="77777777" w:rsidR="0099507D" w:rsidRDefault="0099507D" w:rsidP="0099507D">
      <w:pPr>
        <w:pStyle w:val="BodyText"/>
        <w:rPr>
          <w:ins w:id="205" w:author="Cesar Laborda" w:date="2021-06-16T17:01:00Z"/>
        </w:rPr>
      </w:pPr>
    </w:p>
    <w:p w14:paraId="6722E743" w14:textId="77777777" w:rsidR="0099507D" w:rsidRDefault="0099507D" w:rsidP="0099507D">
      <w:pPr>
        <w:pStyle w:val="BodyText"/>
        <w:rPr>
          <w:ins w:id="206" w:author="Cesar Laborda" w:date="2021-06-16T17:01:00Z"/>
        </w:rPr>
      </w:pPr>
    </w:p>
    <w:p w14:paraId="410EDC11" w14:textId="77777777" w:rsidR="0099507D" w:rsidRDefault="0099507D" w:rsidP="0099507D">
      <w:pPr>
        <w:pStyle w:val="BodyText"/>
        <w:spacing w:before="8"/>
        <w:rPr>
          <w:ins w:id="207" w:author="Cesar Laborda" w:date="2021-06-16T17:01:00Z"/>
          <w:sz w:val="17"/>
        </w:rPr>
      </w:pPr>
    </w:p>
    <w:p w14:paraId="721D5323" w14:textId="77777777" w:rsidR="0099507D" w:rsidRDefault="0099507D" w:rsidP="0099507D">
      <w:pPr>
        <w:pStyle w:val="BodyText"/>
        <w:tabs>
          <w:tab w:val="left" w:pos="4184"/>
          <w:tab w:val="left" w:pos="8638"/>
        </w:tabs>
        <w:spacing w:before="93"/>
        <w:ind w:left="102"/>
        <w:rPr>
          <w:ins w:id="208" w:author="Cesar Laborda" w:date="2021-06-16T17:01:00Z"/>
        </w:rPr>
      </w:pPr>
      <w:ins w:id="209" w:author="Cesar Laborda" w:date="2021-06-16T17:01:00Z">
        <w:r>
          <w:t>Name:</w:t>
        </w:r>
        <w:r>
          <w:rPr>
            <w:u w:val="single"/>
          </w:rPr>
          <w:t xml:space="preserve"> </w:t>
        </w:r>
        <w:r>
          <w:rPr>
            <w:u w:val="single"/>
          </w:rPr>
          <w:tab/>
        </w:r>
        <w:r>
          <w:t>In the capacity</w:t>
        </w:r>
        <w:r>
          <w:rPr>
            <w:spacing w:val="-6"/>
          </w:rPr>
          <w:t xml:space="preserve"> </w:t>
        </w:r>
        <w:r>
          <w:t xml:space="preserve">of: </w:t>
        </w:r>
        <w:r>
          <w:rPr>
            <w:spacing w:val="-1"/>
          </w:rPr>
          <w:t xml:space="preserve"> </w:t>
        </w:r>
        <w:r>
          <w:rPr>
            <w:w w:val="99"/>
            <w:u w:val="single"/>
          </w:rPr>
          <w:t xml:space="preserve"> </w:t>
        </w:r>
        <w:r>
          <w:rPr>
            <w:u w:val="single"/>
          </w:rPr>
          <w:tab/>
        </w:r>
      </w:ins>
    </w:p>
    <w:p w14:paraId="6A0B532F" w14:textId="79EE545B" w:rsidR="0099507D" w:rsidRDefault="0099507D" w:rsidP="0099507D">
      <w:pPr>
        <w:pStyle w:val="BodyText"/>
        <w:tabs>
          <w:tab w:val="left" w:pos="8516"/>
        </w:tabs>
        <w:spacing w:before="171"/>
        <w:ind w:left="102"/>
        <w:rPr>
          <w:ins w:id="210" w:author="Cesar Laborda" w:date="2021-06-16T17:01:00Z"/>
        </w:rPr>
      </w:pPr>
      <w:ins w:id="211" w:author="Cesar Laborda" w:date="2021-06-16T17:01:00Z">
        <w:r>
          <w:t>Duly empowered to sign in the name and on behalf</w:t>
        </w:r>
        <w:r>
          <w:rPr>
            <w:spacing w:val="-12"/>
          </w:rPr>
          <w:t xml:space="preserve"> </w:t>
        </w:r>
        <w:r>
          <w:t>of</w:t>
        </w:r>
      </w:ins>
      <w:ins w:id="212" w:author="Cesar Laborda" w:date="2021-06-16T17:05:00Z">
        <w:r>
          <w:rPr>
            <w:rStyle w:val="FootnoteReference"/>
          </w:rPr>
          <w:footnoteReference w:id="11"/>
        </w:r>
      </w:ins>
      <w:ins w:id="216" w:author="Cesar Laborda" w:date="2021-06-16T17:01:00Z">
        <w:r>
          <w:t>:</w:t>
        </w:r>
        <w:r>
          <w:rPr>
            <w:spacing w:val="1"/>
          </w:rPr>
          <w:t xml:space="preserve"> </w:t>
        </w:r>
        <w:r>
          <w:rPr>
            <w:w w:val="99"/>
            <w:u w:val="single"/>
          </w:rPr>
          <w:t xml:space="preserve"> </w:t>
        </w:r>
        <w:r>
          <w:rPr>
            <w:u w:val="single"/>
          </w:rPr>
          <w:tab/>
        </w:r>
      </w:ins>
    </w:p>
    <w:p w14:paraId="4F831A73" w14:textId="77777777" w:rsidR="0099507D" w:rsidRDefault="0099507D" w:rsidP="0099507D">
      <w:pPr>
        <w:pStyle w:val="BodyText"/>
        <w:spacing w:before="8"/>
        <w:rPr>
          <w:ins w:id="217" w:author="Cesar Laborda" w:date="2021-06-16T17:01:00Z"/>
          <w:sz w:val="27"/>
        </w:rPr>
      </w:pPr>
    </w:p>
    <w:p w14:paraId="2996B4A1" w14:textId="57F4BB5C" w:rsidR="0099507D" w:rsidRDefault="0099507D">
      <w:pPr>
        <w:pStyle w:val="BodyText"/>
        <w:tabs>
          <w:tab w:val="left" w:pos="5066"/>
        </w:tabs>
        <w:spacing w:before="92"/>
        <w:ind w:left="102"/>
        <w:rPr>
          <w:ins w:id="218" w:author="Cesar Laborda" w:date="2021-06-16T16:59:00Z"/>
        </w:rPr>
        <w:pPrChange w:id="219" w:author="Cesar Laborda" w:date="2021-06-16T17:09:00Z">
          <w:pPr>
            <w:pStyle w:val="BodyText"/>
          </w:pPr>
        </w:pPrChange>
      </w:pPr>
      <w:ins w:id="220" w:author="Cesar Laborda" w:date="2021-06-16T17:01:00Z">
        <w:r>
          <w:t>Signature:</w:t>
        </w:r>
        <w:r>
          <w:tab/>
          <w:t>Dated:</w:t>
        </w:r>
      </w:ins>
    </w:p>
    <w:p w14:paraId="1CE4C355" w14:textId="65E1B0A8" w:rsidR="0099507D" w:rsidRPr="00F94380" w:rsidDel="0099507D" w:rsidRDefault="0099507D" w:rsidP="0099507D">
      <w:pPr>
        <w:pStyle w:val="SectionlV-Sub"/>
        <w:rPr>
          <w:del w:id="221" w:author="Cesar Laborda" w:date="2021-06-16T16:59:00Z"/>
          <w:noProof w:val="0"/>
          <w:lang w:val="en-US"/>
        </w:rPr>
      </w:pPr>
    </w:p>
    <w:p w14:paraId="16E0144A" w14:textId="27D8BB4B" w:rsidR="00364995" w:rsidRPr="00F94380" w:rsidRDefault="00364995" w:rsidP="00AC048D">
      <w:pPr>
        <w:tabs>
          <w:tab w:val="left" w:pos="1620"/>
        </w:tabs>
        <w:suppressAutoHyphens/>
        <w:spacing w:after="200"/>
        <w:ind w:left="1620" w:right="-72" w:hanging="540"/>
        <w:jc w:val="both"/>
        <w:rPr>
          <w:rFonts w:ascii="Arial" w:hAnsi="Arial" w:cs="Arial"/>
          <w:noProof w:val="0"/>
          <w:lang w:val="en-US"/>
        </w:rPr>
      </w:pPr>
    </w:p>
    <w:p w14:paraId="2D770718" w14:textId="77777777" w:rsidR="00364995" w:rsidRPr="00F94380" w:rsidRDefault="00364995" w:rsidP="00226E65">
      <w:pPr>
        <w:jc w:val="both"/>
        <w:rPr>
          <w:rFonts w:ascii="Arial" w:hAnsi="Arial" w:cs="Arial"/>
          <w:noProof w:val="0"/>
          <w:lang w:val="en-US"/>
        </w:rPr>
        <w:sectPr w:rsidR="00364995" w:rsidRPr="00F94380" w:rsidSect="00634003">
          <w:headerReference w:type="even" r:id="rId50"/>
          <w:headerReference w:type="default" r:id="rId51"/>
          <w:headerReference w:type="first" r:id="rId52"/>
          <w:footnotePr>
            <w:numRestart w:val="eachSect"/>
          </w:footnotePr>
          <w:pgSz w:w="11907" w:h="16840" w:code="9"/>
          <w:pgMar w:top="1440" w:right="1440" w:bottom="1702" w:left="1797" w:header="720" w:footer="720" w:gutter="0"/>
          <w:paperSrc w:first="7" w:other="7"/>
          <w:cols w:space="720"/>
          <w:docGrid w:linePitch="326"/>
        </w:sectPr>
      </w:pPr>
    </w:p>
    <w:p w14:paraId="4A57DDA3" w14:textId="1877B9C1" w:rsidR="00240571" w:rsidRPr="00F94380" w:rsidRDefault="00240571" w:rsidP="006E308F">
      <w:pPr>
        <w:pStyle w:val="SectionlV-Sub"/>
        <w:rPr>
          <w:noProof w:val="0"/>
          <w:lang w:val="en-US"/>
        </w:rPr>
      </w:pPr>
      <w:bookmarkStart w:id="222" w:name="_Toc527650572"/>
      <w:r w:rsidRPr="00F94380">
        <w:rPr>
          <w:noProof w:val="0"/>
          <w:lang w:val="en-US"/>
        </w:rPr>
        <w:lastRenderedPageBreak/>
        <w:t>Form ELI</w:t>
      </w:r>
      <w:r w:rsidR="000962FF" w:rsidRPr="00F94380">
        <w:rPr>
          <w:noProof w:val="0"/>
          <w:lang w:val="en-US"/>
        </w:rPr>
        <w:t xml:space="preserve"> </w:t>
      </w:r>
      <w:r w:rsidR="00C43FA3" w:rsidRPr="00F94380">
        <w:rPr>
          <w:noProof w:val="0"/>
          <w:lang w:val="en-US"/>
        </w:rPr>
        <w:t>-</w:t>
      </w:r>
      <w:r w:rsidR="000962FF" w:rsidRPr="00F94380">
        <w:rPr>
          <w:noProof w:val="0"/>
          <w:lang w:val="en-US"/>
        </w:rPr>
        <w:t xml:space="preserve"> </w:t>
      </w:r>
      <w:r w:rsidRPr="00F94380">
        <w:rPr>
          <w:noProof w:val="0"/>
          <w:lang w:val="en-US"/>
        </w:rPr>
        <w:t>1.1</w:t>
      </w:r>
      <w:bookmarkEnd w:id="96"/>
      <w:r w:rsidR="00C43FA3" w:rsidRPr="00F94380">
        <w:rPr>
          <w:noProof w:val="0"/>
          <w:lang w:val="en-US"/>
        </w:rPr>
        <w:t xml:space="preserve">: </w:t>
      </w:r>
      <w:r w:rsidRPr="00F94380">
        <w:rPr>
          <w:noProof w:val="0"/>
          <w:lang w:val="en-US"/>
        </w:rPr>
        <w:t>Bidder Information Form</w:t>
      </w:r>
      <w:bookmarkEnd w:id="222"/>
    </w:p>
    <w:p w14:paraId="27DE9FB7" w14:textId="77777777" w:rsidR="00E83A1D" w:rsidRPr="00F94380" w:rsidRDefault="00E83A1D" w:rsidP="00226E65">
      <w:pPr>
        <w:spacing w:after="120" w:line="240" w:lineRule="atLeast"/>
        <w:jc w:val="both"/>
        <w:rPr>
          <w:rFonts w:ascii="Arial" w:hAnsi="Arial" w:cs="Arial"/>
          <w:i/>
          <w:noProof w:val="0"/>
          <w:spacing w:val="-4"/>
          <w:lang w:val="en-US"/>
        </w:rPr>
      </w:pPr>
      <w:r w:rsidRPr="00F94380">
        <w:rPr>
          <w:rFonts w:ascii="Arial" w:hAnsi="Arial" w:cs="Arial"/>
          <w:i/>
          <w:noProof w:val="0"/>
          <w:spacing w:val="-4"/>
          <w:lang w:val="en-US"/>
        </w:rPr>
        <w:t>[The Bidder shall in this Form in accordance with the instructions indicated below. No alterations to its format shall be permitted and no substitutions shall be accepted.]</w:t>
      </w:r>
    </w:p>
    <w:p w14:paraId="22A1FFBB" w14:textId="77777777" w:rsidR="00476F50" w:rsidRPr="00F94380" w:rsidRDefault="00476F50" w:rsidP="00476F50">
      <w:pPr>
        <w:spacing w:after="60" w:line="240" w:lineRule="atLeast"/>
        <w:jc w:val="right"/>
        <w:rPr>
          <w:rFonts w:ascii="Arial" w:hAnsi="Arial" w:cs="Arial"/>
          <w:i/>
          <w:iCs/>
          <w:noProof w:val="0"/>
          <w:spacing w:val="-6"/>
          <w:lang w:val="en-US"/>
        </w:rPr>
      </w:pPr>
      <w:r w:rsidRPr="00F94380">
        <w:rPr>
          <w:rFonts w:ascii="Arial" w:hAnsi="Arial" w:cs="Arial"/>
          <w:noProof w:val="0"/>
          <w:spacing w:val="-4"/>
          <w:lang w:val="en-US"/>
        </w:rPr>
        <w:t xml:space="preserve">Date: </w:t>
      </w:r>
      <w:r w:rsidRPr="00F94380">
        <w:rPr>
          <w:rFonts w:ascii="Arial" w:hAnsi="Arial" w:cs="Arial"/>
          <w:i/>
          <w:iCs/>
          <w:noProof w:val="0"/>
          <w:spacing w:val="-6"/>
          <w:lang w:val="en-US"/>
        </w:rPr>
        <w:t>[Insert]</w:t>
      </w:r>
    </w:p>
    <w:p w14:paraId="3BDC7104" w14:textId="77777777" w:rsidR="00476F50" w:rsidRPr="00F94380" w:rsidRDefault="00476F50" w:rsidP="00476F50">
      <w:pPr>
        <w:spacing w:after="60" w:line="240" w:lineRule="atLeast"/>
        <w:jc w:val="right"/>
        <w:rPr>
          <w:rFonts w:ascii="Arial" w:hAnsi="Arial" w:cs="Arial"/>
          <w:i/>
          <w:iCs/>
          <w:noProof w:val="0"/>
          <w:spacing w:val="-6"/>
          <w:lang w:val="en-US"/>
        </w:rPr>
      </w:pPr>
      <w:r w:rsidRPr="00F94380">
        <w:rPr>
          <w:rFonts w:ascii="Arial" w:hAnsi="Arial" w:cs="Arial"/>
          <w:noProof w:val="0"/>
          <w:spacing w:val="-4"/>
          <w:lang w:val="en-US"/>
        </w:rPr>
        <w:t xml:space="preserve">ICB No.: </w:t>
      </w:r>
      <w:r w:rsidRPr="00F94380">
        <w:rPr>
          <w:rFonts w:ascii="Arial" w:hAnsi="Arial" w:cs="Arial"/>
          <w:i/>
          <w:iCs/>
          <w:noProof w:val="0"/>
          <w:spacing w:val="-6"/>
          <w:lang w:val="en-US"/>
        </w:rPr>
        <w:t>[Insert]</w:t>
      </w:r>
    </w:p>
    <w:p w14:paraId="12E87641" w14:textId="77777777" w:rsidR="00476F50" w:rsidRPr="00F94380" w:rsidRDefault="00476F50" w:rsidP="000E272B">
      <w:pPr>
        <w:spacing w:line="240" w:lineRule="atLeast"/>
        <w:jc w:val="right"/>
        <w:rPr>
          <w:rFonts w:ascii="Arial" w:hAnsi="Arial" w:cs="Arial"/>
          <w:noProof w:val="0"/>
          <w:spacing w:val="-4"/>
          <w:lang w:val="en-US"/>
        </w:rPr>
      </w:pPr>
      <w:r w:rsidRPr="00F94380">
        <w:rPr>
          <w:rFonts w:ascii="Arial" w:hAnsi="Arial" w:cs="Arial"/>
          <w:noProof w:val="0"/>
          <w:spacing w:val="-4"/>
          <w:lang w:val="en-US"/>
        </w:rPr>
        <w:t xml:space="preserve">Page </w:t>
      </w:r>
      <w:r w:rsidRPr="00F94380">
        <w:rPr>
          <w:rFonts w:ascii="Arial" w:hAnsi="Arial" w:cs="Arial"/>
          <w:i/>
          <w:iCs/>
          <w:noProof w:val="0"/>
          <w:spacing w:val="-6"/>
          <w:lang w:val="en-US"/>
        </w:rPr>
        <w:t xml:space="preserve">[Insert] </w:t>
      </w:r>
      <w:r w:rsidRPr="00F94380">
        <w:rPr>
          <w:rFonts w:ascii="Arial" w:hAnsi="Arial" w:cs="Arial"/>
          <w:noProof w:val="0"/>
          <w:spacing w:val="-4"/>
          <w:lang w:val="en-US"/>
        </w:rPr>
        <w:t xml:space="preserve">of </w:t>
      </w:r>
      <w:r w:rsidRPr="00F94380">
        <w:rPr>
          <w:rFonts w:ascii="Arial" w:hAnsi="Arial" w:cs="Arial"/>
          <w:i/>
          <w:iCs/>
          <w:noProof w:val="0"/>
          <w:spacing w:val="-6"/>
          <w:lang w:val="en-US"/>
        </w:rPr>
        <w:t>Insert]</w:t>
      </w:r>
      <w:r w:rsidRPr="00F94380">
        <w:rPr>
          <w:rFonts w:ascii="Arial" w:hAnsi="Arial" w:cs="Arial"/>
          <w:iCs/>
          <w:noProof w:val="0"/>
          <w:spacing w:val="-6"/>
          <w:lang w:val="en-US"/>
        </w:rPr>
        <w:t xml:space="preserve"> </w:t>
      </w:r>
      <w:proofErr w:type="gramStart"/>
      <w:r w:rsidRPr="00F94380">
        <w:rPr>
          <w:rFonts w:ascii="Arial" w:hAnsi="Arial" w:cs="Arial"/>
          <w:noProof w:val="0"/>
          <w:spacing w:val="-4"/>
          <w:lang w:val="en-US"/>
        </w:rPr>
        <w:t>pages</w:t>
      </w:r>
      <w:proofErr w:type="gramEnd"/>
    </w:p>
    <w:tbl>
      <w:tblPr>
        <w:tblStyle w:val="TableGrid"/>
        <w:tblW w:w="0" w:type="auto"/>
        <w:tblLook w:val="04A0" w:firstRow="1" w:lastRow="0" w:firstColumn="1" w:lastColumn="0" w:noHBand="0" w:noVBand="1"/>
      </w:tblPr>
      <w:tblGrid>
        <w:gridCol w:w="8660"/>
      </w:tblGrid>
      <w:tr w:rsidR="00A34737" w:rsidRPr="00F94380" w14:paraId="60D159F8" w14:textId="77777777" w:rsidTr="00313C4A">
        <w:tc>
          <w:tcPr>
            <w:tcW w:w="8886" w:type="dxa"/>
          </w:tcPr>
          <w:p w14:paraId="7B0D603F" w14:textId="77777777" w:rsidR="00476F50" w:rsidRPr="00F94380" w:rsidRDefault="00476F50" w:rsidP="00C31776">
            <w:pPr>
              <w:spacing w:before="40" w:after="120"/>
              <w:ind w:left="90"/>
              <w:rPr>
                <w:rFonts w:ascii="Arial" w:hAnsi="Arial" w:cs="Arial"/>
                <w:i/>
                <w:noProof w:val="0"/>
                <w:spacing w:val="-2"/>
                <w:szCs w:val="22"/>
                <w:lang w:val="en-US"/>
              </w:rPr>
            </w:pPr>
            <w:r w:rsidRPr="00F94380">
              <w:rPr>
                <w:rFonts w:ascii="Arial" w:hAnsi="Arial" w:cs="Arial"/>
                <w:noProof w:val="0"/>
                <w:spacing w:val="-2"/>
                <w:szCs w:val="22"/>
                <w:lang w:val="en-US"/>
              </w:rPr>
              <w:t>Bidder's name</w:t>
            </w:r>
            <w:r w:rsidRPr="00F94380">
              <w:rPr>
                <w:rFonts w:ascii="Arial" w:hAnsi="Arial" w:cs="Arial"/>
                <w:i/>
                <w:noProof w:val="0"/>
                <w:spacing w:val="-2"/>
                <w:szCs w:val="22"/>
                <w:lang w:val="en-US"/>
              </w:rPr>
              <w:t>:</w:t>
            </w:r>
          </w:p>
          <w:p w14:paraId="4B323969" w14:textId="77777777" w:rsidR="00476F50" w:rsidRPr="00F94380" w:rsidRDefault="00476F50" w:rsidP="00C31776">
            <w:pPr>
              <w:spacing w:before="40" w:after="120"/>
              <w:ind w:left="90"/>
              <w:rPr>
                <w:rFonts w:ascii="Arial" w:hAnsi="Arial" w:cs="Arial"/>
                <w:noProof w:val="0"/>
                <w:spacing w:val="-2"/>
                <w:szCs w:val="22"/>
                <w:lang w:val="en-US"/>
              </w:rPr>
            </w:pPr>
            <w:r w:rsidRPr="00F94380">
              <w:rPr>
                <w:rFonts w:ascii="Arial" w:hAnsi="Arial" w:cs="Arial"/>
                <w:i/>
                <w:noProof w:val="0"/>
                <w:spacing w:val="-2"/>
                <w:szCs w:val="22"/>
                <w:lang w:val="en-US"/>
              </w:rPr>
              <w:t>[Insert</w:t>
            </w:r>
            <w:r w:rsidR="00E83A1D" w:rsidRPr="00F94380">
              <w:rPr>
                <w:rFonts w:ascii="Arial" w:hAnsi="Arial" w:cs="Arial"/>
                <w:i/>
                <w:noProof w:val="0"/>
                <w:spacing w:val="-2"/>
                <w:szCs w:val="22"/>
                <w:lang w:val="en-US"/>
              </w:rPr>
              <w:t xml:space="preserve"> Bidder’s legal name</w:t>
            </w:r>
            <w:r w:rsidRPr="00F94380">
              <w:rPr>
                <w:rFonts w:ascii="Arial" w:hAnsi="Arial" w:cs="Arial"/>
                <w:i/>
                <w:noProof w:val="0"/>
                <w:spacing w:val="-2"/>
                <w:szCs w:val="22"/>
                <w:lang w:val="en-US"/>
              </w:rPr>
              <w:t>]</w:t>
            </w:r>
          </w:p>
        </w:tc>
      </w:tr>
      <w:tr w:rsidR="00A34737" w:rsidRPr="00F94380" w14:paraId="6E2B3B13" w14:textId="77777777" w:rsidTr="00313C4A">
        <w:tc>
          <w:tcPr>
            <w:tcW w:w="8886" w:type="dxa"/>
          </w:tcPr>
          <w:p w14:paraId="5A755D5A" w14:textId="77777777" w:rsidR="00476F50" w:rsidRPr="00F94380" w:rsidRDefault="00476F50" w:rsidP="00C31776">
            <w:pPr>
              <w:spacing w:before="40" w:after="120"/>
              <w:ind w:left="90"/>
              <w:rPr>
                <w:rFonts w:ascii="Arial" w:hAnsi="Arial" w:cs="Arial"/>
                <w:noProof w:val="0"/>
                <w:spacing w:val="-10"/>
                <w:szCs w:val="22"/>
                <w:lang w:val="en-US"/>
              </w:rPr>
            </w:pPr>
            <w:r w:rsidRPr="00F94380">
              <w:rPr>
                <w:rFonts w:ascii="Arial" w:hAnsi="Arial" w:cs="Arial"/>
                <w:noProof w:val="0"/>
                <w:spacing w:val="-2"/>
                <w:szCs w:val="22"/>
                <w:lang w:val="en-US"/>
              </w:rPr>
              <w:t xml:space="preserve">In case of Joint Venture (JV), </w:t>
            </w:r>
            <w:r w:rsidR="00E83A1D" w:rsidRPr="00F94380">
              <w:rPr>
                <w:rFonts w:ascii="Arial" w:hAnsi="Arial" w:cs="Arial"/>
                <w:noProof w:val="0"/>
                <w:spacing w:val="-2"/>
                <w:szCs w:val="22"/>
                <w:lang w:val="en-US"/>
              </w:rPr>
              <w:t xml:space="preserve">legal </w:t>
            </w:r>
            <w:r w:rsidRPr="00F94380">
              <w:rPr>
                <w:rFonts w:ascii="Arial" w:hAnsi="Arial" w:cs="Arial"/>
                <w:noProof w:val="0"/>
                <w:spacing w:val="-10"/>
                <w:szCs w:val="22"/>
                <w:lang w:val="en-US"/>
              </w:rPr>
              <w:t>name of each member:</w:t>
            </w:r>
          </w:p>
          <w:p w14:paraId="638B32DD" w14:textId="77777777" w:rsidR="00476F50" w:rsidRPr="00F94380" w:rsidRDefault="00476F50" w:rsidP="00C31776">
            <w:pPr>
              <w:spacing w:before="40" w:after="120"/>
              <w:ind w:left="90"/>
              <w:rPr>
                <w:rFonts w:ascii="Arial" w:hAnsi="Arial" w:cs="Arial"/>
                <w:noProof w:val="0"/>
                <w:spacing w:val="-10"/>
                <w:szCs w:val="22"/>
                <w:lang w:val="en-US"/>
              </w:rPr>
            </w:pPr>
            <w:r w:rsidRPr="00F94380">
              <w:rPr>
                <w:rFonts w:ascii="Arial" w:hAnsi="Arial" w:cs="Arial"/>
                <w:i/>
                <w:noProof w:val="0"/>
                <w:spacing w:val="-2"/>
                <w:szCs w:val="22"/>
                <w:lang w:val="en-US"/>
              </w:rPr>
              <w:t>[Insert</w:t>
            </w:r>
            <w:r w:rsidR="00E83A1D" w:rsidRPr="00F94380">
              <w:rPr>
                <w:rFonts w:ascii="Arial" w:hAnsi="Arial" w:cs="Arial"/>
                <w:i/>
                <w:noProof w:val="0"/>
                <w:spacing w:val="-2"/>
                <w:szCs w:val="22"/>
                <w:lang w:val="en-US"/>
              </w:rPr>
              <w:t xml:space="preserve"> legal name of each member in JV</w:t>
            </w:r>
            <w:r w:rsidRPr="00F94380">
              <w:rPr>
                <w:rFonts w:ascii="Arial" w:hAnsi="Arial" w:cs="Arial"/>
                <w:i/>
                <w:noProof w:val="0"/>
                <w:spacing w:val="-2"/>
                <w:szCs w:val="22"/>
                <w:lang w:val="en-US"/>
              </w:rPr>
              <w:t>]</w:t>
            </w:r>
          </w:p>
        </w:tc>
      </w:tr>
      <w:tr w:rsidR="00A34737" w:rsidRPr="00F94380" w14:paraId="1A55199F" w14:textId="77777777" w:rsidTr="00313C4A">
        <w:tc>
          <w:tcPr>
            <w:tcW w:w="8886" w:type="dxa"/>
          </w:tcPr>
          <w:p w14:paraId="0B862C3C" w14:textId="77777777" w:rsidR="00476F50" w:rsidRPr="00F94380" w:rsidRDefault="00476F50" w:rsidP="00C31776">
            <w:pPr>
              <w:spacing w:before="40" w:after="120"/>
              <w:ind w:left="90"/>
              <w:rPr>
                <w:rFonts w:ascii="Arial" w:hAnsi="Arial" w:cs="Arial"/>
                <w:noProof w:val="0"/>
                <w:spacing w:val="-8"/>
                <w:szCs w:val="22"/>
                <w:lang w:val="en-US"/>
              </w:rPr>
            </w:pPr>
            <w:r w:rsidRPr="00F94380">
              <w:rPr>
                <w:rFonts w:ascii="Arial" w:hAnsi="Arial" w:cs="Arial"/>
                <w:noProof w:val="0"/>
                <w:spacing w:val="-8"/>
                <w:szCs w:val="22"/>
                <w:lang w:val="en-US"/>
              </w:rPr>
              <w:t xml:space="preserve">Bidder's actual or intended country of </w:t>
            </w:r>
            <w:r w:rsidR="00E83A1D" w:rsidRPr="00F94380">
              <w:rPr>
                <w:rFonts w:ascii="Arial" w:hAnsi="Arial" w:cs="Arial"/>
                <w:noProof w:val="0"/>
                <w:spacing w:val="-8"/>
                <w:szCs w:val="22"/>
                <w:lang w:val="en-US"/>
              </w:rPr>
              <w:t>registration</w:t>
            </w:r>
            <w:r w:rsidRPr="00F94380">
              <w:rPr>
                <w:rFonts w:ascii="Arial" w:hAnsi="Arial" w:cs="Arial"/>
                <w:noProof w:val="0"/>
                <w:spacing w:val="-8"/>
                <w:szCs w:val="22"/>
                <w:lang w:val="en-US"/>
              </w:rPr>
              <w:t>:</w:t>
            </w:r>
          </w:p>
          <w:p w14:paraId="355BB5AA" w14:textId="77777777" w:rsidR="00476F50" w:rsidRPr="00F94380" w:rsidRDefault="00476F50" w:rsidP="00E83A1D">
            <w:pPr>
              <w:spacing w:before="40" w:after="120"/>
              <w:ind w:left="90"/>
              <w:rPr>
                <w:rFonts w:ascii="Arial" w:hAnsi="Arial" w:cs="Arial"/>
                <w:i/>
                <w:noProof w:val="0"/>
                <w:spacing w:val="6"/>
                <w:szCs w:val="22"/>
                <w:lang w:val="en-US"/>
              </w:rPr>
            </w:pPr>
            <w:r w:rsidRPr="00F94380">
              <w:rPr>
                <w:rFonts w:ascii="Arial" w:hAnsi="Arial" w:cs="Arial"/>
                <w:i/>
                <w:noProof w:val="0"/>
                <w:spacing w:val="6"/>
                <w:szCs w:val="22"/>
                <w:lang w:val="en-US"/>
              </w:rPr>
              <w:t>[In</w:t>
            </w:r>
            <w:r w:rsidR="00E83A1D" w:rsidRPr="00F94380">
              <w:rPr>
                <w:rFonts w:ascii="Arial" w:hAnsi="Arial" w:cs="Arial"/>
                <w:i/>
                <w:noProof w:val="0"/>
                <w:spacing w:val="6"/>
                <w:szCs w:val="22"/>
                <w:lang w:val="en-US"/>
              </w:rPr>
              <w:t>sert actual or intended country of registration</w:t>
            </w:r>
            <w:r w:rsidRPr="00F94380">
              <w:rPr>
                <w:rFonts w:ascii="Arial" w:hAnsi="Arial" w:cs="Arial"/>
                <w:i/>
                <w:noProof w:val="0"/>
                <w:spacing w:val="6"/>
                <w:szCs w:val="22"/>
                <w:lang w:val="en-US"/>
              </w:rPr>
              <w:t>]</w:t>
            </w:r>
          </w:p>
        </w:tc>
      </w:tr>
      <w:tr w:rsidR="00A34737" w:rsidRPr="00F94380" w14:paraId="5502282C" w14:textId="77777777" w:rsidTr="00313C4A">
        <w:tc>
          <w:tcPr>
            <w:tcW w:w="8886" w:type="dxa"/>
          </w:tcPr>
          <w:p w14:paraId="4DC49A97" w14:textId="77777777" w:rsidR="00476F50" w:rsidRPr="00F94380" w:rsidRDefault="00476F50" w:rsidP="00C31776">
            <w:pPr>
              <w:spacing w:before="40" w:after="120"/>
              <w:ind w:left="90"/>
              <w:rPr>
                <w:rFonts w:ascii="Arial" w:hAnsi="Arial" w:cs="Arial"/>
                <w:noProof w:val="0"/>
                <w:spacing w:val="-8"/>
                <w:szCs w:val="22"/>
                <w:lang w:val="en-US"/>
              </w:rPr>
            </w:pPr>
            <w:r w:rsidRPr="00F94380">
              <w:rPr>
                <w:rFonts w:ascii="Arial" w:hAnsi="Arial" w:cs="Arial"/>
                <w:noProof w:val="0"/>
                <w:spacing w:val="-8"/>
                <w:szCs w:val="22"/>
                <w:lang w:val="en-US"/>
              </w:rPr>
              <w:t xml:space="preserve">Bidder's year of </w:t>
            </w:r>
            <w:r w:rsidR="00E83A1D" w:rsidRPr="00F94380">
              <w:rPr>
                <w:rFonts w:ascii="Arial" w:hAnsi="Arial" w:cs="Arial"/>
                <w:noProof w:val="0"/>
                <w:spacing w:val="-8"/>
                <w:szCs w:val="22"/>
                <w:lang w:val="en-US"/>
              </w:rPr>
              <w:t>registration</w:t>
            </w:r>
            <w:r w:rsidRPr="00F94380">
              <w:rPr>
                <w:rFonts w:ascii="Arial" w:hAnsi="Arial" w:cs="Arial"/>
                <w:noProof w:val="0"/>
                <w:spacing w:val="-8"/>
                <w:szCs w:val="22"/>
                <w:lang w:val="en-US"/>
              </w:rPr>
              <w:t>:</w:t>
            </w:r>
          </w:p>
          <w:p w14:paraId="0A6B64AE" w14:textId="77777777" w:rsidR="00476F50" w:rsidRPr="00F94380" w:rsidRDefault="00476F50" w:rsidP="00E83A1D">
            <w:pPr>
              <w:spacing w:before="40" w:after="120"/>
              <w:ind w:left="90"/>
              <w:rPr>
                <w:rFonts w:ascii="Arial" w:hAnsi="Arial" w:cs="Arial"/>
                <w:i/>
                <w:noProof w:val="0"/>
                <w:spacing w:val="6"/>
                <w:szCs w:val="22"/>
                <w:lang w:val="en-US"/>
              </w:rPr>
            </w:pPr>
            <w:r w:rsidRPr="00F94380">
              <w:rPr>
                <w:rFonts w:ascii="Arial" w:hAnsi="Arial" w:cs="Arial"/>
                <w:i/>
                <w:noProof w:val="0"/>
                <w:spacing w:val="6"/>
                <w:szCs w:val="22"/>
                <w:lang w:val="en-US"/>
              </w:rPr>
              <w:t>[In</w:t>
            </w:r>
            <w:r w:rsidR="00E83A1D" w:rsidRPr="00F94380">
              <w:rPr>
                <w:rFonts w:ascii="Arial" w:hAnsi="Arial" w:cs="Arial"/>
                <w:i/>
                <w:noProof w:val="0"/>
                <w:spacing w:val="6"/>
                <w:szCs w:val="22"/>
                <w:lang w:val="en-US"/>
              </w:rPr>
              <w:t>sert</w:t>
            </w:r>
            <w:r w:rsidRPr="00F94380">
              <w:rPr>
                <w:rFonts w:ascii="Arial" w:hAnsi="Arial" w:cs="Arial"/>
                <w:i/>
                <w:noProof w:val="0"/>
                <w:spacing w:val="6"/>
                <w:szCs w:val="22"/>
                <w:lang w:val="en-US"/>
              </w:rPr>
              <w:t xml:space="preserve"> </w:t>
            </w:r>
            <w:r w:rsidR="00E83A1D" w:rsidRPr="00F94380">
              <w:rPr>
                <w:rFonts w:ascii="Arial" w:hAnsi="Arial" w:cs="Arial"/>
                <w:i/>
                <w:noProof w:val="0"/>
                <w:spacing w:val="6"/>
                <w:szCs w:val="22"/>
                <w:lang w:val="en-US"/>
              </w:rPr>
              <w:t xml:space="preserve">Bidder’s </w:t>
            </w:r>
            <w:r w:rsidRPr="00F94380">
              <w:rPr>
                <w:rFonts w:ascii="Arial" w:hAnsi="Arial" w:cs="Arial"/>
                <w:i/>
                <w:noProof w:val="0"/>
                <w:spacing w:val="6"/>
                <w:szCs w:val="22"/>
                <w:lang w:val="en-US"/>
              </w:rPr>
              <w:t xml:space="preserve">year of </w:t>
            </w:r>
            <w:r w:rsidR="00E83A1D" w:rsidRPr="00F94380">
              <w:rPr>
                <w:rFonts w:ascii="Arial" w:hAnsi="Arial" w:cs="Arial"/>
                <w:i/>
                <w:noProof w:val="0"/>
                <w:spacing w:val="6"/>
                <w:szCs w:val="22"/>
                <w:lang w:val="en-US"/>
              </w:rPr>
              <w:t>registration</w:t>
            </w:r>
            <w:r w:rsidRPr="00F94380">
              <w:rPr>
                <w:rFonts w:ascii="Arial" w:hAnsi="Arial" w:cs="Arial"/>
                <w:i/>
                <w:noProof w:val="0"/>
                <w:spacing w:val="6"/>
                <w:szCs w:val="22"/>
                <w:lang w:val="en-US"/>
              </w:rPr>
              <w:t>]</w:t>
            </w:r>
          </w:p>
        </w:tc>
      </w:tr>
      <w:tr w:rsidR="00A34737" w:rsidRPr="00F94380" w14:paraId="34C9A589" w14:textId="77777777" w:rsidTr="00313C4A">
        <w:tc>
          <w:tcPr>
            <w:tcW w:w="8886" w:type="dxa"/>
          </w:tcPr>
          <w:p w14:paraId="4ECC0C55" w14:textId="77777777" w:rsidR="00476F50" w:rsidRPr="00F94380" w:rsidRDefault="00476F50" w:rsidP="00C31776">
            <w:pPr>
              <w:spacing w:before="40" w:after="120"/>
              <w:ind w:left="90"/>
              <w:rPr>
                <w:rFonts w:ascii="Arial" w:hAnsi="Arial" w:cs="Arial"/>
                <w:noProof w:val="0"/>
                <w:spacing w:val="-2"/>
                <w:szCs w:val="22"/>
                <w:lang w:val="en-US"/>
              </w:rPr>
            </w:pPr>
            <w:r w:rsidRPr="00F94380">
              <w:rPr>
                <w:rFonts w:ascii="Arial" w:hAnsi="Arial" w:cs="Arial"/>
                <w:noProof w:val="0"/>
                <w:spacing w:val="-2"/>
                <w:szCs w:val="22"/>
                <w:lang w:val="en-US"/>
              </w:rPr>
              <w:t xml:space="preserve">Bidder's address in country of </w:t>
            </w:r>
            <w:r w:rsidR="00E83A1D" w:rsidRPr="00F94380">
              <w:rPr>
                <w:rFonts w:ascii="Arial" w:hAnsi="Arial" w:cs="Arial"/>
                <w:noProof w:val="0"/>
                <w:spacing w:val="-2"/>
                <w:szCs w:val="22"/>
                <w:lang w:val="en-US"/>
              </w:rPr>
              <w:t>registration</w:t>
            </w:r>
            <w:r w:rsidRPr="00F94380">
              <w:rPr>
                <w:rFonts w:ascii="Arial" w:hAnsi="Arial" w:cs="Arial"/>
                <w:noProof w:val="0"/>
                <w:spacing w:val="-2"/>
                <w:szCs w:val="22"/>
                <w:lang w:val="en-US"/>
              </w:rPr>
              <w:t>:</w:t>
            </w:r>
          </w:p>
          <w:p w14:paraId="0501E562" w14:textId="77777777" w:rsidR="00476F50" w:rsidRPr="00F94380" w:rsidRDefault="00476F50" w:rsidP="00C31776">
            <w:pPr>
              <w:spacing w:before="40" w:after="120"/>
              <w:ind w:left="90"/>
              <w:rPr>
                <w:rFonts w:ascii="Arial" w:hAnsi="Arial" w:cs="Arial"/>
                <w:i/>
                <w:noProof w:val="0"/>
                <w:spacing w:val="1"/>
                <w:szCs w:val="22"/>
                <w:lang w:val="en-US"/>
              </w:rPr>
            </w:pPr>
            <w:r w:rsidRPr="00F94380">
              <w:rPr>
                <w:rFonts w:ascii="Arial" w:hAnsi="Arial" w:cs="Arial"/>
                <w:i/>
                <w:noProof w:val="0"/>
                <w:spacing w:val="-2"/>
                <w:szCs w:val="22"/>
                <w:lang w:val="en-US"/>
              </w:rPr>
              <w:t>[Insert</w:t>
            </w:r>
            <w:r w:rsidR="00E83A1D" w:rsidRPr="00F94380">
              <w:rPr>
                <w:rFonts w:ascii="Arial" w:hAnsi="Arial" w:cs="Arial"/>
                <w:i/>
                <w:noProof w:val="0"/>
                <w:spacing w:val="-2"/>
                <w:szCs w:val="22"/>
                <w:lang w:val="en-US"/>
              </w:rPr>
              <w:t xml:space="preserve"> Bidder’s legal address in country of registration</w:t>
            </w:r>
            <w:r w:rsidRPr="00F94380">
              <w:rPr>
                <w:rFonts w:ascii="Arial" w:hAnsi="Arial" w:cs="Arial"/>
                <w:i/>
                <w:noProof w:val="0"/>
                <w:spacing w:val="-2"/>
                <w:szCs w:val="22"/>
                <w:lang w:val="en-US"/>
              </w:rPr>
              <w:t>]</w:t>
            </w:r>
          </w:p>
        </w:tc>
      </w:tr>
      <w:tr w:rsidR="00A34737" w:rsidRPr="00F94380" w14:paraId="0019A231" w14:textId="77777777" w:rsidTr="00313C4A">
        <w:tc>
          <w:tcPr>
            <w:tcW w:w="8886" w:type="dxa"/>
          </w:tcPr>
          <w:p w14:paraId="36E056CE" w14:textId="77777777" w:rsidR="00476F50" w:rsidRPr="00F94380" w:rsidRDefault="00476F50" w:rsidP="00C31776">
            <w:pPr>
              <w:spacing w:before="40" w:after="120"/>
              <w:ind w:left="90"/>
              <w:rPr>
                <w:rFonts w:ascii="Arial" w:hAnsi="Arial" w:cs="Arial"/>
                <w:noProof w:val="0"/>
                <w:spacing w:val="-2"/>
                <w:szCs w:val="22"/>
                <w:lang w:val="en-US"/>
              </w:rPr>
            </w:pPr>
            <w:r w:rsidRPr="00F94380">
              <w:rPr>
                <w:rFonts w:ascii="Arial" w:hAnsi="Arial" w:cs="Arial"/>
                <w:noProof w:val="0"/>
                <w:spacing w:val="-2"/>
                <w:szCs w:val="22"/>
                <w:lang w:val="en-US"/>
              </w:rPr>
              <w:t xml:space="preserve">Bidder's </w:t>
            </w:r>
            <w:r w:rsidR="00E83A1D" w:rsidRPr="00F94380">
              <w:rPr>
                <w:rFonts w:ascii="Arial" w:hAnsi="Arial" w:cs="Arial"/>
                <w:noProof w:val="0"/>
                <w:spacing w:val="-2"/>
                <w:szCs w:val="22"/>
                <w:lang w:val="en-US"/>
              </w:rPr>
              <w:t>A</w:t>
            </w:r>
            <w:r w:rsidRPr="00F94380">
              <w:rPr>
                <w:rFonts w:ascii="Arial" w:hAnsi="Arial" w:cs="Arial"/>
                <w:noProof w:val="0"/>
                <w:spacing w:val="-2"/>
                <w:szCs w:val="22"/>
                <w:lang w:val="en-US"/>
              </w:rPr>
              <w:t xml:space="preserve">uthorized </w:t>
            </w:r>
            <w:r w:rsidR="00E83A1D" w:rsidRPr="00F94380">
              <w:rPr>
                <w:rFonts w:ascii="Arial" w:hAnsi="Arial" w:cs="Arial"/>
                <w:noProof w:val="0"/>
                <w:spacing w:val="-2"/>
                <w:szCs w:val="22"/>
                <w:lang w:val="en-US"/>
              </w:rPr>
              <w:t>Representative I</w:t>
            </w:r>
            <w:r w:rsidRPr="00F94380">
              <w:rPr>
                <w:rFonts w:ascii="Arial" w:hAnsi="Arial" w:cs="Arial"/>
                <w:noProof w:val="0"/>
                <w:spacing w:val="-2"/>
                <w:szCs w:val="22"/>
                <w:lang w:val="en-US"/>
              </w:rPr>
              <w:t>nformation</w:t>
            </w:r>
          </w:p>
          <w:p w14:paraId="576EF51A" w14:textId="77777777" w:rsidR="00476F50" w:rsidRPr="00F94380" w:rsidRDefault="00476F50" w:rsidP="00C31776">
            <w:pPr>
              <w:spacing w:before="40" w:after="120"/>
              <w:ind w:left="90"/>
              <w:rPr>
                <w:rFonts w:ascii="Arial" w:hAnsi="Arial" w:cs="Arial"/>
                <w:noProof w:val="0"/>
                <w:spacing w:val="6"/>
                <w:szCs w:val="22"/>
                <w:lang w:val="en-US"/>
              </w:rPr>
            </w:pPr>
            <w:r w:rsidRPr="00F94380">
              <w:rPr>
                <w:rFonts w:ascii="Arial" w:hAnsi="Arial" w:cs="Arial"/>
                <w:noProof w:val="0"/>
                <w:spacing w:val="-2"/>
                <w:szCs w:val="22"/>
                <w:lang w:val="en-US"/>
              </w:rPr>
              <w:t xml:space="preserve">Name: </w:t>
            </w:r>
            <w:r w:rsidRPr="00F94380">
              <w:rPr>
                <w:rFonts w:ascii="Arial" w:hAnsi="Arial" w:cs="Arial"/>
                <w:i/>
                <w:noProof w:val="0"/>
                <w:spacing w:val="-2"/>
                <w:szCs w:val="22"/>
                <w:lang w:val="en-US"/>
              </w:rPr>
              <w:t>[Insert</w:t>
            </w:r>
            <w:r w:rsidR="00E83A1D" w:rsidRPr="00F94380">
              <w:rPr>
                <w:rFonts w:ascii="Arial" w:hAnsi="Arial" w:cs="Arial"/>
                <w:i/>
                <w:noProof w:val="0"/>
                <w:spacing w:val="-2"/>
                <w:szCs w:val="22"/>
                <w:lang w:val="en-US"/>
              </w:rPr>
              <w:t xml:space="preserve"> Authorized Representative’s </w:t>
            </w:r>
            <w:r w:rsidR="001A414C" w:rsidRPr="00F94380">
              <w:rPr>
                <w:rFonts w:ascii="Arial" w:hAnsi="Arial" w:cs="Arial"/>
                <w:i/>
                <w:noProof w:val="0"/>
                <w:spacing w:val="-2"/>
                <w:szCs w:val="22"/>
                <w:lang w:val="en-US"/>
              </w:rPr>
              <w:t>n</w:t>
            </w:r>
            <w:r w:rsidR="00E83A1D" w:rsidRPr="00F94380">
              <w:rPr>
                <w:rFonts w:ascii="Arial" w:hAnsi="Arial" w:cs="Arial"/>
                <w:i/>
                <w:noProof w:val="0"/>
                <w:spacing w:val="-2"/>
                <w:szCs w:val="22"/>
                <w:lang w:val="en-US"/>
              </w:rPr>
              <w:t>ame</w:t>
            </w:r>
            <w:r w:rsidRPr="00F94380">
              <w:rPr>
                <w:rFonts w:ascii="Arial" w:hAnsi="Arial" w:cs="Arial"/>
                <w:i/>
                <w:noProof w:val="0"/>
                <w:spacing w:val="-2"/>
                <w:szCs w:val="22"/>
                <w:lang w:val="en-US"/>
              </w:rPr>
              <w:t>]</w:t>
            </w:r>
          </w:p>
          <w:p w14:paraId="56BDBF3C" w14:textId="77777777" w:rsidR="00476F50" w:rsidRPr="00F94380" w:rsidRDefault="00476F50" w:rsidP="00C31776">
            <w:pPr>
              <w:spacing w:before="40" w:after="120"/>
              <w:ind w:left="90"/>
              <w:rPr>
                <w:rFonts w:ascii="Arial" w:hAnsi="Arial" w:cs="Arial"/>
                <w:i/>
                <w:noProof w:val="0"/>
                <w:spacing w:val="1"/>
                <w:szCs w:val="22"/>
                <w:lang w:val="en-US"/>
              </w:rPr>
            </w:pPr>
            <w:r w:rsidRPr="00F94380">
              <w:rPr>
                <w:rFonts w:ascii="Arial" w:hAnsi="Arial" w:cs="Arial"/>
                <w:noProof w:val="0"/>
                <w:spacing w:val="-2"/>
                <w:szCs w:val="22"/>
                <w:lang w:val="en-US"/>
              </w:rPr>
              <w:t xml:space="preserve">Address: </w:t>
            </w:r>
            <w:r w:rsidRPr="00F94380">
              <w:rPr>
                <w:rFonts w:ascii="Arial" w:hAnsi="Arial" w:cs="Arial"/>
                <w:i/>
                <w:noProof w:val="0"/>
                <w:spacing w:val="-2"/>
                <w:szCs w:val="22"/>
                <w:lang w:val="en-US"/>
              </w:rPr>
              <w:t>[Insert</w:t>
            </w:r>
            <w:r w:rsidR="00E83A1D" w:rsidRPr="00F94380">
              <w:rPr>
                <w:rFonts w:ascii="Arial" w:hAnsi="Arial" w:cs="Arial"/>
                <w:i/>
                <w:noProof w:val="0"/>
                <w:spacing w:val="-2"/>
                <w:szCs w:val="22"/>
                <w:lang w:val="en-US"/>
              </w:rPr>
              <w:t xml:space="preserve"> Authorized Representative’s address</w:t>
            </w:r>
            <w:r w:rsidRPr="00F94380">
              <w:rPr>
                <w:rFonts w:ascii="Arial" w:hAnsi="Arial" w:cs="Arial"/>
                <w:i/>
                <w:noProof w:val="0"/>
                <w:spacing w:val="-2"/>
                <w:szCs w:val="22"/>
                <w:lang w:val="en-US"/>
              </w:rPr>
              <w:t>]</w:t>
            </w:r>
          </w:p>
          <w:p w14:paraId="485E4400" w14:textId="77777777" w:rsidR="00476F50" w:rsidRPr="00F94380" w:rsidRDefault="00476F50" w:rsidP="00C31776">
            <w:pPr>
              <w:spacing w:before="40" w:after="120"/>
              <w:ind w:left="90"/>
              <w:rPr>
                <w:rFonts w:ascii="Arial" w:hAnsi="Arial" w:cs="Arial"/>
                <w:noProof w:val="0"/>
                <w:szCs w:val="22"/>
                <w:lang w:val="en-US"/>
              </w:rPr>
            </w:pPr>
            <w:r w:rsidRPr="00F94380">
              <w:rPr>
                <w:rFonts w:ascii="Arial" w:hAnsi="Arial" w:cs="Arial"/>
                <w:noProof w:val="0"/>
                <w:spacing w:val="-2"/>
                <w:szCs w:val="22"/>
                <w:lang w:val="en-US"/>
              </w:rPr>
              <w:t xml:space="preserve">Telephone/Fax numbers: </w:t>
            </w:r>
            <w:r w:rsidRPr="00F94380">
              <w:rPr>
                <w:rFonts w:ascii="Arial" w:hAnsi="Arial" w:cs="Arial"/>
                <w:i/>
                <w:noProof w:val="0"/>
                <w:spacing w:val="-2"/>
                <w:szCs w:val="22"/>
                <w:lang w:val="en-US"/>
              </w:rPr>
              <w:t>[Insert</w:t>
            </w:r>
            <w:r w:rsidR="00E83A1D" w:rsidRPr="00F94380">
              <w:rPr>
                <w:rFonts w:ascii="Arial" w:hAnsi="Arial" w:cs="Arial"/>
                <w:i/>
                <w:noProof w:val="0"/>
                <w:spacing w:val="-2"/>
                <w:szCs w:val="22"/>
                <w:lang w:val="en-US"/>
              </w:rPr>
              <w:t xml:space="preserve"> Authorized Representative’s telephone/fax numbers</w:t>
            </w:r>
            <w:r w:rsidRPr="00F94380">
              <w:rPr>
                <w:rFonts w:ascii="Arial" w:hAnsi="Arial" w:cs="Arial"/>
                <w:i/>
                <w:noProof w:val="0"/>
                <w:spacing w:val="-2"/>
                <w:szCs w:val="22"/>
                <w:lang w:val="en-US"/>
              </w:rPr>
              <w:t>]</w:t>
            </w:r>
          </w:p>
          <w:p w14:paraId="6363A0B8" w14:textId="77777777" w:rsidR="00476F50" w:rsidRPr="00F94380" w:rsidRDefault="00476F50" w:rsidP="00C31776">
            <w:pPr>
              <w:spacing w:before="40" w:after="120"/>
              <w:ind w:left="90"/>
              <w:rPr>
                <w:rFonts w:ascii="Arial" w:hAnsi="Arial" w:cs="Arial"/>
                <w:noProof w:val="0"/>
                <w:szCs w:val="22"/>
                <w:lang w:val="en-US"/>
              </w:rPr>
            </w:pPr>
            <w:r w:rsidRPr="00F94380">
              <w:rPr>
                <w:rFonts w:ascii="Arial" w:hAnsi="Arial" w:cs="Arial"/>
                <w:noProof w:val="0"/>
                <w:spacing w:val="-6"/>
                <w:szCs w:val="22"/>
                <w:lang w:val="en-US"/>
              </w:rPr>
              <w:t xml:space="preserve">E-mail address: </w:t>
            </w:r>
            <w:r w:rsidRPr="00F94380">
              <w:rPr>
                <w:rFonts w:ascii="Arial" w:hAnsi="Arial" w:cs="Arial"/>
                <w:i/>
                <w:noProof w:val="0"/>
                <w:spacing w:val="-2"/>
                <w:szCs w:val="22"/>
                <w:lang w:val="en-US"/>
              </w:rPr>
              <w:t>[Insert</w:t>
            </w:r>
            <w:r w:rsidR="00E83A1D" w:rsidRPr="00F94380">
              <w:rPr>
                <w:rFonts w:ascii="Arial" w:hAnsi="Arial" w:cs="Arial"/>
                <w:i/>
                <w:noProof w:val="0"/>
                <w:spacing w:val="-2"/>
                <w:szCs w:val="22"/>
                <w:lang w:val="en-US"/>
              </w:rPr>
              <w:t xml:space="preserve"> Authorized Representative’s email address</w:t>
            </w:r>
            <w:r w:rsidRPr="00F94380">
              <w:rPr>
                <w:rFonts w:ascii="Arial" w:hAnsi="Arial" w:cs="Arial"/>
                <w:i/>
                <w:noProof w:val="0"/>
                <w:spacing w:val="-2"/>
                <w:szCs w:val="22"/>
                <w:lang w:val="en-US"/>
              </w:rPr>
              <w:t>]</w:t>
            </w:r>
          </w:p>
        </w:tc>
      </w:tr>
      <w:tr w:rsidR="00476F50" w:rsidRPr="00F94380" w14:paraId="163946FE" w14:textId="77777777" w:rsidTr="00313C4A">
        <w:tc>
          <w:tcPr>
            <w:tcW w:w="8886" w:type="dxa"/>
          </w:tcPr>
          <w:p w14:paraId="726FE220" w14:textId="77777777" w:rsidR="00476F50" w:rsidRPr="00F94380" w:rsidRDefault="00476F50" w:rsidP="00226E65">
            <w:pPr>
              <w:spacing w:before="40" w:after="120"/>
              <w:ind w:left="90"/>
              <w:jc w:val="both"/>
              <w:rPr>
                <w:rFonts w:ascii="Arial" w:hAnsi="Arial" w:cs="Arial"/>
                <w:noProof w:val="0"/>
                <w:spacing w:val="-2"/>
                <w:szCs w:val="22"/>
                <w:lang w:val="en-US"/>
              </w:rPr>
            </w:pPr>
            <w:r w:rsidRPr="00F94380">
              <w:rPr>
                <w:rFonts w:ascii="Arial" w:hAnsi="Arial" w:cs="Arial"/>
                <w:noProof w:val="0"/>
                <w:spacing w:val="-2"/>
                <w:szCs w:val="22"/>
                <w:lang w:val="en-US"/>
              </w:rPr>
              <w:t>1. Attached are copies of original documents of</w:t>
            </w:r>
            <w:r w:rsidR="00E83A1D" w:rsidRPr="00F94380">
              <w:rPr>
                <w:rFonts w:ascii="Arial" w:hAnsi="Arial" w:cs="Arial"/>
                <w:noProof w:val="0"/>
                <w:spacing w:val="-2"/>
                <w:szCs w:val="22"/>
                <w:lang w:val="en-US"/>
              </w:rPr>
              <w:t xml:space="preserve"> </w:t>
            </w:r>
            <w:r w:rsidR="00E83A1D" w:rsidRPr="00F94380">
              <w:rPr>
                <w:rFonts w:ascii="Arial" w:hAnsi="Arial" w:cs="Arial"/>
                <w:i/>
                <w:noProof w:val="0"/>
                <w:spacing w:val="-2"/>
                <w:szCs w:val="22"/>
                <w:lang w:val="en-US"/>
              </w:rPr>
              <w:t>[Check the box(es) of the attached original documents]</w:t>
            </w:r>
          </w:p>
          <w:p w14:paraId="4942EBE6" w14:textId="7BC5B95B" w:rsidR="00476F50" w:rsidRPr="00F94380" w:rsidRDefault="00476F50" w:rsidP="00226E65">
            <w:pPr>
              <w:spacing w:before="40" w:after="120"/>
              <w:ind w:left="360" w:hanging="270"/>
              <w:jc w:val="both"/>
              <w:rPr>
                <w:rFonts w:ascii="Arial" w:hAnsi="Arial" w:cs="Arial"/>
                <w:noProof w:val="0"/>
                <w:spacing w:val="-2"/>
                <w:szCs w:val="22"/>
                <w:lang w:val="en-US"/>
              </w:rPr>
            </w:pPr>
            <w:r w:rsidRPr="00F94380">
              <w:rPr>
                <w:rFonts w:ascii="Arial" w:hAnsi="Arial" w:cs="Arial"/>
                <w:noProof w:val="0"/>
                <w:spacing w:val="-2"/>
                <w:szCs w:val="22"/>
                <w:lang w:val="en-US"/>
              </w:rPr>
              <w:sym w:font="Wingdings" w:char="F0A8"/>
            </w:r>
            <w:r w:rsidRPr="00F94380">
              <w:rPr>
                <w:rFonts w:ascii="Arial" w:hAnsi="Arial" w:cs="Arial"/>
                <w:noProof w:val="0"/>
                <w:spacing w:val="-2"/>
                <w:szCs w:val="22"/>
                <w:lang w:val="en-US"/>
              </w:rPr>
              <w:t xml:space="preserve"> Articles of </w:t>
            </w:r>
            <w:r w:rsidR="00E83A1D" w:rsidRPr="00F94380">
              <w:rPr>
                <w:rFonts w:ascii="Arial" w:hAnsi="Arial" w:cs="Arial"/>
                <w:noProof w:val="0"/>
                <w:spacing w:val="-2"/>
                <w:szCs w:val="22"/>
                <w:lang w:val="en-US"/>
              </w:rPr>
              <w:t>Incorporation</w:t>
            </w:r>
            <w:r w:rsidRPr="00F94380">
              <w:rPr>
                <w:rFonts w:ascii="Arial" w:hAnsi="Arial" w:cs="Arial"/>
                <w:noProof w:val="0"/>
                <w:spacing w:val="-2"/>
                <w:szCs w:val="22"/>
                <w:lang w:val="en-US"/>
              </w:rPr>
              <w:t xml:space="preserve"> (or equivalent documents of </w:t>
            </w:r>
            <w:r w:rsidR="00E83A1D" w:rsidRPr="00F94380">
              <w:rPr>
                <w:rFonts w:ascii="Arial" w:hAnsi="Arial" w:cs="Arial"/>
                <w:noProof w:val="0"/>
                <w:spacing w:val="-2"/>
                <w:szCs w:val="22"/>
                <w:lang w:val="en-US"/>
              </w:rPr>
              <w:t xml:space="preserve">constitution or </w:t>
            </w:r>
            <w:r w:rsidRPr="00F94380">
              <w:rPr>
                <w:rFonts w:ascii="Arial" w:hAnsi="Arial" w:cs="Arial"/>
                <w:noProof w:val="0"/>
                <w:spacing w:val="-2"/>
                <w:szCs w:val="22"/>
                <w:lang w:val="en-US"/>
              </w:rPr>
              <w:t xml:space="preserve">association) </w:t>
            </w:r>
            <w:r w:rsidR="00E83A1D" w:rsidRPr="00F94380">
              <w:rPr>
                <w:rFonts w:ascii="Arial" w:hAnsi="Arial" w:cs="Arial"/>
                <w:noProof w:val="0"/>
                <w:spacing w:val="-2"/>
                <w:szCs w:val="22"/>
                <w:lang w:val="en-US"/>
              </w:rPr>
              <w:t xml:space="preserve">and/or documents of registration of the legal </w:t>
            </w:r>
            <w:r w:rsidRPr="00F94380">
              <w:rPr>
                <w:rFonts w:ascii="Arial" w:hAnsi="Arial" w:cs="Arial"/>
                <w:noProof w:val="0"/>
                <w:spacing w:val="-2"/>
                <w:szCs w:val="22"/>
                <w:lang w:val="en-US"/>
              </w:rPr>
              <w:t>entity named above</w:t>
            </w:r>
            <w:r w:rsidR="00E17EF1" w:rsidRPr="00F94380">
              <w:rPr>
                <w:rFonts w:ascii="Arial" w:hAnsi="Arial" w:cs="Arial"/>
                <w:noProof w:val="0"/>
                <w:spacing w:val="-2"/>
                <w:szCs w:val="22"/>
                <w:lang w:val="en-US"/>
              </w:rPr>
              <w:t xml:space="preserve">, in accordance with ITB </w:t>
            </w:r>
            <w:proofErr w:type="gramStart"/>
            <w:r w:rsidR="00E17EF1" w:rsidRPr="00F94380">
              <w:rPr>
                <w:rFonts w:ascii="Arial" w:hAnsi="Arial" w:cs="Arial"/>
                <w:noProof w:val="0"/>
                <w:spacing w:val="-2"/>
                <w:szCs w:val="22"/>
                <w:lang w:val="en-US"/>
              </w:rPr>
              <w:t>4.5</w:t>
            </w:r>
            <w:r w:rsidRPr="00F94380">
              <w:rPr>
                <w:rFonts w:ascii="Arial" w:hAnsi="Arial" w:cs="Arial"/>
                <w:noProof w:val="0"/>
                <w:spacing w:val="-2"/>
                <w:szCs w:val="22"/>
                <w:lang w:val="en-US"/>
              </w:rPr>
              <w:t>;</w:t>
            </w:r>
            <w:proofErr w:type="gramEnd"/>
          </w:p>
          <w:p w14:paraId="2760AB00" w14:textId="77777777" w:rsidR="00476F50" w:rsidRPr="00F94380" w:rsidRDefault="00476F50" w:rsidP="00226E65">
            <w:pPr>
              <w:spacing w:before="40" w:after="120"/>
              <w:ind w:left="360" w:hanging="270"/>
              <w:jc w:val="both"/>
              <w:rPr>
                <w:rFonts w:ascii="Arial" w:hAnsi="Arial" w:cs="Arial"/>
                <w:noProof w:val="0"/>
                <w:spacing w:val="-2"/>
                <w:szCs w:val="22"/>
                <w:lang w:val="en-US"/>
              </w:rPr>
            </w:pPr>
            <w:r w:rsidRPr="00F94380">
              <w:rPr>
                <w:rFonts w:ascii="Arial" w:hAnsi="Arial" w:cs="Arial"/>
                <w:noProof w:val="0"/>
                <w:spacing w:val="-2"/>
                <w:szCs w:val="22"/>
                <w:lang w:val="en-US"/>
              </w:rPr>
              <w:sym w:font="Wingdings" w:char="F0A8"/>
            </w:r>
            <w:r w:rsidRPr="00F94380">
              <w:rPr>
                <w:rFonts w:ascii="Arial" w:hAnsi="Arial" w:cs="Arial"/>
                <w:noProof w:val="0"/>
                <w:spacing w:val="-2"/>
                <w:szCs w:val="22"/>
                <w:lang w:val="en-US"/>
              </w:rPr>
              <w:t xml:space="preserve"> In case of JV, letter of intent to form JV or JV agreement, in accordance with ITB </w:t>
            </w:r>
            <w:proofErr w:type="gramStart"/>
            <w:r w:rsidRPr="00F94380">
              <w:rPr>
                <w:rFonts w:ascii="Arial" w:hAnsi="Arial" w:cs="Arial"/>
                <w:noProof w:val="0"/>
                <w:spacing w:val="-2"/>
                <w:szCs w:val="22"/>
                <w:lang w:val="en-US"/>
              </w:rPr>
              <w:t>4.1;</w:t>
            </w:r>
            <w:proofErr w:type="gramEnd"/>
          </w:p>
          <w:p w14:paraId="428CEDAD" w14:textId="77777777" w:rsidR="00476F50" w:rsidRPr="00F94380" w:rsidRDefault="00476F50" w:rsidP="00226E65">
            <w:pPr>
              <w:spacing w:before="40" w:after="120"/>
              <w:ind w:left="360" w:hanging="270"/>
              <w:jc w:val="both"/>
              <w:rPr>
                <w:rFonts w:ascii="Arial" w:hAnsi="Arial" w:cs="Arial"/>
                <w:noProof w:val="0"/>
                <w:spacing w:val="-2"/>
                <w:szCs w:val="22"/>
                <w:lang w:val="en-US"/>
              </w:rPr>
            </w:pPr>
            <w:r w:rsidRPr="00F94380">
              <w:rPr>
                <w:rFonts w:ascii="Arial" w:hAnsi="Arial" w:cs="Arial"/>
                <w:noProof w:val="0"/>
                <w:spacing w:val="-2"/>
                <w:szCs w:val="22"/>
                <w:lang w:val="en-US"/>
              </w:rPr>
              <w:sym w:font="Wingdings" w:char="F0A8"/>
            </w:r>
            <w:r w:rsidRPr="00F94380">
              <w:rPr>
                <w:rFonts w:ascii="Arial" w:hAnsi="Arial" w:cs="Arial"/>
                <w:noProof w:val="0"/>
                <w:spacing w:val="-2"/>
                <w:szCs w:val="22"/>
                <w:lang w:val="en-US"/>
              </w:rPr>
              <w:t xml:space="preserve"> In case of </w:t>
            </w:r>
            <w:r w:rsidR="005B2314" w:rsidRPr="00F94380">
              <w:rPr>
                <w:rFonts w:ascii="Arial" w:hAnsi="Arial" w:cs="Arial"/>
                <w:noProof w:val="0"/>
                <w:spacing w:val="-2"/>
                <w:szCs w:val="22"/>
                <w:lang w:val="en-US"/>
              </w:rPr>
              <w:t xml:space="preserve">a </w:t>
            </w:r>
            <w:r w:rsidRPr="00F94380">
              <w:rPr>
                <w:rFonts w:ascii="Arial" w:hAnsi="Arial" w:cs="Arial"/>
                <w:noProof w:val="0"/>
                <w:spacing w:val="-2"/>
                <w:szCs w:val="22"/>
                <w:lang w:val="en-US"/>
              </w:rPr>
              <w:t>state-owned enterprise or institution, in accordance with ITB 4.3 documents establishing:</w:t>
            </w:r>
          </w:p>
          <w:p w14:paraId="3386D50C" w14:textId="77777777" w:rsidR="00476F50" w:rsidRPr="00F94380" w:rsidRDefault="00476F50" w:rsidP="00226E65">
            <w:pPr>
              <w:pStyle w:val="Paragraphedeliste2"/>
              <w:widowControl w:val="0"/>
              <w:numPr>
                <w:ilvl w:val="0"/>
                <w:numId w:val="81"/>
              </w:numPr>
              <w:autoSpaceDE w:val="0"/>
              <w:autoSpaceDN w:val="0"/>
              <w:spacing w:before="40" w:after="120"/>
              <w:rPr>
                <w:rFonts w:ascii="Arial" w:hAnsi="Arial" w:cs="Arial"/>
                <w:noProof w:val="0"/>
                <w:spacing w:val="-8"/>
                <w:szCs w:val="22"/>
                <w:lang w:val="en-US"/>
              </w:rPr>
            </w:pPr>
            <w:r w:rsidRPr="00F94380">
              <w:rPr>
                <w:rFonts w:ascii="Arial" w:hAnsi="Arial" w:cs="Arial"/>
                <w:noProof w:val="0"/>
                <w:spacing w:val="-2"/>
                <w:szCs w:val="22"/>
                <w:lang w:val="en-US"/>
              </w:rPr>
              <w:t xml:space="preserve">Legal and financial </w:t>
            </w:r>
            <w:proofErr w:type="gramStart"/>
            <w:r w:rsidRPr="00F94380">
              <w:rPr>
                <w:rFonts w:ascii="Arial" w:hAnsi="Arial" w:cs="Arial"/>
                <w:noProof w:val="0"/>
                <w:spacing w:val="-2"/>
                <w:szCs w:val="22"/>
                <w:lang w:val="en-US"/>
              </w:rPr>
              <w:t>autonomy;</w:t>
            </w:r>
            <w:proofErr w:type="gramEnd"/>
          </w:p>
          <w:p w14:paraId="56A806F9" w14:textId="77777777" w:rsidR="00476F50" w:rsidRPr="00F94380" w:rsidRDefault="00476F50" w:rsidP="00226E65">
            <w:pPr>
              <w:pStyle w:val="Paragraphedeliste2"/>
              <w:widowControl w:val="0"/>
              <w:numPr>
                <w:ilvl w:val="0"/>
                <w:numId w:val="81"/>
              </w:numPr>
              <w:autoSpaceDE w:val="0"/>
              <w:autoSpaceDN w:val="0"/>
              <w:spacing w:before="40" w:after="120"/>
              <w:rPr>
                <w:rFonts w:ascii="Arial" w:hAnsi="Arial" w:cs="Arial"/>
                <w:noProof w:val="0"/>
                <w:spacing w:val="-8"/>
                <w:szCs w:val="22"/>
                <w:lang w:val="en-US"/>
              </w:rPr>
            </w:pPr>
            <w:r w:rsidRPr="00F94380">
              <w:rPr>
                <w:rFonts w:ascii="Arial" w:hAnsi="Arial" w:cs="Arial"/>
                <w:noProof w:val="0"/>
                <w:spacing w:val="-2"/>
                <w:szCs w:val="22"/>
                <w:lang w:val="en-US"/>
              </w:rPr>
              <w:t xml:space="preserve">Operation under commercial </w:t>
            </w:r>
            <w:proofErr w:type="gramStart"/>
            <w:r w:rsidRPr="00F94380">
              <w:rPr>
                <w:rFonts w:ascii="Arial" w:hAnsi="Arial" w:cs="Arial"/>
                <w:noProof w:val="0"/>
                <w:spacing w:val="-2"/>
                <w:szCs w:val="22"/>
                <w:lang w:val="en-US"/>
              </w:rPr>
              <w:t>law;</w:t>
            </w:r>
            <w:proofErr w:type="gramEnd"/>
          </w:p>
          <w:p w14:paraId="07206197" w14:textId="77777777" w:rsidR="00476F50" w:rsidRPr="00F94380" w:rsidRDefault="00476F50" w:rsidP="00226E65">
            <w:pPr>
              <w:pStyle w:val="Paragraphedeliste2"/>
              <w:widowControl w:val="0"/>
              <w:numPr>
                <w:ilvl w:val="0"/>
                <w:numId w:val="81"/>
              </w:numPr>
              <w:autoSpaceDE w:val="0"/>
              <w:autoSpaceDN w:val="0"/>
              <w:spacing w:before="40" w:after="120"/>
              <w:rPr>
                <w:rFonts w:ascii="Arial" w:hAnsi="Arial" w:cs="Arial"/>
                <w:noProof w:val="0"/>
                <w:spacing w:val="-8"/>
                <w:szCs w:val="22"/>
                <w:lang w:val="en-US"/>
              </w:rPr>
            </w:pPr>
            <w:r w:rsidRPr="00F94380">
              <w:rPr>
                <w:rFonts w:ascii="Arial" w:hAnsi="Arial" w:cs="Arial"/>
                <w:noProof w:val="0"/>
                <w:spacing w:val="-2"/>
                <w:szCs w:val="22"/>
                <w:lang w:val="en-US"/>
              </w:rPr>
              <w:t xml:space="preserve">Establishing that the Bidder is not dependent agency of the Purchaser. </w:t>
            </w:r>
          </w:p>
          <w:p w14:paraId="004C9D40" w14:textId="77777777" w:rsidR="00476F50" w:rsidRPr="00F94380" w:rsidRDefault="00476F50" w:rsidP="00226E65">
            <w:pPr>
              <w:spacing w:before="40" w:after="120"/>
              <w:ind w:left="360" w:hanging="270"/>
              <w:jc w:val="both"/>
              <w:rPr>
                <w:rFonts w:ascii="Arial" w:hAnsi="Arial" w:cs="Arial"/>
                <w:noProof w:val="0"/>
                <w:spacing w:val="-8"/>
                <w:szCs w:val="22"/>
                <w:lang w:val="en-US"/>
              </w:rPr>
            </w:pPr>
            <w:r w:rsidRPr="00F94380">
              <w:rPr>
                <w:rFonts w:ascii="Arial" w:hAnsi="Arial" w:cs="Arial"/>
                <w:noProof w:val="0"/>
                <w:spacing w:val="-2"/>
                <w:szCs w:val="22"/>
                <w:lang w:val="en-US"/>
              </w:rPr>
              <w:t>2. Included are the organizational chart, a list of Board of Directors, and the beneficial ownership.</w:t>
            </w:r>
          </w:p>
        </w:tc>
      </w:tr>
    </w:tbl>
    <w:p w14:paraId="7AAB58DD" w14:textId="77777777" w:rsidR="00DE7FA2" w:rsidRPr="00F94380" w:rsidRDefault="00DE7FA2" w:rsidP="00226E65">
      <w:pPr>
        <w:tabs>
          <w:tab w:val="right" w:pos="9000"/>
        </w:tabs>
        <w:spacing w:before="120" w:after="120"/>
        <w:jc w:val="both"/>
        <w:rPr>
          <w:rFonts w:ascii="Arial" w:hAnsi="Arial" w:cs="Arial"/>
          <w:i/>
          <w:noProof w:val="0"/>
          <w:szCs w:val="22"/>
          <w:lang w:val="en-US"/>
        </w:rPr>
      </w:pPr>
      <w:r w:rsidRPr="00F94380">
        <w:rPr>
          <w:rFonts w:ascii="Arial" w:hAnsi="Arial" w:cs="Arial"/>
          <w:noProof w:val="0"/>
          <w:szCs w:val="22"/>
          <w:lang w:val="en-US"/>
        </w:rPr>
        <w:t xml:space="preserve">Title of the person signing the Bid </w:t>
      </w:r>
      <w:r w:rsidRPr="00F94380">
        <w:rPr>
          <w:rFonts w:ascii="Arial" w:hAnsi="Arial" w:cs="Arial"/>
          <w:i/>
          <w:noProof w:val="0"/>
          <w:szCs w:val="22"/>
          <w:lang w:val="en-US"/>
        </w:rPr>
        <w:t>[Insert complete title of the person signing the Bid]</w:t>
      </w:r>
    </w:p>
    <w:p w14:paraId="1A7D1AFC" w14:textId="77777777" w:rsidR="00DE7FA2" w:rsidRPr="00F94380" w:rsidRDefault="00DE7FA2" w:rsidP="00DE7FA2">
      <w:pPr>
        <w:tabs>
          <w:tab w:val="right" w:pos="9000"/>
        </w:tabs>
        <w:spacing w:after="200"/>
        <w:rPr>
          <w:rFonts w:ascii="Arial" w:hAnsi="Arial" w:cs="Arial"/>
          <w:i/>
          <w:noProof w:val="0"/>
          <w:szCs w:val="22"/>
          <w:lang w:val="en-US"/>
        </w:rPr>
      </w:pPr>
      <w:r w:rsidRPr="00F94380">
        <w:rPr>
          <w:rFonts w:ascii="Arial" w:hAnsi="Arial" w:cs="Arial"/>
          <w:noProof w:val="0"/>
          <w:szCs w:val="22"/>
          <w:lang w:val="en-US"/>
        </w:rPr>
        <w:t xml:space="preserve">Signature of the person named above </w:t>
      </w:r>
      <w:r w:rsidRPr="00F94380">
        <w:rPr>
          <w:rFonts w:ascii="Arial" w:hAnsi="Arial" w:cs="Arial"/>
          <w:i/>
          <w:noProof w:val="0"/>
          <w:szCs w:val="22"/>
          <w:lang w:val="en-US"/>
        </w:rPr>
        <w:t>[Signature of the person named above]</w:t>
      </w:r>
    </w:p>
    <w:p w14:paraId="0C6C2F55" w14:textId="5102658B" w:rsidR="00240571" w:rsidRPr="00F94380" w:rsidRDefault="00DE7FA2" w:rsidP="000E272B">
      <w:pPr>
        <w:tabs>
          <w:tab w:val="right" w:pos="9000"/>
        </w:tabs>
        <w:rPr>
          <w:rFonts w:ascii="Arial" w:hAnsi="Arial" w:cs="Arial"/>
          <w:b/>
          <w:noProof w:val="0"/>
          <w:sz w:val="32"/>
          <w:szCs w:val="32"/>
          <w:lang w:val="en-US"/>
        </w:rPr>
      </w:pPr>
      <w:r w:rsidRPr="00F94380">
        <w:rPr>
          <w:rFonts w:ascii="Arial" w:hAnsi="Arial" w:cs="Arial"/>
          <w:noProof w:val="0"/>
          <w:szCs w:val="22"/>
          <w:lang w:val="en-US"/>
        </w:rPr>
        <w:t xml:space="preserve">Date signed </w:t>
      </w:r>
      <w:r w:rsidRPr="00F94380">
        <w:rPr>
          <w:rFonts w:ascii="Arial" w:hAnsi="Arial" w:cs="Arial"/>
          <w:i/>
          <w:noProof w:val="0"/>
          <w:szCs w:val="22"/>
          <w:lang w:val="en-US"/>
        </w:rPr>
        <w:t>[Insert date of signing]</w:t>
      </w:r>
      <w:r w:rsidRPr="00F94380">
        <w:rPr>
          <w:rFonts w:ascii="Arial" w:hAnsi="Arial" w:cs="Arial"/>
          <w:noProof w:val="0"/>
          <w:szCs w:val="22"/>
          <w:lang w:val="en-US"/>
        </w:rPr>
        <w:t xml:space="preserve"> day of </w:t>
      </w:r>
      <w:r w:rsidRPr="00F94380">
        <w:rPr>
          <w:rFonts w:ascii="Arial" w:hAnsi="Arial" w:cs="Arial"/>
          <w:i/>
          <w:noProof w:val="0"/>
          <w:szCs w:val="22"/>
          <w:lang w:val="en-US"/>
        </w:rPr>
        <w:t>[Insert month] [Insert year]</w:t>
      </w:r>
      <w:r w:rsidR="00240571" w:rsidRPr="00F94380">
        <w:rPr>
          <w:rFonts w:ascii="Arial" w:hAnsi="Arial" w:cs="Arial"/>
          <w:noProof w:val="0"/>
          <w:sz w:val="20"/>
          <w:lang w:val="en-US"/>
        </w:rPr>
        <w:br w:type="page"/>
      </w:r>
    </w:p>
    <w:p w14:paraId="2D608A1A" w14:textId="1BACB653" w:rsidR="00E31FF7" w:rsidRPr="00F94380" w:rsidRDefault="00240571" w:rsidP="006E308F">
      <w:pPr>
        <w:pStyle w:val="SectionlV-Sub"/>
        <w:rPr>
          <w:noProof w:val="0"/>
          <w:lang w:val="en-US"/>
        </w:rPr>
      </w:pPr>
      <w:bookmarkStart w:id="223" w:name="_Toc333564310"/>
      <w:bookmarkStart w:id="224" w:name="_Toc527650573"/>
      <w:r w:rsidRPr="00F94380">
        <w:rPr>
          <w:noProof w:val="0"/>
          <w:lang w:val="en-US"/>
        </w:rPr>
        <w:lastRenderedPageBreak/>
        <w:t>Form ELI</w:t>
      </w:r>
      <w:r w:rsidR="000962FF" w:rsidRPr="00F94380">
        <w:rPr>
          <w:noProof w:val="0"/>
          <w:lang w:val="en-US"/>
        </w:rPr>
        <w:t xml:space="preserve"> </w:t>
      </w:r>
      <w:r w:rsidR="00C43FA3" w:rsidRPr="00F94380">
        <w:rPr>
          <w:noProof w:val="0"/>
          <w:lang w:val="en-US"/>
        </w:rPr>
        <w:t>-</w:t>
      </w:r>
      <w:r w:rsidR="000962FF" w:rsidRPr="00F94380">
        <w:rPr>
          <w:noProof w:val="0"/>
          <w:lang w:val="en-US"/>
        </w:rPr>
        <w:t xml:space="preserve"> </w:t>
      </w:r>
      <w:r w:rsidRPr="00F94380">
        <w:rPr>
          <w:noProof w:val="0"/>
          <w:lang w:val="en-US"/>
        </w:rPr>
        <w:t>1.2</w:t>
      </w:r>
      <w:bookmarkEnd w:id="223"/>
      <w:r w:rsidR="00C43FA3" w:rsidRPr="00F94380">
        <w:rPr>
          <w:noProof w:val="0"/>
          <w:lang w:val="en-US"/>
        </w:rPr>
        <w:t xml:space="preserve">: </w:t>
      </w:r>
      <w:r w:rsidRPr="00F94380">
        <w:rPr>
          <w:noProof w:val="0"/>
          <w:lang w:val="en-US"/>
        </w:rPr>
        <w:t>Bidder's JV Information Form</w:t>
      </w:r>
      <w:bookmarkEnd w:id="224"/>
      <w:r w:rsidR="00A06AA4" w:rsidRPr="00F94380">
        <w:rPr>
          <w:noProof w:val="0"/>
          <w:lang w:val="en-US"/>
        </w:rPr>
        <w:t xml:space="preserve"> (not applicable for single entity)</w:t>
      </w:r>
    </w:p>
    <w:p w14:paraId="6B9EC017" w14:textId="531EE4D2" w:rsidR="00240571" w:rsidRPr="00F94380" w:rsidRDefault="00E10D38" w:rsidP="00226E65">
      <w:pPr>
        <w:jc w:val="both"/>
        <w:rPr>
          <w:rFonts w:ascii="Arial" w:hAnsi="Arial" w:cs="Arial"/>
          <w:i/>
          <w:noProof w:val="0"/>
          <w:lang w:val="en-US"/>
        </w:rPr>
      </w:pPr>
      <w:r w:rsidRPr="00F94380">
        <w:rPr>
          <w:rFonts w:ascii="Arial" w:hAnsi="Arial" w:cs="Arial"/>
          <w:i/>
          <w:noProof w:val="0"/>
          <w:spacing w:val="-4"/>
          <w:lang w:val="en-US"/>
        </w:rPr>
        <w:t>[</w:t>
      </w:r>
      <w:r w:rsidRPr="00F94380">
        <w:rPr>
          <w:rFonts w:ascii="Arial" w:hAnsi="Arial" w:cs="Arial"/>
          <w:b/>
          <w:bCs/>
          <w:i/>
          <w:noProof w:val="0"/>
          <w:spacing w:val="-4"/>
          <w:lang w:val="en-US"/>
        </w:rPr>
        <w:t>The Bidder shall</w:t>
      </w:r>
      <w:r w:rsidR="00DE3B4C" w:rsidRPr="00F94380">
        <w:rPr>
          <w:rFonts w:ascii="Arial" w:hAnsi="Arial" w:cs="Arial"/>
          <w:b/>
          <w:bCs/>
          <w:i/>
          <w:noProof w:val="0"/>
          <w:spacing w:val="-4"/>
          <w:lang w:val="en-US"/>
        </w:rPr>
        <w:t xml:space="preserve"> fill</w:t>
      </w:r>
      <w:r w:rsidRPr="00F94380">
        <w:rPr>
          <w:rFonts w:ascii="Arial" w:hAnsi="Arial" w:cs="Arial"/>
          <w:b/>
          <w:bCs/>
          <w:i/>
          <w:noProof w:val="0"/>
          <w:spacing w:val="-4"/>
          <w:lang w:val="en-US"/>
        </w:rPr>
        <w:t xml:space="preserve"> in this Form in accordance with the instructions indicated below.</w:t>
      </w:r>
      <w:r w:rsidRPr="00F94380">
        <w:rPr>
          <w:rFonts w:ascii="Arial" w:hAnsi="Arial" w:cs="Arial"/>
          <w:i/>
          <w:noProof w:val="0"/>
          <w:spacing w:val="-4"/>
          <w:lang w:val="en-US"/>
        </w:rPr>
        <w:t xml:space="preserve"> The following table shall be filled in for the Bidder and for each member of a Joint Venture. No alterations to its format shall be permitted and no substitutions shall be accepted.]</w:t>
      </w:r>
    </w:p>
    <w:p w14:paraId="443C187C" w14:textId="77777777" w:rsidR="00E10D38" w:rsidRPr="00F94380" w:rsidRDefault="00E10D38" w:rsidP="00E10D38">
      <w:pPr>
        <w:spacing w:after="60" w:line="240" w:lineRule="atLeast"/>
        <w:jc w:val="right"/>
        <w:rPr>
          <w:rFonts w:ascii="Arial" w:hAnsi="Arial" w:cs="Arial"/>
          <w:i/>
          <w:iCs/>
          <w:noProof w:val="0"/>
          <w:spacing w:val="-6"/>
          <w:lang w:val="en-US"/>
        </w:rPr>
      </w:pPr>
      <w:r w:rsidRPr="00F94380">
        <w:rPr>
          <w:rFonts w:ascii="Arial" w:hAnsi="Arial" w:cs="Arial"/>
          <w:noProof w:val="0"/>
          <w:spacing w:val="-4"/>
          <w:lang w:val="en-US"/>
        </w:rPr>
        <w:t xml:space="preserve">Date: </w:t>
      </w:r>
      <w:r w:rsidRPr="00F94380">
        <w:rPr>
          <w:rFonts w:ascii="Arial" w:hAnsi="Arial" w:cs="Arial"/>
          <w:i/>
          <w:iCs/>
          <w:noProof w:val="0"/>
          <w:spacing w:val="-6"/>
          <w:lang w:val="en-US"/>
        </w:rPr>
        <w:t>[Insert]</w:t>
      </w:r>
    </w:p>
    <w:p w14:paraId="508416B3" w14:textId="77777777" w:rsidR="00E10D38" w:rsidRPr="00F94380" w:rsidRDefault="00E10D38" w:rsidP="00E10D38">
      <w:pPr>
        <w:spacing w:after="60" w:line="240" w:lineRule="atLeast"/>
        <w:jc w:val="right"/>
        <w:rPr>
          <w:rFonts w:ascii="Arial" w:hAnsi="Arial" w:cs="Arial"/>
          <w:i/>
          <w:iCs/>
          <w:noProof w:val="0"/>
          <w:spacing w:val="-6"/>
          <w:lang w:val="en-US"/>
        </w:rPr>
      </w:pPr>
      <w:r w:rsidRPr="00F94380">
        <w:rPr>
          <w:rFonts w:ascii="Arial" w:hAnsi="Arial" w:cs="Arial"/>
          <w:noProof w:val="0"/>
          <w:spacing w:val="-4"/>
          <w:lang w:val="en-US"/>
        </w:rPr>
        <w:t xml:space="preserve">ICB No.: </w:t>
      </w:r>
      <w:r w:rsidRPr="00F94380">
        <w:rPr>
          <w:rFonts w:ascii="Arial" w:hAnsi="Arial" w:cs="Arial"/>
          <w:i/>
          <w:iCs/>
          <w:noProof w:val="0"/>
          <w:spacing w:val="-6"/>
          <w:lang w:val="en-US"/>
        </w:rPr>
        <w:t>[Insert]</w:t>
      </w:r>
    </w:p>
    <w:p w14:paraId="7667C011" w14:textId="77777777" w:rsidR="00E10D38" w:rsidRPr="00F94380" w:rsidRDefault="00E10D38" w:rsidP="000E272B">
      <w:pPr>
        <w:spacing w:line="240" w:lineRule="atLeast"/>
        <w:jc w:val="right"/>
        <w:rPr>
          <w:rFonts w:ascii="Arial" w:hAnsi="Arial" w:cs="Arial"/>
          <w:noProof w:val="0"/>
          <w:spacing w:val="-4"/>
          <w:lang w:val="en-US"/>
        </w:rPr>
      </w:pPr>
      <w:r w:rsidRPr="00F94380">
        <w:rPr>
          <w:rFonts w:ascii="Arial" w:hAnsi="Arial" w:cs="Arial"/>
          <w:noProof w:val="0"/>
          <w:spacing w:val="-4"/>
          <w:lang w:val="en-US"/>
        </w:rPr>
        <w:t xml:space="preserve">Page </w:t>
      </w:r>
      <w:r w:rsidRPr="00F94380">
        <w:rPr>
          <w:rFonts w:ascii="Arial" w:hAnsi="Arial" w:cs="Arial"/>
          <w:i/>
          <w:iCs/>
          <w:noProof w:val="0"/>
          <w:spacing w:val="-6"/>
          <w:lang w:val="en-US"/>
        </w:rPr>
        <w:t xml:space="preserve">[Insert] </w:t>
      </w:r>
      <w:r w:rsidRPr="00F94380">
        <w:rPr>
          <w:rFonts w:ascii="Arial" w:hAnsi="Arial" w:cs="Arial"/>
          <w:noProof w:val="0"/>
          <w:spacing w:val="-4"/>
          <w:lang w:val="en-US"/>
        </w:rPr>
        <w:t xml:space="preserve">of </w:t>
      </w:r>
      <w:r w:rsidRPr="00F94380">
        <w:rPr>
          <w:rFonts w:ascii="Arial" w:hAnsi="Arial" w:cs="Arial"/>
          <w:i/>
          <w:iCs/>
          <w:noProof w:val="0"/>
          <w:spacing w:val="-6"/>
          <w:lang w:val="en-US"/>
        </w:rPr>
        <w:t>Insert]</w:t>
      </w:r>
      <w:r w:rsidRPr="00F94380">
        <w:rPr>
          <w:rFonts w:ascii="Arial" w:hAnsi="Arial" w:cs="Arial"/>
          <w:iCs/>
          <w:noProof w:val="0"/>
          <w:spacing w:val="-6"/>
          <w:lang w:val="en-US"/>
        </w:rPr>
        <w:t xml:space="preserve"> </w:t>
      </w:r>
      <w:proofErr w:type="gramStart"/>
      <w:r w:rsidRPr="00F94380">
        <w:rPr>
          <w:rFonts w:ascii="Arial" w:hAnsi="Arial" w:cs="Arial"/>
          <w:noProof w:val="0"/>
          <w:spacing w:val="-4"/>
          <w:lang w:val="en-US"/>
        </w:rPr>
        <w:t>pages</w:t>
      </w:r>
      <w:proofErr w:type="gramEnd"/>
    </w:p>
    <w:tbl>
      <w:tblPr>
        <w:tblStyle w:val="TableGrid"/>
        <w:tblW w:w="0" w:type="auto"/>
        <w:tblLook w:val="04A0" w:firstRow="1" w:lastRow="0" w:firstColumn="1" w:lastColumn="0" w:noHBand="0" w:noVBand="1"/>
      </w:tblPr>
      <w:tblGrid>
        <w:gridCol w:w="8660"/>
      </w:tblGrid>
      <w:tr w:rsidR="00BA2C31" w:rsidRPr="00F94380" w14:paraId="060A8B32" w14:textId="77777777" w:rsidTr="00E10D38">
        <w:tc>
          <w:tcPr>
            <w:tcW w:w="8886" w:type="dxa"/>
          </w:tcPr>
          <w:p w14:paraId="054053BA" w14:textId="77777777" w:rsidR="001A414C" w:rsidRPr="00F94380" w:rsidRDefault="001A414C" w:rsidP="00C31776">
            <w:pPr>
              <w:spacing w:before="40" w:after="120"/>
              <w:ind w:left="90"/>
              <w:rPr>
                <w:rFonts w:ascii="Arial" w:hAnsi="Arial" w:cs="Arial"/>
                <w:i/>
                <w:noProof w:val="0"/>
                <w:spacing w:val="-2"/>
                <w:szCs w:val="22"/>
                <w:lang w:val="en-US"/>
              </w:rPr>
            </w:pPr>
            <w:r w:rsidRPr="00F94380">
              <w:rPr>
                <w:rFonts w:ascii="Arial" w:hAnsi="Arial" w:cs="Arial"/>
                <w:noProof w:val="0"/>
                <w:spacing w:val="-2"/>
                <w:szCs w:val="22"/>
                <w:lang w:val="en-US"/>
              </w:rPr>
              <w:t>Bidder's name</w:t>
            </w:r>
            <w:r w:rsidRPr="00F94380">
              <w:rPr>
                <w:rFonts w:ascii="Arial" w:hAnsi="Arial" w:cs="Arial"/>
                <w:i/>
                <w:noProof w:val="0"/>
                <w:spacing w:val="-2"/>
                <w:szCs w:val="22"/>
                <w:lang w:val="en-US"/>
              </w:rPr>
              <w:t>:</w:t>
            </w:r>
          </w:p>
          <w:p w14:paraId="0FD8AA50" w14:textId="77777777" w:rsidR="001A414C" w:rsidRPr="00F94380" w:rsidRDefault="001A414C" w:rsidP="00C31776">
            <w:pPr>
              <w:spacing w:before="40" w:after="120"/>
              <w:ind w:left="90"/>
              <w:rPr>
                <w:rFonts w:ascii="Arial" w:hAnsi="Arial" w:cs="Arial"/>
                <w:noProof w:val="0"/>
                <w:spacing w:val="-2"/>
                <w:szCs w:val="22"/>
                <w:lang w:val="en-US"/>
              </w:rPr>
            </w:pPr>
            <w:r w:rsidRPr="00F94380">
              <w:rPr>
                <w:rFonts w:ascii="Arial" w:hAnsi="Arial" w:cs="Arial"/>
                <w:i/>
                <w:noProof w:val="0"/>
                <w:spacing w:val="-2"/>
                <w:szCs w:val="22"/>
                <w:lang w:val="en-US"/>
              </w:rPr>
              <w:t>[Insert Bidder’s legal name]</w:t>
            </w:r>
          </w:p>
        </w:tc>
      </w:tr>
      <w:tr w:rsidR="00BA2C31" w:rsidRPr="00F94380" w14:paraId="3AAE5B02" w14:textId="77777777" w:rsidTr="00E10D38">
        <w:tc>
          <w:tcPr>
            <w:tcW w:w="8886" w:type="dxa"/>
          </w:tcPr>
          <w:p w14:paraId="5D8A9F41" w14:textId="47306A8E" w:rsidR="001A414C" w:rsidRPr="00F94380" w:rsidRDefault="00AA335A" w:rsidP="00C31776">
            <w:pPr>
              <w:spacing w:before="40" w:after="120"/>
              <w:ind w:left="90"/>
              <w:rPr>
                <w:rFonts w:ascii="Arial" w:hAnsi="Arial" w:cs="Arial"/>
                <w:noProof w:val="0"/>
                <w:spacing w:val="-10"/>
                <w:szCs w:val="22"/>
                <w:lang w:val="en-US"/>
              </w:rPr>
            </w:pPr>
            <w:r w:rsidRPr="00F94380">
              <w:rPr>
                <w:rFonts w:ascii="Arial" w:hAnsi="Arial" w:cs="Arial"/>
                <w:noProof w:val="0"/>
                <w:spacing w:val="-2"/>
                <w:szCs w:val="22"/>
                <w:lang w:val="en-US"/>
              </w:rPr>
              <w:t>Bidde</w:t>
            </w:r>
            <w:r w:rsidR="001A414C" w:rsidRPr="00F94380">
              <w:rPr>
                <w:rFonts w:ascii="Arial" w:hAnsi="Arial" w:cs="Arial"/>
                <w:noProof w:val="0"/>
                <w:spacing w:val="-2"/>
                <w:szCs w:val="22"/>
                <w:lang w:val="en-US"/>
              </w:rPr>
              <w:t>r’s JV Member’s name</w:t>
            </w:r>
            <w:r w:rsidR="001A414C" w:rsidRPr="00F94380">
              <w:rPr>
                <w:rFonts w:ascii="Arial" w:hAnsi="Arial" w:cs="Arial"/>
                <w:noProof w:val="0"/>
                <w:spacing w:val="-10"/>
                <w:szCs w:val="22"/>
                <w:lang w:val="en-US"/>
              </w:rPr>
              <w:t>:</w:t>
            </w:r>
          </w:p>
          <w:p w14:paraId="2A0C7341" w14:textId="77777777" w:rsidR="001A414C" w:rsidRPr="00F94380" w:rsidRDefault="001A414C" w:rsidP="00C31776">
            <w:pPr>
              <w:spacing w:before="40" w:after="120"/>
              <w:ind w:left="90"/>
              <w:rPr>
                <w:rFonts w:ascii="Arial" w:hAnsi="Arial" w:cs="Arial"/>
                <w:noProof w:val="0"/>
                <w:spacing w:val="-10"/>
                <w:szCs w:val="22"/>
                <w:lang w:val="en-US"/>
              </w:rPr>
            </w:pPr>
            <w:r w:rsidRPr="00F94380">
              <w:rPr>
                <w:rFonts w:ascii="Arial" w:hAnsi="Arial" w:cs="Arial"/>
                <w:i/>
                <w:noProof w:val="0"/>
                <w:spacing w:val="-2"/>
                <w:szCs w:val="22"/>
                <w:lang w:val="en-US"/>
              </w:rPr>
              <w:t>[Insert JV’s Member legal name]</w:t>
            </w:r>
          </w:p>
        </w:tc>
      </w:tr>
      <w:tr w:rsidR="00BA2C31" w:rsidRPr="00F94380" w14:paraId="67454A89" w14:textId="77777777" w:rsidTr="00E10D38">
        <w:tc>
          <w:tcPr>
            <w:tcW w:w="8886" w:type="dxa"/>
          </w:tcPr>
          <w:p w14:paraId="4DE61FC3" w14:textId="77777777" w:rsidR="001A414C" w:rsidRPr="00F94380" w:rsidRDefault="001A414C" w:rsidP="00C31776">
            <w:pPr>
              <w:spacing w:before="40" w:after="120"/>
              <w:ind w:left="90"/>
              <w:rPr>
                <w:rFonts w:ascii="Arial" w:hAnsi="Arial" w:cs="Arial"/>
                <w:noProof w:val="0"/>
                <w:spacing w:val="-8"/>
                <w:szCs w:val="22"/>
                <w:lang w:val="en-US"/>
              </w:rPr>
            </w:pPr>
            <w:r w:rsidRPr="00F94380">
              <w:rPr>
                <w:rFonts w:ascii="Arial" w:hAnsi="Arial" w:cs="Arial"/>
                <w:noProof w:val="0"/>
                <w:spacing w:val="-8"/>
                <w:szCs w:val="22"/>
                <w:lang w:val="en-US"/>
              </w:rPr>
              <w:t>Bidder's JV Member’s country of registration:</w:t>
            </w:r>
          </w:p>
          <w:p w14:paraId="105D52FC" w14:textId="77777777" w:rsidR="001A414C" w:rsidRPr="00F94380" w:rsidRDefault="001A414C" w:rsidP="001A414C">
            <w:pPr>
              <w:spacing w:before="40" w:after="120"/>
              <w:ind w:left="90"/>
              <w:rPr>
                <w:rFonts w:ascii="Arial" w:hAnsi="Arial" w:cs="Arial"/>
                <w:i/>
                <w:noProof w:val="0"/>
                <w:spacing w:val="6"/>
                <w:szCs w:val="22"/>
                <w:lang w:val="en-US"/>
              </w:rPr>
            </w:pPr>
            <w:r w:rsidRPr="00F94380">
              <w:rPr>
                <w:rFonts w:ascii="Arial" w:hAnsi="Arial" w:cs="Arial"/>
                <w:i/>
                <w:noProof w:val="0"/>
                <w:spacing w:val="6"/>
                <w:szCs w:val="22"/>
                <w:lang w:val="en-US"/>
              </w:rPr>
              <w:t>[Insert JV’s Member country of registration]</w:t>
            </w:r>
          </w:p>
        </w:tc>
      </w:tr>
      <w:tr w:rsidR="00BA2C31" w:rsidRPr="00F94380" w14:paraId="7821FA77" w14:textId="77777777" w:rsidTr="00E10D38">
        <w:tc>
          <w:tcPr>
            <w:tcW w:w="8886" w:type="dxa"/>
          </w:tcPr>
          <w:p w14:paraId="6849646D" w14:textId="77777777" w:rsidR="001A414C" w:rsidRPr="00F94380" w:rsidRDefault="001A414C" w:rsidP="00C31776">
            <w:pPr>
              <w:spacing w:before="40" w:after="120"/>
              <w:ind w:left="90"/>
              <w:rPr>
                <w:rFonts w:ascii="Arial" w:hAnsi="Arial" w:cs="Arial"/>
                <w:noProof w:val="0"/>
                <w:spacing w:val="-8"/>
                <w:szCs w:val="22"/>
                <w:lang w:val="en-US"/>
              </w:rPr>
            </w:pPr>
            <w:r w:rsidRPr="00F94380">
              <w:rPr>
                <w:rFonts w:ascii="Arial" w:hAnsi="Arial" w:cs="Arial"/>
                <w:noProof w:val="0"/>
                <w:spacing w:val="-8"/>
                <w:szCs w:val="22"/>
                <w:lang w:val="en-US"/>
              </w:rPr>
              <w:t>Bidder's JV Member’s year of registration:</w:t>
            </w:r>
          </w:p>
          <w:p w14:paraId="629E90B2" w14:textId="77777777" w:rsidR="001A414C" w:rsidRPr="00F94380" w:rsidRDefault="001A414C" w:rsidP="001A414C">
            <w:pPr>
              <w:spacing w:before="40" w:after="120"/>
              <w:ind w:left="90"/>
              <w:rPr>
                <w:rFonts w:ascii="Arial" w:hAnsi="Arial" w:cs="Arial"/>
                <w:i/>
                <w:noProof w:val="0"/>
                <w:spacing w:val="6"/>
                <w:szCs w:val="22"/>
                <w:lang w:val="en-US"/>
              </w:rPr>
            </w:pPr>
            <w:r w:rsidRPr="00F94380">
              <w:rPr>
                <w:rFonts w:ascii="Arial" w:hAnsi="Arial" w:cs="Arial"/>
                <w:i/>
                <w:noProof w:val="0"/>
                <w:spacing w:val="6"/>
                <w:szCs w:val="22"/>
                <w:lang w:val="en-US"/>
              </w:rPr>
              <w:t>[Insert JV Member’s year of registration]</w:t>
            </w:r>
          </w:p>
        </w:tc>
      </w:tr>
      <w:tr w:rsidR="00BA2C31" w:rsidRPr="00F94380" w14:paraId="25DA5531" w14:textId="77777777" w:rsidTr="00E10D38">
        <w:tc>
          <w:tcPr>
            <w:tcW w:w="8886" w:type="dxa"/>
          </w:tcPr>
          <w:p w14:paraId="4A92A675" w14:textId="77777777" w:rsidR="001A414C" w:rsidRPr="00F94380" w:rsidRDefault="001A414C" w:rsidP="00C31776">
            <w:pPr>
              <w:spacing w:before="40" w:after="120"/>
              <w:ind w:left="90"/>
              <w:rPr>
                <w:rFonts w:ascii="Arial" w:hAnsi="Arial" w:cs="Arial"/>
                <w:noProof w:val="0"/>
                <w:spacing w:val="-2"/>
                <w:szCs w:val="22"/>
                <w:lang w:val="en-US"/>
              </w:rPr>
            </w:pPr>
            <w:r w:rsidRPr="00F94380">
              <w:rPr>
                <w:rFonts w:ascii="Arial" w:hAnsi="Arial" w:cs="Arial"/>
                <w:noProof w:val="0"/>
                <w:spacing w:val="-2"/>
                <w:szCs w:val="22"/>
                <w:lang w:val="en-US"/>
              </w:rPr>
              <w:t>Bidder's JV Member’s legal address in country of registration:</w:t>
            </w:r>
          </w:p>
          <w:p w14:paraId="7708C0D3" w14:textId="77777777" w:rsidR="001A414C" w:rsidRPr="00F94380" w:rsidRDefault="001A414C" w:rsidP="001A414C">
            <w:pPr>
              <w:spacing w:before="40" w:after="120"/>
              <w:ind w:left="90"/>
              <w:rPr>
                <w:rFonts w:ascii="Arial" w:hAnsi="Arial" w:cs="Arial"/>
                <w:i/>
                <w:noProof w:val="0"/>
                <w:spacing w:val="1"/>
                <w:szCs w:val="22"/>
                <w:lang w:val="en-US"/>
              </w:rPr>
            </w:pPr>
            <w:r w:rsidRPr="00F94380">
              <w:rPr>
                <w:rFonts w:ascii="Arial" w:hAnsi="Arial" w:cs="Arial"/>
                <w:i/>
                <w:noProof w:val="0"/>
                <w:spacing w:val="-2"/>
                <w:szCs w:val="22"/>
                <w:lang w:val="en-US"/>
              </w:rPr>
              <w:t>[Insert JV’s Member legal address in country of registration]</w:t>
            </w:r>
          </w:p>
        </w:tc>
      </w:tr>
      <w:tr w:rsidR="00BA2C31" w:rsidRPr="00F94380" w14:paraId="2256ED86" w14:textId="77777777" w:rsidTr="00E10D38">
        <w:tc>
          <w:tcPr>
            <w:tcW w:w="8886" w:type="dxa"/>
          </w:tcPr>
          <w:p w14:paraId="4402FA10" w14:textId="77777777" w:rsidR="001A414C" w:rsidRPr="00F94380" w:rsidRDefault="001A414C" w:rsidP="00C31776">
            <w:pPr>
              <w:spacing w:before="40" w:after="120"/>
              <w:ind w:left="90"/>
              <w:rPr>
                <w:rFonts w:ascii="Arial" w:hAnsi="Arial" w:cs="Arial"/>
                <w:noProof w:val="0"/>
                <w:spacing w:val="-2"/>
                <w:szCs w:val="22"/>
                <w:lang w:val="en-US"/>
              </w:rPr>
            </w:pPr>
            <w:r w:rsidRPr="00F94380">
              <w:rPr>
                <w:rFonts w:ascii="Arial" w:hAnsi="Arial" w:cs="Arial"/>
                <w:noProof w:val="0"/>
                <w:spacing w:val="-2"/>
                <w:szCs w:val="22"/>
                <w:lang w:val="en-US"/>
              </w:rPr>
              <w:t>Bidder's JV Member’s Authorized Representative Information</w:t>
            </w:r>
          </w:p>
          <w:p w14:paraId="414019AB" w14:textId="77777777" w:rsidR="001A414C" w:rsidRPr="00F94380" w:rsidRDefault="001A414C" w:rsidP="00C31776">
            <w:pPr>
              <w:spacing w:before="40" w:after="120"/>
              <w:ind w:left="90"/>
              <w:rPr>
                <w:rFonts w:ascii="Arial" w:hAnsi="Arial" w:cs="Arial"/>
                <w:noProof w:val="0"/>
                <w:spacing w:val="6"/>
                <w:szCs w:val="22"/>
                <w:lang w:val="en-US"/>
              </w:rPr>
            </w:pPr>
            <w:r w:rsidRPr="00F94380">
              <w:rPr>
                <w:rFonts w:ascii="Arial" w:hAnsi="Arial" w:cs="Arial"/>
                <w:noProof w:val="0"/>
                <w:spacing w:val="-2"/>
                <w:szCs w:val="22"/>
                <w:lang w:val="en-US"/>
              </w:rPr>
              <w:t xml:space="preserve">Name: </w:t>
            </w:r>
            <w:r w:rsidRPr="00F94380">
              <w:rPr>
                <w:rFonts w:ascii="Arial" w:hAnsi="Arial" w:cs="Arial"/>
                <w:i/>
                <w:noProof w:val="0"/>
                <w:spacing w:val="-2"/>
                <w:szCs w:val="22"/>
                <w:lang w:val="en-US"/>
              </w:rPr>
              <w:t>[Insert name of JV’s Member Authorized Representative]</w:t>
            </w:r>
          </w:p>
          <w:p w14:paraId="53259780" w14:textId="77777777" w:rsidR="001A414C" w:rsidRPr="00F94380" w:rsidRDefault="001A414C" w:rsidP="00C31776">
            <w:pPr>
              <w:spacing w:before="40" w:after="120"/>
              <w:ind w:left="90"/>
              <w:rPr>
                <w:rFonts w:ascii="Arial" w:hAnsi="Arial" w:cs="Arial"/>
                <w:i/>
                <w:noProof w:val="0"/>
                <w:spacing w:val="1"/>
                <w:szCs w:val="22"/>
                <w:lang w:val="en-US"/>
              </w:rPr>
            </w:pPr>
            <w:r w:rsidRPr="00F94380">
              <w:rPr>
                <w:rFonts w:ascii="Arial" w:hAnsi="Arial" w:cs="Arial"/>
                <w:noProof w:val="0"/>
                <w:spacing w:val="-2"/>
                <w:szCs w:val="22"/>
                <w:lang w:val="en-US"/>
              </w:rPr>
              <w:t xml:space="preserve">Address: </w:t>
            </w:r>
            <w:r w:rsidRPr="00F94380">
              <w:rPr>
                <w:rFonts w:ascii="Arial" w:hAnsi="Arial" w:cs="Arial"/>
                <w:i/>
                <w:noProof w:val="0"/>
                <w:spacing w:val="-2"/>
                <w:szCs w:val="22"/>
                <w:lang w:val="en-US"/>
              </w:rPr>
              <w:t>[Insert address of JV’s Member Authorized Representative’s]</w:t>
            </w:r>
          </w:p>
          <w:p w14:paraId="6431F64B" w14:textId="77777777" w:rsidR="001A414C" w:rsidRPr="00F94380" w:rsidRDefault="001A414C" w:rsidP="00C31776">
            <w:pPr>
              <w:spacing w:before="40" w:after="120"/>
              <w:ind w:left="90"/>
              <w:rPr>
                <w:rFonts w:ascii="Arial" w:hAnsi="Arial" w:cs="Arial"/>
                <w:noProof w:val="0"/>
                <w:szCs w:val="22"/>
                <w:lang w:val="en-US"/>
              </w:rPr>
            </w:pPr>
            <w:r w:rsidRPr="00F94380">
              <w:rPr>
                <w:rFonts w:ascii="Arial" w:hAnsi="Arial" w:cs="Arial"/>
                <w:noProof w:val="0"/>
                <w:spacing w:val="-2"/>
                <w:szCs w:val="22"/>
                <w:lang w:val="en-US"/>
              </w:rPr>
              <w:t xml:space="preserve">Telephone/Fax numbers: </w:t>
            </w:r>
            <w:r w:rsidRPr="00F94380">
              <w:rPr>
                <w:rFonts w:ascii="Arial" w:hAnsi="Arial" w:cs="Arial"/>
                <w:i/>
                <w:noProof w:val="0"/>
                <w:spacing w:val="-2"/>
                <w:szCs w:val="22"/>
                <w:lang w:val="en-US"/>
              </w:rPr>
              <w:t>[Insert telephone/fax numbers of JV’s Member Authorized Representative]</w:t>
            </w:r>
          </w:p>
          <w:p w14:paraId="6BC2918E" w14:textId="77777777" w:rsidR="001A414C" w:rsidRPr="00F94380" w:rsidRDefault="001A414C" w:rsidP="00C31776">
            <w:pPr>
              <w:spacing w:before="40" w:after="120"/>
              <w:ind w:left="90"/>
              <w:rPr>
                <w:rFonts w:ascii="Arial" w:hAnsi="Arial" w:cs="Arial"/>
                <w:noProof w:val="0"/>
                <w:szCs w:val="22"/>
                <w:lang w:val="en-US"/>
              </w:rPr>
            </w:pPr>
            <w:r w:rsidRPr="00F94380">
              <w:rPr>
                <w:rFonts w:ascii="Arial" w:hAnsi="Arial" w:cs="Arial"/>
                <w:noProof w:val="0"/>
                <w:spacing w:val="-6"/>
                <w:szCs w:val="22"/>
                <w:lang w:val="en-US"/>
              </w:rPr>
              <w:t xml:space="preserve">E-mail address: </w:t>
            </w:r>
            <w:r w:rsidRPr="00F94380">
              <w:rPr>
                <w:rFonts w:ascii="Arial" w:hAnsi="Arial" w:cs="Arial"/>
                <w:i/>
                <w:noProof w:val="0"/>
                <w:spacing w:val="-2"/>
                <w:szCs w:val="22"/>
                <w:lang w:val="en-US"/>
              </w:rPr>
              <w:t>[Insert email address of JV’s Member Authorized Representative]</w:t>
            </w:r>
          </w:p>
        </w:tc>
      </w:tr>
      <w:tr w:rsidR="001A414C" w:rsidRPr="00F94380" w14:paraId="6137F4BB" w14:textId="77777777" w:rsidTr="00E10D38">
        <w:tc>
          <w:tcPr>
            <w:tcW w:w="8886" w:type="dxa"/>
          </w:tcPr>
          <w:p w14:paraId="7BE2E7BF" w14:textId="77777777" w:rsidR="001A414C" w:rsidRPr="00F94380" w:rsidRDefault="001A414C" w:rsidP="00226E65">
            <w:pPr>
              <w:spacing w:before="40" w:after="120"/>
              <w:ind w:left="90"/>
              <w:jc w:val="both"/>
              <w:rPr>
                <w:rFonts w:ascii="Arial" w:hAnsi="Arial" w:cs="Arial"/>
                <w:noProof w:val="0"/>
                <w:spacing w:val="-2"/>
                <w:szCs w:val="22"/>
                <w:lang w:val="en-US"/>
              </w:rPr>
            </w:pPr>
            <w:r w:rsidRPr="00F94380">
              <w:rPr>
                <w:rFonts w:ascii="Arial" w:hAnsi="Arial" w:cs="Arial"/>
                <w:noProof w:val="0"/>
                <w:spacing w:val="-2"/>
                <w:szCs w:val="22"/>
                <w:lang w:val="en-US"/>
              </w:rPr>
              <w:t xml:space="preserve">1. Attached are copies of original documents of </w:t>
            </w:r>
            <w:r w:rsidRPr="00F94380">
              <w:rPr>
                <w:rFonts w:ascii="Arial" w:hAnsi="Arial" w:cs="Arial"/>
                <w:i/>
                <w:noProof w:val="0"/>
                <w:spacing w:val="-2"/>
                <w:szCs w:val="22"/>
                <w:lang w:val="en-US"/>
              </w:rPr>
              <w:t>[Check the box(es) of the attached original documents]</w:t>
            </w:r>
          </w:p>
          <w:p w14:paraId="4AE181D2" w14:textId="77777777" w:rsidR="001A414C" w:rsidRPr="00F94380" w:rsidRDefault="001A414C" w:rsidP="00226E65">
            <w:pPr>
              <w:spacing w:before="40" w:after="120"/>
              <w:ind w:left="360" w:hanging="270"/>
              <w:jc w:val="both"/>
              <w:rPr>
                <w:rFonts w:ascii="Arial" w:hAnsi="Arial" w:cs="Arial"/>
                <w:noProof w:val="0"/>
                <w:spacing w:val="-2"/>
                <w:szCs w:val="22"/>
                <w:lang w:val="en-US"/>
              </w:rPr>
            </w:pPr>
            <w:r w:rsidRPr="00F94380">
              <w:rPr>
                <w:rFonts w:ascii="Arial" w:hAnsi="Arial" w:cs="Arial"/>
                <w:noProof w:val="0"/>
                <w:spacing w:val="-2"/>
                <w:szCs w:val="22"/>
                <w:lang w:val="en-US"/>
              </w:rPr>
              <w:sym w:font="Wingdings" w:char="F0A8"/>
            </w:r>
            <w:r w:rsidRPr="00F94380">
              <w:rPr>
                <w:rFonts w:ascii="Arial" w:hAnsi="Arial" w:cs="Arial"/>
                <w:noProof w:val="0"/>
                <w:spacing w:val="-2"/>
                <w:szCs w:val="22"/>
                <w:lang w:val="en-US"/>
              </w:rPr>
              <w:t xml:space="preserve"> Articles of Incorporation (or equivalent documents of constitution or association) of the legal and/or documents of registration of the legal entity named </w:t>
            </w:r>
            <w:proofErr w:type="gramStart"/>
            <w:r w:rsidRPr="00F94380">
              <w:rPr>
                <w:rFonts w:ascii="Arial" w:hAnsi="Arial" w:cs="Arial"/>
                <w:noProof w:val="0"/>
                <w:spacing w:val="-2"/>
                <w:szCs w:val="22"/>
                <w:lang w:val="en-US"/>
              </w:rPr>
              <w:t>above,  in</w:t>
            </w:r>
            <w:proofErr w:type="gramEnd"/>
            <w:r w:rsidRPr="00F94380">
              <w:rPr>
                <w:rFonts w:ascii="Arial" w:hAnsi="Arial" w:cs="Arial"/>
                <w:noProof w:val="0"/>
                <w:spacing w:val="-2"/>
                <w:szCs w:val="22"/>
                <w:lang w:val="en-US"/>
              </w:rPr>
              <w:t xml:space="preserve"> accordance with ITB 4.</w:t>
            </w:r>
            <w:r w:rsidR="00403226" w:rsidRPr="00F94380">
              <w:rPr>
                <w:rFonts w:ascii="Arial" w:hAnsi="Arial" w:cs="Arial"/>
                <w:noProof w:val="0"/>
                <w:spacing w:val="-2"/>
                <w:szCs w:val="22"/>
                <w:lang w:val="en-US"/>
              </w:rPr>
              <w:t>1 and ITB 4.5</w:t>
            </w:r>
            <w:r w:rsidRPr="00F94380">
              <w:rPr>
                <w:rFonts w:ascii="Arial" w:hAnsi="Arial" w:cs="Arial"/>
                <w:noProof w:val="0"/>
                <w:spacing w:val="-2"/>
                <w:szCs w:val="22"/>
                <w:lang w:val="en-US"/>
              </w:rPr>
              <w:t>;</w:t>
            </w:r>
          </w:p>
          <w:p w14:paraId="483E43CF" w14:textId="07699508" w:rsidR="001A414C" w:rsidRPr="00F94380" w:rsidRDefault="001A414C" w:rsidP="00226E65">
            <w:pPr>
              <w:spacing w:before="40" w:after="120"/>
              <w:ind w:left="360" w:hanging="270"/>
              <w:jc w:val="both"/>
              <w:rPr>
                <w:rFonts w:ascii="Arial" w:hAnsi="Arial" w:cs="Arial"/>
                <w:noProof w:val="0"/>
                <w:spacing w:val="-2"/>
                <w:szCs w:val="22"/>
                <w:lang w:val="en-US"/>
              </w:rPr>
            </w:pPr>
            <w:r w:rsidRPr="00F94380">
              <w:rPr>
                <w:rFonts w:ascii="Arial" w:hAnsi="Arial" w:cs="Arial"/>
                <w:noProof w:val="0"/>
                <w:spacing w:val="-2"/>
                <w:szCs w:val="22"/>
                <w:lang w:val="en-US"/>
              </w:rPr>
              <w:sym w:font="Wingdings" w:char="F0A8"/>
            </w:r>
            <w:r w:rsidRPr="00F94380">
              <w:rPr>
                <w:rFonts w:ascii="Arial" w:hAnsi="Arial" w:cs="Arial"/>
                <w:noProof w:val="0"/>
                <w:spacing w:val="-2"/>
                <w:szCs w:val="22"/>
                <w:lang w:val="en-US"/>
              </w:rPr>
              <w:t xml:space="preserve"> In case of </w:t>
            </w:r>
            <w:r w:rsidR="005B2314" w:rsidRPr="00F94380">
              <w:rPr>
                <w:rFonts w:ascii="Arial" w:hAnsi="Arial" w:cs="Arial"/>
                <w:noProof w:val="0"/>
                <w:spacing w:val="-2"/>
                <w:szCs w:val="22"/>
                <w:lang w:val="en-US"/>
              </w:rPr>
              <w:t xml:space="preserve">a </w:t>
            </w:r>
            <w:r w:rsidRPr="00F94380">
              <w:rPr>
                <w:rFonts w:ascii="Arial" w:hAnsi="Arial" w:cs="Arial"/>
                <w:noProof w:val="0"/>
                <w:spacing w:val="-2"/>
                <w:szCs w:val="22"/>
                <w:lang w:val="en-US"/>
              </w:rPr>
              <w:t xml:space="preserve">state-owned enterprise or institution, in accordance with </w:t>
            </w:r>
            <w:proofErr w:type="spellStart"/>
            <w:r w:rsidRPr="00F94380">
              <w:rPr>
                <w:rFonts w:ascii="Arial" w:hAnsi="Arial" w:cs="Arial"/>
                <w:noProof w:val="0"/>
                <w:spacing w:val="-2"/>
                <w:szCs w:val="22"/>
                <w:lang w:val="en-US"/>
              </w:rPr>
              <w:t>ITB</w:t>
            </w:r>
            <w:del w:id="225" w:author="Cesar Laborda" w:date="2021-07-06T10:19:00Z">
              <w:r w:rsidRPr="00F94380" w:rsidDel="00E6261A">
                <w:rPr>
                  <w:rFonts w:ascii="Arial" w:hAnsi="Arial" w:cs="Arial"/>
                  <w:noProof w:val="0"/>
                  <w:spacing w:val="-2"/>
                  <w:szCs w:val="22"/>
                  <w:lang w:val="en-US"/>
                </w:rPr>
                <w:delText xml:space="preserve"> 4.3</w:delText>
              </w:r>
            </w:del>
            <w:ins w:id="226" w:author="Cesar Laborda" w:date="2021-07-06T10:19:00Z">
              <w:r w:rsidR="00E6261A">
                <w:rPr>
                  <w:rFonts w:ascii="Arial" w:hAnsi="Arial" w:cs="Arial"/>
                  <w:noProof w:val="0"/>
                  <w:spacing w:val="-2"/>
                  <w:szCs w:val="22"/>
                  <w:lang w:val="en-US"/>
                </w:rPr>
                <w:t>itb</w:t>
              </w:r>
            </w:ins>
            <w:proofErr w:type="spellEnd"/>
            <w:r w:rsidRPr="00F94380">
              <w:rPr>
                <w:rFonts w:ascii="Arial" w:hAnsi="Arial" w:cs="Arial"/>
                <w:noProof w:val="0"/>
                <w:spacing w:val="-2"/>
                <w:szCs w:val="22"/>
                <w:lang w:val="en-US"/>
              </w:rPr>
              <w:t xml:space="preserve"> documents establishing:</w:t>
            </w:r>
          </w:p>
          <w:p w14:paraId="17BC32F8" w14:textId="77777777" w:rsidR="001A414C" w:rsidRPr="00F94380" w:rsidRDefault="001A414C" w:rsidP="00226E65">
            <w:pPr>
              <w:pStyle w:val="Paragraphedeliste2"/>
              <w:widowControl w:val="0"/>
              <w:numPr>
                <w:ilvl w:val="0"/>
                <w:numId w:val="97"/>
              </w:numPr>
              <w:autoSpaceDE w:val="0"/>
              <w:autoSpaceDN w:val="0"/>
              <w:spacing w:before="40" w:after="120"/>
              <w:rPr>
                <w:rFonts w:ascii="Arial" w:hAnsi="Arial" w:cs="Arial"/>
                <w:noProof w:val="0"/>
                <w:spacing w:val="-8"/>
                <w:szCs w:val="22"/>
                <w:lang w:val="en-US"/>
              </w:rPr>
            </w:pPr>
            <w:r w:rsidRPr="00F94380">
              <w:rPr>
                <w:rFonts w:ascii="Arial" w:hAnsi="Arial" w:cs="Arial"/>
                <w:noProof w:val="0"/>
                <w:spacing w:val="-2"/>
                <w:szCs w:val="22"/>
                <w:lang w:val="en-US"/>
              </w:rPr>
              <w:t xml:space="preserve">Legal and financial </w:t>
            </w:r>
            <w:proofErr w:type="gramStart"/>
            <w:r w:rsidRPr="00F94380">
              <w:rPr>
                <w:rFonts w:ascii="Arial" w:hAnsi="Arial" w:cs="Arial"/>
                <w:noProof w:val="0"/>
                <w:spacing w:val="-2"/>
                <w:szCs w:val="22"/>
                <w:lang w:val="en-US"/>
              </w:rPr>
              <w:t>autonomy;</w:t>
            </w:r>
            <w:proofErr w:type="gramEnd"/>
          </w:p>
          <w:p w14:paraId="29FC149C" w14:textId="77777777" w:rsidR="001A414C" w:rsidRPr="00F94380" w:rsidRDefault="001A414C" w:rsidP="00226E65">
            <w:pPr>
              <w:pStyle w:val="Paragraphedeliste2"/>
              <w:widowControl w:val="0"/>
              <w:numPr>
                <w:ilvl w:val="0"/>
                <w:numId w:val="97"/>
              </w:numPr>
              <w:autoSpaceDE w:val="0"/>
              <w:autoSpaceDN w:val="0"/>
              <w:spacing w:before="40" w:after="120"/>
              <w:rPr>
                <w:rFonts w:ascii="Arial" w:hAnsi="Arial" w:cs="Arial"/>
                <w:noProof w:val="0"/>
                <w:spacing w:val="-8"/>
                <w:szCs w:val="22"/>
                <w:lang w:val="en-US"/>
              </w:rPr>
            </w:pPr>
            <w:r w:rsidRPr="00F94380">
              <w:rPr>
                <w:rFonts w:ascii="Arial" w:hAnsi="Arial" w:cs="Arial"/>
                <w:noProof w:val="0"/>
                <w:spacing w:val="-2"/>
                <w:szCs w:val="22"/>
                <w:lang w:val="en-US"/>
              </w:rPr>
              <w:t xml:space="preserve">Operation under commercial </w:t>
            </w:r>
            <w:proofErr w:type="gramStart"/>
            <w:r w:rsidRPr="00F94380">
              <w:rPr>
                <w:rFonts w:ascii="Arial" w:hAnsi="Arial" w:cs="Arial"/>
                <w:noProof w:val="0"/>
                <w:spacing w:val="-2"/>
                <w:szCs w:val="22"/>
                <w:lang w:val="en-US"/>
              </w:rPr>
              <w:t>law;</w:t>
            </w:r>
            <w:proofErr w:type="gramEnd"/>
          </w:p>
          <w:p w14:paraId="46AF6735" w14:textId="77777777" w:rsidR="001A414C" w:rsidRPr="00F94380" w:rsidRDefault="001A414C" w:rsidP="00226E65">
            <w:pPr>
              <w:pStyle w:val="Paragraphedeliste2"/>
              <w:widowControl w:val="0"/>
              <w:numPr>
                <w:ilvl w:val="0"/>
                <w:numId w:val="97"/>
              </w:numPr>
              <w:autoSpaceDE w:val="0"/>
              <w:autoSpaceDN w:val="0"/>
              <w:spacing w:before="40" w:after="120"/>
              <w:rPr>
                <w:rFonts w:ascii="Arial" w:hAnsi="Arial" w:cs="Arial"/>
                <w:noProof w:val="0"/>
                <w:spacing w:val="-8"/>
                <w:szCs w:val="22"/>
                <w:lang w:val="en-US"/>
              </w:rPr>
            </w:pPr>
            <w:r w:rsidRPr="00F94380">
              <w:rPr>
                <w:rFonts w:ascii="Arial" w:hAnsi="Arial" w:cs="Arial"/>
                <w:noProof w:val="0"/>
                <w:spacing w:val="-2"/>
                <w:szCs w:val="22"/>
                <w:lang w:val="en-US"/>
              </w:rPr>
              <w:t xml:space="preserve">Establishing that the Bidder is not dependent agency of the Purchaser. </w:t>
            </w:r>
          </w:p>
          <w:p w14:paraId="5217417B" w14:textId="77777777" w:rsidR="001A414C" w:rsidRPr="00F94380" w:rsidRDefault="001A414C" w:rsidP="00226E65">
            <w:pPr>
              <w:spacing w:before="40" w:after="120"/>
              <w:ind w:left="360" w:hanging="270"/>
              <w:jc w:val="both"/>
              <w:rPr>
                <w:rFonts w:ascii="Arial" w:hAnsi="Arial" w:cs="Arial"/>
                <w:noProof w:val="0"/>
                <w:spacing w:val="-8"/>
                <w:szCs w:val="22"/>
                <w:lang w:val="en-US"/>
              </w:rPr>
            </w:pPr>
            <w:r w:rsidRPr="00F94380">
              <w:rPr>
                <w:rFonts w:ascii="Arial" w:hAnsi="Arial" w:cs="Arial"/>
                <w:noProof w:val="0"/>
                <w:spacing w:val="-2"/>
                <w:szCs w:val="22"/>
                <w:lang w:val="en-US"/>
              </w:rPr>
              <w:t>2. Included are the organizational chart, a list of Board of Directors, and the beneficial ownership.</w:t>
            </w:r>
          </w:p>
        </w:tc>
      </w:tr>
    </w:tbl>
    <w:p w14:paraId="3AB49D19" w14:textId="77777777" w:rsidR="00DE7FA2" w:rsidRPr="00F94380" w:rsidRDefault="00DE7FA2" w:rsidP="000E272B">
      <w:pPr>
        <w:tabs>
          <w:tab w:val="right" w:pos="9000"/>
        </w:tabs>
        <w:spacing w:before="120" w:after="120"/>
        <w:rPr>
          <w:rFonts w:ascii="Arial" w:hAnsi="Arial" w:cs="Arial"/>
          <w:i/>
          <w:noProof w:val="0"/>
          <w:szCs w:val="22"/>
          <w:lang w:val="en-US"/>
        </w:rPr>
      </w:pPr>
      <w:bookmarkStart w:id="227" w:name="_Toc108424565"/>
      <w:r w:rsidRPr="00F94380">
        <w:rPr>
          <w:rFonts w:ascii="Arial" w:hAnsi="Arial" w:cs="Arial"/>
          <w:noProof w:val="0"/>
          <w:szCs w:val="22"/>
          <w:lang w:val="en-US"/>
        </w:rPr>
        <w:t xml:space="preserve">Title of the person signing the Bid </w:t>
      </w:r>
      <w:r w:rsidRPr="00F94380">
        <w:rPr>
          <w:rFonts w:ascii="Arial" w:hAnsi="Arial" w:cs="Arial"/>
          <w:i/>
          <w:noProof w:val="0"/>
          <w:szCs w:val="22"/>
          <w:lang w:val="en-US"/>
        </w:rPr>
        <w:t>[Insert complete title of the person signing the Bid]</w:t>
      </w:r>
    </w:p>
    <w:p w14:paraId="3DFBA8E4" w14:textId="77777777" w:rsidR="00DE7FA2" w:rsidRPr="00F94380" w:rsidRDefault="00DE7FA2" w:rsidP="00BA2C31">
      <w:pPr>
        <w:tabs>
          <w:tab w:val="right" w:pos="9000"/>
        </w:tabs>
        <w:spacing w:after="120"/>
        <w:rPr>
          <w:rFonts w:ascii="Arial" w:hAnsi="Arial" w:cs="Arial"/>
          <w:i/>
          <w:noProof w:val="0"/>
          <w:szCs w:val="22"/>
          <w:lang w:val="en-US"/>
        </w:rPr>
      </w:pPr>
      <w:r w:rsidRPr="00F94380">
        <w:rPr>
          <w:rFonts w:ascii="Arial" w:hAnsi="Arial" w:cs="Arial"/>
          <w:noProof w:val="0"/>
          <w:szCs w:val="22"/>
          <w:lang w:val="en-US"/>
        </w:rPr>
        <w:t xml:space="preserve">Signature of the person named above </w:t>
      </w:r>
      <w:r w:rsidRPr="00F94380">
        <w:rPr>
          <w:rFonts w:ascii="Arial" w:hAnsi="Arial" w:cs="Arial"/>
          <w:i/>
          <w:noProof w:val="0"/>
          <w:szCs w:val="22"/>
          <w:lang w:val="en-US"/>
        </w:rPr>
        <w:t>[Signature of the person named above]</w:t>
      </w:r>
    </w:p>
    <w:p w14:paraId="7A8B0060" w14:textId="77777777" w:rsidR="006E363E" w:rsidRPr="00F94380" w:rsidRDefault="00DE7FA2" w:rsidP="00BA2C31">
      <w:pPr>
        <w:tabs>
          <w:tab w:val="right" w:pos="9000"/>
        </w:tabs>
        <w:spacing w:after="120"/>
        <w:rPr>
          <w:rFonts w:ascii="Arial" w:hAnsi="Arial" w:cs="Arial"/>
          <w:noProof w:val="0"/>
          <w:szCs w:val="22"/>
          <w:lang w:val="en-US"/>
        </w:rPr>
      </w:pPr>
      <w:r w:rsidRPr="00F94380">
        <w:rPr>
          <w:rFonts w:ascii="Arial" w:hAnsi="Arial" w:cs="Arial"/>
          <w:noProof w:val="0"/>
          <w:szCs w:val="22"/>
          <w:lang w:val="en-US"/>
        </w:rPr>
        <w:t xml:space="preserve">Date signed </w:t>
      </w:r>
      <w:r w:rsidRPr="00F94380">
        <w:rPr>
          <w:rFonts w:ascii="Arial" w:hAnsi="Arial" w:cs="Arial"/>
          <w:i/>
          <w:noProof w:val="0"/>
          <w:szCs w:val="22"/>
          <w:lang w:val="en-US"/>
        </w:rPr>
        <w:t>[Insert date of signing]</w:t>
      </w:r>
      <w:r w:rsidRPr="00F94380">
        <w:rPr>
          <w:rFonts w:ascii="Arial" w:hAnsi="Arial" w:cs="Arial"/>
          <w:noProof w:val="0"/>
          <w:szCs w:val="22"/>
          <w:lang w:val="en-US"/>
        </w:rPr>
        <w:t xml:space="preserve"> day of </w:t>
      </w:r>
      <w:r w:rsidRPr="00F94380">
        <w:rPr>
          <w:rFonts w:ascii="Arial" w:hAnsi="Arial" w:cs="Arial"/>
          <w:i/>
          <w:noProof w:val="0"/>
          <w:szCs w:val="22"/>
          <w:lang w:val="en-US"/>
        </w:rPr>
        <w:t>[Insert month] [Insert year]</w:t>
      </w:r>
      <w:bookmarkStart w:id="228" w:name="_Toc333564311"/>
    </w:p>
    <w:p w14:paraId="419A6301" w14:textId="77777777" w:rsidR="006E363E" w:rsidRPr="00F94380" w:rsidRDefault="006E363E" w:rsidP="006E363E">
      <w:pPr>
        <w:pStyle w:val="BodyText"/>
        <w:jc w:val="center"/>
        <w:rPr>
          <w:rFonts w:ascii="Arial" w:hAnsi="Arial" w:cs="Arial"/>
          <w:noProof w:val="0"/>
          <w:szCs w:val="22"/>
          <w:lang w:val="en-US"/>
        </w:rPr>
        <w:sectPr w:rsidR="006E363E" w:rsidRPr="00F94380" w:rsidSect="000D3AEF">
          <w:headerReference w:type="even" r:id="rId53"/>
          <w:headerReference w:type="default" r:id="rId54"/>
          <w:footerReference w:type="even" r:id="rId55"/>
          <w:headerReference w:type="first" r:id="rId56"/>
          <w:footnotePr>
            <w:numRestart w:val="eachSect"/>
          </w:footnotePr>
          <w:pgSz w:w="11907" w:h="16840" w:code="9"/>
          <w:pgMar w:top="1440" w:right="1440" w:bottom="1440" w:left="1797" w:header="720" w:footer="720" w:gutter="0"/>
          <w:paperSrc w:first="7" w:other="7"/>
          <w:cols w:space="720"/>
        </w:sectPr>
      </w:pPr>
    </w:p>
    <w:p w14:paraId="5AD4E837" w14:textId="4B3FEAAF" w:rsidR="00240571" w:rsidRPr="00F94380" w:rsidRDefault="00E31FF7" w:rsidP="006E308F">
      <w:pPr>
        <w:pStyle w:val="SectionlV-Sub"/>
        <w:rPr>
          <w:noProof w:val="0"/>
          <w:lang w:val="en-US"/>
        </w:rPr>
      </w:pPr>
      <w:bookmarkStart w:id="234" w:name="_Toc527650574"/>
      <w:r w:rsidRPr="00F94380">
        <w:rPr>
          <w:noProof w:val="0"/>
          <w:lang w:val="en-US"/>
        </w:rPr>
        <w:lastRenderedPageBreak/>
        <w:t>Form CON</w:t>
      </w:r>
      <w:r w:rsidR="000962FF" w:rsidRPr="00F94380">
        <w:rPr>
          <w:noProof w:val="0"/>
          <w:lang w:val="en-US"/>
        </w:rPr>
        <w:t xml:space="preserve"> </w:t>
      </w:r>
      <w:r w:rsidR="006E363E" w:rsidRPr="00F94380">
        <w:rPr>
          <w:noProof w:val="0"/>
          <w:lang w:val="en-US"/>
        </w:rPr>
        <w:t>-</w:t>
      </w:r>
      <w:r w:rsidR="000962FF" w:rsidRPr="00F94380">
        <w:rPr>
          <w:noProof w:val="0"/>
          <w:lang w:val="en-US"/>
        </w:rPr>
        <w:t xml:space="preserve"> </w:t>
      </w:r>
      <w:r w:rsidR="00240571" w:rsidRPr="00F94380">
        <w:rPr>
          <w:noProof w:val="0"/>
          <w:lang w:val="en-US"/>
        </w:rPr>
        <w:t>2</w:t>
      </w:r>
      <w:bookmarkEnd w:id="228"/>
      <w:r w:rsidR="00693A00" w:rsidRPr="00F94380">
        <w:rPr>
          <w:noProof w:val="0"/>
          <w:lang w:val="en-US"/>
        </w:rPr>
        <w:t xml:space="preserve">: </w:t>
      </w:r>
      <w:r w:rsidR="00240571" w:rsidRPr="00F94380">
        <w:rPr>
          <w:noProof w:val="0"/>
          <w:lang w:val="en-US"/>
        </w:rPr>
        <w:t>Historical Contract Non-Performance, Pending Litigation and Litigation History</w:t>
      </w:r>
      <w:bookmarkEnd w:id="234"/>
    </w:p>
    <w:p w14:paraId="34DD716E" w14:textId="77777777" w:rsidR="00240571" w:rsidRPr="00F94380" w:rsidRDefault="00D20B6A" w:rsidP="00A34B3F">
      <w:pPr>
        <w:spacing w:after="240"/>
        <w:jc w:val="center"/>
        <w:rPr>
          <w:rFonts w:ascii="Arial" w:hAnsi="Arial" w:cs="Arial"/>
          <w:b/>
          <w:bCs/>
          <w:i/>
          <w:noProof w:val="0"/>
          <w:lang w:val="en-US"/>
        </w:rPr>
      </w:pPr>
      <w:r w:rsidRPr="00F94380">
        <w:rPr>
          <w:rFonts w:ascii="Arial" w:hAnsi="Arial" w:cs="Arial"/>
          <w:b/>
          <w:bCs/>
          <w:i/>
          <w:noProof w:val="0"/>
          <w:lang w:val="en-US"/>
        </w:rPr>
        <w:t>[</w:t>
      </w:r>
      <w:r w:rsidR="00693A00" w:rsidRPr="00F94380">
        <w:rPr>
          <w:rFonts w:ascii="Arial" w:hAnsi="Arial" w:cs="Arial"/>
          <w:b/>
          <w:bCs/>
          <w:i/>
          <w:noProof w:val="0"/>
          <w:lang w:val="en-US"/>
        </w:rPr>
        <w:t>T</w:t>
      </w:r>
      <w:r w:rsidR="00240571" w:rsidRPr="00F94380">
        <w:rPr>
          <w:rFonts w:ascii="Arial" w:hAnsi="Arial" w:cs="Arial"/>
          <w:b/>
          <w:bCs/>
          <w:i/>
          <w:noProof w:val="0"/>
          <w:lang w:val="en-US"/>
        </w:rPr>
        <w:t>o be completed by the Bidder and by</w:t>
      </w:r>
      <w:r w:rsidRPr="00F94380">
        <w:rPr>
          <w:rFonts w:ascii="Arial" w:hAnsi="Arial" w:cs="Arial"/>
          <w:b/>
          <w:bCs/>
          <w:i/>
          <w:noProof w:val="0"/>
          <w:lang w:val="en-US"/>
        </w:rPr>
        <w:t xml:space="preserve"> each member of the Bidder’s JV]</w:t>
      </w:r>
    </w:p>
    <w:p w14:paraId="2E554E92" w14:textId="77777777" w:rsidR="00D33C70" w:rsidRPr="00F94380" w:rsidRDefault="00D33C70" w:rsidP="00D33C70">
      <w:pPr>
        <w:spacing w:after="60" w:line="240" w:lineRule="atLeast"/>
        <w:jc w:val="right"/>
        <w:rPr>
          <w:rFonts w:ascii="Arial" w:hAnsi="Arial" w:cs="Arial"/>
          <w:i/>
          <w:iCs/>
          <w:noProof w:val="0"/>
          <w:spacing w:val="-6"/>
          <w:lang w:val="en-US"/>
        </w:rPr>
      </w:pPr>
      <w:r w:rsidRPr="00F94380">
        <w:rPr>
          <w:rFonts w:ascii="Arial" w:hAnsi="Arial" w:cs="Arial"/>
          <w:noProof w:val="0"/>
          <w:spacing w:val="-4"/>
          <w:lang w:val="en-US"/>
        </w:rPr>
        <w:t xml:space="preserve">Bidder’s Name: </w:t>
      </w:r>
      <w:r w:rsidRPr="00F94380">
        <w:rPr>
          <w:rFonts w:ascii="Arial" w:hAnsi="Arial" w:cs="Arial"/>
          <w:i/>
          <w:iCs/>
          <w:noProof w:val="0"/>
          <w:spacing w:val="-6"/>
          <w:lang w:val="en-US"/>
        </w:rPr>
        <w:t>[Insert]</w:t>
      </w:r>
    </w:p>
    <w:p w14:paraId="19B40711" w14:textId="77777777" w:rsidR="00D33C70" w:rsidRPr="00F94380" w:rsidRDefault="00D33C70" w:rsidP="00D33C70">
      <w:pPr>
        <w:spacing w:after="60" w:line="240" w:lineRule="atLeast"/>
        <w:jc w:val="right"/>
        <w:rPr>
          <w:rFonts w:ascii="Arial" w:hAnsi="Arial" w:cs="Arial"/>
          <w:i/>
          <w:iCs/>
          <w:noProof w:val="0"/>
          <w:spacing w:val="-6"/>
          <w:lang w:val="en-US"/>
        </w:rPr>
      </w:pPr>
      <w:r w:rsidRPr="00F94380">
        <w:rPr>
          <w:rFonts w:ascii="Arial" w:hAnsi="Arial" w:cs="Arial"/>
          <w:noProof w:val="0"/>
          <w:spacing w:val="-4"/>
          <w:lang w:val="en-US"/>
        </w:rPr>
        <w:t xml:space="preserve">Date: </w:t>
      </w:r>
      <w:r w:rsidRPr="00F94380">
        <w:rPr>
          <w:rFonts w:ascii="Arial" w:hAnsi="Arial" w:cs="Arial"/>
          <w:i/>
          <w:iCs/>
          <w:noProof w:val="0"/>
          <w:spacing w:val="-6"/>
          <w:lang w:val="en-US"/>
        </w:rPr>
        <w:t>[Insert]</w:t>
      </w:r>
    </w:p>
    <w:p w14:paraId="2A7FCA5A" w14:textId="77777777" w:rsidR="00D33C70" w:rsidRPr="00F94380" w:rsidRDefault="00D33C70" w:rsidP="00D33C70">
      <w:pPr>
        <w:spacing w:after="60" w:line="240" w:lineRule="atLeast"/>
        <w:jc w:val="right"/>
        <w:rPr>
          <w:rFonts w:ascii="Arial" w:hAnsi="Arial" w:cs="Arial"/>
          <w:noProof w:val="0"/>
          <w:spacing w:val="-4"/>
          <w:lang w:val="en-US"/>
        </w:rPr>
      </w:pPr>
      <w:r w:rsidRPr="00F94380">
        <w:rPr>
          <w:rFonts w:ascii="Arial" w:hAnsi="Arial" w:cs="Arial"/>
          <w:noProof w:val="0"/>
          <w:spacing w:val="-4"/>
          <w:lang w:val="en-US"/>
        </w:rPr>
        <w:t xml:space="preserve">JV Member’s Name: </w:t>
      </w:r>
      <w:r w:rsidRPr="00F94380">
        <w:rPr>
          <w:rFonts w:ascii="Arial" w:hAnsi="Arial" w:cs="Arial"/>
          <w:i/>
          <w:iCs/>
          <w:noProof w:val="0"/>
          <w:spacing w:val="-6"/>
          <w:lang w:val="en-US"/>
        </w:rPr>
        <w:t>[Insert or state “None” if the Bidder is not a Joint Venture]</w:t>
      </w:r>
    </w:p>
    <w:p w14:paraId="0382BADC" w14:textId="77777777" w:rsidR="00D33C70" w:rsidRPr="00F94380" w:rsidRDefault="00D33C70" w:rsidP="00D33C70">
      <w:pPr>
        <w:spacing w:after="60" w:line="240" w:lineRule="atLeast"/>
        <w:jc w:val="right"/>
        <w:rPr>
          <w:rFonts w:ascii="Arial" w:hAnsi="Arial" w:cs="Arial"/>
          <w:i/>
          <w:iCs/>
          <w:noProof w:val="0"/>
          <w:spacing w:val="-6"/>
          <w:lang w:val="en-US"/>
        </w:rPr>
      </w:pPr>
      <w:r w:rsidRPr="00F94380">
        <w:rPr>
          <w:rFonts w:ascii="Arial" w:hAnsi="Arial" w:cs="Arial"/>
          <w:noProof w:val="0"/>
          <w:spacing w:val="-4"/>
          <w:lang w:val="en-US"/>
        </w:rPr>
        <w:t xml:space="preserve">ICB No.: </w:t>
      </w:r>
      <w:r w:rsidRPr="00F94380">
        <w:rPr>
          <w:rFonts w:ascii="Arial" w:hAnsi="Arial" w:cs="Arial"/>
          <w:i/>
          <w:iCs/>
          <w:noProof w:val="0"/>
          <w:spacing w:val="-6"/>
          <w:lang w:val="en-US"/>
        </w:rPr>
        <w:t>[Insert]</w:t>
      </w:r>
    </w:p>
    <w:p w14:paraId="49474D6F" w14:textId="77777777" w:rsidR="00D33C70" w:rsidRPr="00F94380" w:rsidRDefault="00D33C70" w:rsidP="00D33C70">
      <w:pPr>
        <w:spacing w:after="240" w:line="240" w:lineRule="atLeast"/>
        <w:jc w:val="right"/>
        <w:rPr>
          <w:rFonts w:ascii="Arial" w:hAnsi="Arial" w:cs="Arial"/>
          <w:noProof w:val="0"/>
          <w:spacing w:val="-4"/>
          <w:lang w:val="en-US"/>
        </w:rPr>
      </w:pPr>
      <w:r w:rsidRPr="00F94380">
        <w:rPr>
          <w:rFonts w:ascii="Arial" w:hAnsi="Arial" w:cs="Arial"/>
          <w:noProof w:val="0"/>
          <w:spacing w:val="-4"/>
          <w:lang w:val="en-US"/>
        </w:rPr>
        <w:t xml:space="preserve">Page </w:t>
      </w:r>
      <w:r w:rsidRPr="00F94380">
        <w:rPr>
          <w:rFonts w:ascii="Arial" w:hAnsi="Arial" w:cs="Arial"/>
          <w:i/>
          <w:iCs/>
          <w:noProof w:val="0"/>
          <w:spacing w:val="-6"/>
          <w:lang w:val="en-US"/>
        </w:rPr>
        <w:t xml:space="preserve">[Insert] </w:t>
      </w:r>
      <w:r w:rsidRPr="00F94380">
        <w:rPr>
          <w:rFonts w:ascii="Arial" w:hAnsi="Arial" w:cs="Arial"/>
          <w:noProof w:val="0"/>
          <w:spacing w:val="-4"/>
          <w:lang w:val="en-US"/>
        </w:rPr>
        <w:t xml:space="preserve">of </w:t>
      </w:r>
      <w:r w:rsidRPr="00F94380">
        <w:rPr>
          <w:rFonts w:ascii="Arial" w:hAnsi="Arial" w:cs="Arial"/>
          <w:i/>
          <w:iCs/>
          <w:noProof w:val="0"/>
          <w:spacing w:val="-6"/>
          <w:lang w:val="en-US"/>
        </w:rPr>
        <w:t>Insert]</w:t>
      </w:r>
      <w:r w:rsidRPr="00F94380">
        <w:rPr>
          <w:rFonts w:ascii="Arial" w:hAnsi="Arial" w:cs="Arial"/>
          <w:iCs/>
          <w:noProof w:val="0"/>
          <w:spacing w:val="-6"/>
          <w:lang w:val="en-US"/>
        </w:rPr>
        <w:t xml:space="preserve"> </w:t>
      </w:r>
      <w:proofErr w:type="gramStart"/>
      <w:r w:rsidRPr="00F94380">
        <w:rPr>
          <w:rFonts w:ascii="Arial" w:hAnsi="Arial" w:cs="Arial"/>
          <w:noProof w:val="0"/>
          <w:spacing w:val="-4"/>
          <w:lang w:val="en-US"/>
        </w:rPr>
        <w:t>pages</w:t>
      </w:r>
      <w:proofErr w:type="gramEnd"/>
    </w:p>
    <w:tbl>
      <w:tblPr>
        <w:tblStyle w:val="TableGrid"/>
        <w:tblW w:w="15625" w:type="dxa"/>
        <w:tblLayout w:type="fixed"/>
        <w:tblLook w:val="04A0" w:firstRow="1" w:lastRow="0" w:firstColumn="1" w:lastColumn="0" w:noHBand="0" w:noVBand="1"/>
      </w:tblPr>
      <w:tblGrid>
        <w:gridCol w:w="1639"/>
        <w:gridCol w:w="3904"/>
        <w:gridCol w:w="5041"/>
        <w:gridCol w:w="5041"/>
      </w:tblGrid>
      <w:tr w:rsidR="00663089" w:rsidRPr="00F94380" w14:paraId="730E948F" w14:textId="77777777" w:rsidTr="007C1271">
        <w:trPr>
          <w:tblHeader/>
        </w:trPr>
        <w:tc>
          <w:tcPr>
            <w:tcW w:w="15625" w:type="dxa"/>
            <w:gridSpan w:val="4"/>
          </w:tcPr>
          <w:p w14:paraId="4F72680D" w14:textId="77777777" w:rsidR="007C1271" w:rsidRPr="00F94380" w:rsidRDefault="007C1271" w:rsidP="0071000A">
            <w:pPr>
              <w:spacing w:before="120" w:after="120" w:line="240" w:lineRule="atLeast"/>
              <w:jc w:val="center"/>
              <w:rPr>
                <w:rFonts w:ascii="Arial" w:hAnsi="Arial" w:cs="Arial"/>
                <w:b/>
                <w:noProof w:val="0"/>
                <w:spacing w:val="-4"/>
                <w:lang w:val="en-US"/>
              </w:rPr>
            </w:pPr>
            <w:r w:rsidRPr="00F94380">
              <w:rPr>
                <w:rFonts w:ascii="Arial" w:hAnsi="Arial" w:cs="Arial"/>
                <w:b/>
                <w:noProof w:val="0"/>
                <w:spacing w:val="-4"/>
                <w:szCs w:val="24"/>
                <w:lang w:val="en-US"/>
              </w:rPr>
              <w:t xml:space="preserve">Non-Performed Contracts in accordance with Section III, </w:t>
            </w:r>
            <w:r w:rsidR="0071000A" w:rsidRPr="00F94380">
              <w:rPr>
                <w:rFonts w:ascii="Arial" w:hAnsi="Arial" w:cs="Arial"/>
                <w:b/>
                <w:noProof w:val="0"/>
                <w:spacing w:val="-4"/>
                <w:szCs w:val="24"/>
                <w:lang w:val="en-US"/>
              </w:rPr>
              <w:t>Qualification</w:t>
            </w:r>
            <w:r w:rsidRPr="00F94380">
              <w:rPr>
                <w:rFonts w:ascii="Arial" w:hAnsi="Arial" w:cs="Arial"/>
                <w:b/>
                <w:noProof w:val="0"/>
                <w:spacing w:val="-4"/>
                <w:szCs w:val="24"/>
                <w:lang w:val="en-US"/>
              </w:rPr>
              <w:t xml:space="preserve"> and </w:t>
            </w:r>
            <w:r w:rsidR="0071000A" w:rsidRPr="00F94380">
              <w:rPr>
                <w:rFonts w:ascii="Arial" w:hAnsi="Arial" w:cs="Arial"/>
                <w:b/>
                <w:noProof w:val="0"/>
                <w:spacing w:val="-4"/>
                <w:szCs w:val="24"/>
                <w:lang w:val="en-US"/>
              </w:rPr>
              <w:t>Evaluation</w:t>
            </w:r>
            <w:r w:rsidRPr="00F94380">
              <w:rPr>
                <w:rFonts w:ascii="Arial" w:hAnsi="Arial" w:cs="Arial"/>
                <w:b/>
                <w:noProof w:val="0"/>
                <w:spacing w:val="-4"/>
                <w:szCs w:val="24"/>
                <w:lang w:val="en-US"/>
              </w:rPr>
              <w:t xml:space="preserve"> Criteria</w:t>
            </w:r>
          </w:p>
        </w:tc>
      </w:tr>
      <w:tr w:rsidR="00663089" w:rsidRPr="00F94380" w14:paraId="238E5C0B" w14:textId="77777777" w:rsidTr="007C1271">
        <w:tc>
          <w:tcPr>
            <w:tcW w:w="15625" w:type="dxa"/>
            <w:gridSpan w:val="4"/>
          </w:tcPr>
          <w:p w14:paraId="116629FD" w14:textId="77777777" w:rsidR="007C1271" w:rsidRPr="00F94380" w:rsidRDefault="007C1271" w:rsidP="007C1271">
            <w:pPr>
              <w:spacing w:before="60"/>
              <w:ind w:left="567" w:hanging="567"/>
              <w:jc w:val="both"/>
              <w:rPr>
                <w:rFonts w:ascii="Arial" w:hAnsi="Arial" w:cs="Arial"/>
                <w:noProof w:val="0"/>
                <w:spacing w:val="-2"/>
                <w:szCs w:val="22"/>
                <w:lang w:val="en-US"/>
              </w:rPr>
            </w:pPr>
            <w:r w:rsidRPr="00F94380">
              <w:rPr>
                <w:rFonts w:ascii="Arial" w:hAnsi="Arial" w:cs="Arial"/>
                <w:noProof w:val="0"/>
                <w:spacing w:val="-2"/>
                <w:szCs w:val="22"/>
                <w:lang w:val="en-US"/>
              </w:rPr>
              <w:sym w:font="Wingdings" w:char="F0A8"/>
            </w:r>
            <w:r w:rsidRPr="00F94380">
              <w:rPr>
                <w:rFonts w:ascii="Arial" w:hAnsi="Arial" w:cs="Arial"/>
                <w:noProof w:val="0"/>
                <w:spacing w:val="-2"/>
                <w:szCs w:val="22"/>
                <w:lang w:val="en-US"/>
              </w:rPr>
              <w:tab/>
              <w:t xml:space="preserve">Contract non-performance did not occur since 1st January </w:t>
            </w:r>
            <w:r w:rsidRPr="00F94380">
              <w:rPr>
                <w:rFonts w:ascii="Arial" w:hAnsi="Arial" w:cs="Arial"/>
                <w:i/>
                <w:noProof w:val="0"/>
                <w:spacing w:val="-2"/>
                <w:szCs w:val="22"/>
                <w:lang w:val="en-US"/>
              </w:rPr>
              <w:t>[insert current year number less 5]</w:t>
            </w:r>
            <w:r w:rsidRPr="00F94380">
              <w:rPr>
                <w:rFonts w:ascii="Arial" w:hAnsi="Arial" w:cs="Arial"/>
                <w:noProof w:val="0"/>
                <w:spacing w:val="-2"/>
                <w:szCs w:val="22"/>
                <w:lang w:val="en-US"/>
              </w:rPr>
              <w:t xml:space="preserve"> specified in Section III, </w:t>
            </w:r>
            <w:r w:rsidR="0071000A" w:rsidRPr="00F94380">
              <w:rPr>
                <w:rFonts w:ascii="Arial" w:hAnsi="Arial" w:cs="Arial"/>
                <w:noProof w:val="0"/>
                <w:spacing w:val="-2"/>
                <w:szCs w:val="22"/>
                <w:lang w:val="en-US"/>
              </w:rPr>
              <w:t>Qualification and Evaluation</w:t>
            </w:r>
            <w:r w:rsidRPr="00F94380">
              <w:rPr>
                <w:rFonts w:ascii="Arial" w:hAnsi="Arial" w:cs="Arial"/>
                <w:noProof w:val="0"/>
                <w:spacing w:val="-2"/>
                <w:szCs w:val="22"/>
                <w:lang w:val="en-US"/>
              </w:rPr>
              <w:t xml:space="preserve"> Criteria, </w:t>
            </w:r>
            <w:r w:rsidR="00E754E9" w:rsidRPr="00F94380">
              <w:rPr>
                <w:rFonts w:ascii="Arial" w:hAnsi="Arial" w:cs="Arial"/>
                <w:noProof w:val="0"/>
                <w:spacing w:val="-2"/>
                <w:szCs w:val="22"/>
                <w:lang w:val="en-US"/>
              </w:rPr>
              <w:t xml:space="preserve">Qualification, </w:t>
            </w:r>
            <w:r w:rsidRPr="00F94380">
              <w:rPr>
                <w:rFonts w:ascii="Arial" w:hAnsi="Arial" w:cs="Arial"/>
                <w:noProof w:val="0"/>
                <w:spacing w:val="-2"/>
                <w:szCs w:val="22"/>
                <w:lang w:val="en-US"/>
              </w:rPr>
              <w:t>subclause 2.1.</w:t>
            </w:r>
          </w:p>
          <w:p w14:paraId="17658217" w14:textId="77777777" w:rsidR="007C1271" w:rsidRPr="00F94380" w:rsidRDefault="007C1271" w:rsidP="007C1271">
            <w:pPr>
              <w:spacing w:before="120" w:after="120"/>
              <w:ind w:left="567" w:hanging="567"/>
              <w:jc w:val="both"/>
              <w:rPr>
                <w:rFonts w:ascii="Arial" w:hAnsi="Arial" w:cs="Arial"/>
                <w:noProof w:val="0"/>
                <w:spacing w:val="-2"/>
                <w:szCs w:val="22"/>
                <w:lang w:val="en-US"/>
              </w:rPr>
            </w:pPr>
            <w:r w:rsidRPr="00F94380">
              <w:rPr>
                <w:rFonts w:ascii="Arial" w:hAnsi="Arial" w:cs="Arial"/>
                <w:b/>
                <w:noProof w:val="0"/>
                <w:spacing w:val="-2"/>
                <w:szCs w:val="22"/>
                <w:lang w:val="en-US"/>
              </w:rPr>
              <w:t>Or</w:t>
            </w:r>
            <w:r w:rsidRPr="00F94380">
              <w:rPr>
                <w:rFonts w:ascii="Arial" w:hAnsi="Arial" w:cs="Arial"/>
                <w:noProof w:val="0"/>
                <w:spacing w:val="-2"/>
                <w:szCs w:val="22"/>
                <w:lang w:val="en-US"/>
              </w:rPr>
              <w:t xml:space="preserve"> </w:t>
            </w:r>
            <w:r w:rsidRPr="00F94380">
              <w:rPr>
                <w:rFonts w:ascii="Arial" w:hAnsi="Arial" w:cs="Arial"/>
                <w:i/>
                <w:noProof w:val="0"/>
                <w:spacing w:val="-2"/>
                <w:szCs w:val="22"/>
                <w:lang w:val="en-US"/>
              </w:rPr>
              <w:t>[Tick as appropriate]</w:t>
            </w:r>
          </w:p>
          <w:p w14:paraId="2C3C6228" w14:textId="77777777" w:rsidR="007C1271" w:rsidRPr="00F94380" w:rsidRDefault="007C1271" w:rsidP="007C1271">
            <w:pPr>
              <w:spacing w:after="60" w:line="240" w:lineRule="atLeast"/>
              <w:ind w:left="567" w:hanging="567"/>
              <w:rPr>
                <w:rFonts w:ascii="Arial" w:hAnsi="Arial" w:cs="Arial"/>
                <w:noProof w:val="0"/>
                <w:spacing w:val="-4"/>
                <w:szCs w:val="22"/>
                <w:lang w:val="en-US"/>
              </w:rPr>
            </w:pPr>
            <w:r w:rsidRPr="00F94380">
              <w:rPr>
                <w:rFonts w:ascii="Arial" w:hAnsi="Arial" w:cs="Arial"/>
                <w:noProof w:val="0"/>
                <w:spacing w:val="-2"/>
                <w:szCs w:val="22"/>
                <w:lang w:val="en-US"/>
              </w:rPr>
              <w:sym w:font="Wingdings" w:char="F0A8"/>
            </w:r>
            <w:r w:rsidRPr="00F94380">
              <w:rPr>
                <w:rFonts w:ascii="Arial" w:hAnsi="Arial" w:cs="Arial"/>
                <w:noProof w:val="0"/>
                <w:spacing w:val="-2"/>
                <w:szCs w:val="22"/>
                <w:lang w:val="en-US"/>
              </w:rPr>
              <w:tab/>
              <w:t xml:space="preserve">Contract(s) not performed since 1st January </w:t>
            </w:r>
            <w:r w:rsidRPr="00F94380">
              <w:rPr>
                <w:rFonts w:ascii="Arial" w:hAnsi="Arial" w:cs="Arial"/>
                <w:i/>
                <w:noProof w:val="0"/>
                <w:spacing w:val="-2"/>
                <w:szCs w:val="22"/>
                <w:lang w:val="en-US"/>
              </w:rPr>
              <w:t>[insert current year number less 5]</w:t>
            </w:r>
            <w:r w:rsidRPr="00F94380">
              <w:rPr>
                <w:rFonts w:ascii="Arial" w:hAnsi="Arial" w:cs="Arial"/>
                <w:noProof w:val="0"/>
                <w:spacing w:val="-2"/>
                <w:szCs w:val="22"/>
                <w:lang w:val="en-US"/>
              </w:rPr>
              <w:t xml:space="preserve"> specified in Section III, </w:t>
            </w:r>
            <w:r w:rsidR="0071000A" w:rsidRPr="00F94380">
              <w:rPr>
                <w:rFonts w:ascii="Arial" w:hAnsi="Arial" w:cs="Arial"/>
                <w:noProof w:val="0"/>
                <w:spacing w:val="-2"/>
                <w:szCs w:val="22"/>
                <w:lang w:val="en-US"/>
              </w:rPr>
              <w:t>Qualification and Evaluation</w:t>
            </w:r>
            <w:r w:rsidRPr="00F94380">
              <w:rPr>
                <w:rFonts w:ascii="Arial" w:hAnsi="Arial" w:cs="Arial"/>
                <w:noProof w:val="0"/>
                <w:spacing w:val="-2"/>
                <w:szCs w:val="22"/>
                <w:lang w:val="en-US"/>
              </w:rPr>
              <w:t xml:space="preserve"> Criteria, </w:t>
            </w:r>
            <w:r w:rsidR="00E754E9" w:rsidRPr="00F94380">
              <w:rPr>
                <w:rFonts w:ascii="Arial" w:hAnsi="Arial" w:cs="Arial"/>
                <w:noProof w:val="0"/>
                <w:spacing w:val="-2"/>
                <w:szCs w:val="22"/>
                <w:lang w:val="en-US"/>
              </w:rPr>
              <w:t xml:space="preserve">Qualification, </w:t>
            </w:r>
            <w:r w:rsidRPr="00F94380">
              <w:rPr>
                <w:rFonts w:ascii="Arial" w:hAnsi="Arial" w:cs="Arial"/>
                <w:noProof w:val="0"/>
                <w:spacing w:val="-2"/>
                <w:szCs w:val="22"/>
                <w:lang w:val="en-US"/>
              </w:rPr>
              <w:t>subclause 2.1 are as follows:</w:t>
            </w:r>
          </w:p>
        </w:tc>
      </w:tr>
      <w:tr w:rsidR="00663089" w:rsidRPr="00F94380" w14:paraId="78C1B8D5" w14:textId="77777777" w:rsidTr="007C1271">
        <w:tc>
          <w:tcPr>
            <w:tcW w:w="1639" w:type="dxa"/>
          </w:tcPr>
          <w:p w14:paraId="276DDEB9" w14:textId="77777777" w:rsidR="007C1271" w:rsidRPr="00F94380" w:rsidRDefault="007C1271" w:rsidP="007C1271">
            <w:pPr>
              <w:spacing w:before="60" w:after="60"/>
              <w:jc w:val="center"/>
              <w:rPr>
                <w:rFonts w:ascii="Arial" w:hAnsi="Arial" w:cs="Arial"/>
                <w:b/>
                <w:bCs/>
                <w:noProof w:val="0"/>
                <w:spacing w:val="-4"/>
                <w:szCs w:val="22"/>
                <w:lang w:val="en-US"/>
              </w:rPr>
            </w:pPr>
            <w:r w:rsidRPr="00F94380">
              <w:rPr>
                <w:rFonts w:ascii="Arial" w:hAnsi="Arial" w:cs="Arial"/>
                <w:b/>
                <w:bCs/>
                <w:noProof w:val="0"/>
                <w:spacing w:val="-4"/>
                <w:szCs w:val="22"/>
                <w:lang w:val="en-US"/>
              </w:rPr>
              <w:t>Year</w:t>
            </w:r>
          </w:p>
        </w:tc>
        <w:tc>
          <w:tcPr>
            <w:tcW w:w="3904" w:type="dxa"/>
          </w:tcPr>
          <w:p w14:paraId="3D06390C" w14:textId="77777777" w:rsidR="007C1271" w:rsidRPr="00F94380" w:rsidRDefault="007C1271" w:rsidP="007C1271">
            <w:pPr>
              <w:spacing w:before="60" w:after="60"/>
              <w:jc w:val="center"/>
              <w:rPr>
                <w:rFonts w:ascii="Arial" w:hAnsi="Arial" w:cs="Arial"/>
                <w:b/>
                <w:bCs/>
                <w:noProof w:val="0"/>
                <w:spacing w:val="-4"/>
                <w:szCs w:val="22"/>
                <w:lang w:val="en-US"/>
              </w:rPr>
            </w:pPr>
            <w:r w:rsidRPr="00F94380">
              <w:rPr>
                <w:rFonts w:ascii="Arial" w:hAnsi="Arial" w:cs="Arial"/>
                <w:b/>
                <w:bCs/>
                <w:noProof w:val="0"/>
                <w:spacing w:val="-4"/>
                <w:szCs w:val="22"/>
                <w:lang w:val="en-US"/>
              </w:rPr>
              <w:t>Non- performed Portion of Contract</w:t>
            </w:r>
          </w:p>
        </w:tc>
        <w:tc>
          <w:tcPr>
            <w:tcW w:w="5041" w:type="dxa"/>
          </w:tcPr>
          <w:p w14:paraId="32C75308" w14:textId="77777777" w:rsidR="007C1271" w:rsidRPr="00F94380" w:rsidRDefault="007C1271" w:rsidP="007C1271">
            <w:pPr>
              <w:spacing w:before="60" w:after="60"/>
              <w:jc w:val="center"/>
              <w:rPr>
                <w:rFonts w:ascii="Arial" w:hAnsi="Arial" w:cs="Arial"/>
                <w:b/>
                <w:bCs/>
                <w:noProof w:val="0"/>
                <w:spacing w:val="-4"/>
                <w:szCs w:val="22"/>
                <w:lang w:val="en-US"/>
              </w:rPr>
            </w:pPr>
            <w:r w:rsidRPr="00F94380">
              <w:rPr>
                <w:rFonts w:ascii="Arial" w:hAnsi="Arial" w:cs="Arial"/>
                <w:b/>
                <w:bCs/>
                <w:noProof w:val="0"/>
                <w:spacing w:val="-4"/>
                <w:szCs w:val="22"/>
                <w:lang w:val="en-US"/>
              </w:rPr>
              <w:t>Contract Identification</w:t>
            </w:r>
          </w:p>
        </w:tc>
        <w:tc>
          <w:tcPr>
            <w:tcW w:w="5041" w:type="dxa"/>
          </w:tcPr>
          <w:p w14:paraId="23C9334C" w14:textId="77777777" w:rsidR="007C1271" w:rsidRPr="00F94380" w:rsidRDefault="007C1271" w:rsidP="007C1271">
            <w:pPr>
              <w:spacing w:before="60" w:after="60"/>
              <w:jc w:val="center"/>
              <w:rPr>
                <w:rFonts w:ascii="Arial" w:hAnsi="Arial" w:cs="Arial"/>
                <w:i/>
                <w:iCs/>
                <w:noProof w:val="0"/>
                <w:spacing w:val="-6"/>
                <w:szCs w:val="22"/>
                <w:lang w:val="en-US"/>
              </w:rPr>
            </w:pPr>
            <w:r w:rsidRPr="00F94380">
              <w:rPr>
                <w:rFonts w:ascii="Arial" w:hAnsi="Arial" w:cs="Arial"/>
                <w:b/>
                <w:bCs/>
                <w:noProof w:val="0"/>
                <w:spacing w:val="-4"/>
                <w:szCs w:val="22"/>
                <w:lang w:val="en-US"/>
              </w:rPr>
              <w:t>Total Contract Amount (current value, currency, exchange rate and €-equivalent)</w:t>
            </w:r>
          </w:p>
        </w:tc>
      </w:tr>
      <w:tr w:rsidR="00663089" w:rsidRPr="00F94380" w14:paraId="5178F63D" w14:textId="77777777" w:rsidTr="007C1271">
        <w:tc>
          <w:tcPr>
            <w:tcW w:w="1639" w:type="dxa"/>
          </w:tcPr>
          <w:p w14:paraId="3ADCB57F" w14:textId="77777777" w:rsidR="007C1271" w:rsidRPr="00F94380" w:rsidRDefault="007C1271" w:rsidP="007C1271">
            <w:pPr>
              <w:spacing w:before="40" w:after="120"/>
              <w:rPr>
                <w:rFonts w:ascii="Arial" w:hAnsi="Arial" w:cs="Arial"/>
                <w:noProof w:val="0"/>
                <w:szCs w:val="22"/>
                <w:lang w:val="en-US"/>
              </w:rPr>
            </w:pPr>
            <w:r w:rsidRPr="00F94380">
              <w:rPr>
                <w:rFonts w:ascii="Arial" w:hAnsi="Arial" w:cs="Arial"/>
                <w:i/>
                <w:iCs/>
                <w:noProof w:val="0"/>
                <w:spacing w:val="-6"/>
                <w:szCs w:val="22"/>
                <w:lang w:val="en-US"/>
              </w:rPr>
              <w:t xml:space="preserve">[Insert </w:t>
            </w:r>
            <w:r w:rsidRPr="00F94380">
              <w:rPr>
                <w:rFonts w:ascii="Arial" w:hAnsi="Arial" w:cs="Arial"/>
                <w:i/>
                <w:iCs/>
                <w:noProof w:val="0"/>
                <w:spacing w:val="-9"/>
                <w:szCs w:val="22"/>
                <w:lang w:val="en-US"/>
              </w:rPr>
              <w:t>year]</w:t>
            </w:r>
          </w:p>
        </w:tc>
        <w:tc>
          <w:tcPr>
            <w:tcW w:w="3904" w:type="dxa"/>
          </w:tcPr>
          <w:p w14:paraId="402B9530" w14:textId="77777777" w:rsidR="007C1271" w:rsidRPr="00F94380" w:rsidRDefault="007C1271" w:rsidP="007C1271">
            <w:pPr>
              <w:spacing w:before="40" w:after="120"/>
              <w:rPr>
                <w:rFonts w:ascii="Arial" w:hAnsi="Arial" w:cs="Arial"/>
                <w:noProof w:val="0"/>
                <w:szCs w:val="22"/>
                <w:lang w:val="en-US"/>
              </w:rPr>
            </w:pPr>
            <w:r w:rsidRPr="00F94380">
              <w:rPr>
                <w:rFonts w:ascii="Arial" w:hAnsi="Arial" w:cs="Arial"/>
                <w:i/>
                <w:iCs/>
                <w:noProof w:val="0"/>
                <w:spacing w:val="-6"/>
                <w:szCs w:val="22"/>
                <w:lang w:val="en-US"/>
              </w:rPr>
              <w:t>[Insert amount and percentage]</w:t>
            </w:r>
          </w:p>
        </w:tc>
        <w:tc>
          <w:tcPr>
            <w:tcW w:w="5041" w:type="dxa"/>
          </w:tcPr>
          <w:p w14:paraId="63073A49" w14:textId="77777777" w:rsidR="007C1271" w:rsidRPr="00F94380" w:rsidRDefault="007C1271" w:rsidP="00660A88">
            <w:pPr>
              <w:spacing w:before="40" w:after="120"/>
              <w:ind w:left="60"/>
              <w:rPr>
                <w:rFonts w:ascii="Arial" w:hAnsi="Arial" w:cs="Arial"/>
                <w:i/>
                <w:iCs/>
                <w:noProof w:val="0"/>
                <w:spacing w:val="-6"/>
                <w:szCs w:val="22"/>
                <w:lang w:val="en-US"/>
              </w:rPr>
            </w:pPr>
            <w:r w:rsidRPr="00F94380">
              <w:rPr>
                <w:rFonts w:ascii="Arial" w:hAnsi="Arial" w:cs="Arial"/>
                <w:noProof w:val="0"/>
                <w:spacing w:val="-4"/>
                <w:szCs w:val="22"/>
                <w:lang w:val="en-US"/>
              </w:rPr>
              <w:t xml:space="preserve">Contract Identification: </w:t>
            </w:r>
            <w:r w:rsidRPr="00F94380">
              <w:rPr>
                <w:rFonts w:ascii="Arial" w:hAnsi="Arial" w:cs="Arial"/>
                <w:i/>
                <w:iCs/>
                <w:noProof w:val="0"/>
                <w:spacing w:val="-6"/>
                <w:szCs w:val="22"/>
                <w:lang w:val="en-US"/>
              </w:rPr>
              <w:t>[Indicate complete contract name/ number, and any other identification]</w:t>
            </w:r>
          </w:p>
          <w:p w14:paraId="2753F948" w14:textId="77777777" w:rsidR="007C1271" w:rsidRPr="00F94380" w:rsidRDefault="007C1271" w:rsidP="00660A88">
            <w:pPr>
              <w:spacing w:before="40" w:after="120"/>
              <w:ind w:left="60"/>
              <w:rPr>
                <w:rFonts w:ascii="Arial" w:hAnsi="Arial" w:cs="Arial"/>
                <w:i/>
                <w:iCs/>
                <w:noProof w:val="0"/>
                <w:spacing w:val="-6"/>
                <w:szCs w:val="22"/>
                <w:lang w:val="en-US"/>
              </w:rPr>
            </w:pPr>
            <w:r w:rsidRPr="00F94380">
              <w:rPr>
                <w:rFonts w:ascii="Arial" w:hAnsi="Arial" w:cs="Arial"/>
                <w:noProof w:val="0"/>
                <w:spacing w:val="-4"/>
                <w:szCs w:val="22"/>
                <w:lang w:val="en-US"/>
              </w:rPr>
              <w:t xml:space="preserve">Name of Purchaser: </w:t>
            </w:r>
            <w:r w:rsidRPr="00F94380">
              <w:rPr>
                <w:rFonts w:ascii="Arial" w:hAnsi="Arial" w:cs="Arial"/>
                <w:i/>
                <w:iCs/>
                <w:noProof w:val="0"/>
                <w:spacing w:val="-6"/>
                <w:szCs w:val="22"/>
                <w:lang w:val="en-US"/>
              </w:rPr>
              <w:t>[Insert full name]</w:t>
            </w:r>
          </w:p>
          <w:p w14:paraId="5B8F152C" w14:textId="77777777" w:rsidR="007C1271" w:rsidRPr="00F94380" w:rsidRDefault="007C1271" w:rsidP="00660A88">
            <w:pPr>
              <w:spacing w:before="40" w:after="120"/>
              <w:ind w:left="58"/>
              <w:rPr>
                <w:rFonts w:ascii="Arial" w:hAnsi="Arial" w:cs="Arial"/>
                <w:i/>
                <w:iCs/>
                <w:noProof w:val="0"/>
                <w:spacing w:val="-6"/>
                <w:szCs w:val="22"/>
                <w:lang w:val="en-US"/>
              </w:rPr>
            </w:pPr>
            <w:r w:rsidRPr="00F94380">
              <w:rPr>
                <w:rFonts w:ascii="Arial" w:hAnsi="Arial" w:cs="Arial"/>
                <w:noProof w:val="0"/>
                <w:spacing w:val="-4"/>
                <w:szCs w:val="22"/>
                <w:lang w:val="en-US"/>
              </w:rPr>
              <w:t xml:space="preserve">Address of Purchaser: </w:t>
            </w:r>
            <w:r w:rsidRPr="00F94380">
              <w:rPr>
                <w:rFonts w:ascii="Arial" w:hAnsi="Arial" w:cs="Arial"/>
                <w:i/>
                <w:iCs/>
                <w:noProof w:val="0"/>
                <w:spacing w:val="-6"/>
                <w:szCs w:val="22"/>
                <w:lang w:val="en-US"/>
              </w:rPr>
              <w:t>[</w:t>
            </w:r>
            <w:proofErr w:type="gramStart"/>
            <w:r w:rsidRPr="00F94380">
              <w:rPr>
                <w:rFonts w:ascii="Arial" w:hAnsi="Arial" w:cs="Arial"/>
                <w:i/>
                <w:iCs/>
                <w:noProof w:val="0"/>
                <w:spacing w:val="-6"/>
                <w:szCs w:val="22"/>
                <w:lang w:val="en-US"/>
              </w:rPr>
              <w:t>Insert street</w:t>
            </w:r>
            <w:proofErr w:type="gramEnd"/>
            <w:r w:rsidRPr="00F94380">
              <w:rPr>
                <w:rFonts w:ascii="Arial" w:hAnsi="Arial" w:cs="Arial"/>
                <w:i/>
                <w:iCs/>
                <w:noProof w:val="0"/>
                <w:spacing w:val="-6"/>
                <w:szCs w:val="22"/>
                <w:lang w:val="en-US"/>
              </w:rPr>
              <w:t>/city/country]</w:t>
            </w:r>
          </w:p>
          <w:p w14:paraId="1B2C26E8" w14:textId="77777777" w:rsidR="007C1271" w:rsidRPr="00F94380" w:rsidRDefault="007C1271" w:rsidP="00660A88">
            <w:pPr>
              <w:spacing w:before="40" w:after="120"/>
              <w:ind w:left="58"/>
              <w:rPr>
                <w:rFonts w:ascii="Arial" w:hAnsi="Arial" w:cs="Arial"/>
                <w:noProof w:val="0"/>
                <w:szCs w:val="22"/>
                <w:lang w:val="en-US"/>
              </w:rPr>
            </w:pPr>
            <w:r w:rsidRPr="00F94380">
              <w:rPr>
                <w:rFonts w:ascii="Arial" w:hAnsi="Arial" w:cs="Arial"/>
                <w:noProof w:val="0"/>
                <w:spacing w:val="-4"/>
                <w:szCs w:val="22"/>
                <w:lang w:val="en-US"/>
              </w:rPr>
              <w:t xml:space="preserve">Reason(s) for non-performance: </w:t>
            </w:r>
            <w:r w:rsidRPr="00F94380">
              <w:rPr>
                <w:rFonts w:ascii="Arial" w:hAnsi="Arial" w:cs="Arial"/>
                <w:i/>
                <w:iCs/>
                <w:noProof w:val="0"/>
                <w:spacing w:val="-6"/>
                <w:szCs w:val="22"/>
                <w:lang w:val="en-US"/>
              </w:rPr>
              <w:t>[Indicate main reason(s)]</w:t>
            </w:r>
          </w:p>
        </w:tc>
        <w:tc>
          <w:tcPr>
            <w:tcW w:w="5041" w:type="dxa"/>
          </w:tcPr>
          <w:p w14:paraId="07DD57AB" w14:textId="77777777" w:rsidR="007C1271" w:rsidRPr="00F94380" w:rsidRDefault="007C1271" w:rsidP="007C1271">
            <w:pPr>
              <w:spacing w:before="40" w:after="120"/>
              <w:rPr>
                <w:rFonts w:ascii="Arial" w:hAnsi="Arial" w:cs="Arial"/>
                <w:noProof w:val="0"/>
                <w:szCs w:val="22"/>
                <w:lang w:val="en-US"/>
              </w:rPr>
            </w:pPr>
            <w:r w:rsidRPr="00F94380">
              <w:rPr>
                <w:rFonts w:ascii="Arial" w:hAnsi="Arial" w:cs="Arial"/>
                <w:i/>
                <w:iCs/>
                <w:noProof w:val="0"/>
                <w:spacing w:val="-6"/>
                <w:szCs w:val="22"/>
                <w:lang w:val="en-US"/>
              </w:rPr>
              <w:t>[Insert amount and values]</w:t>
            </w:r>
          </w:p>
        </w:tc>
      </w:tr>
      <w:tr w:rsidR="007C1271" w:rsidRPr="00F94380" w14:paraId="3D52296C" w14:textId="77777777" w:rsidTr="007C1271">
        <w:tc>
          <w:tcPr>
            <w:tcW w:w="1639" w:type="dxa"/>
          </w:tcPr>
          <w:p w14:paraId="4E4034F1" w14:textId="77777777" w:rsidR="007C1271" w:rsidRPr="00F94380" w:rsidRDefault="007C1271" w:rsidP="007C1271">
            <w:pPr>
              <w:spacing w:line="240" w:lineRule="atLeast"/>
              <w:rPr>
                <w:rFonts w:ascii="Arial" w:hAnsi="Arial" w:cs="Arial"/>
                <w:noProof w:val="0"/>
                <w:spacing w:val="-4"/>
                <w:lang w:val="en-US"/>
              </w:rPr>
            </w:pPr>
          </w:p>
        </w:tc>
        <w:tc>
          <w:tcPr>
            <w:tcW w:w="3904" w:type="dxa"/>
          </w:tcPr>
          <w:p w14:paraId="103BDD31" w14:textId="77777777" w:rsidR="007C1271" w:rsidRPr="00F94380" w:rsidRDefault="007C1271" w:rsidP="007C1271">
            <w:pPr>
              <w:spacing w:line="240" w:lineRule="atLeast"/>
              <w:rPr>
                <w:rFonts w:ascii="Arial" w:hAnsi="Arial" w:cs="Arial"/>
                <w:noProof w:val="0"/>
                <w:spacing w:val="-4"/>
                <w:lang w:val="en-US"/>
              </w:rPr>
            </w:pPr>
          </w:p>
        </w:tc>
        <w:tc>
          <w:tcPr>
            <w:tcW w:w="5041" w:type="dxa"/>
          </w:tcPr>
          <w:p w14:paraId="63A159E5" w14:textId="77777777" w:rsidR="007C1271" w:rsidRPr="00F94380" w:rsidRDefault="007C1271" w:rsidP="007C1271">
            <w:pPr>
              <w:spacing w:line="240" w:lineRule="atLeast"/>
              <w:rPr>
                <w:rFonts w:ascii="Arial" w:hAnsi="Arial" w:cs="Arial"/>
                <w:noProof w:val="0"/>
                <w:spacing w:val="-4"/>
                <w:lang w:val="en-US"/>
              </w:rPr>
            </w:pPr>
          </w:p>
        </w:tc>
        <w:tc>
          <w:tcPr>
            <w:tcW w:w="5041" w:type="dxa"/>
          </w:tcPr>
          <w:p w14:paraId="40028FC4" w14:textId="77777777" w:rsidR="007C1271" w:rsidRPr="00F94380" w:rsidRDefault="007C1271" w:rsidP="007C1271">
            <w:pPr>
              <w:spacing w:line="240" w:lineRule="atLeast"/>
              <w:rPr>
                <w:rFonts w:ascii="Arial" w:hAnsi="Arial" w:cs="Arial"/>
                <w:noProof w:val="0"/>
                <w:spacing w:val="-4"/>
                <w:lang w:val="en-US"/>
              </w:rPr>
            </w:pPr>
          </w:p>
        </w:tc>
      </w:tr>
      <w:tr w:rsidR="00663089" w:rsidRPr="00F94380" w14:paraId="18D2B8B9" w14:textId="77777777" w:rsidTr="00CC790E">
        <w:trPr>
          <w:tblHeader/>
        </w:trPr>
        <w:tc>
          <w:tcPr>
            <w:tcW w:w="15625" w:type="dxa"/>
            <w:gridSpan w:val="4"/>
          </w:tcPr>
          <w:p w14:paraId="2571C657" w14:textId="77777777" w:rsidR="00660A88" w:rsidRPr="00F94380" w:rsidRDefault="00660A88" w:rsidP="00660A88">
            <w:pPr>
              <w:spacing w:before="120" w:after="120" w:line="240" w:lineRule="atLeast"/>
              <w:jc w:val="center"/>
              <w:rPr>
                <w:rFonts w:ascii="Arial" w:hAnsi="Arial" w:cs="Arial"/>
                <w:b/>
                <w:noProof w:val="0"/>
                <w:spacing w:val="-4"/>
                <w:lang w:val="en-US"/>
              </w:rPr>
            </w:pPr>
            <w:r w:rsidRPr="00F94380">
              <w:rPr>
                <w:rFonts w:ascii="Arial" w:hAnsi="Arial" w:cs="Arial"/>
                <w:b/>
                <w:noProof w:val="0"/>
                <w:spacing w:val="-8"/>
                <w:szCs w:val="24"/>
                <w:lang w:val="en-US"/>
              </w:rPr>
              <w:lastRenderedPageBreak/>
              <w:t xml:space="preserve">Pending Litigation, in accordance with Section III, </w:t>
            </w:r>
            <w:r w:rsidRPr="00F94380">
              <w:rPr>
                <w:rFonts w:ascii="Arial" w:hAnsi="Arial" w:cs="Arial"/>
                <w:b/>
                <w:noProof w:val="0"/>
                <w:spacing w:val="-4"/>
                <w:szCs w:val="24"/>
                <w:lang w:val="en-US"/>
              </w:rPr>
              <w:t xml:space="preserve">Qualification </w:t>
            </w:r>
            <w:r w:rsidR="0071000A" w:rsidRPr="00F94380">
              <w:rPr>
                <w:rFonts w:ascii="Arial" w:hAnsi="Arial" w:cs="Arial"/>
                <w:b/>
                <w:noProof w:val="0"/>
                <w:spacing w:val="-4"/>
                <w:szCs w:val="24"/>
                <w:lang w:val="en-US"/>
              </w:rPr>
              <w:t xml:space="preserve">and Evaluation </w:t>
            </w:r>
            <w:r w:rsidRPr="00F94380">
              <w:rPr>
                <w:rFonts w:ascii="Arial" w:hAnsi="Arial" w:cs="Arial"/>
                <w:b/>
                <w:noProof w:val="0"/>
                <w:spacing w:val="-4"/>
                <w:szCs w:val="24"/>
                <w:lang w:val="en-US"/>
              </w:rPr>
              <w:t>Criteria and Requirements</w:t>
            </w:r>
          </w:p>
        </w:tc>
      </w:tr>
      <w:tr w:rsidR="00663089" w:rsidRPr="00F94380" w14:paraId="42A08B00" w14:textId="77777777" w:rsidTr="00CC790E">
        <w:tc>
          <w:tcPr>
            <w:tcW w:w="15625" w:type="dxa"/>
            <w:gridSpan w:val="4"/>
          </w:tcPr>
          <w:p w14:paraId="67053EC3" w14:textId="77777777" w:rsidR="00660A88" w:rsidRPr="00F94380" w:rsidRDefault="00660A88" w:rsidP="00CC790E">
            <w:pPr>
              <w:spacing w:before="60"/>
              <w:ind w:left="567" w:hanging="567"/>
              <w:jc w:val="both"/>
              <w:rPr>
                <w:rFonts w:ascii="Arial" w:hAnsi="Arial" w:cs="Arial"/>
                <w:noProof w:val="0"/>
                <w:spacing w:val="-2"/>
                <w:szCs w:val="22"/>
                <w:lang w:val="en-US"/>
              </w:rPr>
            </w:pPr>
            <w:r w:rsidRPr="00F94380">
              <w:rPr>
                <w:rFonts w:ascii="Arial" w:hAnsi="Arial" w:cs="Arial"/>
                <w:noProof w:val="0"/>
                <w:spacing w:val="-2"/>
                <w:szCs w:val="22"/>
                <w:lang w:val="en-US"/>
              </w:rPr>
              <w:sym w:font="Wingdings" w:char="F0A8"/>
            </w:r>
            <w:r w:rsidRPr="00F94380">
              <w:rPr>
                <w:rFonts w:ascii="Arial" w:hAnsi="Arial" w:cs="Arial"/>
                <w:noProof w:val="0"/>
                <w:spacing w:val="-2"/>
                <w:szCs w:val="22"/>
                <w:lang w:val="en-US"/>
              </w:rPr>
              <w:tab/>
              <w:t xml:space="preserve">No pending litigation in accordance with Section III, Qualification </w:t>
            </w:r>
            <w:r w:rsidR="0071000A" w:rsidRPr="00F94380">
              <w:rPr>
                <w:rFonts w:ascii="Arial" w:hAnsi="Arial" w:cs="Arial"/>
                <w:noProof w:val="0"/>
                <w:spacing w:val="-2"/>
                <w:szCs w:val="22"/>
                <w:lang w:val="en-US"/>
              </w:rPr>
              <w:t xml:space="preserve">and Evaluation </w:t>
            </w:r>
            <w:r w:rsidRPr="00F94380">
              <w:rPr>
                <w:rFonts w:ascii="Arial" w:hAnsi="Arial" w:cs="Arial"/>
                <w:noProof w:val="0"/>
                <w:spacing w:val="-2"/>
                <w:szCs w:val="22"/>
                <w:lang w:val="en-US"/>
              </w:rPr>
              <w:t xml:space="preserve">Criteria and Requirements, </w:t>
            </w:r>
            <w:r w:rsidR="00E754E9" w:rsidRPr="00F94380">
              <w:rPr>
                <w:rFonts w:ascii="Arial" w:hAnsi="Arial" w:cs="Arial"/>
                <w:noProof w:val="0"/>
                <w:spacing w:val="-2"/>
                <w:szCs w:val="22"/>
                <w:lang w:val="en-US"/>
              </w:rPr>
              <w:t xml:space="preserve">Qualification, </w:t>
            </w:r>
            <w:r w:rsidRPr="00F94380">
              <w:rPr>
                <w:rFonts w:ascii="Arial" w:hAnsi="Arial" w:cs="Arial"/>
                <w:noProof w:val="0"/>
                <w:spacing w:val="-2"/>
                <w:szCs w:val="22"/>
                <w:lang w:val="en-US"/>
              </w:rPr>
              <w:t>subclause 2.3.</w:t>
            </w:r>
          </w:p>
          <w:p w14:paraId="4F45A976" w14:textId="77777777" w:rsidR="00660A88" w:rsidRPr="00F94380" w:rsidRDefault="00660A88" w:rsidP="00CC790E">
            <w:pPr>
              <w:spacing w:before="120" w:after="120"/>
              <w:ind w:left="567" w:hanging="567"/>
              <w:jc w:val="both"/>
              <w:rPr>
                <w:rFonts w:ascii="Arial" w:hAnsi="Arial" w:cs="Arial"/>
                <w:noProof w:val="0"/>
                <w:spacing w:val="-2"/>
                <w:szCs w:val="22"/>
                <w:lang w:val="en-US"/>
              </w:rPr>
            </w:pPr>
            <w:r w:rsidRPr="00F94380">
              <w:rPr>
                <w:rFonts w:ascii="Arial" w:hAnsi="Arial" w:cs="Arial"/>
                <w:b/>
                <w:noProof w:val="0"/>
                <w:spacing w:val="-2"/>
                <w:szCs w:val="22"/>
                <w:lang w:val="en-US"/>
              </w:rPr>
              <w:t>Or</w:t>
            </w:r>
            <w:r w:rsidRPr="00F94380">
              <w:rPr>
                <w:rFonts w:ascii="Arial" w:hAnsi="Arial" w:cs="Arial"/>
                <w:noProof w:val="0"/>
                <w:spacing w:val="-2"/>
                <w:szCs w:val="22"/>
                <w:lang w:val="en-US"/>
              </w:rPr>
              <w:t xml:space="preserve"> </w:t>
            </w:r>
            <w:r w:rsidRPr="00F94380">
              <w:rPr>
                <w:rFonts w:ascii="Arial" w:hAnsi="Arial" w:cs="Arial"/>
                <w:i/>
                <w:noProof w:val="0"/>
                <w:spacing w:val="-2"/>
                <w:szCs w:val="22"/>
                <w:lang w:val="en-US"/>
              </w:rPr>
              <w:t>[Tick as appropriate]</w:t>
            </w:r>
          </w:p>
          <w:p w14:paraId="3E82FFEA" w14:textId="393D82B7" w:rsidR="00660A88" w:rsidRPr="00F94380" w:rsidRDefault="00660A88" w:rsidP="00CC790E">
            <w:pPr>
              <w:spacing w:after="60" w:line="240" w:lineRule="atLeast"/>
              <w:ind w:left="567" w:hanging="567"/>
              <w:rPr>
                <w:rFonts w:ascii="Arial" w:hAnsi="Arial" w:cs="Arial"/>
                <w:noProof w:val="0"/>
                <w:spacing w:val="-4"/>
                <w:szCs w:val="22"/>
                <w:lang w:val="en-US"/>
              </w:rPr>
            </w:pPr>
            <w:r w:rsidRPr="00F94380">
              <w:rPr>
                <w:rFonts w:ascii="Arial" w:hAnsi="Arial" w:cs="Arial"/>
                <w:noProof w:val="0"/>
                <w:spacing w:val="-2"/>
                <w:szCs w:val="22"/>
                <w:lang w:val="en-US"/>
              </w:rPr>
              <w:sym w:font="Wingdings" w:char="F0A8"/>
            </w:r>
            <w:r w:rsidRPr="00F94380">
              <w:rPr>
                <w:rFonts w:ascii="Arial" w:hAnsi="Arial" w:cs="Arial"/>
                <w:noProof w:val="0"/>
                <w:spacing w:val="-2"/>
                <w:szCs w:val="22"/>
                <w:lang w:val="en-US"/>
              </w:rPr>
              <w:tab/>
            </w:r>
            <w:r w:rsidRPr="00F94380">
              <w:rPr>
                <w:rFonts w:ascii="Arial" w:hAnsi="Arial" w:cs="Arial"/>
                <w:noProof w:val="0"/>
                <w:spacing w:val="-8"/>
                <w:szCs w:val="22"/>
                <w:lang w:val="en-US"/>
              </w:rPr>
              <w:t xml:space="preserve">Pending litigation in </w:t>
            </w:r>
            <w:r w:rsidRPr="00F94380">
              <w:rPr>
                <w:rFonts w:ascii="Arial" w:hAnsi="Arial" w:cs="Arial"/>
                <w:noProof w:val="0"/>
                <w:spacing w:val="-2"/>
                <w:szCs w:val="22"/>
                <w:lang w:val="en-US"/>
              </w:rPr>
              <w:t>accordance</w:t>
            </w:r>
            <w:r w:rsidRPr="00F94380">
              <w:rPr>
                <w:rFonts w:ascii="Arial" w:hAnsi="Arial" w:cs="Arial"/>
                <w:noProof w:val="0"/>
                <w:spacing w:val="-8"/>
                <w:szCs w:val="22"/>
                <w:lang w:val="en-US"/>
              </w:rPr>
              <w:t xml:space="preserve"> with Section III, </w:t>
            </w:r>
            <w:r w:rsidR="0071000A" w:rsidRPr="00F94380">
              <w:rPr>
                <w:rFonts w:ascii="Arial" w:hAnsi="Arial" w:cs="Arial"/>
                <w:noProof w:val="0"/>
                <w:spacing w:val="-2"/>
                <w:szCs w:val="22"/>
                <w:lang w:val="en-US"/>
              </w:rPr>
              <w:t>Qualification and Evaluation</w:t>
            </w:r>
            <w:r w:rsidRPr="00F94380">
              <w:rPr>
                <w:rFonts w:ascii="Arial" w:hAnsi="Arial" w:cs="Arial"/>
                <w:noProof w:val="0"/>
                <w:spacing w:val="-4"/>
                <w:szCs w:val="22"/>
                <w:lang w:val="en-US"/>
              </w:rPr>
              <w:t xml:space="preserve"> Criteria, </w:t>
            </w:r>
            <w:r w:rsidR="00E754E9" w:rsidRPr="00F94380">
              <w:rPr>
                <w:rFonts w:ascii="Arial" w:hAnsi="Arial" w:cs="Arial"/>
                <w:noProof w:val="0"/>
                <w:spacing w:val="-4"/>
                <w:szCs w:val="22"/>
                <w:lang w:val="en-US"/>
              </w:rPr>
              <w:t xml:space="preserve">Qualification, </w:t>
            </w:r>
            <w:r w:rsidRPr="00F94380">
              <w:rPr>
                <w:rFonts w:ascii="Arial" w:hAnsi="Arial" w:cs="Arial"/>
                <w:noProof w:val="0"/>
                <w:spacing w:val="-4"/>
                <w:szCs w:val="22"/>
                <w:lang w:val="en-US"/>
              </w:rPr>
              <w:t>subclause 2.3 as indicated below</w:t>
            </w:r>
            <w:r w:rsidRPr="00F94380">
              <w:rPr>
                <w:rFonts w:ascii="Arial" w:hAnsi="Arial" w:cs="Arial"/>
                <w:noProof w:val="0"/>
                <w:spacing w:val="-2"/>
                <w:szCs w:val="22"/>
                <w:lang w:val="en-US"/>
              </w:rPr>
              <w:t>:</w:t>
            </w:r>
          </w:p>
        </w:tc>
      </w:tr>
      <w:tr w:rsidR="00663089" w:rsidRPr="00F94380" w14:paraId="377AB475" w14:textId="77777777" w:rsidTr="00CC790E">
        <w:tc>
          <w:tcPr>
            <w:tcW w:w="1639" w:type="dxa"/>
          </w:tcPr>
          <w:p w14:paraId="2401546C" w14:textId="77777777" w:rsidR="00660A88" w:rsidRPr="00F94380" w:rsidRDefault="00660A88" w:rsidP="00CC790E">
            <w:pPr>
              <w:jc w:val="center"/>
              <w:rPr>
                <w:rFonts w:ascii="Arial" w:hAnsi="Arial" w:cs="Arial"/>
                <w:b/>
                <w:noProof w:val="0"/>
                <w:spacing w:val="8"/>
                <w:szCs w:val="24"/>
                <w:lang w:val="en-US"/>
              </w:rPr>
            </w:pPr>
            <w:r w:rsidRPr="00F94380">
              <w:rPr>
                <w:rFonts w:ascii="Arial" w:hAnsi="Arial" w:cs="Arial"/>
                <w:b/>
                <w:noProof w:val="0"/>
                <w:szCs w:val="24"/>
                <w:lang w:val="en-US"/>
              </w:rPr>
              <w:t>Year of dispute</w:t>
            </w:r>
          </w:p>
        </w:tc>
        <w:tc>
          <w:tcPr>
            <w:tcW w:w="3904" w:type="dxa"/>
          </w:tcPr>
          <w:p w14:paraId="62106968" w14:textId="77777777" w:rsidR="00660A88" w:rsidRPr="00F94380" w:rsidRDefault="00660A88" w:rsidP="00CC790E">
            <w:pPr>
              <w:jc w:val="center"/>
              <w:rPr>
                <w:rFonts w:ascii="Arial" w:hAnsi="Arial" w:cs="Arial"/>
                <w:b/>
                <w:noProof w:val="0"/>
                <w:szCs w:val="24"/>
                <w:lang w:val="en-US"/>
              </w:rPr>
            </w:pPr>
            <w:r w:rsidRPr="00F94380">
              <w:rPr>
                <w:rFonts w:ascii="Arial" w:hAnsi="Arial" w:cs="Arial"/>
                <w:b/>
                <w:noProof w:val="0"/>
                <w:szCs w:val="24"/>
                <w:lang w:val="en-US"/>
              </w:rPr>
              <w:t>Amount in dispute (</w:t>
            </w:r>
            <w:r w:rsidRPr="00F94380">
              <w:rPr>
                <w:rFonts w:ascii="Arial" w:hAnsi="Arial" w:cs="Arial"/>
                <w:b/>
                <w:bCs/>
                <w:noProof w:val="0"/>
                <w:spacing w:val="-4"/>
                <w:szCs w:val="24"/>
                <w:lang w:val="en-US"/>
              </w:rPr>
              <w:t>currency</w:t>
            </w:r>
            <w:r w:rsidRPr="00F94380">
              <w:rPr>
                <w:rFonts w:ascii="Arial" w:hAnsi="Arial" w:cs="Arial"/>
                <w:b/>
                <w:noProof w:val="0"/>
                <w:szCs w:val="24"/>
                <w:lang w:val="en-US"/>
              </w:rPr>
              <w:t>)</w:t>
            </w:r>
          </w:p>
        </w:tc>
        <w:tc>
          <w:tcPr>
            <w:tcW w:w="5041" w:type="dxa"/>
          </w:tcPr>
          <w:p w14:paraId="2AA8A123" w14:textId="77777777" w:rsidR="00660A88" w:rsidRPr="00F94380" w:rsidRDefault="00660A88" w:rsidP="00CC790E">
            <w:pPr>
              <w:jc w:val="center"/>
              <w:rPr>
                <w:rFonts w:ascii="Arial" w:hAnsi="Arial" w:cs="Arial"/>
                <w:b/>
                <w:noProof w:val="0"/>
                <w:spacing w:val="8"/>
                <w:szCs w:val="24"/>
                <w:lang w:val="en-US"/>
              </w:rPr>
            </w:pPr>
            <w:r w:rsidRPr="00F94380">
              <w:rPr>
                <w:rFonts w:ascii="Arial" w:hAnsi="Arial" w:cs="Arial"/>
                <w:b/>
                <w:noProof w:val="0"/>
                <w:szCs w:val="24"/>
                <w:lang w:val="en-US"/>
              </w:rPr>
              <w:t>Contract Identification</w:t>
            </w:r>
          </w:p>
        </w:tc>
        <w:tc>
          <w:tcPr>
            <w:tcW w:w="5041" w:type="dxa"/>
          </w:tcPr>
          <w:p w14:paraId="223A73D7" w14:textId="77777777" w:rsidR="00660A88" w:rsidRPr="00F94380" w:rsidRDefault="00660A88" w:rsidP="00660A88">
            <w:pPr>
              <w:jc w:val="center"/>
              <w:rPr>
                <w:rFonts w:ascii="Arial" w:hAnsi="Arial" w:cs="Arial"/>
                <w:b/>
                <w:noProof w:val="0"/>
                <w:szCs w:val="24"/>
                <w:lang w:val="en-US"/>
              </w:rPr>
            </w:pPr>
            <w:r w:rsidRPr="00F94380">
              <w:rPr>
                <w:rFonts w:ascii="Arial" w:hAnsi="Arial" w:cs="Arial"/>
                <w:b/>
                <w:noProof w:val="0"/>
                <w:szCs w:val="24"/>
                <w:lang w:val="en-US"/>
              </w:rPr>
              <w:t>Total Contract Amount (</w:t>
            </w:r>
            <w:r w:rsidRPr="00F94380">
              <w:rPr>
                <w:rFonts w:ascii="Arial" w:hAnsi="Arial" w:cs="Arial"/>
                <w:b/>
                <w:bCs/>
                <w:noProof w:val="0"/>
                <w:spacing w:val="-4"/>
                <w:szCs w:val="24"/>
                <w:lang w:val="en-US"/>
              </w:rPr>
              <w:t>currency</w:t>
            </w:r>
            <w:r w:rsidRPr="00F94380">
              <w:rPr>
                <w:rFonts w:ascii="Arial" w:hAnsi="Arial" w:cs="Arial"/>
                <w:b/>
                <w:noProof w:val="0"/>
                <w:szCs w:val="24"/>
                <w:lang w:val="en-US"/>
              </w:rPr>
              <w:t>), €-equivalent (exchange rate)</w:t>
            </w:r>
          </w:p>
        </w:tc>
      </w:tr>
      <w:tr w:rsidR="00663089" w:rsidRPr="00F94380" w14:paraId="0B150407" w14:textId="77777777" w:rsidTr="00CC790E">
        <w:tc>
          <w:tcPr>
            <w:tcW w:w="1639" w:type="dxa"/>
          </w:tcPr>
          <w:p w14:paraId="7969AC90" w14:textId="77777777" w:rsidR="00660A88" w:rsidRPr="00F94380" w:rsidRDefault="00660A88" w:rsidP="00CC790E">
            <w:pPr>
              <w:spacing w:before="40" w:after="120"/>
              <w:rPr>
                <w:rFonts w:ascii="Arial" w:hAnsi="Arial" w:cs="Arial"/>
                <w:noProof w:val="0"/>
                <w:szCs w:val="22"/>
                <w:lang w:val="en-US"/>
              </w:rPr>
            </w:pPr>
            <w:r w:rsidRPr="00F94380">
              <w:rPr>
                <w:rFonts w:ascii="Arial" w:hAnsi="Arial" w:cs="Arial"/>
                <w:i/>
                <w:iCs/>
                <w:noProof w:val="0"/>
                <w:spacing w:val="-6"/>
                <w:szCs w:val="22"/>
                <w:lang w:val="en-US"/>
              </w:rPr>
              <w:t xml:space="preserve">[Insert </w:t>
            </w:r>
            <w:r w:rsidRPr="00F94380">
              <w:rPr>
                <w:rFonts w:ascii="Arial" w:hAnsi="Arial" w:cs="Arial"/>
                <w:i/>
                <w:iCs/>
                <w:noProof w:val="0"/>
                <w:spacing w:val="-9"/>
                <w:szCs w:val="22"/>
                <w:lang w:val="en-US"/>
              </w:rPr>
              <w:t>year]</w:t>
            </w:r>
          </w:p>
        </w:tc>
        <w:tc>
          <w:tcPr>
            <w:tcW w:w="3904" w:type="dxa"/>
          </w:tcPr>
          <w:p w14:paraId="660E1C20" w14:textId="77777777" w:rsidR="00660A88" w:rsidRPr="00F94380" w:rsidRDefault="00660A88" w:rsidP="00CC790E">
            <w:pPr>
              <w:spacing w:before="40" w:after="120"/>
              <w:rPr>
                <w:rFonts w:ascii="Arial" w:hAnsi="Arial" w:cs="Arial"/>
                <w:noProof w:val="0"/>
                <w:szCs w:val="22"/>
                <w:lang w:val="en-US"/>
              </w:rPr>
            </w:pPr>
            <w:r w:rsidRPr="00F94380">
              <w:rPr>
                <w:rFonts w:ascii="Arial" w:hAnsi="Arial" w:cs="Arial"/>
                <w:i/>
                <w:iCs/>
                <w:noProof w:val="0"/>
                <w:spacing w:val="-6"/>
                <w:szCs w:val="22"/>
                <w:lang w:val="en-US"/>
              </w:rPr>
              <w:t>[Insert amount]</w:t>
            </w:r>
          </w:p>
        </w:tc>
        <w:tc>
          <w:tcPr>
            <w:tcW w:w="5041" w:type="dxa"/>
          </w:tcPr>
          <w:p w14:paraId="4659F5BB" w14:textId="77777777" w:rsidR="00660A88" w:rsidRPr="00F94380" w:rsidRDefault="00660A88" w:rsidP="00CC790E">
            <w:pPr>
              <w:rPr>
                <w:rFonts w:ascii="Arial" w:hAnsi="Arial" w:cs="Arial"/>
                <w:noProof w:val="0"/>
                <w:szCs w:val="24"/>
                <w:lang w:val="en-US"/>
              </w:rPr>
            </w:pPr>
            <w:r w:rsidRPr="00F94380">
              <w:rPr>
                <w:rFonts w:ascii="Arial" w:hAnsi="Arial" w:cs="Arial"/>
                <w:noProof w:val="0"/>
                <w:szCs w:val="24"/>
                <w:lang w:val="en-US"/>
              </w:rPr>
              <w:t xml:space="preserve">Contract Identification: </w:t>
            </w:r>
          </w:p>
          <w:p w14:paraId="0434D550" w14:textId="77777777" w:rsidR="00660A88" w:rsidRPr="00F94380" w:rsidRDefault="00660A88" w:rsidP="00CC790E">
            <w:pPr>
              <w:rPr>
                <w:rFonts w:ascii="Arial" w:hAnsi="Arial" w:cs="Arial"/>
                <w:noProof w:val="0"/>
                <w:szCs w:val="24"/>
                <w:lang w:val="en-US"/>
              </w:rPr>
            </w:pPr>
            <w:r w:rsidRPr="00F94380">
              <w:rPr>
                <w:rFonts w:ascii="Arial" w:hAnsi="Arial" w:cs="Arial"/>
                <w:noProof w:val="0"/>
                <w:szCs w:val="24"/>
                <w:lang w:val="en-US"/>
              </w:rPr>
              <w:t xml:space="preserve">Name of Purchaser: </w:t>
            </w:r>
          </w:p>
          <w:p w14:paraId="79E81163" w14:textId="77777777" w:rsidR="00660A88" w:rsidRPr="00F94380" w:rsidRDefault="00660A88" w:rsidP="00CC790E">
            <w:pPr>
              <w:rPr>
                <w:rFonts w:ascii="Arial" w:hAnsi="Arial" w:cs="Arial"/>
                <w:noProof w:val="0"/>
                <w:szCs w:val="24"/>
                <w:lang w:val="en-US"/>
              </w:rPr>
            </w:pPr>
            <w:r w:rsidRPr="00F94380">
              <w:rPr>
                <w:rFonts w:ascii="Arial" w:hAnsi="Arial" w:cs="Arial"/>
                <w:noProof w:val="0"/>
                <w:szCs w:val="24"/>
                <w:lang w:val="en-US"/>
              </w:rPr>
              <w:t xml:space="preserve">Address of Purchaser: </w:t>
            </w:r>
          </w:p>
          <w:p w14:paraId="56EFED10" w14:textId="77777777" w:rsidR="00660A88" w:rsidRPr="00F94380" w:rsidRDefault="00660A88" w:rsidP="00CC790E">
            <w:pPr>
              <w:rPr>
                <w:rFonts w:ascii="Arial" w:hAnsi="Arial" w:cs="Arial"/>
                <w:noProof w:val="0"/>
                <w:szCs w:val="24"/>
                <w:lang w:val="en-US"/>
              </w:rPr>
            </w:pPr>
            <w:r w:rsidRPr="00F94380">
              <w:rPr>
                <w:rFonts w:ascii="Arial" w:hAnsi="Arial" w:cs="Arial"/>
                <w:noProof w:val="0"/>
                <w:szCs w:val="24"/>
                <w:lang w:val="en-US"/>
              </w:rPr>
              <w:t xml:space="preserve">Matter in dispute: </w:t>
            </w:r>
          </w:p>
          <w:p w14:paraId="4D666072" w14:textId="77777777" w:rsidR="00660A88" w:rsidRPr="00F94380" w:rsidRDefault="00660A88" w:rsidP="00CC790E">
            <w:pPr>
              <w:rPr>
                <w:rFonts w:ascii="Arial" w:hAnsi="Arial" w:cs="Arial"/>
                <w:noProof w:val="0"/>
                <w:szCs w:val="24"/>
                <w:lang w:val="en-US"/>
              </w:rPr>
            </w:pPr>
            <w:r w:rsidRPr="00F94380">
              <w:rPr>
                <w:rFonts w:ascii="Arial" w:hAnsi="Arial" w:cs="Arial"/>
                <w:noProof w:val="0"/>
                <w:szCs w:val="24"/>
                <w:lang w:val="en-US"/>
              </w:rPr>
              <w:t xml:space="preserve">Party who initiated the dispute: </w:t>
            </w:r>
          </w:p>
          <w:p w14:paraId="6B8EC2E3" w14:textId="77777777" w:rsidR="00660A88" w:rsidRPr="00F94380" w:rsidRDefault="00660A88" w:rsidP="00CC790E">
            <w:pPr>
              <w:spacing w:line="480" w:lineRule="exact"/>
              <w:rPr>
                <w:rFonts w:ascii="Arial" w:hAnsi="Arial" w:cs="Arial"/>
                <w:i/>
                <w:noProof w:val="0"/>
                <w:szCs w:val="24"/>
                <w:lang w:val="en-US"/>
              </w:rPr>
            </w:pPr>
            <w:r w:rsidRPr="00F94380">
              <w:rPr>
                <w:rFonts w:ascii="Arial" w:hAnsi="Arial" w:cs="Arial"/>
                <w:noProof w:val="0"/>
                <w:szCs w:val="24"/>
                <w:lang w:val="en-US"/>
              </w:rPr>
              <w:t xml:space="preserve">Status of dispute: </w:t>
            </w:r>
          </w:p>
        </w:tc>
        <w:tc>
          <w:tcPr>
            <w:tcW w:w="5041" w:type="dxa"/>
          </w:tcPr>
          <w:p w14:paraId="5ED7779F" w14:textId="77777777" w:rsidR="00660A88" w:rsidRPr="00F94380" w:rsidRDefault="00660A88" w:rsidP="00CC790E">
            <w:pPr>
              <w:spacing w:before="40" w:after="120"/>
              <w:rPr>
                <w:rFonts w:ascii="Arial" w:hAnsi="Arial" w:cs="Arial"/>
                <w:noProof w:val="0"/>
                <w:szCs w:val="22"/>
                <w:lang w:val="en-US"/>
              </w:rPr>
            </w:pPr>
            <w:r w:rsidRPr="00F94380">
              <w:rPr>
                <w:rFonts w:ascii="Arial" w:hAnsi="Arial" w:cs="Arial"/>
                <w:i/>
                <w:iCs/>
                <w:noProof w:val="0"/>
                <w:spacing w:val="-6"/>
                <w:szCs w:val="22"/>
                <w:lang w:val="en-US"/>
              </w:rPr>
              <w:t>[Insert amount and values]</w:t>
            </w:r>
          </w:p>
        </w:tc>
      </w:tr>
      <w:tr w:rsidR="00663089" w:rsidRPr="00F94380" w14:paraId="2F680B55" w14:textId="77777777" w:rsidTr="00CC790E">
        <w:tc>
          <w:tcPr>
            <w:tcW w:w="1639" w:type="dxa"/>
          </w:tcPr>
          <w:p w14:paraId="40483E49" w14:textId="77777777" w:rsidR="00660A88" w:rsidRPr="00F94380" w:rsidRDefault="00660A88" w:rsidP="00CC790E">
            <w:pPr>
              <w:spacing w:line="240" w:lineRule="atLeast"/>
              <w:rPr>
                <w:rFonts w:ascii="Arial" w:hAnsi="Arial" w:cs="Arial"/>
                <w:noProof w:val="0"/>
                <w:spacing w:val="-4"/>
                <w:lang w:val="en-US"/>
              </w:rPr>
            </w:pPr>
          </w:p>
        </w:tc>
        <w:tc>
          <w:tcPr>
            <w:tcW w:w="3904" w:type="dxa"/>
          </w:tcPr>
          <w:p w14:paraId="2E8A43C6" w14:textId="77777777" w:rsidR="00660A88" w:rsidRPr="00F94380" w:rsidRDefault="00660A88" w:rsidP="00CC790E">
            <w:pPr>
              <w:spacing w:line="240" w:lineRule="atLeast"/>
              <w:rPr>
                <w:rFonts w:ascii="Arial" w:hAnsi="Arial" w:cs="Arial"/>
                <w:noProof w:val="0"/>
                <w:spacing w:val="-4"/>
                <w:lang w:val="en-US"/>
              </w:rPr>
            </w:pPr>
          </w:p>
        </w:tc>
        <w:tc>
          <w:tcPr>
            <w:tcW w:w="5041" w:type="dxa"/>
          </w:tcPr>
          <w:p w14:paraId="0956C0D3" w14:textId="77777777" w:rsidR="00660A88" w:rsidRPr="00F94380" w:rsidRDefault="00660A88" w:rsidP="00CC790E">
            <w:pPr>
              <w:spacing w:line="240" w:lineRule="atLeast"/>
              <w:rPr>
                <w:rFonts w:ascii="Arial" w:hAnsi="Arial" w:cs="Arial"/>
                <w:noProof w:val="0"/>
                <w:spacing w:val="-4"/>
                <w:lang w:val="en-US"/>
              </w:rPr>
            </w:pPr>
          </w:p>
        </w:tc>
        <w:tc>
          <w:tcPr>
            <w:tcW w:w="5041" w:type="dxa"/>
          </w:tcPr>
          <w:p w14:paraId="6030137A" w14:textId="77777777" w:rsidR="00660A88" w:rsidRPr="00F94380" w:rsidRDefault="00660A88" w:rsidP="00CC790E">
            <w:pPr>
              <w:spacing w:line="240" w:lineRule="atLeast"/>
              <w:rPr>
                <w:rFonts w:ascii="Arial" w:hAnsi="Arial" w:cs="Arial"/>
                <w:noProof w:val="0"/>
                <w:spacing w:val="-4"/>
                <w:lang w:val="en-US"/>
              </w:rPr>
            </w:pPr>
          </w:p>
        </w:tc>
      </w:tr>
      <w:tr w:rsidR="00660A88" w:rsidRPr="00F94380" w14:paraId="7DDD001E" w14:textId="77777777" w:rsidTr="00CC790E">
        <w:tc>
          <w:tcPr>
            <w:tcW w:w="1639" w:type="dxa"/>
          </w:tcPr>
          <w:p w14:paraId="458797D1" w14:textId="77777777" w:rsidR="00660A88" w:rsidRPr="00F94380" w:rsidRDefault="00660A88" w:rsidP="00CC790E">
            <w:pPr>
              <w:spacing w:line="240" w:lineRule="atLeast"/>
              <w:rPr>
                <w:rFonts w:ascii="Arial" w:hAnsi="Arial" w:cs="Arial"/>
                <w:noProof w:val="0"/>
                <w:spacing w:val="-4"/>
                <w:lang w:val="en-US"/>
              </w:rPr>
            </w:pPr>
          </w:p>
        </w:tc>
        <w:tc>
          <w:tcPr>
            <w:tcW w:w="3904" w:type="dxa"/>
          </w:tcPr>
          <w:p w14:paraId="7DD801E4" w14:textId="77777777" w:rsidR="00660A88" w:rsidRPr="00F94380" w:rsidRDefault="00660A88" w:rsidP="00CC790E">
            <w:pPr>
              <w:spacing w:line="240" w:lineRule="atLeast"/>
              <w:rPr>
                <w:rFonts w:ascii="Arial" w:hAnsi="Arial" w:cs="Arial"/>
                <w:noProof w:val="0"/>
                <w:spacing w:val="-4"/>
                <w:lang w:val="en-US"/>
              </w:rPr>
            </w:pPr>
          </w:p>
        </w:tc>
        <w:tc>
          <w:tcPr>
            <w:tcW w:w="5041" w:type="dxa"/>
          </w:tcPr>
          <w:p w14:paraId="62CD8748" w14:textId="77777777" w:rsidR="00660A88" w:rsidRPr="00F94380" w:rsidRDefault="00660A88" w:rsidP="00CC790E">
            <w:pPr>
              <w:spacing w:line="240" w:lineRule="atLeast"/>
              <w:rPr>
                <w:rFonts w:ascii="Arial" w:hAnsi="Arial" w:cs="Arial"/>
                <w:noProof w:val="0"/>
                <w:spacing w:val="-4"/>
                <w:lang w:val="en-US"/>
              </w:rPr>
            </w:pPr>
          </w:p>
        </w:tc>
        <w:tc>
          <w:tcPr>
            <w:tcW w:w="5041" w:type="dxa"/>
          </w:tcPr>
          <w:p w14:paraId="01CBADF3" w14:textId="77777777" w:rsidR="00660A88" w:rsidRPr="00F94380" w:rsidRDefault="00660A88" w:rsidP="00CC790E">
            <w:pPr>
              <w:spacing w:line="240" w:lineRule="atLeast"/>
              <w:rPr>
                <w:rFonts w:ascii="Arial" w:hAnsi="Arial" w:cs="Arial"/>
                <w:noProof w:val="0"/>
                <w:spacing w:val="-4"/>
                <w:lang w:val="en-US"/>
              </w:rPr>
            </w:pPr>
          </w:p>
        </w:tc>
      </w:tr>
    </w:tbl>
    <w:p w14:paraId="225A6BA0" w14:textId="77777777" w:rsidR="006E363E" w:rsidRPr="00F94380" w:rsidRDefault="006E363E" w:rsidP="00D33C70">
      <w:pPr>
        <w:spacing w:line="240" w:lineRule="atLeast"/>
        <w:rPr>
          <w:rFonts w:ascii="Arial" w:hAnsi="Arial" w:cs="Arial"/>
          <w:noProof w:val="0"/>
          <w:spacing w:val="-4"/>
          <w:lang w:val="en-US"/>
        </w:rPr>
      </w:pPr>
    </w:p>
    <w:p w14:paraId="01DF92C0" w14:textId="77777777" w:rsidR="00DE7FA2" w:rsidRPr="00F94380" w:rsidRDefault="00DE7FA2" w:rsidP="00DE7FA2">
      <w:pPr>
        <w:tabs>
          <w:tab w:val="right" w:pos="9000"/>
        </w:tabs>
        <w:spacing w:after="200"/>
        <w:rPr>
          <w:rFonts w:ascii="Arial" w:hAnsi="Arial" w:cs="Arial"/>
          <w:i/>
          <w:noProof w:val="0"/>
          <w:szCs w:val="22"/>
          <w:lang w:val="en-US"/>
        </w:rPr>
      </w:pPr>
      <w:r w:rsidRPr="00F94380">
        <w:rPr>
          <w:rFonts w:ascii="Arial" w:hAnsi="Arial" w:cs="Arial"/>
          <w:noProof w:val="0"/>
          <w:szCs w:val="22"/>
          <w:lang w:val="en-US"/>
        </w:rPr>
        <w:t xml:space="preserve">Title of the person signing the Bid </w:t>
      </w:r>
      <w:r w:rsidRPr="00F94380">
        <w:rPr>
          <w:rFonts w:ascii="Arial" w:hAnsi="Arial" w:cs="Arial"/>
          <w:i/>
          <w:noProof w:val="0"/>
          <w:szCs w:val="22"/>
          <w:lang w:val="en-US"/>
        </w:rPr>
        <w:t>[Insert complete title of the person signing the Bid]</w:t>
      </w:r>
    </w:p>
    <w:p w14:paraId="790D7702" w14:textId="77777777" w:rsidR="00DE7FA2" w:rsidRPr="00F94380" w:rsidRDefault="00DE7FA2" w:rsidP="00DE7FA2">
      <w:pPr>
        <w:tabs>
          <w:tab w:val="right" w:pos="9000"/>
        </w:tabs>
        <w:spacing w:after="200"/>
        <w:rPr>
          <w:rFonts w:ascii="Arial" w:hAnsi="Arial" w:cs="Arial"/>
          <w:i/>
          <w:noProof w:val="0"/>
          <w:szCs w:val="22"/>
          <w:lang w:val="en-US"/>
        </w:rPr>
      </w:pPr>
      <w:r w:rsidRPr="00F94380">
        <w:rPr>
          <w:rFonts w:ascii="Arial" w:hAnsi="Arial" w:cs="Arial"/>
          <w:noProof w:val="0"/>
          <w:szCs w:val="22"/>
          <w:lang w:val="en-US"/>
        </w:rPr>
        <w:t xml:space="preserve">Signature of the person named above </w:t>
      </w:r>
      <w:r w:rsidRPr="00F94380">
        <w:rPr>
          <w:rFonts w:ascii="Arial" w:hAnsi="Arial" w:cs="Arial"/>
          <w:i/>
          <w:noProof w:val="0"/>
          <w:szCs w:val="22"/>
          <w:lang w:val="en-US"/>
        </w:rPr>
        <w:t>[Signature of the person named above]</w:t>
      </w:r>
    </w:p>
    <w:p w14:paraId="149B8ED4" w14:textId="77777777" w:rsidR="00DE7FA2" w:rsidRPr="00F94380" w:rsidRDefault="00DE7FA2" w:rsidP="00DE7FA2">
      <w:pPr>
        <w:tabs>
          <w:tab w:val="right" w:pos="9000"/>
        </w:tabs>
        <w:rPr>
          <w:rFonts w:ascii="Arial" w:hAnsi="Arial" w:cs="Arial"/>
          <w:i/>
          <w:noProof w:val="0"/>
          <w:szCs w:val="22"/>
          <w:lang w:val="en-US"/>
        </w:rPr>
      </w:pPr>
      <w:r w:rsidRPr="00F94380">
        <w:rPr>
          <w:rFonts w:ascii="Arial" w:hAnsi="Arial" w:cs="Arial"/>
          <w:noProof w:val="0"/>
          <w:szCs w:val="22"/>
          <w:lang w:val="en-US"/>
        </w:rPr>
        <w:t xml:space="preserve">Date signed </w:t>
      </w:r>
      <w:r w:rsidRPr="00F94380">
        <w:rPr>
          <w:rFonts w:ascii="Arial" w:hAnsi="Arial" w:cs="Arial"/>
          <w:i/>
          <w:noProof w:val="0"/>
          <w:szCs w:val="22"/>
          <w:lang w:val="en-US"/>
        </w:rPr>
        <w:t>[Insert date of signing]</w:t>
      </w:r>
      <w:r w:rsidRPr="00F94380">
        <w:rPr>
          <w:rFonts w:ascii="Arial" w:hAnsi="Arial" w:cs="Arial"/>
          <w:noProof w:val="0"/>
          <w:szCs w:val="22"/>
          <w:lang w:val="en-US"/>
        </w:rPr>
        <w:t xml:space="preserve"> day of </w:t>
      </w:r>
      <w:r w:rsidRPr="00F94380">
        <w:rPr>
          <w:rFonts w:ascii="Arial" w:hAnsi="Arial" w:cs="Arial"/>
          <w:i/>
          <w:noProof w:val="0"/>
          <w:szCs w:val="22"/>
          <w:lang w:val="en-US"/>
        </w:rPr>
        <w:t>[Insert month] [Insert year]</w:t>
      </w:r>
    </w:p>
    <w:p w14:paraId="2EC3123D" w14:textId="77777777" w:rsidR="00DE7FA2" w:rsidRPr="00F94380" w:rsidRDefault="00DE7FA2" w:rsidP="00D33C70">
      <w:pPr>
        <w:spacing w:line="240" w:lineRule="atLeast"/>
        <w:rPr>
          <w:rFonts w:ascii="Arial" w:hAnsi="Arial" w:cs="Arial"/>
          <w:noProof w:val="0"/>
          <w:spacing w:val="-4"/>
          <w:lang w:val="en-US"/>
        </w:rPr>
      </w:pPr>
    </w:p>
    <w:p w14:paraId="0C9F82FC" w14:textId="77777777" w:rsidR="006E363E" w:rsidRPr="00F94380" w:rsidRDefault="006E363E" w:rsidP="007C1271">
      <w:pPr>
        <w:pStyle w:val="BodyText"/>
        <w:jc w:val="left"/>
        <w:rPr>
          <w:rFonts w:ascii="Arial" w:hAnsi="Arial" w:cs="Arial"/>
          <w:noProof w:val="0"/>
          <w:lang w:val="en-US"/>
        </w:rPr>
      </w:pPr>
    </w:p>
    <w:p w14:paraId="5E70A256" w14:textId="77777777" w:rsidR="006E363E" w:rsidRPr="00F94380" w:rsidRDefault="006E363E" w:rsidP="006E363E">
      <w:pPr>
        <w:pStyle w:val="BodyText"/>
        <w:jc w:val="center"/>
        <w:rPr>
          <w:rFonts w:ascii="Arial" w:hAnsi="Arial" w:cs="Arial"/>
          <w:noProof w:val="0"/>
          <w:lang w:val="en-US"/>
        </w:rPr>
        <w:sectPr w:rsidR="006E363E" w:rsidRPr="00F94380" w:rsidSect="001744C5">
          <w:headerReference w:type="even" r:id="rId57"/>
          <w:headerReference w:type="default" r:id="rId58"/>
          <w:footerReference w:type="even" r:id="rId59"/>
          <w:footerReference w:type="default" r:id="rId60"/>
          <w:headerReference w:type="first" r:id="rId61"/>
          <w:footerReference w:type="first" r:id="rId62"/>
          <w:footnotePr>
            <w:numRestart w:val="eachSect"/>
          </w:footnotePr>
          <w:pgSz w:w="16840" w:h="11907" w:orient="landscape" w:code="9"/>
          <w:pgMar w:top="1797" w:right="720" w:bottom="1440" w:left="720" w:header="720" w:footer="720" w:gutter="0"/>
          <w:paperSrc w:first="7" w:other="7"/>
          <w:cols w:space="720"/>
          <w:docGrid w:linePitch="326"/>
        </w:sectPr>
      </w:pPr>
    </w:p>
    <w:p w14:paraId="22109E34" w14:textId="6E1B2B5D" w:rsidR="00240571" w:rsidRPr="00F94380" w:rsidRDefault="00240571" w:rsidP="006E308F">
      <w:pPr>
        <w:pStyle w:val="SectionlV-Sub"/>
        <w:rPr>
          <w:noProof w:val="0"/>
          <w:lang w:val="en-US"/>
        </w:rPr>
      </w:pPr>
      <w:bookmarkStart w:id="239" w:name="_Toc333564312"/>
      <w:bookmarkStart w:id="240" w:name="_Toc527650575"/>
      <w:bookmarkEnd w:id="227"/>
      <w:r w:rsidRPr="00F94380">
        <w:rPr>
          <w:noProof w:val="0"/>
          <w:lang w:val="en-US"/>
        </w:rPr>
        <w:lastRenderedPageBreak/>
        <w:t>Form FIN</w:t>
      </w:r>
      <w:r w:rsidR="000962FF" w:rsidRPr="00F94380">
        <w:rPr>
          <w:noProof w:val="0"/>
          <w:lang w:val="en-US"/>
        </w:rPr>
        <w:t xml:space="preserve"> </w:t>
      </w:r>
      <w:r w:rsidR="009829DE" w:rsidRPr="00F94380">
        <w:rPr>
          <w:noProof w:val="0"/>
          <w:lang w:val="en-US"/>
        </w:rPr>
        <w:t>-</w:t>
      </w:r>
      <w:r w:rsidR="000962FF" w:rsidRPr="00F94380">
        <w:rPr>
          <w:noProof w:val="0"/>
          <w:lang w:val="en-US"/>
        </w:rPr>
        <w:t xml:space="preserve"> </w:t>
      </w:r>
      <w:r w:rsidRPr="00F94380">
        <w:rPr>
          <w:noProof w:val="0"/>
          <w:lang w:val="en-US"/>
        </w:rPr>
        <w:t>3.1:</w:t>
      </w:r>
      <w:bookmarkEnd w:id="239"/>
      <w:r w:rsidR="009829DE" w:rsidRPr="00F94380">
        <w:rPr>
          <w:noProof w:val="0"/>
          <w:lang w:val="en-US"/>
        </w:rPr>
        <w:t xml:space="preserve"> </w:t>
      </w:r>
      <w:r w:rsidRPr="00F94380">
        <w:rPr>
          <w:noProof w:val="0"/>
          <w:lang w:val="en-US"/>
        </w:rPr>
        <w:t>Financial Situation and Performance</w:t>
      </w:r>
      <w:bookmarkEnd w:id="240"/>
    </w:p>
    <w:p w14:paraId="7291E603" w14:textId="77777777" w:rsidR="00EF3E60" w:rsidRPr="00F94380" w:rsidRDefault="005825AC" w:rsidP="00EF3E60">
      <w:pPr>
        <w:spacing w:after="240"/>
        <w:jc w:val="center"/>
        <w:rPr>
          <w:rFonts w:ascii="Arial" w:hAnsi="Arial" w:cs="Arial"/>
          <w:b/>
          <w:bCs/>
          <w:i/>
          <w:noProof w:val="0"/>
          <w:lang w:val="en-US"/>
        </w:rPr>
      </w:pPr>
      <w:r w:rsidRPr="00F94380">
        <w:rPr>
          <w:rFonts w:ascii="Arial" w:hAnsi="Arial" w:cs="Arial"/>
          <w:b/>
          <w:bCs/>
          <w:i/>
          <w:noProof w:val="0"/>
          <w:lang w:val="en-US"/>
        </w:rPr>
        <w:t>[</w:t>
      </w:r>
      <w:r w:rsidR="00EF3E60" w:rsidRPr="00F94380">
        <w:rPr>
          <w:rFonts w:ascii="Arial" w:hAnsi="Arial" w:cs="Arial"/>
          <w:b/>
          <w:bCs/>
          <w:i/>
          <w:noProof w:val="0"/>
          <w:lang w:val="en-US"/>
        </w:rPr>
        <w:t>To be completed by the Bidder and by</w:t>
      </w:r>
      <w:r w:rsidRPr="00F94380">
        <w:rPr>
          <w:rFonts w:ascii="Arial" w:hAnsi="Arial" w:cs="Arial"/>
          <w:b/>
          <w:bCs/>
          <w:i/>
          <w:noProof w:val="0"/>
          <w:lang w:val="en-US"/>
        </w:rPr>
        <w:t xml:space="preserve"> each member of the Bidder’s JV]</w:t>
      </w:r>
    </w:p>
    <w:p w14:paraId="6231F8F9" w14:textId="77777777" w:rsidR="00A16E46" w:rsidRPr="00F94380" w:rsidRDefault="00A16E46" w:rsidP="00BE4B14">
      <w:pPr>
        <w:spacing w:after="60" w:line="240" w:lineRule="atLeast"/>
        <w:jc w:val="right"/>
        <w:rPr>
          <w:rFonts w:ascii="Arial" w:hAnsi="Arial" w:cs="Arial"/>
          <w:i/>
          <w:iCs/>
          <w:noProof w:val="0"/>
          <w:spacing w:val="-6"/>
          <w:lang w:val="en-US"/>
        </w:rPr>
      </w:pPr>
      <w:r w:rsidRPr="00F94380">
        <w:rPr>
          <w:rFonts w:ascii="Arial" w:hAnsi="Arial" w:cs="Arial"/>
          <w:noProof w:val="0"/>
          <w:spacing w:val="-4"/>
          <w:lang w:val="en-US"/>
        </w:rPr>
        <w:t xml:space="preserve">Bidder’s Name: </w:t>
      </w:r>
      <w:r w:rsidRPr="00F94380">
        <w:rPr>
          <w:rFonts w:ascii="Arial" w:hAnsi="Arial" w:cs="Arial"/>
          <w:i/>
          <w:iCs/>
          <w:noProof w:val="0"/>
          <w:spacing w:val="-6"/>
          <w:lang w:val="en-US"/>
        </w:rPr>
        <w:t>[Insert]</w:t>
      </w:r>
    </w:p>
    <w:p w14:paraId="32295A46" w14:textId="77777777" w:rsidR="00A16E46" w:rsidRPr="00F94380" w:rsidRDefault="00A16E46" w:rsidP="00BE4B14">
      <w:pPr>
        <w:spacing w:after="60" w:line="240" w:lineRule="atLeast"/>
        <w:jc w:val="right"/>
        <w:rPr>
          <w:rFonts w:ascii="Arial" w:hAnsi="Arial" w:cs="Arial"/>
          <w:i/>
          <w:iCs/>
          <w:noProof w:val="0"/>
          <w:spacing w:val="-6"/>
          <w:lang w:val="en-US"/>
        </w:rPr>
      </w:pPr>
      <w:r w:rsidRPr="00F94380">
        <w:rPr>
          <w:rFonts w:ascii="Arial" w:hAnsi="Arial" w:cs="Arial"/>
          <w:noProof w:val="0"/>
          <w:spacing w:val="-4"/>
          <w:lang w:val="en-US"/>
        </w:rPr>
        <w:t xml:space="preserve">Date: </w:t>
      </w:r>
      <w:r w:rsidRPr="00F94380">
        <w:rPr>
          <w:rFonts w:ascii="Arial" w:hAnsi="Arial" w:cs="Arial"/>
          <w:i/>
          <w:iCs/>
          <w:noProof w:val="0"/>
          <w:spacing w:val="-6"/>
          <w:lang w:val="en-US"/>
        </w:rPr>
        <w:t>[Insert]</w:t>
      </w:r>
    </w:p>
    <w:p w14:paraId="777905E5" w14:textId="77777777" w:rsidR="00A16E46" w:rsidRPr="00F94380" w:rsidRDefault="00A16E46" w:rsidP="00BE4B14">
      <w:pPr>
        <w:spacing w:after="60" w:line="240" w:lineRule="atLeast"/>
        <w:jc w:val="right"/>
        <w:rPr>
          <w:rFonts w:ascii="Arial" w:hAnsi="Arial" w:cs="Arial"/>
          <w:noProof w:val="0"/>
          <w:spacing w:val="-4"/>
          <w:lang w:val="en-US"/>
        </w:rPr>
      </w:pPr>
      <w:r w:rsidRPr="00F94380">
        <w:rPr>
          <w:rFonts w:ascii="Arial" w:hAnsi="Arial" w:cs="Arial"/>
          <w:noProof w:val="0"/>
          <w:spacing w:val="-4"/>
          <w:lang w:val="en-US"/>
        </w:rPr>
        <w:t xml:space="preserve">JV Member’s Name: </w:t>
      </w:r>
      <w:r w:rsidRPr="00F94380">
        <w:rPr>
          <w:rFonts w:ascii="Arial" w:hAnsi="Arial" w:cs="Arial"/>
          <w:i/>
          <w:iCs/>
          <w:noProof w:val="0"/>
          <w:spacing w:val="-6"/>
          <w:lang w:val="en-US"/>
        </w:rPr>
        <w:t>[Insert or state “None” if the Bidder is not a Joint Venture]</w:t>
      </w:r>
    </w:p>
    <w:p w14:paraId="78E4138E" w14:textId="77777777" w:rsidR="00A16E46" w:rsidRPr="00F94380" w:rsidRDefault="00A16E46" w:rsidP="00BE4B14">
      <w:pPr>
        <w:spacing w:after="60" w:line="240" w:lineRule="atLeast"/>
        <w:jc w:val="right"/>
        <w:rPr>
          <w:rFonts w:ascii="Arial" w:hAnsi="Arial" w:cs="Arial"/>
          <w:i/>
          <w:iCs/>
          <w:noProof w:val="0"/>
          <w:spacing w:val="-6"/>
          <w:lang w:val="en-US"/>
        </w:rPr>
      </w:pPr>
      <w:r w:rsidRPr="00F94380">
        <w:rPr>
          <w:rFonts w:ascii="Arial" w:hAnsi="Arial" w:cs="Arial"/>
          <w:noProof w:val="0"/>
          <w:spacing w:val="-4"/>
          <w:lang w:val="en-US"/>
        </w:rPr>
        <w:t xml:space="preserve">ICB No.: </w:t>
      </w:r>
      <w:r w:rsidRPr="00F94380">
        <w:rPr>
          <w:rFonts w:ascii="Arial" w:hAnsi="Arial" w:cs="Arial"/>
          <w:i/>
          <w:iCs/>
          <w:noProof w:val="0"/>
          <w:spacing w:val="-6"/>
          <w:lang w:val="en-US"/>
        </w:rPr>
        <w:t>[Insert]</w:t>
      </w:r>
    </w:p>
    <w:p w14:paraId="60CF280B" w14:textId="77777777" w:rsidR="00A16E46" w:rsidRPr="00F94380" w:rsidRDefault="00A16E46" w:rsidP="00BE4B14">
      <w:pPr>
        <w:spacing w:after="240" w:line="240" w:lineRule="atLeast"/>
        <w:jc w:val="right"/>
        <w:rPr>
          <w:rFonts w:ascii="Arial" w:hAnsi="Arial" w:cs="Arial"/>
          <w:noProof w:val="0"/>
          <w:spacing w:val="-4"/>
          <w:lang w:val="en-US"/>
        </w:rPr>
      </w:pPr>
      <w:r w:rsidRPr="00F94380">
        <w:rPr>
          <w:rFonts w:ascii="Arial" w:hAnsi="Arial" w:cs="Arial"/>
          <w:noProof w:val="0"/>
          <w:spacing w:val="-4"/>
          <w:lang w:val="en-US"/>
        </w:rPr>
        <w:t xml:space="preserve">Page </w:t>
      </w:r>
      <w:r w:rsidRPr="00F94380">
        <w:rPr>
          <w:rFonts w:ascii="Arial" w:hAnsi="Arial" w:cs="Arial"/>
          <w:i/>
          <w:iCs/>
          <w:noProof w:val="0"/>
          <w:spacing w:val="-6"/>
          <w:lang w:val="en-US"/>
        </w:rPr>
        <w:t xml:space="preserve">[Insert] </w:t>
      </w:r>
      <w:r w:rsidRPr="00F94380">
        <w:rPr>
          <w:rFonts w:ascii="Arial" w:hAnsi="Arial" w:cs="Arial"/>
          <w:noProof w:val="0"/>
          <w:spacing w:val="-4"/>
          <w:lang w:val="en-US"/>
        </w:rPr>
        <w:t xml:space="preserve">of </w:t>
      </w:r>
      <w:r w:rsidRPr="00F94380">
        <w:rPr>
          <w:rFonts w:ascii="Arial" w:hAnsi="Arial" w:cs="Arial"/>
          <w:i/>
          <w:iCs/>
          <w:noProof w:val="0"/>
          <w:spacing w:val="-6"/>
          <w:lang w:val="en-US"/>
        </w:rPr>
        <w:t>Insert]</w:t>
      </w:r>
      <w:r w:rsidRPr="00F94380">
        <w:rPr>
          <w:rFonts w:ascii="Arial" w:hAnsi="Arial" w:cs="Arial"/>
          <w:iCs/>
          <w:noProof w:val="0"/>
          <w:spacing w:val="-6"/>
          <w:lang w:val="en-US"/>
        </w:rPr>
        <w:t xml:space="preserve"> </w:t>
      </w:r>
      <w:proofErr w:type="gramStart"/>
      <w:r w:rsidRPr="00F94380">
        <w:rPr>
          <w:rFonts w:ascii="Arial" w:hAnsi="Arial" w:cs="Arial"/>
          <w:noProof w:val="0"/>
          <w:spacing w:val="-4"/>
          <w:lang w:val="en-US"/>
        </w:rPr>
        <w:t>pages</w:t>
      </w:r>
      <w:proofErr w:type="gramEnd"/>
    </w:p>
    <w:p w14:paraId="064018C6" w14:textId="77777777" w:rsidR="00240571" w:rsidRPr="00F94380" w:rsidRDefault="00A16E46" w:rsidP="00A16E46">
      <w:pPr>
        <w:spacing w:before="240" w:after="240"/>
        <w:ind w:left="567" w:hanging="567"/>
        <w:rPr>
          <w:rFonts w:ascii="Arial" w:hAnsi="Arial" w:cs="Arial"/>
          <w:b/>
          <w:bCs/>
          <w:noProof w:val="0"/>
          <w:spacing w:val="-4"/>
          <w:lang w:val="en-US"/>
        </w:rPr>
      </w:pPr>
      <w:r w:rsidRPr="00F94380">
        <w:rPr>
          <w:rFonts w:ascii="Arial" w:hAnsi="Arial" w:cs="Arial"/>
          <w:b/>
          <w:bCs/>
          <w:noProof w:val="0"/>
          <w:spacing w:val="-4"/>
          <w:lang w:val="en-US"/>
        </w:rPr>
        <w:t>1.</w:t>
      </w:r>
      <w:r w:rsidRPr="00F94380">
        <w:rPr>
          <w:rFonts w:ascii="Arial" w:hAnsi="Arial" w:cs="Arial"/>
          <w:b/>
          <w:bCs/>
          <w:noProof w:val="0"/>
          <w:spacing w:val="-4"/>
          <w:lang w:val="en-US"/>
        </w:rPr>
        <w:tab/>
      </w:r>
      <w:r w:rsidR="00240571" w:rsidRPr="00F94380">
        <w:rPr>
          <w:rFonts w:ascii="Arial" w:hAnsi="Arial" w:cs="Arial"/>
          <w:b/>
          <w:bCs/>
          <w:noProof w:val="0"/>
          <w:spacing w:val="-4"/>
          <w:lang w:val="en-US"/>
        </w:rPr>
        <w:t>Financial</w:t>
      </w:r>
      <w:r w:rsidRPr="00F94380">
        <w:rPr>
          <w:rFonts w:ascii="Arial" w:hAnsi="Arial" w:cs="Arial"/>
          <w:b/>
          <w:bCs/>
          <w:noProof w:val="0"/>
          <w:spacing w:val="-4"/>
          <w:lang w:val="en-US"/>
        </w:rPr>
        <w:t xml:space="preserve"> D</w:t>
      </w:r>
      <w:r w:rsidR="00240571" w:rsidRPr="00F94380">
        <w:rPr>
          <w:rFonts w:ascii="Arial" w:hAnsi="Arial" w:cs="Arial"/>
          <w:b/>
          <w:bCs/>
          <w:noProof w:val="0"/>
          <w:spacing w:val="-4"/>
          <w:lang w:val="en-US"/>
        </w:rPr>
        <w:t>ata</w:t>
      </w:r>
    </w:p>
    <w:tbl>
      <w:tblPr>
        <w:tblStyle w:val="TableGrid"/>
        <w:tblW w:w="8891" w:type="dxa"/>
        <w:tblLayout w:type="fixed"/>
        <w:tblLook w:val="04A0" w:firstRow="1" w:lastRow="0" w:firstColumn="1" w:lastColumn="0" w:noHBand="0" w:noVBand="1"/>
      </w:tblPr>
      <w:tblGrid>
        <w:gridCol w:w="2903"/>
        <w:gridCol w:w="1996"/>
        <w:gridCol w:w="1996"/>
        <w:gridCol w:w="1996"/>
      </w:tblGrid>
      <w:tr w:rsidR="00BA6EAF" w:rsidRPr="00F94380" w14:paraId="4D7FEFCD" w14:textId="77777777" w:rsidTr="003234BE">
        <w:trPr>
          <w:tblHeader/>
        </w:trPr>
        <w:tc>
          <w:tcPr>
            <w:tcW w:w="2903" w:type="dxa"/>
            <w:vAlign w:val="center"/>
          </w:tcPr>
          <w:p w14:paraId="6403112F" w14:textId="77777777" w:rsidR="00BA6EAF" w:rsidRPr="00F94380" w:rsidRDefault="00BA6EAF" w:rsidP="003234BE">
            <w:pPr>
              <w:jc w:val="center"/>
              <w:rPr>
                <w:rFonts w:ascii="Arial" w:hAnsi="Arial" w:cs="Arial"/>
                <w:b/>
                <w:bCs/>
                <w:noProof w:val="0"/>
                <w:spacing w:val="-4"/>
                <w:szCs w:val="22"/>
                <w:lang w:val="en-US"/>
              </w:rPr>
            </w:pPr>
            <w:r w:rsidRPr="00F94380">
              <w:rPr>
                <w:rFonts w:ascii="Arial" w:hAnsi="Arial" w:cs="Arial"/>
                <w:b/>
                <w:bCs/>
                <w:noProof w:val="0"/>
                <w:spacing w:val="-7"/>
                <w:szCs w:val="22"/>
                <w:lang w:val="en-US"/>
              </w:rPr>
              <w:t xml:space="preserve">Type of Financial Information in </w:t>
            </w:r>
            <w:r w:rsidRPr="00F94380">
              <w:rPr>
                <w:rFonts w:ascii="Arial" w:hAnsi="Arial" w:cs="Arial"/>
                <w:bCs/>
                <w:i/>
                <w:noProof w:val="0"/>
                <w:spacing w:val="-7"/>
                <w:szCs w:val="22"/>
                <w:lang w:val="en-US"/>
              </w:rPr>
              <w:t xml:space="preserve">[Insert Bidder’s home </w:t>
            </w:r>
            <w:r w:rsidRPr="00F94380">
              <w:rPr>
                <w:rFonts w:ascii="Arial" w:hAnsi="Arial" w:cs="Arial"/>
                <w:bCs/>
                <w:i/>
                <w:noProof w:val="0"/>
                <w:spacing w:val="-4"/>
                <w:szCs w:val="22"/>
                <w:lang w:val="en-US"/>
              </w:rPr>
              <w:t>currency</w:t>
            </w:r>
            <w:r w:rsidRPr="00F94380">
              <w:rPr>
                <w:rFonts w:ascii="Arial" w:hAnsi="Arial" w:cs="Arial"/>
                <w:bCs/>
                <w:i/>
                <w:noProof w:val="0"/>
                <w:spacing w:val="-10"/>
                <w:szCs w:val="22"/>
                <w:lang w:val="en-US"/>
              </w:rPr>
              <w:t>]</w:t>
            </w:r>
          </w:p>
        </w:tc>
        <w:tc>
          <w:tcPr>
            <w:tcW w:w="5988" w:type="dxa"/>
            <w:gridSpan w:val="3"/>
            <w:vAlign w:val="center"/>
          </w:tcPr>
          <w:p w14:paraId="64B72D2F" w14:textId="77777777" w:rsidR="00BA6EAF" w:rsidRPr="00F94380" w:rsidRDefault="00BA6EAF" w:rsidP="005A7BEF">
            <w:pPr>
              <w:jc w:val="center"/>
              <w:rPr>
                <w:rFonts w:ascii="Arial" w:hAnsi="Arial" w:cs="Arial"/>
                <w:i/>
                <w:iCs/>
                <w:noProof w:val="0"/>
                <w:spacing w:val="-4"/>
                <w:szCs w:val="22"/>
                <w:lang w:val="en-US"/>
              </w:rPr>
            </w:pPr>
            <w:r w:rsidRPr="00F94380">
              <w:rPr>
                <w:rFonts w:ascii="Arial" w:hAnsi="Arial" w:cs="Arial"/>
                <w:b/>
                <w:bCs/>
                <w:noProof w:val="0"/>
                <w:spacing w:val="-6"/>
                <w:szCs w:val="22"/>
                <w:lang w:val="en-US"/>
              </w:rPr>
              <w:t>Historic information for last available three (3) years</w:t>
            </w:r>
            <w:r w:rsidR="00CA1A6B" w:rsidRPr="00F94380">
              <w:rPr>
                <w:rStyle w:val="FootnoteReference"/>
                <w:rFonts w:ascii="Arial" w:hAnsi="Arial" w:cs="Arial"/>
                <w:i/>
                <w:iCs/>
                <w:noProof w:val="0"/>
                <w:spacing w:val="-4"/>
                <w:szCs w:val="22"/>
                <w:lang w:val="en-US"/>
              </w:rPr>
              <w:footnoteReference w:id="12"/>
            </w:r>
          </w:p>
          <w:p w14:paraId="624D609A" w14:textId="77777777" w:rsidR="00BA6EAF" w:rsidRPr="00F94380" w:rsidRDefault="00BA6EAF" w:rsidP="003234BE">
            <w:pPr>
              <w:jc w:val="center"/>
              <w:rPr>
                <w:rFonts w:ascii="Arial" w:hAnsi="Arial" w:cs="Arial"/>
                <w:b/>
                <w:bCs/>
                <w:noProof w:val="0"/>
                <w:spacing w:val="-4"/>
                <w:szCs w:val="22"/>
                <w:lang w:val="en-US"/>
              </w:rPr>
            </w:pPr>
            <w:r w:rsidRPr="00F94380">
              <w:rPr>
                <w:rFonts w:ascii="Arial" w:hAnsi="Arial" w:cs="Arial"/>
                <w:b/>
                <w:bCs/>
                <w:noProof w:val="0"/>
                <w:spacing w:val="-10"/>
                <w:szCs w:val="22"/>
                <w:lang w:val="en-US"/>
              </w:rPr>
              <w:t>(</w:t>
            </w:r>
            <w:proofErr w:type="gramStart"/>
            <w:r w:rsidRPr="00F94380">
              <w:rPr>
                <w:rFonts w:ascii="Arial" w:hAnsi="Arial" w:cs="Arial"/>
                <w:b/>
                <w:bCs/>
                <w:noProof w:val="0"/>
                <w:spacing w:val="-10"/>
                <w:szCs w:val="22"/>
                <w:lang w:val="en-US"/>
              </w:rPr>
              <w:t>amount</w:t>
            </w:r>
            <w:proofErr w:type="gramEnd"/>
            <w:r w:rsidRPr="00F94380">
              <w:rPr>
                <w:rFonts w:ascii="Arial" w:hAnsi="Arial" w:cs="Arial"/>
                <w:b/>
                <w:bCs/>
                <w:noProof w:val="0"/>
                <w:spacing w:val="-10"/>
                <w:szCs w:val="22"/>
                <w:lang w:val="en-US"/>
              </w:rPr>
              <w:t xml:space="preserve"> in </w:t>
            </w:r>
            <w:r w:rsidR="00AC0FB2" w:rsidRPr="00F94380">
              <w:rPr>
                <w:rFonts w:ascii="Arial" w:hAnsi="Arial" w:cs="Arial"/>
                <w:b/>
                <w:bCs/>
                <w:noProof w:val="0"/>
                <w:spacing w:val="-10"/>
                <w:szCs w:val="22"/>
                <w:lang w:val="en-US"/>
              </w:rPr>
              <w:t>Bidder’s home</w:t>
            </w:r>
            <w:r w:rsidR="005A7BEF" w:rsidRPr="00F94380">
              <w:rPr>
                <w:rFonts w:ascii="Arial" w:hAnsi="Arial" w:cs="Arial"/>
                <w:b/>
                <w:bCs/>
                <w:noProof w:val="0"/>
                <w:spacing w:val="-10"/>
                <w:szCs w:val="22"/>
                <w:lang w:val="en-US"/>
              </w:rPr>
              <w:t>-</w:t>
            </w:r>
            <w:r w:rsidR="00AC0FB2" w:rsidRPr="00F94380">
              <w:rPr>
                <w:rFonts w:ascii="Arial" w:hAnsi="Arial" w:cs="Arial"/>
                <w:b/>
                <w:bCs/>
                <w:noProof w:val="0"/>
                <w:spacing w:val="-4"/>
                <w:szCs w:val="22"/>
                <w:lang w:val="en-US"/>
              </w:rPr>
              <w:t>currency,</w:t>
            </w:r>
            <w:r w:rsidR="00A3439D" w:rsidRPr="00F94380">
              <w:rPr>
                <w:rFonts w:ascii="Arial" w:hAnsi="Arial" w:cs="Arial"/>
                <w:b/>
                <w:bCs/>
                <w:noProof w:val="0"/>
                <w:spacing w:val="-4"/>
                <w:szCs w:val="22"/>
                <w:lang w:val="en-US"/>
              </w:rPr>
              <w:t xml:space="preserve"> exchange rate</w:t>
            </w:r>
            <w:r w:rsidRPr="00F94380">
              <w:rPr>
                <w:rFonts w:ascii="Arial" w:hAnsi="Arial" w:cs="Arial"/>
                <w:b/>
                <w:bCs/>
                <w:noProof w:val="0"/>
                <w:spacing w:val="-4"/>
                <w:szCs w:val="22"/>
                <w:lang w:val="en-US"/>
              </w:rPr>
              <w:t>, €-equivalent</w:t>
            </w:r>
            <w:r w:rsidRPr="00F94380">
              <w:rPr>
                <w:rFonts w:ascii="Arial" w:hAnsi="Arial" w:cs="Arial"/>
                <w:b/>
                <w:bCs/>
                <w:noProof w:val="0"/>
                <w:spacing w:val="-10"/>
                <w:szCs w:val="22"/>
                <w:lang w:val="en-US"/>
              </w:rPr>
              <w:t>)</w:t>
            </w:r>
          </w:p>
        </w:tc>
      </w:tr>
      <w:tr w:rsidR="009E3147" w:rsidRPr="00F94380" w14:paraId="44C5BB9C" w14:textId="77777777" w:rsidTr="00A3439D">
        <w:trPr>
          <w:tblHeader/>
        </w:trPr>
        <w:tc>
          <w:tcPr>
            <w:tcW w:w="2903" w:type="dxa"/>
          </w:tcPr>
          <w:p w14:paraId="401F6EFA" w14:textId="77777777" w:rsidR="009E3147" w:rsidRPr="00F94380" w:rsidRDefault="009E3147" w:rsidP="00BA6EAF">
            <w:pPr>
              <w:rPr>
                <w:rFonts w:ascii="Arial" w:hAnsi="Arial" w:cs="Arial"/>
                <w:b/>
                <w:bCs/>
                <w:noProof w:val="0"/>
                <w:spacing w:val="-4"/>
                <w:szCs w:val="22"/>
                <w:lang w:val="en-US"/>
              </w:rPr>
            </w:pPr>
          </w:p>
        </w:tc>
        <w:tc>
          <w:tcPr>
            <w:tcW w:w="1996" w:type="dxa"/>
          </w:tcPr>
          <w:p w14:paraId="10F14F0E" w14:textId="77777777" w:rsidR="009E3147" w:rsidRPr="00F94380" w:rsidRDefault="00BA6EAF" w:rsidP="00BA6EAF">
            <w:pPr>
              <w:jc w:val="center"/>
              <w:rPr>
                <w:rFonts w:ascii="Arial" w:hAnsi="Arial" w:cs="Arial"/>
                <w:i/>
                <w:noProof w:val="0"/>
                <w:spacing w:val="-4"/>
                <w:szCs w:val="22"/>
                <w:lang w:val="en-US"/>
              </w:rPr>
            </w:pPr>
            <w:r w:rsidRPr="00F94380">
              <w:rPr>
                <w:rFonts w:ascii="Arial" w:hAnsi="Arial" w:cs="Arial"/>
                <w:i/>
                <w:noProof w:val="0"/>
                <w:spacing w:val="-4"/>
                <w:szCs w:val="22"/>
                <w:lang w:val="en-US"/>
              </w:rPr>
              <w:t>[</w:t>
            </w:r>
            <w:r w:rsidR="00F918AC" w:rsidRPr="00F94380">
              <w:rPr>
                <w:rFonts w:ascii="Arial" w:hAnsi="Arial" w:cs="Arial"/>
                <w:i/>
                <w:noProof w:val="0"/>
                <w:spacing w:val="-4"/>
                <w:szCs w:val="22"/>
                <w:lang w:val="en-US"/>
              </w:rPr>
              <w:t xml:space="preserve">Insert </w:t>
            </w:r>
            <w:r w:rsidR="009E3147" w:rsidRPr="00F94380">
              <w:rPr>
                <w:rFonts w:ascii="Arial" w:hAnsi="Arial" w:cs="Arial"/>
                <w:i/>
                <w:noProof w:val="0"/>
                <w:spacing w:val="-4"/>
                <w:szCs w:val="22"/>
                <w:lang w:val="en-US"/>
              </w:rPr>
              <w:t>Year 1</w:t>
            </w:r>
            <w:r w:rsidRPr="00F94380">
              <w:rPr>
                <w:rFonts w:ascii="Arial" w:hAnsi="Arial" w:cs="Arial"/>
                <w:i/>
                <w:noProof w:val="0"/>
                <w:spacing w:val="-4"/>
                <w:szCs w:val="22"/>
                <w:lang w:val="en-US"/>
              </w:rPr>
              <w:t>]</w:t>
            </w:r>
          </w:p>
        </w:tc>
        <w:tc>
          <w:tcPr>
            <w:tcW w:w="1996" w:type="dxa"/>
          </w:tcPr>
          <w:p w14:paraId="14728496" w14:textId="77777777" w:rsidR="009E3147" w:rsidRPr="00F94380" w:rsidRDefault="00BA6EAF" w:rsidP="00BA6EAF">
            <w:pPr>
              <w:jc w:val="center"/>
              <w:rPr>
                <w:rFonts w:ascii="Arial" w:hAnsi="Arial" w:cs="Arial"/>
                <w:i/>
                <w:noProof w:val="0"/>
                <w:spacing w:val="-4"/>
                <w:szCs w:val="22"/>
                <w:lang w:val="en-US"/>
              </w:rPr>
            </w:pPr>
            <w:r w:rsidRPr="00F94380">
              <w:rPr>
                <w:rFonts w:ascii="Arial" w:hAnsi="Arial" w:cs="Arial"/>
                <w:i/>
                <w:noProof w:val="0"/>
                <w:spacing w:val="-4"/>
                <w:szCs w:val="22"/>
                <w:lang w:val="en-US"/>
              </w:rPr>
              <w:t>[</w:t>
            </w:r>
            <w:r w:rsidR="00F918AC" w:rsidRPr="00F94380">
              <w:rPr>
                <w:rFonts w:ascii="Arial" w:hAnsi="Arial" w:cs="Arial"/>
                <w:i/>
                <w:noProof w:val="0"/>
                <w:spacing w:val="-4"/>
                <w:szCs w:val="22"/>
                <w:lang w:val="en-US"/>
              </w:rPr>
              <w:t xml:space="preserve">Insert </w:t>
            </w:r>
            <w:r w:rsidR="009E3147" w:rsidRPr="00F94380">
              <w:rPr>
                <w:rFonts w:ascii="Arial" w:hAnsi="Arial" w:cs="Arial"/>
                <w:i/>
                <w:noProof w:val="0"/>
                <w:spacing w:val="-4"/>
                <w:szCs w:val="22"/>
                <w:lang w:val="en-US"/>
              </w:rPr>
              <w:t>Year 2</w:t>
            </w:r>
            <w:r w:rsidRPr="00F94380">
              <w:rPr>
                <w:rFonts w:ascii="Arial" w:hAnsi="Arial" w:cs="Arial"/>
                <w:i/>
                <w:noProof w:val="0"/>
                <w:spacing w:val="-4"/>
                <w:szCs w:val="22"/>
                <w:lang w:val="en-US"/>
              </w:rPr>
              <w:t>]</w:t>
            </w:r>
          </w:p>
        </w:tc>
        <w:tc>
          <w:tcPr>
            <w:tcW w:w="1996" w:type="dxa"/>
          </w:tcPr>
          <w:p w14:paraId="08552053" w14:textId="77777777" w:rsidR="009E3147" w:rsidRPr="00F94380" w:rsidRDefault="00BA6EAF" w:rsidP="00BA6EAF">
            <w:pPr>
              <w:jc w:val="center"/>
              <w:rPr>
                <w:rFonts w:ascii="Arial" w:hAnsi="Arial" w:cs="Arial"/>
                <w:i/>
                <w:noProof w:val="0"/>
                <w:spacing w:val="-4"/>
                <w:szCs w:val="22"/>
                <w:lang w:val="en-US"/>
              </w:rPr>
            </w:pPr>
            <w:r w:rsidRPr="00F94380">
              <w:rPr>
                <w:rFonts w:ascii="Arial" w:hAnsi="Arial" w:cs="Arial"/>
                <w:i/>
                <w:noProof w:val="0"/>
                <w:spacing w:val="-4"/>
                <w:szCs w:val="22"/>
                <w:lang w:val="en-US"/>
              </w:rPr>
              <w:t>[</w:t>
            </w:r>
            <w:r w:rsidR="00F918AC" w:rsidRPr="00F94380">
              <w:rPr>
                <w:rFonts w:ascii="Arial" w:hAnsi="Arial" w:cs="Arial"/>
                <w:i/>
                <w:noProof w:val="0"/>
                <w:spacing w:val="-4"/>
                <w:szCs w:val="22"/>
                <w:lang w:val="en-US"/>
              </w:rPr>
              <w:t xml:space="preserve">Insert </w:t>
            </w:r>
            <w:r w:rsidR="009E3147" w:rsidRPr="00F94380">
              <w:rPr>
                <w:rFonts w:ascii="Arial" w:hAnsi="Arial" w:cs="Arial"/>
                <w:i/>
                <w:noProof w:val="0"/>
                <w:spacing w:val="-4"/>
                <w:szCs w:val="22"/>
                <w:lang w:val="en-US"/>
              </w:rPr>
              <w:t>Year 3</w:t>
            </w:r>
            <w:r w:rsidRPr="00F94380">
              <w:rPr>
                <w:rFonts w:ascii="Arial" w:hAnsi="Arial" w:cs="Arial"/>
                <w:i/>
                <w:noProof w:val="0"/>
                <w:spacing w:val="-4"/>
                <w:szCs w:val="22"/>
                <w:lang w:val="en-US"/>
              </w:rPr>
              <w:t>]</w:t>
            </w:r>
          </w:p>
        </w:tc>
      </w:tr>
      <w:tr w:rsidR="00F918AC" w:rsidRPr="00F94380" w14:paraId="5939C0FB" w14:textId="77777777" w:rsidTr="007C1271">
        <w:tc>
          <w:tcPr>
            <w:tcW w:w="8891" w:type="dxa"/>
            <w:gridSpan w:val="4"/>
          </w:tcPr>
          <w:p w14:paraId="70BB36FF" w14:textId="77777777" w:rsidR="00F918AC" w:rsidRPr="00F94380" w:rsidRDefault="00F918AC" w:rsidP="00BA6EAF">
            <w:pPr>
              <w:rPr>
                <w:rFonts w:ascii="Arial" w:hAnsi="Arial" w:cs="Arial"/>
                <w:b/>
                <w:bCs/>
                <w:noProof w:val="0"/>
                <w:spacing w:val="-4"/>
                <w:szCs w:val="22"/>
                <w:lang w:val="en-US"/>
              </w:rPr>
            </w:pPr>
            <w:r w:rsidRPr="00F94380">
              <w:rPr>
                <w:rFonts w:ascii="Arial" w:hAnsi="Arial" w:cs="Arial"/>
                <w:b/>
                <w:noProof w:val="0"/>
                <w:spacing w:val="-4"/>
                <w:szCs w:val="22"/>
                <w:lang w:val="en-US"/>
              </w:rPr>
              <w:t>Statement of Financial Position (Information from Balance Sheet)</w:t>
            </w:r>
          </w:p>
        </w:tc>
      </w:tr>
      <w:tr w:rsidR="004950B0" w:rsidRPr="00F94380" w14:paraId="4CBF3073" w14:textId="77777777" w:rsidTr="00AC0FB2">
        <w:tc>
          <w:tcPr>
            <w:tcW w:w="2903" w:type="dxa"/>
            <w:vMerge w:val="restart"/>
            <w:vAlign w:val="center"/>
          </w:tcPr>
          <w:p w14:paraId="17AD5034" w14:textId="77777777" w:rsidR="004950B0" w:rsidRPr="00F94380" w:rsidRDefault="004950B0" w:rsidP="00AC0FB2">
            <w:pPr>
              <w:rPr>
                <w:rFonts w:ascii="Arial" w:hAnsi="Arial" w:cs="Arial"/>
                <w:b/>
                <w:bCs/>
                <w:noProof w:val="0"/>
                <w:spacing w:val="-4"/>
                <w:szCs w:val="22"/>
                <w:lang w:val="en-US"/>
              </w:rPr>
            </w:pPr>
            <w:r w:rsidRPr="00F94380">
              <w:rPr>
                <w:rFonts w:ascii="Arial" w:hAnsi="Arial" w:cs="Arial"/>
                <w:noProof w:val="0"/>
                <w:spacing w:val="-4"/>
                <w:szCs w:val="22"/>
                <w:lang w:val="en-US"/>
              </w:rPr>
              <w:t>Total Assets (TA)</w:t>
            </w:r>
          </w:p>
        </w:tc>
        <w:tc>
          <w:tcPr>
            <w:tcW w:w="1996" w:type="dxa"/>
          </w:tcPr>
          <w:p w14:paraId="6EEA8765" w14:textId="77777777" w:rsidR="004950B0" w:rsidRPr="00F94380" w:rsidRDefault="004950B0" w:rsidP="00C31776">
            <w:pPr>
              <w:rPr>
                <w:rFonts w:ascii="Arial" w:hAnsi="Arial" w:cs="Arial"/>
                <w:bCs/>
                <w:i/>
                <w:noProof w:val="0"/>
                <w:spacing w:val="-4"/>
                <w:sz w:val="20"/>
                <w:lang w:val="en-US"/>
              </w:rPr>
            </w:pPr>
            <w:r w:rsidRPr="00F94380">
              <w:rPr>
                <w:rFonts w:ascii="Arial" w:hAnsi="Arial" w:cs="Arial"/>
                <w:bCs/>
                <w:i/>
                <w:noProof w:val="0"/>
                <w:spacing w:val="-4"/>
                <w:sz w:val="20"/>
                <w:lang w:val="en-US"/>
              </w:rPr>
              <w:t>[Insert value in Bidder’s home currency]</w:t>
            </w:r>
          </w:p>
        </w:tc>
        <w:tc>
          <w:tcPr>
            <w:tcW w:w="1996" w:type="dxa"/>
          </w:tcPr>
          <w:p w14:paraId="365929D9" w14:textId="77777777" w:rsidR="004950B0" w:rsidRPr="00F94380" w:rsidRDefault="004950B0" w:rsidP="00C31776">
            <w:pPr>
              <w:rPr>
                <w:rFonts w:ascii="Arial" w:hAnsi="Arial" w:cs="Arial"/>
                <w:bCs/>
                <w:i/>
                <w:noProof w:val="0"/>
                <w:spacing w:val="-4"/>
                <w:sz w:val="20"/>
                <w:lang w:val="en-US"/>
              </w:rPr>
            </w:pPr>
            <w:r w:rsidRPr="00F94380">
              <w:rPr>
                <w:rFonts w:ascii="Arial" w:hAnsi="Arial" w:cs="Arial"/>
                <w:bCs/>
                <w:i/>
                <w:noProof w:val="0"/>
                <w:spacing w:val="-4"/>
                <w:sz w:val="20"/>
                <w:lang w:val="en-US"/>
              </w:rPr>
              <w:t>[Insert value in Bidder’s home currency]</w:t>
            </w:r>
          </w:p>
        </w:tc>
        <w:tc>
          <w:tcPr>
            <w:tcW w:w="1996" w:type="dxa"/>
          </w:tcPr>
          <w:p w14:paraId="15A742ED" w14:textId="77777777" w:rsidR="004950B0" w:rsidRPr="00F94380" w:rsidRDefault="004950B0" w:rsidP="00C31776">
            <w:pPr>
              <w:rPr>
                <w:rFonts w:ascii="Arial" w:hAnsi="Arial" w:cs="Arial"/>
                <w:bCs/>
                <w:i/>
                <w:noProof w:val="0"/>
                <w:spacing w:val="-4"/>
                <w:sz w:val="20"/>
                <w:lang w:val="en-US"/>
              </w:rPr>
            </w:pPr>
            <w:r w:rsidRPr="00F94380">
              <w:rPr>
                <w:rFonts w:ascii="Arial" w:hAnsi="Arial" w:cs="Arial"/>
                <w:bCs/>
                <w:i/>
                <w:noProof w:val="0"/>
                <w:spacing w:val="-4"/>
                <w:sz w:val="20"/>
                <w:lang w:val="en-US"/>
              </w:rPr>
              <w:t>[Insert value in Bidder’s home currency]</w:t>
            </w:r>
          </w:p>
        </w:tc>
      </w:tr>
      <w:tr w:rsidR="004950B0" w:rsidRPr="00F94380" w14:paraId="19B0E280" w14:textId="77777777" w:rsidTr="009E3147">
        <w:tc>
          <w:tcPr>
            <w:tcW w:w="2903" w:type="dxa"/>
            <w:vMerge/>
          </w:tcPr>
          <w:p w14:paraId="5DB28803" w14:textId="77777777" w:rsidR="004950B0" w:rsidRPr="00F94380" w:rsidRDefault="004950B0" w:rsidP="00BA6EAF">
            <w:pPr>
              <w:rPr>
                <w:rFonts w:ascii="Arial" w:hAnsi="Arial" w:cs="Arial"/>
                <w:b/>
                <w:bCs/>
                <w:noProof w:val="0"/>
                <w:spacing w:val="-4"/>
                <w:szCs w:val="22"/>
                <w:lang w:val="en-US"/>
              </w:rPr>
            </w:pPr>
          </w:p>
        </w:tc>
        <w:tc>
          <w:tcPr>
            <w:tcW w:w="1996" w:type="dxa"/>
          </w:tcPr>
          <w:p w14:paraId="2518CBEF" w14:textId="77777777" w:rsidR="004950B0" w:rsidRPr="00F94380" w:rsidRDefault="004950B0" w:rsidP="00C31776">
            <w:pPr>
              <w:rPr>
                <w:rFonts w:ascii="Arial" w:hAnsi="Arial" w:cs="Arial"/>
                <w:bCs/>
                <w:i/>
                <w:noProof w:val="0"/>
                <w:spacing w:val="-4"/>
                <w:sz w:val="20"/>
                <w:lang w:val="en-US"/>
              </w:rPr>
            </w:pPr>
            <w:r w:rsidRPr="00F94380">
              <w:rPr>
                <w:rFonts w:ascii="Arial" w:hAnsi="Arial" w:cs="Arial"/>
                <w:bCs/>
                <w:i/>
                <w:noProof w:val="0"/>
                <w:spacing w:val="-4"/>
                <w:sz w:val="20"/>
                <w:lang w:val="en-US"/>
              </w:rPr>
              <w:t>[Insert exchange rate]</w:t>
            </w:r>
          </w:p>
        </w:tc>
        <w:tc>
          <w:tcPr>
            <w:tcW w:w="1996" w:type="dxa"/>
          </w:tcPr>
          <w:p w14:paraId="4354586E" w14:textId="77777777" w:rsidR="004950B0" w:rsidRPr="00F94380" w:rsidRDefault="004950B0" w:rsidP="00C31776">
            <w:pPr>
              <w:rPr>
                <w:rFonts w:ascii="Arial" w:hAnsi="Arial" w:cs="Arial"/>
                <w:bCs/>
                <w:i/>
                <w:noProof w:val="0"/>
                <w:spacing w:val="-4"/>
                <w:sz w:val="20"/>
                <w:lang w:val="en-US"/>
              </w:rPr>
            </w:pPr>
            <w:r w:rsidRPr="00F94380">
              <w:rPr>
                <w:rFonts w:ascii="Arial" w:hAnsi="Arial" w:cs="Arial"/>
                <w:bCs/>
                <w:i/>
                <w:noProof w:val="0"/>
                <w:spacing w:val="-4"/>
                <w:sz w:val="20"/>
                <w:lang w:val="en-US"/>
              </w:rPr>
              <w:t>[Insert exchange rate]</w:t>
            </w:r>
          </w:p>
        </w:tc>
        <w:tc>
          <w:tcPr>
            <w:tcW w:w="1996" w:type="dxa"/>
          </w:tcPr>
          <w:p w14:paraId="15D14E2D" w14:textId="77777777" w:rsidR="004950B0" w:rsidRPr="00F94380" w:rsidRDefault="004950B0" w:rsidP="00C31776">
            <w:pPr>
              <w:rPr>
                <w:rFonts w:ascii="Arial" w:hAnsi="Arial" w:cs="Arial"/>
                <w:bCs/>
                <w:i/>
                <w:noProof w:val="0"/>
                <w:spacing w:val="-4"/>
                <w:sz w:val="20"/>
                <w:lang w:val="en-US"/>
              </w:rPr>
            </w:pPr>
            <w:r w:rsidRPr="00F94380">
              <w:rPr>
                <w:rFonts w:ascii="Arial" w:hAnsi="Arial" w:cs="Arial"/>
                <w:bCs/>
                <w:i/>
                <w:noProof w:val="0"/>
                <w:spacing w:val="-4"/>
                <w:sz w:val="20"/>
                <w:lang w:val="en-US"/>
              </w:rPr>
              <w:t>[Insert exchange rate]</w:t>
            </w:r>
          </w:p>
        </w:tc>
      </w:tr>
      <w:tr w:rsidR="004950B0" w:rsidRPr="00F94380" w14:paraId="0B62F20A" w14:textId="77777777" w:rsidTr="009E3147">
        <w:tc>
          <w:tcPr>
            <w:tcW w:w="2903" w:type="dxa"/>
            <w:vMerge/>
          </w:tcPr>
          <w:p w14:paraId="31EE0D49" w14:textId="77777777" w:rsidR="004950B0" w:rsidRPr="00F94380" w:rsidRDefault="004950B0" w:rsidP="00BA6EAF">
            <w:pPr>
              <w:rPr>
                <w:rFonts w:ascii="Arial" w:hAnsi="Arial" w:cs="Arial"/>
                <w:b/>
                <w:bCs/>
                <w:noProof w:val="0"/>
                <w:spacing w:val="-4"/>
                <w:szCs w:val="22"/>
                <w:lang w:val="en-US"/>
              </w:rPr>
            </w:pPr>
          </w:p>
        </w:tc>
        <w:tc>
          <w:tcPr>
            <w:tcW w:w="1996" w:type="dxa"/>
          </w:tcPr>
          <w:p w14:paraId="1480799F" w14:textId="77777777" w:rsidR="004950B0" w:rsidRPr="00F94380" w:rsidRDefault="004950B0" w:rsidP="00C31776">
            <w:pPr>
              <w:rPr>
                <w:rFonts w:ascii="Arial" w:hAnsi="Arial" w:cs="Arial"/>
                <w:bCs/>
                <w:i/>
                <w:noProof w:val="0"/>
                <w:spacing w:val="-4"/>
                <w:sz w:val="20"/>
                <w:lang w:val="en-US"/>
              </w:rPr>
            </w:pPr>
            <w:r w:rsidRPr="00F94380">
              <w:rPr>
                <w:rFonts w:ascii="Arial" w:hAnsi="Arial" w:cs="Arial"/>
                <w:bCs/>
                <w:i/>
                <w:noProof w:val="0"/>
                <w:spacing w:val="-4"/>
                <w:sz w:val="20"/>
                <w:lang w:val="en-US"/>
              </w:rPr>
              <w:t>[Insert €-equivalent]</w:t>
            </w:r>
          </w:p>
        </w:tc>
        <w:tc>
          <w:tcPr>
            <w:tcW w:w="1996" w:type="dxa"/>
          </w:tcPr>
          <w:p w14:paraId="1FC682E9" w14:textId="77777777" w:rsidR="004950B0" w:rsidRPr="00F94380" w:rsidRDefault="004950B0" w:rsidP="00C31776">
            <w:pPr>
              <w:rPr>
                <w:rFonts w:ascii="Arial" w:hAnsi="Arial" w:cs="Arial"/>
                <w:bCs/>
                <w:i/>
                <w:noProof w:val="0"/>
                <w:spacing w:val="-4"/>
                <w:sz w:val="20"/>
                <w:lang w:val="en-US"/>
              </w:rPr>
            </w:pPr>
            <w:r w:rsidRPr="00F94380">
              <w:rPr>
                <w:rFonts w:ascii="Arial" w:hAnsi="Arial" w:cs="Arial"/>
                <w:bCs/>
                <w:i/>
                <w:noProof w:val="0"/>
                <w:spacing w:val="-4"/>
                <w:sz w:val="20"/>
                <w:lang w:val="en-US"/>
              </w:rPr>
              <w:t>[Insert €-equivalent]</w:t>
            </w:r>
          </w:p>
        </w:tc>
        <w:tc>
          <w:tcPr>
            <w:tcW w:w="1996" w:type="dxa"/>
          </w:tcPr>
          <w:p w14:paraId="1D98D653" w14:textId="77777777" w:rsidR="004950B0" w:rsidRPr="00F94380" w:rsidRDefault="004950B0" w:rsidP="00C31776">
            <w:pPr>
              <w:rPr>
                <w:rFonts w:ascii="Arial" w:hAnsi="Arial" w:cs="Arial"/>
                <w:bCs/>
                <w:i/>
                <w:noProof w:val="0"/>
                <w:spacing w:val="-4"/>
                <w:sz w:val="20"/>
                <w:lang w:val="en-US"/>
              </w:rPr>
            </w:pPr>
            <w:r w:rsidRPr="00F94380">
              <w:rPr>
                <w:rFonts w:ascii="Arial" w:hAnsi="Arial" w:cs="Arial"/>
                <w:bCs/>
                <w:i/>
                <w:noProof w:val="0"/>
                <w:spacing w:val="-4"/>
                <w:sz w:val="20"/>
                <w:lang w:val="en-US"/>
              </w:rPr>
              <w:t>[Insert €-equivalent]</w:t>
            </w:r>
          </w:p>
        </w:tc>
      </w:tr>
      <w:tr w:rsidR="00AC0FB2" w:rsidRPr="00F94380" w14:paraId="31824F91" w14:textId="77777777" w:rsidTr="00AC0FB2">
        <w:tc>
          <w:tcPr>
            <w:tcW w:w="2903" w:type="dxa"/>
            <w:vMerge w:val="restart"/>
            <w:vAlign w:val="center"/>
          </w:tcPr>
          <w:p w14:paraId="6DEC32D6" w14:textId="77777777" w:rsidR="00AC0FB2" w:rsidRPr="00F94380" w:rsidRDefault="00AC0FB2" w:rsidP="00AC0FB2">
            <w:pPr>
              <w:rPr>
                <w:rFonts w:ascii="Arial" w:hAnsi="Arial" w:cs="Arial"/>
                <w:b/>
                <w:bCs/>
                <w:noProof w:val="0"/>
                <w:spacing w:val="-4"/>
                <w:szCs w:val="22"/>
                <w:lang w:val="en-US"/>
              </w:rPr>
            </w:pPr>
            <w:r w:rsidRPr="00F94380">
              <w:rPr>
                <w:rFonts w:ascii="Arial" w:hAnsi="Arial" w:cs="Arial"/>
                <w:noProof w:val="0"/>
                <w:spacing w:val="-4"/>
                <w:szCs w:val="22"/>
                <w:lang w:val="en-US"/>
              </w:rPr>
              <w:t>Total Liabilities (TL)</w:t>
            </w:r>
          </w:p>
        </w:tc>
        <w:tc>
          <w:tcPr>
            <w:tcW w:w="1996" w:type="dxa"/>
          </w:tcPr>
          <w:p w14:paraId="19672758" w14:textId="77777777" w:rsidR="00AC0FB2" w:rsidRPr="00F94380" w:rsidRDefault="00AC0FB2" w:rsidP="00BA6EAF">
            <w:pPr>
              <w:rPr>
                <w:rFonts w:ascii="Arial" w:hAnsi="Arial" w:cs="Arial"/>
                <w:bCs/>
                <w:noProof w:val="0"/>
                <w:spacing w:val="-4"/>
                <w:sz w:val="20"/>
                <w:lang w:val="en-US"/>
              </w:rPr>
            </w:pPr>
          </w:p>
        </w:tc>
        <w:tc>
          <w:tcPr>
            <w:tcW w:w="1996" w:type="dxa"/>
          </w:tcPr>
          <w:p w14:paraId="255D0827" w14:textId="77777777" w:rsidR="00AC0FB2" w:rsidRPr="00F94380" w:rsidRDefault="00AC0FB2" w:rsidP="00BA6EAF">
            <w:pPr>
              <w:rPr>
                <w:rFonts w:ascii="Arial" w:hAnsi="Arial" w:cs="Arial"/>
                <w:bCs/>
                <w:noProof w:val="0"/>
                <w:spacing w:val="-4"/>
                <w:sz w:val="20"/>
                <w:lang w:val="en-US"/>
              </w:rPr>
            </w:pPr>
          </w:p>
        </w:tc>
        <w:tc>
          <w:tcPr>
            <w:tcW w:w="1996" w:type="dxa"/>
          </w:tcPr>
          <w:p w14:paraId="7D0E87F2" w14:textId="77777777" w:rsidR="00AC0FB2" w:rsidRPr="00F94380" w:rsidRDefault="00AC0FB2" w:rsidP="00BA6EAF">
            <w:pPr>
              <w:rPr>
                <w:rFonts w:ascii="Arial" w:hAnsi="Arial" w:cs="Arial"/>
                <w:bCs/>
                <w:noProof w:val="0"/>
                <w:spacing w:val="-4"/>
                <w:sz w:val="20"/>
                <w:lang w:val="en-US"/>
              </w:rPr>
            </w:pPr>
          </w:p>
        </w:tc>
      </w:tr>
      <w:tr w:rsidR="00AC0FB2" w:rsidRPr="00F94380" w14:paraId="0283A497" w14:textId="77777777" w:rsidTr="009E3147">
        <w:tc>
          <w:tcPr>
            <w:tcW w:w="2903" w:type="dxa"/>
            <w:vMerge/>
          </w:tcPr>
          <w:p w14:paraId="6F3342DE" w14:textId="77777777" w:rsidR="00AC0FB2" w:rsidRPr="00F94380" w:rsidRDefault="00AC0FB2" w:rsidP="00BA6EAF">
            <w:pPr>
              <w:rPr>
                <w:rFonts w:ascii="Arial" w:hAnsi="Arial" w:cs="Arial"/>
                <w:b/>
                <w:bCs/>
                <w:noProof w:val="0"/>
                <w:spacing w:val="-4"/>
                <w:szCs w:val="22"/>
                <w:lang w:val="en-US"/>
              </w:rPr>
            </w:pPr>
          </w:p>
        </w:tc>
        <w:tc>
          <w:tcPr>
            <w:tcW w:w="1996" w:type="dxa"/>
          </w:tcPr>
          <w:p w14:paraId="1C992CA5" w14:textId="77777777" w:rsidR="00AC0FB2" w:rsidRPr="00F94380" w:rsidRDefault="00AC0FB2" w:rsidP="00BA6EAF">
            <w:pPr>
              <w:rPr>
                <w:rFonts w:ascii="Arial" w:hAnsi="Arial" w:cs="Arial"/>
                <w:bCs/>
                <w:noProof w:val="0"/>
                <w:spacing w:val="-4"/>
                <w:sz w:val="20"/>
                <w:lang w:val="en-US"/>
              </w:rPr>
            </w:pPr>
          </w:p>
        </w:tc>
        <w:tc>
          <w:tcPr>
            <w:tcW w:w="1996" w:type="dxa"/>
          </w:tcPr>
          <w:p w14:paraId="3B52824B" w14:textId="77777777" w:rsidR="00AC0FB2" w:rsidRPr="00F94380" w:rsidRDefault="00AC0FB2" w:rsidP="00BA6EAF">
            <w:pPr>
              <w:rPr>
                <w:rFonts w:ascii="Arial" w:hAnsi="Arial" w:cs="Arial"/>
                <w:bCs/>
                <w:noProof w:val="0"/>
                <w:spacing w:val="-4"/>
                <w:sz w:val="20"/>
                <w:lang w:val="en-US"/>
              </w:rPr>
            </w:pPr>
          </w:p>
        </w:tc>
        <w:tc>
          <w:tcPr>
            <w:tcW w:w="1996" w:type="dxa"/>
          </w:tcPr>
          <w:p w14:paraId="675D549B" w14:textId="77777777" w:rsidR="00AC0FB2" w:rsidRPr="00F94380" w:rsidRDefault="00AC0FB2" w:rsidP="00BA6EAF">
            <w:pPr>
              <w:rPr>
                <w:rFonts w:ascii="Arial" w:hAnsi="Arial" w:cs="Arial"/>
                <w:bCs/>
                <w:noProof w:val="0"/>
                <w:spacing w:val="-4"/>
                <w:sz w:val="20"/>
                <w:lang w:val="en-US"/>
              </w:rPr>
            </w:pPr>
          </w:p>
        </w:tc>
      </w:tr>
      <w:tr w:rsidR="00AC0FB2" w:rsidRPr="00F94380" w14:paraId="15801717" w14:textId="77777777" w:rsidTr="009E3147">
        <w:tc>
          <w:tcPr>
            <w:tcW w:w="2903" w:type="dxa"/>
            <w:vMerge/>
          </w:tcPr>
          <w:p w14:paraId="0F4DE603" w14:textId="77777777" w:rsidR="00AC0FB2" w:rsidRPr="00F94380" w:rsidRDefault="00AC0FB2" w:rsidP="00BA6EAF">
            <w:pPr>
              <w:rPr>
                <w:rFonts w:ascii="Arial" w:hAnsi="Arial" w:cs="Arial"/>
                <w:b/>
                <w:bCs/>
                <w:noProof w:val="0"/>
                <w:spacing w:val="-4"/>
                <w:szCs w:val="22"/>
                <w:lang w:val="en-US"/>
              </w:rPr>
            </w:pPr>
          </w:p>
        </w:tc>
        <w:tc>
          <w:tcPr>
            <w:tcW w:w="1996" w:type="dxa"/>
          </w:tcPr>
          <w:p w14:paraId="3A7DBA90" w14:textId="77777777" w:rsidR="00AC0FB2" w:rsidRPr="00F94380" w:rsidRDefault="00AC0FB2" w:rsidP="00BA6EAF">
            <w:pPr>
              <w:rPr>
                <w:rFonts w:ascii="Arial" w:hAnsi="Arial" w:cs="Arial"/>
                <w:bCs/>
                <w:noProof w:val="0"/>
                <w:spacing w:val="-4"/>
                <w:sz w:val="20"/>
                <w:lang w:val="en-US"/>
              </w:rPr>
            </w:pPr>
          </w:p>
        </w:tc>
        <w:tc>
          <w:tcPr>
            <w:tcW w:w="1996" w:type="dxa"/>
          </w:tcPr>
          <w:p w14:paraId="046AFD02" w14:textId="77777777" w:rsidR="00AC0FB2" w:rsidRPr="00F94380" w:rsidRDefault="00AC0FB2" w:rsidP="00BA6EAF">
            <w:pPr>
              <w:rPr>
                <w:rFonts w:ascii="Arial" w:hAnsi="Arial" w:cs="Arial"/>
                <w:bCs/>
                <w:noProof w:val="0"/>
                <w:spacing w:val="-4"/>
                <w:sz w:val="20"/>
                <w:lang w:val="en-US"/>
              </w:rPr>
            </w:pPr>
          </w:p>
        </w:tc>
        <w:tc>
          <w:tcPr>
            <w:tcW w:w="1996" w:type="dxa"/>
          </w:tcPr>
          <w:p w14:paraId="1778EF46" w14:textId="77777777" w:rsidR="00AC0FB2" w:rsidRPr="00F94380" w:rsidRDefault="00AC0FB2" w:rsidP="00BA6EAF">
            <w:pPr>
              <w:rPr>
                <w:rFonts w:ascii="Arial" w:hAnsi="Arial" w:cs="Arial"/>
                <w:bCs/>
                <w:noProof w:val="0"/>
                <w:spacing w:val="-4"/>
                <w:sz w:val="20"/>
                <w:lang w:val="en-US"/>
              </w:rPr>
            </w:pPr>
          </w:p>
        </w:tc>
      </w:tr>
      <w:tr w:rsidR="00AC0FB2" w:rsidRPr="00F94380" w14:paraId="2BFA2499" w14:textId="77777777" w:rsidTr="00AC0FB2">
        <w:tc>
          <w:tcPr>
            <w:tcW w:w="2903" w:type="dxa"/>
            <w:vMerge w:val="restart"/>
            <w:vAlign w:val="center"/>
          </w:tcPr>
          <w:p w14:paraId="6E028BD8" w14:textId="77777777" w:rsidR="00AC0FB2" w:rsidRPr="00F94380" w:rsidRDefault="00AC0FB2" w:rsidP="00AC0FB2">
            <w:pPr>
              <w:rPr>
                <w:rFonts w:ascii="Arial" w:hAnsi="Arial" w:cs="Arial"/>
                <w:b/>
                <w:bCs/>
                <w:noProof w:val="0"/>
                <w:spacing w:val="-4"/>
                <w:szCs w:val="22"/>
                <w:lang w:val="en-US"/>
              </w:rPr>
            </w:pPr>
            <w:r w:rsidRPr="00F94380">
              <w:rPr>
                <w:rFonts w:ascii="Arial" w:hAnsi="Arial" w:cs="Arial"/>
                <w:noProof w:val="0"/>
                <w:spacing w:val="-4"/>
                <w:szCs w:val="22"/>
                <w:lang w:val="en-US"/>
              </w:rPr>
              <w:t>Total Equity/Net Worth (NW)</w:t>
            </w:r>
          </w:p>
        </w:tc>
        <w:tc>
          <w:tcPr>
            <w:tcW w:w="1996" w:type="dxa"/>
          </w:tcPr>
          <w:p w14:paraId="72BBCA09" w14:textId="77777777" w:rsidR="00AC0FB2" w:rsidRPr="00F94380" w:rsidRDefault="00AC0FB2" w:rsidP="00BA6EAF">
            <w:pPr>
              <w:rPr>
                <w:rFonts w:ascii="Arial" w:hAnsi="Arial" w:cs="Arial"/>
                <w:bCs/>
                <w:noProof w:val="0"/>
                <w:spacing w:val="-4"/>
                <w:sz w:val="20"/>
                <w:lang w:val="en-US"/>
              </w:rPr>
            </w:pPr>
          </w:p>
        </w:tc>
        <w:tc>
          <w:tcPr>
            <w:tcW w:w="1996" w:type="dxa"/>
          </w:tcPr>
          <w:p w14:paraId="2942C31E" w14:textId="77777777" w:rsidR="00AC0FB2" w:rsidRPr="00F94380" w:rsidRDefault="00AC0FB2" w:rsidP="00BA6EAF">
            <w:pPr>
              <w:rPr>
                <w:rFonts w:ascii="Arial" w:hAnsi="Arial" w:cs="Arial"/>
                <w:bCs/>
                <w:noProof w:val="0"/>
                <w:spacing w:val="-4"/>
                <w:sz w:val="20"/>
                <w:lang w:val="en-US"/>
              </w:rPr>
            </w:pPr>
          </w:p>
        </w:tc>
        <w:tc>
          <w:tcPr>
            <w:tcW w:w="1996" w:type="dxa"/>
          </w:tcPr>
          <w:p w14:paraId="01441584" w14:textId="77777777" w:rsidR="00AC0FB2" w:rsidRPr="00F94380" w:rsidRDefault="00AC0FB2" w:rsidP="00BA6EAF">
            <w:pPr>
              <w:rPr>
                <w:rFonts w:ascii="Arial" w:hAnsi="Arial" w:cs="Arial"/>
                <w:bCs/>
                <w:noProof w:val="0"/>
                <w:spacing w:val="-4"/>
                <w:sz w:val="20"/>
                <w:lang w:val="en-US"/>
              </w:rPr>
            </w:pPr>
          </w:p>
        </w:tc>
      </w:tr>
      <w:tr w:rsidR="00AC0FB2" w:rsidRPr="00F94380" w14:paraId="58366DD2" w14:textId="77777777" w:rsidTr="009E3147">
        <w:tc>
          <w:tcPr>
            <w:tcW w:w="2903" w:type="dxa"/>
            <w:vMerge/>
          </w:tcPr>
          <w:p w14:paraId="365ACB8A" w14:textId="77777777" w:rsidR="00AC0FB2" w:rsidRPr="00F94380" w:rsidRDefault="00AC0FB2" w:rsidP="00BA6EAF">
            <w:pPr>
              <w:rPr>
                <w:rFonts w:ascii="Arial" w:hAnsi="Arial" w:cs="Arial"/>
                <w:b/>
                <w:bCs/>
                <w:noProof w:val="0"/>
                <w:spacing w:val="-4"/>
                <w:szCs w:val="22"/>
                <w:lang w:val="en-US"/>
              </w:rPr>
            </w:pPr>
          </w:p>
        </w:tc>
        <w:tc>
          <w:tcPr>
            <w:tcW w:w="1996" w:type="dxa"/>
          </w:tcPr>
          <w:p w14:paraId="543F36D3" w14:textId="77777777" w:rsidR="00AC0FB2" w:rsidRPr="00F94380" w:rsidRDefault="00AC0FB2" w:rsidP="00BA6EAF">
            <w:pPr>
              <w:rPr>
                <w:rFonts w:ascii="Arial" w:hAnsi="Arial" w:cs="Arial"/>
                <w:bCs/>
                <w:noProof w:val="0"/>
                <w:spacing w:val="-4"/>
                <w:sz w:val="20"/>
                <w:lang w:val="en-US"/>
              </w:rPr>
            </w:pPr>
          </w:p>
        </w:tc>
        <w:tc>
          <w:tcPr>
            <w:tcW w:w="1996" w:type="dxa"/>
          </w:tcPr>
          <w:p w14:paraId="18271BF7" w14:textId="77777777" w:rsidR="00AC0FB2" w:rsidRPr="00F94380" w:rsidRDefault="00AC0FB2" w:rsidP="00BA6EAF">
            <w:pPr>
              <w:rPr>
                <w:rFonts w:ascii="Arial" w:hAnsi="Arial" w:cs="Arial"/>
                <w:bCs/>
                <w:noProof w:val="0"/>
                <w:spacing w:val="-4"/>
                <w:sz w:val="20"/>
                <w:lang w:val="en-US"/>
              </w:rPr>
            </w:pPr>
          </w:p>
        </w:tc>
        <w:tc>
          <w:tcPr>
            <w:tcW w:w="1996" w:type="dxa"/>
          </w:tcPr>
          <w:p w14:paraId="2F688801" w14:textId="77777777" w:rsidR="00AC0FB2" w:rsidRPr="00F94380" w:rsidRDefault="00AC0FB2" w:rsidP="00BA6EAF">
            <w:pPr>
              <w:rPr>
                <w:rFonts w:ascii="Arial" w:hAnsi="Arial" w:cs="Arial"/>
                <w:bCs/>
                <w:noProof w:val="0"/>
                <w:spacing w:val="-4"/>
                <w:sz w:val="20"/>
                <w:lang w:val="en-US"/>
              </w:rPr>
            </w:pPr>
          </w:p>
        </w:tc>
      </w:tr>
      <w:tr w:rsidR="00AC0FB2" w:rsidRPr="00F94380" w14:paraId="398E3721" w14:textId="77777777" w:rsidTr="009E3147">
        <w:tc>
          <w:tcPr>
            <w:tcW w:w="2903" w:type="dxa"/>
            <w:vMerge/>
          </w:tcPr>
          <w:p w14:paraId="3B1FFADD" w14:textId="77777777" w:rsidR="00AC0FB2" w:rsidRPr="00F94380" w:rsidRDefault="00AC0FB2" w:rsidP="00BA6EAF">
            <w:pPr>
              <w:rPr>
                <w:rFonts w:ascii="Arial" w:hAnsi="Arial" w:cs="Arial"/>
                <w:b/>
                <w:bCs/>
                <w:noProof w:val="0"/>
                <w:spacing w:val="-4"/>
                <w:szCs w:val="22"/>
                <w:lang w:val="en-US"/>
              </w:rPr>
            </w:pPr>
          </w:p>
        </w:tc>
        <w:tc>
          <w:tcPr>
            <w:tcW w:w="1996" w:type="dxa"/>
          </w:tcPr>
          <w:p w14:paraId="54E7C780" w14:textId="77777777" w:rsidR="00AC0FB2" w:rsidRPr="00F94380" w:rsidRDefault="00AC0FB2" w:rsidP="00BA6EAF">
            <w:pPr>
              <w:rPr>
                <w:rFonts w:ascii="Arial" w:hAnsi="Arial" w:cs="Arial"/>
                <w:bCs/>
                <w:noProof w:val="0"/>
                <w:spacing w:val="-4"/>
                <w:sz w:val="20"/>
                <w:lang w:val="en-US"/>
              </w:rPr>
            </w:pPr>
          </w:p>
        </w:tc>
        <w:tc>
          <w:tcPr>
            <w:tcW w:w="1996" w:type="dxa"/>
          </w:tcPr>
          <w:p w14:paraId="5ADD63D2" w14:textId="77777777" w:rsidR="00AC0FB2" w:rsidRPr="00F94380" w:rsidRDefault="00AC0FB2" w:rsidP="00BA6EAF">
            <w:pPr>
              <w:rPr>
                <w:rFonts w:ascii="Arial" w:hAnsi="Arial" w:cs="Arial"/>
                <w:bCs/>
                <w:noProof w:val="0"/>
                <w:spacing w:val="-4"/>
                <w:sz w:val="20"/>
                <w:lang w:val="en-US"/>
              </w:rPr>
            </w:pPr>
          </w:p>
        </w:tc>
        <w:tc>
          <w:tcPr>
            <w:tcW w:w="1996" w:type="dxa"/>
          </w:tcPr>
          <w:p w14:paraId="7A4B65D3" w14:textId="77777777" w:rsidR="00AC0FB2" w:rsidRPr="00F94380" w:rsidRDefault="00AC0FB2" w:rsidP="00BA6EAF">
            <w:pPr>
              <w:rPr>
                <w:rFonts w:ascii="Arial" w:hAnsi="Arial" w:cs="Arial"/>
                <w:bCs/>
                <w:noProof w:val="0"/>
                <w:spacing w:val="-4"/>
                <w:sz w:val="20"/>
                <w:lang w:val="en-US"/>
              </w:rPr>
            </w:pPr>
          </w:p>
        </w:tc>
      </w:tr>
      <w:tr w:rsidR="00AC0FB2" w:rsidRPr="00F94380" w14:paraId="3D694EFF" w14:textId="77777777" w:rsidTr="00AC0FB2">
        <w:tc>
          <w:tcPr>
            <w:tcW w:w="2903" w:type="dxa"/>
            <w:vMerge w:val="restart"/>
            <w:vAlign w:val="center"/>
          </w:tcPr>
          <w:p w14:paraId="1FE5C0FC" w14:textId="77777777" w:rsidR="00AC0FB2" w:rsidRPr="00F94380" w:rsidRDefault="00AC0FB2" w:rsidP="00AC0FB2">
            <w:pPr>
              <w:rPr>
                <w:rFonts w:ascii="Arial" w:hAnsi="Arial" w:cs="Arial"/>
                <w:b/>
                <w:bCs/>
                <w:noProof w:val="0"/>
                <w:spacing w:val="-4"/>
                <w:szCs w:val="22"/>
                <w:lang w:val="en-US"/>
              </w:rPr>
            </w:pPr>
            <w:r w:rsidRPr="00F94380">
              <w:rPr>
                <w:rFonts w:ascii="Arial" w:hAnsi="Arial" w:cs="Arial"/>
                <w:noProof w:val="0"/>
                <w:spacing w:val="-4"/>
                <w:szCs w:val="22"/>
                <w:lang w:val="en-US"/>
              </w:rPr>
              <w:t>Current Assets (CA)</w:t>
            </w:r>
          </w:p>
        </w:tc>
        <w:tc>
          <w:tcPr>
            <w:tcW w:w="1996" w:type="dxa"/>
          </w:tcPr>
          <w:p w14:paraId="4C294EC6" w14:textId="77777777" w:rsidR="00AC0FB2" w:rsidRPr="00F94380" w:rsidRDefault="00AC0FB2" w:rsidP="00BA6EAF">
            <w:pPr>
              <w:rPr>
                <w:rFonts w:ascii="Arial" w:hAnsi="Arial" w:cs="Arial"/>
                <w:bCs/>
                <w:noProof w:val="0"/>
                <w:spacing w:val="-4"/>
                <w:sz w:val="20"/>
                <w:lang w:val="en-US"/>
              </w:rPr>
            </w:pPr>
          </w:p>
        </w:tc>
        <w:tc>
          <w:tcPr>
            <w:tcW w:w="1996" w:type="dxa"/>
          </w:tcPr>
          <w:p w14:paraId="67BFE9DA" w14:textId="77777777" w:rsidR="00AC0FB2" w:rsidRPr="00F94380" w:rsidRDefault="00AC0FB2" w:rsidP="00BA6EAF">
            <w:pPr>
              <w:rPr>
                <w:rFonts w:ascii="Arial" w:hAnsi="Arial" w:cs="Arial"/>
                <w:bCs/>
                <w:noProof w:val="0"/>
                <w:spacing w:val="-4"/>
                <w:sz w:val="20"/>
                <w:lang w:val="en-US"/>
              </w:rPr>
            </w:pPr>
          </w:p>
        </w:tc>
        <w:tc>
          <w:tcPr>
            <w:tcW w:w="1996" w:type="dxa"/>
          </w:tcPr>
          <w:p w14:paraId="487B4DED" w14:textId="77777777" w:rsidR="00AC0FB2" w:rsidRPr="00F94380" w:rsidRDefault="00AC0FB2" w:rsidP="00BA6EAF">
            <w:pPr>
              <w:rPr>
                <w:rFonts w:ascii="Arial" w:hAnsi="Arial" w:cs="Arial"/>
                <w:bCs/>
                <w:noProof w:val="0"/>
                <w:spacing w:val="-4"/>
                <w:sz w:val="20"/>
                <w:lang w:val="en-US"/>
              </w:rPr>
            </w:pPr>
          </w:p>
        </w:tc>
      </w:tr>
      <w:tr w:rsidR="00AC0FB2" w:rsidRPr="00F94380" w14:paraId="2081FD1D" w14:textId="77777777" w:rsidTr="009E3147">
        <w:tc>
          <w:tcPr>
            <w:tcW w:w="2903" w:type="dxa"/>
            <w:vMerge/>
          </w:tcPr>
          <w:p w14:paraId="0C085492" w14:textId="77777777" w:rsidR="00AC0FB2" w:rsidRPr="00F94380" w:rsidRDefault="00AC0FB2" w:rsidP="00BA6EAF">
            <w:pPr>
              <w:rPr>
                <w:rFonts w:ascii="Arial" w:hAnsi="Arial" w:cs="Arial"/>
                <w:b/>
                <w:bCs/>
                <w:noProof w:val="0"/>
                <w:spacing w:val="-4"/>
                <w:szCs w:val="22"/>
                <w:lang w:val="en-US"/>
              </w:rPr>
            </w:pPr>
          </w:p>
        </w:tc>
        <w:tc>
          <w:tcPr>
            <w:tcW w:w="1996" w:type="dxa"/>
          </w:tcPr>
          <w:p w14:paraId="36A126E7" w14:textId="77777777" w:rsidR="00AC0FB2" w:rsidRPr="00F94380" w:rsidRDefault="00AC0FB2" w:rsidP="00BA6EAF">
            <w:pPr>
              <w:rPr>
                <w:rFonts w:ascii="Arial" w:hAnsi="Arial" w:cs="Arial"/>
                <w:bCs/>
                <w:noProof w:val="0"/>
                <w:spacing w:val="-4"/>
                <w:sz w:val="20"/>
                <w:lang w:val="en-US"/>
              </w:rPr>
            </w:pPr>
          </w:p>
        </w:tc>
        <w:tc>
          <w:tcPr>
            <w:tcW w:w="1996" w:type="dxa"/>
          </w:tcPr>
          <w:p w14:paraId="5F5E38CB" w14:textId="77777777" w:rsidR="00AC0FB2" w:rsidRPr="00F94380" w:rsidRDefault="00AC0FB2" w:rsidP="00BA6EAF">
            <w:pPr>
              <w:rPr>
                <w:rFonts w:ascii="Arial" w:hAnsi="Arial" w:cs="Arial"/>
                <w:bCs/>
                <w:noProof w:val="0"/>
                <w:spacing w:val="-4"/>
                <w:sz w:val="20"/>
                <w:lang w:val="en-US"/>
              </w:rPr>
            </w:pPr>
          </w:p>
        </w:tc>
        <w:tc>
          <w:tcPr>
            <w:tcW w:w="1996" w:type="dxa"/>
          </w:tcPr>
          <w:p w14:paraId="3CB5AB86" w14:textId="77777777" w:rsidR="00AC0FB2" w:rsidRPr="00F94380" w:rsidRDefault="00AC0FB2" w:rsidP="00BA6EAF">
            <w:pPr>
              <w:rPr>
                <w:rFonts w:ascii="Arial" w:hAnsi="Arial" w:cs="Arial"/>
                <w:bCs/>
                <w:noProof w:val="0"/>
                <w:spacing w:val="-4"/>
                <w:sz w:val="20"/>
                <w:lang w:val="en-US"/>
              </w:rPr>
            </w:pPr>
          </w:p>
        </w:tc>
      </w:tr>
      <w:tr w:rsidR="00AC0FB2" w:rsidRPr="00F94380" w14:paraId="7D9AE89F" w14:textId="77777777" w:rsidTr="009E3147">
        <w:tc>
          <w:tcPr>
            <w:tcW w:w="2903" w:type="dxa"/>
            <w:vMerge/>
          </w:tcPr>
          <w:p w14:paraId="35D7F550" w14:textId="77777777" w:rsidR="00AC0FB2" w:rsidRPr="00F94380" w:rsidRDefault="00AC0FB2" w:rsidP="00BA6EAF">
            <w:pPr>
              <w:rPr>
                <w:rFonts w:ascii="Arial" w:hAnsi="Arial" w:cs="Arial"/>
                <w:b/>
                <w:bCs/>
                <w:noProof w:val="0"/>
                <w:spacing w:val="-4"/>
                <w:szCs w:val="22"/>
                <w:lang w:val="en-US"/>
              </w:rPr>
            </w:pPr>
          </w:p>
        </w:tc>
        <w:tc>
          <w:tcPr>
            <w:tcW w:w="1996" w:type="dxa"/>
          </w:tcPr>
          <w:p w14:paraId="38EAC53F" w14:textId="77777777" w:rsidR="00AC0FB2" w:rsidRPr="00F94380" w:rsidRDefault="00AC0FB2" w:rsidP="00BA6EAF">
            <w:pPr>
              <w:rPr>
                <w:rFonts w:ascii="Arial" w:hAnsi="Arial" w:cs="Arial"/>
                <w:bCs/>
                <w:noProof w:val="0"/>
                <w:spacing w:val="-4"/>
                <w:sz w:val="20"/>
                <w:lang w:val="en-US"/>
              </w:rPr>
            </w:pPr>
          </w:p>
        </w:tc>
        <w:tc>
          <w:tcPr>
            <w:tcW w:w="1996" w:type="dxa"/>
          </w:tcPr>
          <w:p w14:paraId="219DCACB" w14:textId="77777777" w:rsidR="00AC0FB2" w:rsidRPr="00F94380" w:rsidRDefault="00AC0FB2" w:rsidP="00BA6EAF">
            <w:pPr>
              <w:rPr>
                <w:rFonts w:ascii="Arial" w:hAnsi="Arial" w:cs="Arial"/>
                <w:bCs/>
                <w:noProof w:val="0"/>
                <w:spacing w:val="-4"/>
                <w:sz w:val="20"/>
                <w:lang w:val="en-US"/>
              </w:rPr>
            </w:pPr>
          </w:p>
        </w:tc>
        <w:tc>
          <w:tcPr>
            <w:tcW w:w="1996" w:type="dxa"/>
          </w:tcPr>
          <w:p w14:paraId="3D799D78" w14:textId="77777777" w:rsidR="00AC0FB2" w:rsidRPr="00F94380" w:rsidRDefault="00AC0FB2" w:rsidP="00BA6EAF">
            <w:pPr>
              <w:rPr>
                <w:rFonts w:ascii="Arial" w:hAnsi="Arial" w:cs="Arial"/>
                <w:bCs/>
                <w:noProof w:val="0"/>
                <w:spacing w:val="-4"/>
                <w:sz w:val="20"/>
                <w:lang w:val="en-US"/>
              </w:rPr>
            </w:pPr>
          </w:p>
        </w:tc>
      </w:tr>
      <w:tr w:rsidR="00AC0FB2" w:rsidRPr="00F94380" w14:paraId="3C795131" w14:textId="77777777" w:rsidTr="00AC0FB2">
        <w:tc>
          <w:tcPr>
            <w:tcW w:w="2903" w:type="dxa"/>
            <w:vMerge w:val="restart"/>
            <w:vAlign w:val="center"/>
          </w:tcPr>
          <w:p w14:paraId="3ADB0869" w14:textId="77777777" w:rsidR="00AC0FB2" w:rsidRPr="00F94380" w:rsidRDefault="00AC0FB2" w:rsidP="00AC0FB2">
            <w:pPr>
              <w:rPr>
                <w:rFonts w:ascii="Arial" w:hAnsi="Arial" w:cs="Arial"/>
                <w:b/>
                <w:bCs/>
                <w:noProof w:val="0"/>
                <w:spacing w:val="-4"/>
                <w:szCs w:val="22"/>
                <w:lang w:val="en-US"/>
              </w:rPr>
            </w:pPr>
            <w:r w:rsidRPr="00F94380">
              <w:rPr>
                <w:rFonts w:ascii="Arial" w:hAnsi="Arial" w:cs="Arial"/>
                <w:noProof w:val="0"/>
                <w:spacing w:val="-4"/>
                <w:szCs w:val="22"/>
                <w:lang w:val="en-US"/>
              </w:rPr>
              <w:t>Current Liabilities (CL)</w:t>
            </w:r>
          </w:p>
        </w:tc>
        <w:tc>
          <w:tcPr>
            <w:tcW w:w="1996" w:type="dxa"/>
          </w:tcPr>
          <w:p w14:paraId="7FDE664D" w14:textId="77777777" w:rsidR="00AC0FB2" w:rsidRPr="00F94380" w:rsidRDefault="00AC0FB2" w:rsidP="00BA6EAF">
            <w:pPr>
              <w:rPr>
                <w:rFonts w:ascii="Arial" w:hAnsi="Arial" w:cs="Arial"/>
                <w:bCs/>
                <w:noProof w:val="0"/>
                <w:spacing w:val="-4"/>
                <w:sz w:val="20"/>
                <w:lang w:val="en-US"/>
              </w:rPr>
            </w:pPr>
          </w:p>
        </w:tc>
        <w:tc>
          <w:tcPr>
            <w:tcW w:w="1996" w:type="dxa"/>
          </w:tcPr>
          <w:p w14:paraId="1207A717" w14:textId="77777777" w:rsidR="00AC0FB2" w:rsidRPr="00F94380" w:rsidRDefault="00AC0FB2" w:rsidP="00BA6EAF">
            <w:pPr>
              <w:rPr>
                <w:rFonts w:ascii="Arial" w:hAnsi="Arial" w:cs="Arial"/>
                <w:bCs/>
                <w:noProof w:val="0"/>
                <w:spacing w:val="-4"/>
                <w:sz w:val="20"/>
                <w:lang w:val="en-US"/>
              </w:rPr>
            </w:pPr>
          </w:p>
        </w:tc>
        <w:tc>
          <w:tcPr>
            <w:tcW w:w="1996" w:type="dxa"/>
          </w:tcPr>
          <w:p w14:paraId="4AA1CE6F" w14:textId="77777777" w:rsidR="00AC0FB2" w:rsidRPr="00F94380" w:rsidRDefault="00AC0FB2" w:rsidP="00BA6EAF">
            <w:pPr>
              <w:rPr>
                <w:rFonts w:ascii="Arial" w:hAnsi="Arial" w:cs="Arial"/>
                <w:bCs/>
                <w:noProof w:val="0"/>
                <w:spacing w:val="-4"/>
                <w:sz w:val="20"/>
                <w:lang w:val="en-US"/>
              </w:rPr>
            </w:pPr>
          </w:p>
        </w:tc>
      </w:tr>
      <w:tr w:rsidR="00AC0FB2" w:rsidRPr="00F94380" w14:paraId="475E781B" w14:textId="77777777" w:rsidTr="009E3147">
        <w:tc>
          <w:tcPr>
            <w:tcW w:w="2903" w:type="dxa"/>
            <w:vMerge/>
          </w:tcPr>
          <w:p w14:paraId="152C889D" w14:textId="77777777" w:rsidR="00AC0FB2" w:rsidRPr="00F94380" w:rsidRDefault="00AC0FB2" w:rsidP="00BA6EAF">
            <w:pPr>
              <w:rPr>
                <w:rFonts w:ascii="Arial" w:hAnsi="Arial" w:cs="Arial"/>
                <w:b/>
                <w:bCs/>
                <w:noProof w:val="0"/>
                <w:spacing w:val="-4"/>
                <w:szCs w:val="22"/>
                <w:lang w:val="en-US"/>
              </w:rPr>
            </w:pPr>
          </w:p>
        </w:tc>
        <w:tc>
          <w:tcPr>
            <w:tcW w:w="1996" w:type="dxa"/>
          </w:tcPr>
          <w:p w14:paraId="6881B145" w14:textId="77777777" w:rsidR="00AC0FB2" w:rsidRPr="00F94380" w:rsidRDefault="00AC0FB2" w:rsidP="00BA6EAF">
            <w:pPr>
              <w:rPr>
                <w:rFonts w:ascii="Arial" w:hAnsi="Arial" w:cs="Arial"/>
                <w:bCs/>
                <w:noProof w:val="0"/>
                <w:spacing w:val="-4"/>
                <w:sz w:val="20"/>
                <w:lang w:val="en-US"/>
              </w:rPr>
            </w:pPr>
          </w:p>
        </w:tc>
        <w:tc>
          <w:tcPr>
            <w:tcW w:w="1996" w:type="dxa"/>
          </w:tcPr>
          <w:p w14:paraId="527A93C9" w14:textId="77777777" w:rsidR="00AC0FB2" w:rsidRPr="00F94380" w:rsidRDefault="00AC0FB2" w:rsidP="00BA6EAF">
            <w:pPr>
              <w:rPr>
                <w:rFonts w:ascii="Arial" w:hAnsi="Arial" w:cs="Arial"/>
                <w:bCs/>
                <w:noProof w:val="0"/>
                <w:spacing w:val="-4"/>
                <w:sz w:val="20"/>
                <w:lang w:val="en-US"/>
              </w:rPr>
            </w:pPr>
          </w:p>
        </w:tc>
        <w:tc>
          <w:tcPr>
            <w:tcW w:w="1996" w:type="dxa"/>
          </w:tcPr>
          <w:p w14:paraId="43845931" w14:textId="77777777" w:rsidR="00AC0FB2" w:rsidRPr="00F94380" w:rsidRDefault="00AC0FB2" w:rsidP="00BA6EAF">
            <w:pPr>
              <w:rPr>
                <w:rFonts w:ascii="Arial" w:hAnsi="Arial" w:cs="Arial"/>
                <w:bCs/>
                <w:noProof w:val="0"/>
                <w:spacing w:val="-4"/>
                <w:sz w:val="20"/>
                <w:lang w:val="en-US"/>
              </w:rPr>
            </w:pPr>
          </w:p>
        </w:tc>
      </w:tr>
      <w:tr w:rsidR="00AC0FB2" w:rsidRPr="00F94380" w14:paraId="24B856FC" w14:textId="77777777" w:rsidTr="009E3147">
        <w:tc>
          <w:tcPr>
            <w:tcW w:w="2903" w:type="dxa"/>
            <w:vMerge/>
          </w:tcPr>
          <w:p w14:paraId="0E326C58" w14:textId="77777777" w:rsidR="00AC0FB2" w:rsidRPr="00F94380" w:rsidRDefault="00AC0FB2" w:rsidP="00BA6EAF">
            <w:pPr>
              <w:rPr>
                <w:rFonts w:ascii="Arial" w:hAnsi="Arial" w:cs="Arial"/>
                <w:b/>
                <w:bCs/>
                <w:noProof w:val="0"/>
                <w:spacing w:val="-4"/>
                <w:szCs w:val="22"/>
                <w:lang w:val="en-US"/>
              </w:rPr>
            </w:pPr>
          </w:p>
        </w:tc>
        <w:tc>
          <w:tcPr>
            <w:tcW w:w="1996" w:type="dxa"/>
          </w:tcPr>
          <w:p w14:paraId="3F7318DA" w14:textId="77777777" w:rsidR="00AC0FB2" w:rsidRPr="00F94380" w:rsidRDefault="00AC0FB2" w:rsidP="00BA6EAF">
            <w:pPr>
              <w:rPr>
                <w:rFonts w:ascii="Arial" w:hAnsi="Arial" w:cs="Arial"/>
                <w:bCs/>
                <w:noProof w:val="0"/>
                <w:spacing w:val="-4"/>
                <w:sz w:val="20"/>
                <w:lang w:val="en-US"/>
              </w:rPr>
            </w:pPr>
          </w:p>
        </w:tc>
        <w:tc>
          <w:tcPr>
            <w:tcW w:w="1996" w:type="dxa"/>
          </w:tcPr>
          <w:p w14:paraId="3D8D3578" w14:textId="77777777" w:rsidR="00AC0FB2" w:rsidRPr="00F94380" w:rsidRDefault="00AC0FB2" w:rsidP="00BA6EAF">
            <w:pPr>
              <w:rPr>
                <w:rFonts w:ascii="Arial" w:hAnsi="Arial" w:cs="Arial"/>
                <w:bCs/>
                <w:noProof w:val="0"/>
                <w:spacing w:val="-4"/>
                <w:sz w:val="20"/>
                <w:lang w:val="en-US"/>
              </w:rPr>
            </w:pPr>
          </w:p>
        </w:tc>
        <w:tc>
          <w:tcPr>
            <w:tcW w:w="1996" w:type="dxa"/>
          </w:tcPr>
          <w:p w14:paraId="6D490100" w14:textId="77777777" w:rsidR="00AC0FB2" w:rsidRPr="00F94380" w:rsidRDefault="00AC0FB2" w:rsidP="00BA6EAF">
            <w:pPr>
              <w:rPr>
                <w:rFonts w:ascii="Arial" w:hAnsi="Arial" w:cs="Arial"/>
                <w:bCs/>
                <w:noProof w:val="0"/>
                <w:spacing w:val="-4"/>
                <w:sz w:val="20"/>
                <w:lang w:val="en-US"/>
              </w:rPr>
            </w:pPr>
          </w:p>
        </w:tc>
      </w:tr>
      <w:tr w:rsidR="00AC0FB2" w:rsidRPr="00F94380" w14:paraId="54ACBCE9" w14:textId="77777777" w:rsidTr="00AC0FB2">
        <w:tc>
          <w:tcPr>
            <w:tcW w:w="2903" w:type="dxa"/>
            <w:vMerge w:val="restart"/>
            <w:vAlign w:val="center"/>
          </w:tcPr>
          <w:p w14:paraId="4EEDD04C" w14:textId="77777777" w:rsidR="00AC0FB2" w:rsidRPr="00F94380" w:rsidRDefault="00AC0FB2" w:rsidP="00AC0FB2">
            <w:pPr>
              <w:rPr>
                <w:rFonts w:ascii="Arial" w:hAnsi="Arial" w:cs="Arial"/>
                <w:b/>
                <w:bCs/>
                <w:noProof w:val="0"/>
                <w:spacing w:val="-4"/>
                <w:szCs w:val="22"/>
                <w:lang w:val="en-US"/>
              </w:rPr>
            </w:pPr>
            <w:r w:rsidRPr="00F94380">
              <w:rPr>
                <w:rFonts w:ascii="Arial" w:hAnsi="Arial" w:cs="Arial"/>
                <w:noProof w:val="0"/>
                <w:spacing w:val="-4"/>
                <w:szCs w:val="22"/>
                <w:lang w:val="en-US"/>
              </w:rPr>
              <w:t>Working Capital (WC)</w:t>
            </w:r>
          </w:p>
        </w:tc>
        <w:tc>
          <w:tcPr>
            <w:tcW w:w="1996" w:type="dxa"/>
          </w:tcPr>
          <w:p w14:paraId="145CC9C8" w14:textId="77777777" w:rsidR="00AC0FB2" w:rsidRPr="00F94380" w:rsidRDefault="00AC0FB2" w:rsidP="00BA6EAF">
            <w:pPr>
              <w:rPr>
                <w:rFonts w:ascii="Arial" w:hAnsi="Arial" w:cs="Arial"/>
                <w:bCs/>
                <w:noProof w:val="0"/>
                <w:spacing w:val="-4"/>
                <w:sz w:val="20"/>
                <w:lang w:val="en-US"/>
              </w:rPr>
            </w:pPr>
          </w:p>
        </w:tc>
        <w:tc>
          <w:tcPr>
            <w:tcW w:w="1996" w:type="dxa"/>
          </w:tcPr>
          <w:p w14:paraId="46B5ACC9" w14:textId="77777777" w:rsidR="00AC0FB2" w:rsidRPr="00F94380" w:rsidRDefault="00AC0FB2" w:rsidP="00BA6EAF">
            <w:pPr>
              <w:rPr>
                <w:rFonts w:ascii="Arial" w:hAnsi="Arial" w:cs="Arial"/>
                <w:bCs/>
                <w:noProof w:val="0"/>
                <w:spacing w:val="-4"/>
                <w:sz w:val="20"/>
                <w:lang w:val="en-US"/>
              </w:rPr>
            </w:pPr>
          </w:p>
        </w:tc>
        <w:tc>
          <w:tcPr>
            <w:tcW w:w="1996" w:type="dxa"/>
          </w:tcPr>
          <w:p w14:paraId="42B27E86" w14:textId="77777777" w:rsidR="00AC0FB2" w:rsidRPr="00F94380" w:rsidRDefault="00AC0FB2" w:rsidP="00BA6EAF">
            <w:pPr>
              <w:rPr>
                <w:rFonts w:ascii="Arial" w:hAnsi="Arial" w:cs="Arial"/>
                <w:bCs/>
                <w:noProof w:val="0"/>
                <w:spacing w:val="-4"/>
                <w:sz w:val="20"/>
                <w:lang w:val="en-US"/>
              </w:rPr>
            </w:pPr>
          </w:p>
        </w:tc>
      </w:tr>
      <w:tr w:rsidR="00AC0FB2" w:rsidRPr="00F94380" w14:paraId="3D667DF4" w14:textId="77777777" w:rsidTr="009E3147">
        <w:tc>
          <w:tcPr>
            <w:tcW w:w="2903" w:type="dxa"/>
            <w:vMerge/>
          </w:tcPr>
          <w:p w14:paraId="01D81582" w14:textId="77777777" w:rsidR="00AC0FB2" w:rsidRPr="00F94380" w:rsidRDefault="00AC0FB2" w:rsidP="00BA6EAF">
            <w:pPr>
              <w:rPr>
                <w:rFonts w:ascii="Arial" w:hAnsi="Arial" w:cs="Arial"/>
                <w:b/>
                <w:bCs/>
                <w:noProof w:val="0"/>
                <w:spacing w:val="-4"/>
                <w:szCs w:val="22"/>
                <w:lang w:val="en-US"/>
              </w:rPr>
            </w:pPr>
          </w:p>
        </w:tc>
        <w:tc>
          <w:tcPr>
            <w:tcW w:w="1996" w:type="dxa"/>
          </w:tcPr>
          <w:p w14:paraId="59BDCE0D" w14:textId="77777777" w:rsidR="00AC0FB2" w:rsidRPr="00F94380" w:rsidRDefault="00AC0FB2" w:rsidP="00BA6EAF">
            <w:pPr>
              <w:rPr>
                <w:rFonts w:ascii="Arial" w:hAnsi="Arial" w:cs="Arial"/>
                <w:bCs/>
                <w:noProof w:val="0"/>
                <w:spacing w:val="-4"/>
                <w:sz w:val="20"/>
                <w:lang w:val="en-US"/>
              </w:rPr>
            </w:pPr>
          </w:p>
        </w:tc>
        <w:tc>
          <w:tcPr>
            <w:tcW w:w="1996" w:type="dxa"/>
          </w:tcPr>
          <w:p w14:paraId="6196C0E9" w14:textId="77777777" w:rsidR="00AC0FB2" w:rsidRPr="00F94380" w:rsidRDefault="00AC0FB2" w:rsidP="00BA6EAF">
            <w:pPr>
              <w:rPr>
                <w:rFonts w:ascii="Arial" w:hAnsi="Arial" w:cs="Arial"/>
                <w:bCs/>
                <w:noProof w:val="0"/>
                <w:spacing w:val="-4"/>
                <w:sz w:val="20"/>
                <w:lang w:val="en-US"/>
              </w:rPr>
            </w:pPr>
          </w:p>
        </w:tc>
        <w:tc>
          <w:tcPr>
            <w:tcW w:w="1996" w:type="dxa"/>
          </w:tcPr>
          <w:p w14:paraId="6F73829C" w14:textId="77777777" w:rsidR="00AC0FB2" w:rsidRPr="00F94380" w:rsidRDefault="00AC0FB2" w:rsidP="00BA6EAF">
            <w:pPr>
              <w:rPr>
                <w:rFonts w:ascii="Arial" w:hAnsi="Arial" w:cs="Arial"/>
                <w:bCs/>
                <w:noProof w:val="0"/>
                <w:spacing w:val="-4"/>
                <w:sz w:val="20"/>
                <w:lang w:val="en-US"/>
              </w:rPr>
            </w:pPr>
          </w:p>
        </w:tc>
      </w:tr>
      <w:tr w:rsidR="00AC0FB2" w:rsidRPr="00F94380" w14:paraId="0FC8ABBD" w14:textId="77777777" w:rsidTr="009E3147">
        <w:tc>
          <w:tcPr>
            <w:tcW w:w="2903" w:type="dxa"/>
            <w:vMerge/>
          </w:tcPr>
          <w:p w14:paraId="1FFAC70B" w14:textId="77777777" w:rsidR="00AC0FB2" w:rsidRPr="00F94380" w:rsidRDefault="00AC0FB2" w:rsidP="00BA6EAF">
            <w:pPr>
              <w:rPr>
                <w:rFonts w:ascii="Arial" w:hAnsi="Arial" w:cs="Arial"/>
                <w:b/>
                <w:bCs/>
                <w:noProof w:val="0"/>
                <w:spacing w:val="-4"/>
                <w:szCs w:val="22"/>
                <w:lang w:val="en-US"/>
              </w:rPr>
            </w:pPr>
          </w:p>
        </w:tc>
        <w:tc>
          <w:tcPr>
            <w:tcW w:w="1996" w:type="dxa"/>
          </w:tcPr>
          <w:p w14:paraId="72B2BCD2" w14:textId="77777777" w:rsidR="00AC0FB2" w:rsidRPr="00F94380" w:rsidRDefault="00AC0FB2" w:rsidP="00BA6EAF">
            <w:pPr>
              <w:rPr>
                <w:rFonts w:ascii="Arial" w:hAnsi="Arial" w:cs="Arial"/>
                <w:bCs/>
                <w:noProof w:val="0"/>
                <w:spacing w:val="-4"/>
                <w:sz w:val="20"/>
                <w:lang w:val="en-US"/>
              </w:rPr>
            </w:pPr>
          </w:p>
        </w:tc>
        <w:tc>
          <w:tcPr>
            <w:tcW w:w="1996" w:type="dxa"/>
          </w:tcPr>
          <w:p w14:paraId="4E02BD99" w14:textId="77777777" w:rsidR="00AC0FB2" w:rsidRPr="00F94380" w:rsidRDefault="00AC0FB2" w:rsidP="00BA6EAF">
            <w:pPr>
              <w:rPr>
                <w:rFonts w:ascii="Arial" w:hAnsi="Arial" w:cs="Arial"/>
                <w:bCs/>
                <w:noProof w:val="0"/>
                <w:spacing w:val="-4"/>
                <w:sz w:val="20"/>
                <w:lang w:val="en-US"/>
              </w:rPr>
            </w:pPr>
          </w:p>
        </w:tc>
        <w:tc>
          <w:tcPr>
            <w:tcW w:w="1996" w:type="dxa"/>
          </w:tcPr>
          <w:p w14:paraId="5A30736B" w14:textId="77777777" w:rsidR="00AC0FB2" w:rsidRPr="00F94380" w:rsidRDefault="00AC0FB2" w:rsidP="00BA6EAF">
            <w:pPr>
              <w:rPr>
                <w:rFonts w:ascii="Arial" w:hAnsi="Arial" w:cs="Arial"/>
                <w:bCs/>
                <w:noProof w:val="0"/>
                <w:spacing w:val="-4"/>
                <w:sz w:val="20"/>
                <w:lang w:val="en-US"/>
              </w:rPr>
            </w:pPr>
          </w:p>
        </w:tc>
      </w:tr>
      <w:tr w:rsidR="00AC0FB2" w:rsidRPr="00F94380" w14:paraId="2DE455D2" w14:textId="77777777" w:rsidTr="007C1271">
        <w:tc>
          <w:tcPr>
            <w:tcW w:w="8891" w:type="dxa"/>
            <w:gridSpan w:val="4"/>
          </w:tcPr>
          <w:p w14:paraId="2071194D" w14:textId="36D69375" w:rsidR="00AC0FB2" w:rsidRPr="00F94380" w:rsidRDefault="00AC0FB2" w:rsidP="00BA6EAF">
            <w:pPr>
              <w:rPr>
                <w:rFonts w:ascii="Arial" w:hAnsi="Arial" w:cs="Arial"/>
                <w:b/>
                <w:bCs/>
                <w:noProof w:val="0"/>
                <w:spacing w:val="-4"/>
                <w:szCs w:val="22"/>
                <w:lang w:val="en-US"/>
              </w:rPr>
            </w:pPr>
            <w:r w:rsidRPr="00F94380">
              <w:rPr>
                <w:rFonts w:ascii="Arial" w:hAnsi="Arial" w:cs="Arial"/>
                <w:b/>
                <w:noProof w:val="0"/>
                <w:spacing w:val="-4"/>
                <w:szCs w:val="22"/>
                <w:lang w:val="en-US"/>
              </w:rPr>
              <w:t>Information from Income Statement</w:t>
            </w:r>
          </w:p>
        </w:tc>
      </w:tr>
      <w:tr w:rsidR="00AC0FB2" w:rsidRPr="00F94380" w14:paraId="7D6C8042" w14:textId="77777777" w:rsidTr="00AC0FB2">
        <w:tc>
          <w:tcPr>
            <w:tcW w:w="2903" w:type="dxa"/>
            <w:vMerge w:val="restart"/>
            <w:vAlign w:val="center"/>
          </w:tcPr>
          <w:p w14:paraId="2BBD31A2" w14:textId="60E3B58F" w:rsidR="00AC0FB2" w:rsidRPr="00F94380" w:rsidRDefault="00AC0FB2" w:rsidP="00AC0FB2">
            <w:pPr>
              <w:rPr>
                <w:rFonts w:ascii="Arial" w:hAnsi="Arial" w:cs="Arial"/>
                <w:b/>
                <w:bCs/>
                <w:noProof w:val="0"/>
                <w:spacing w:val="-4"/>
                <w:szCs w:val="22"/>
                <w:lang w:val="en-US"/>
              </w:rPr>
            </w:pPr>
            <w:r w:rsidRPr="00F94380">
              <w:rPr>
                <w:rFonts w:ascii="Arial" w:hAnsi="Arial" w:cs="Arial"/>
                <w:noProof w:val="0"/>
                <w:spacing w:val="-4"/>
                <w:szCs w:val="22"/>
                <w:lang w:val="en-US"/>
              </w:rPr>
              <w:t>Total Revenue (TR)</w:t>
            </w:r>
          </w:p>
        </w:tc>
        <w:tc>
          <w:tcPr>
            <w:tcW w:w="1996" w:type="dxa"/>
          </w:tcPr>
          <w:p w14:paraId="1425CD40" w14:textId="77777777" w:rsidR="00AC0FB2" w:rsidRPr="00F94380" w:rsidRDefault="00AC0FB2" w:rsidP="00BA6EAF">
            <w:pPr>
              <w:rPr>
                <w:rFonts w:ascii="Arial" w:hAnsi="Arial" w:cs="Arial"/>
                <w:bCs/>
                <w:noProof w:val="0"/>
                <w:spacing w:val="-4"/>
                <w:sz w:val="20"/>
                <w:lang w:val="en-US"/>
              </w:rPr>
            </w:pPr>
          </w:p>
        </w:tc>
        <w:tc>
          <w:tcPr>
            <w:tcW w:w="1996" w:type="dxa"/>
          </w:tcPr>
          <w:p w14:paraId="093FC8F9" w14:textId="77777777" w:rsidR="00AC0FB2" w:rsidRPr="00F94380" w:rsidRDefault="00AC0FB2" w:rsidP="00BA6EAF">
            <w:pPr>
              <w:rPr>
                <w:rFonts w:ascii="Arial" w:hAnsi="Arial" w:cs="Arial"/>
                <w:bCs/>
                <w:noProof w:val="0"/>
                <w:spacing w:val="-4"/>
                <w:sz w:val="20"/>
                <w:lang w:val="en-US"/>
              </w:rPr>
            </w:pPr>
          </w:p>
        </w:tc>
        <w:tc>
          <w:tcPr>
            <w:tcW w:w="1996" w:type="dxa"/>
          </w:tcPr>
          <w:p w14:paraId="6F0DBF30" w14:textId="77777777" w:rsidR="00AC0FB2" w:rsidRPr="00F94380" w:rsidRDefault="00AC0FB2" w:rsidP="00BA6EAF">
            <w:pPr>
              <w:rPr>
                <w:rFonts w:ascii="Arial" w:hAnsi="Arial" w:cs="Arial"/>
                <w:bCs/>
                <w:noProof w:val="0"/>
                <w:spacing w:val="-4"/>
                <w:sz w:val="20"/>
                <w:lang w:val="en-US"/>
              </w:rPr>
            </w:pPr>
          </w:p>
        </w:tc>
      </w:tr>
      <w:tr w:rsidR="00AC0FB2" w:rsidRPr="00F94380" w14:paraId="00C811DB" w14:textId="77777777" w:rsidTr="009E3147">
        <w:tc>
          <w:tcPr>
            <w:tcW w:w="2903" w:type="dxa"/>
            <w:vMerge/>
          </w:tcPr>
          <w:p w14:paraId="46814C80" w14:textId="77777777" w:rsidR="00AC0FB2" w:rsidRPr="00F94380" w:rsidRDefault="00AC0FB2" w:rsidP="00BA6EAF">
            <w:pPr>
              <w:rPr>
                <w:rFonts w:ascii="Arial" w:hAnsi="Arial" w:cs="Arial"/>
                <w:b/>
                <w:bCs/>
                <w:noProof w:val="0"/>
                <w:spacing w:val="-4"/>
                <w:szCs w:val="22"/>
                <w:lang w:val="en-US"/>
              </w:rPr>
            </w:pPr>
          </w:p>
        </w:tc>
        <w:tc>
          <w:tcPr>
            <w:tcW w:w="1996" w:type="dxa"/>
          </w:tcPr>
          <w:p w14:paraId="6960B353" w14:textId="77777777" w:rsidR="00AC0FB2" w:rsidRPr="00F94380" w:rsidRDefault="00AC0FB2" w:rsidP="00BA6EAF">
            <w:pPr>
              <w:rPr>
                <w:rFonts w:ascii="Arial" w:hAnsi="Arial" w:cs="Arial"/>
                <w:bCs/>
                <w:noProof w:val="0"/>
                <w:spacing w:val="-4"/>
                <w:sz w:val="20"/>
                <w:lang w:val="en-US"/>
              </w:rPr>
            </w:pPr>
          </w:p>
        </w:tc>
        <w:tc>
          <w:tcPr>
            <w:tcW w:w="1996" w:type="dxa"/>
          </w:tcPr>
          <w:p w14:paraId="3DCC556A" w14:textId="77777777" w:rsidR="00AC0FB2" w:rsidRPr="00F94380" w:rsidRDefault="00AC0FB2" w:rsidP="00BA6EAF">
            <w:pPr>
              <w:rPr>
                <w:rFonts w:ascii="Arial" w:hAnsi="Arial" w:cs="Arial"/>
                <w:bCs/>
                <w:noProof w:val="0"/>
                <w:spacing w:val="-4"/>
                <w:sz w:val="20"/>
                <w:lang w:val="en-US"/>
              </w:rPr>
            </w:pPr>
          </w:p>
        </w:tc>
        <w:tc>
          <w:tcPr>
            <w:tcW w:w="1996" w:type="dxa"/>
          </w:tcPr>
          <w:p w14:paraId="62F58A50" w14:textId="77777777" w:rsidR="00AC0FB2" w:rsidRPr="00F94380" w:rsidRDefault="00AC0FB2" w:rsidP="00BA6EAF">
            <w:pPr>
              <w:rPr>
                <w:rFonts w:ascii="Arial" w:hAnsi="Arial" w:cs="Arial"/>
                <w:bCs/>
                <w:noProof w:val="0"/>
                <w:spacing w:val="-4"/>
                <w:sz w:val="20"/>
                <w:lang w:val="en-US"/>
              </w:rPr>
            </w:pPr>
          </w:p>
        </w:tc>
      </w:tr>
      <w:tr w:rsidR="00AC0FB2" w:rsidRPr="00F94380" w14:paraId="1187FCDC" w14:textId="77777777" w:rsidTr="009E3147">
        <w:tc>
          <w:tcPr>
            <w:tcW w:w="2903" w:type="dxa"/>
            <w:vMerge/>
          </w:tcPr>
          <w:p w14:paraId="1661BC87" w14:textId="77777777" w:rsidR="00AC0FB2" w:rsidRPr="00F94380" w:rsidRDefault="00AC0FB2" w:rsidP="00BA6EAF">
            <w:pPr>
              <w:rPr>
                <w:rFonts w:ascii="Arial" w:hAnsi="Arial" w:cs="Arial"/>
                <w:b/>
                <w:bCs/>
                <w:noProof w:val="0"/>
                <w:spacing w:val="-4"/>
                <w:szCs w:val="22"/>
                <w:lang w:val="en-US"/>
              </w:rPr>
            </w:pPr>
          </w:p>
        </w:tc>
        <w:tc>
          <w:tcPr>
            <w:tcW w:w="1996" w:type="dxa"/>
          </w:tcPr>
          <w:p w14:paraId="3E8A42D6" w14:textId="77777777" w:rsidR="00AC0FB2" w:rsidRPr="00F94380" w:rsidRDefault="00AC0FB2" w:rsidP="00BA6EAF">
            <w:pPr>
              <w:rPr>
                <w:rFonts w:ascii="Arial" w:hAnsi="Arial" w:cs="Arial"/>
                <w:bCs/>
                <w:noProof w:val="0"/>
                <w:spacing w:val="-4"/>
                <w:sz w:val="20"/>
                <w:lang w:val="en-US"/>
              </w:rPr>
            </w:pPr>
          </w:p>
        </w:tc>
        <w:tc>
          <w:tcPr>
            <w:tcW w:w="1996" w:type="dxa"/>
          </w:tcPr>
          <w:p w14:paraId="5932EF22" w14:textId="77777777" w:rsidR="00AC0FB2" w:rsidRPr="00F94380" w:rsidRDefault="00AC0FB2" w:rsidP="00BA6EAF">
            <w:pPr>
              <w:rPr>
                <w:rFonts w:ascii="Arial" w:hAnsi="Arial" w:cs="Arial"/>
                <w:bCs/>
                <w:noProof w:val="0"/>
                <w:spacing w:val="-4"/>
                <w:sz w:val="20"/>
                <w:lang w:val="en-US"/>
              </w:rPr>
            </w:pPr>
          </w:p>
        </w:tc>
        <w:tc>
          <w:tcPr>
            <w:tcW w:w="1996" w:type="dxa"/>
          </w:tcPr>
          <w:p w14:paraId="120CD65A" w14:textId="77777777" w:rsidR="00AC0FB2" w:rsidRPr="00F94380" w:rsidRDefault="00AC0FB2" w:rsidP="00BA6EAF">
            <w:pPr>
              <w:rPr>
                <w:rFonts w:ascii="Arial" w:hAnsi="Arial" w:cs="Arial"/>
                <w:bCs/>
                <w:noProof w:val="0"/>
                <w:spacing w:val="-4"/>
                <w:sz w:val="20"/>
                <w:lang w:val="en-US"/>
              </w:rPr>
            </w:pPr>
          </w:p>
        </w:tc>
      </w:tr>
      <w:tr w:rsidR="00AC0FB2" w:rsidRPr="00F94380" w14:paraId="674EFD66" w14:textId="77777777" w:rsidTr="00AC0FB2">
        <w:tc>
          <w:tcPr>
            <w:tcW w:w="2903" w:type="dxa"/>
            <w:vMerge w:val="restart"/>
            <w:vAlign w:val="center"/>
          </w:tcPr>
          <w:p w14:paraId="28FC464F" w14:textId="1AB928C9" w:rsidR="00AC0FB2" w:rsidRPr="00F94380" w:rsidRDefault="00AC0FB2" w:rsidP="00AC0FB2">
            <w:pPr>
              <w:rPr>
                <w:rFonts w:ascii="Arial" w:hAnsi="Arial" w:cs="Arial"/>
                <w:b/>
                <w:bCs/>
                <w:noProof w:val="0"/>
                <w:spacing w:val="-4"/>
                <w:szCs w:val="22"/>
                <w:lang w:val="en-US"/>
              </w:rPr>
            </w:pPr>
            <w:r w:rsidRPr="00F94380">
              <w:rPr>
                <w:rFonts w:ascii="Arial" w:hAnsi="Arial" w:cs="Arial"/>
                <w:noProof w:val="0"/>
                <w:spacing w:val="-4"/>
                <w:szCs w:val="22"/>
                <w:lang w:val="en-US"/>
              </w:rPr>
              <w:t>Profits Before Taxes (PBT)</w:t>
            </w:r>
          </w:p>
        </w:tc>
        <w:tc>
          <w:tcPr>
            <w:tcW w:w="1996" w:type="dxa"/>
          </w:tcPr>
          <w:p w14:paraId="71221BFD" w14:textId="77777777" w:rsidR="00AC0FB2" w:rsidRPr="00F94380" w:rsidRDefault="00AC0FB2" w:rsidP="00BA6EAF">
            <w:pPr>
              <w:rPr>
                <w:rFonts w:ascii="Arial" w:hAnsi="Arial" w:cs="Arial"/>
                <w:bCs/>
                <w:noProof w:val="0"/>
                <w:spacing w:val="-4"/>
                <w:sz w:val="20"/>
                <w:lang w:val="en-US"/>
              </w:rPr>
            </w:pPr>
          </w:p>
        </w:tc>
        <w:tc>
          <w:tcPr>
            <w:tcW w:w="1996" w:type="dxa"/>
          </w:tcPr>
          <w:p w14:paraId="4498AA34" w14:textId="77777777" w:rsidR="00AC0FB2" w:rsidRPr="00F94380" w:rsidRDefault="00AC0FB2" w:rsidP="00BA6EAF">
            <w:pPr>
              <w:rPr>
                <w:rFonts w:ascii="Arial" w:hAnsi="Arial" w:cs="Arial"/>
                <w:bCs/>
                <w:noProof w:val="0"/>
                <w:spacing w:val="-4"/>
                <w:sz w:val="20"/>
                <w:lang w:val="en-US"/>
              </w:rPr>
            </w:pPr>
          </w:p>
        </w:tc>
        <w:tc>
          <w:tcPr>
            <w:tcW w:w="1996" w:type="dxa"/>
          </w:tcPr>
          <w:p w14:paraId="2FC658F2" w14:textId="77777777" w:rsidR="00AC0FB2" w:rsidRPr="00F94380" w:rsidRDefault="00AC0FB2" w:rsidP="00BA6EAF">
            <w:pPr>
              <w:rPr>
                <w:rFonts w:ascii="Arial" w:hAnsi="Arial" w:cs="Arial"/>
                <w:bCs/>
                <w:noProof w:val="0"/>
                <w:spacing w:val="-4"/>
                <w:sz w:val="20"/>
                <w:lang w:val="en-US"/>
              </w:rPr>
            </w:pPr>
          </w:p>
        </w:tc>
      </w:tr>
      <w:tr w:rsidR="00AC0FB2" w:rsidRPr="00F94380" w14:paraId="75E7E43C" w14:textId="77777777" w:rsidTr="009E3147">
        <w:tc>
          <w:tcPr>
            <w:tcW w:w="2903" w:type="dxa"/>
            <w:vMerge/>
          </w:tcPr>
          <w:p w14:paraId="5C5C28D1" w14:textId="77777777" w:rsidR="00AC0FB2" w:rsidRPr="00F94380" w:rsidRDefault="00AC0FB2" w:rsidP="00BA6EAF">
            <w:pPr>
              <w:rPr>
                <w:rFonts w:ascii="Arial" w:hAnsi="Arial" w:cs="Arial"/>
                <w:b/>
                <w:bCs/>
                <w:noProof w:val="0"/>
                <w:spacing w:val="-4"/>
                <w:szCs w:val="22"/>
                <w:lang w:val="en-US"/>
              </w:rPr>
            </w:pPr>
          </w:p>
        </w:tc>
        <w:tc>
          <w:tcPr>
            <w:tcW w:w="1996" w:type="dxa"/>
          </w:tcPr>
          <w:p w14:paraId="5696AFF1" w14:textId="77777777" w:rsidR="00AC0FB2" w:rsidRPr="00F94380" w:rsidRDefault="00AC0FB2" w:rsidP="00BA6EAF">
            <w:pPr>
              <w:rPr>
                <w:rFonts w:ascii="Arial" w:hAnsi="Arial" w:cs="Arial"/>
                <w:bCs/>
                <w:noProof w:val="0"/>
                <w:spacing w:val="-4"/>
                <w:sz w:val="20"/>
                <w:lang w:val="en-US"/>
              </w:rPr>
            </w:pPr>
          </w:p>
        </w:tc>
        <w:tc>
          <w:tcPr>
            <w:tcW w:w="1996" w:type="dxa"/>
          </w:tcPr>
          <w:p w14:paraId="6DE89E78" w14:textId="77777777" w:rsidR="00AC0FB2" w:rsidRPr="00F94380" w:rsidRDefault="00AC0FB2" w:rsidP="00BA6EAF">
            <w:pPr>
              <w:rPr>
                <w:rFonts w:ascii="Arial" w:hAnsi="Arial" w:cs="Arial"/>
                <w:bCs/>
                <w:noProof w:val="0"/>
                <w:spacing w:val="-4"/>
                <w:sz w:val="20"/>
                <w:lang w:val="en-US"/>
              </w:rPr>
            </w:pPr>
          </w:p>
        </w:tc>
        <w:tc>
          <w:tcPr>
            <w:tcW w:w="1996" w:type="dxa"/>
          </w:tcPr>
          <w:p w14:paraId="10144D58" w14:textId="77777777" w:rsidR="00AC0FB2" w:rsidRPr="00F94380" w:rsidRDefault="00AC0FB2" w:rsidP="00BA6EAF">
            <w:pPr>
              <w:rPr>
                <w:rFonts w:ascii="Arial" w:hAnsi="Arial" w:cs="Arial"/>
                <w:bCs/>
                <w:noProof w:val="0"/>
                <w:spacing w:val="-4"/>
                <w:sz w:val="20"/>
                <w:lang w:val="en-US"/>
              </w:rPr>
            </w:pPr>
          </w:p>
        </w:tc>
      </w:tr>
      <w:tr w:rsidR="00AC0FB2" w:rsidRPr="00F94380" w14:paraId="02869139" w14:textId="77777777" w:rsidTr="009E3147">
        <w:tc>
          <w:tcPr>
            <w:tcW w:w="2903" w:type="dxa"/>
            <w:vMerge/>
          </w:tcPr>
          <w:p w14:paraId="5C2BC5A2" w14:textId="77777777" w:rsidR="00AC0FB2" w:rsidRPr="00F94380" w:rsidRDefault="00AC0FB2" w:rsidP="00BA6EAF">
            <w:pPr>
              <w:rPr>
                <w:rFonts w:ascii="Arial" w:hAnsi="Arial" w:cs="Arial"/>
                <w:b/>
                <w:bCs/>
                <w:noProof w:val="0"/>
                <w:spacing w:val="-4"/>
                <w:szCs w:val="22"/>
                <w:lang w:val="en-US"/>
              </w:rPr>
            </w:pPr>
          </w:p>
        </w:tc>
        <w:tc>
          <w:tcPr>
            <w:tcW w:w="1996" w:type="dxa"/>
          </w:tcPr>
          <w:p w14:paraId="1649D12A" w14:textId="77777777" w:rsidR="00AC0FB2" w:rsidRPr="00F94380" w:rsidRDefault="00AC0FB2" w:rsidP="00BA6EAF">
            <w:pPr>
              <w:rPr>
                <w:rFonts w:ascii="Arial" w:hAnsi="Arial" w:cs="Arial"/>
                <w:bCs/>
                <w:noProof w:val="0"/>
                <w:spacing w:val="-4"/>
                <w:sz w:val="20"/>
                <w:lang w:val="en-US"/>
              </w:rPr>
            </w:pPr>
          </w:p>
        </w:tc>
        <w:tc>
          <w:tcPr>
            <w:tcW w:w="1996" w:type="dxa"/>
          </w:tcPr>
          <w:p w14:paraId="28E9EEA8" w14:textId="77777777" w:rsidR="00AC0FB2" w:rsidRPr="00F94380" w:rsidRDefault="00AC0FB2" w:rsidP="00BA6EAF">
            <w:pPr>
              <w:rPr>
                <w:rFonts w:ascii="Arial" w:hAnsi="Arial" w:cs="Arial"/>
                <w:bCs/>
                <w:noProof w:val="0"/>
                <w:spacing w:val="-4"/>
                <w:sz w:val="20"/>
                <w:lang w:val="en-US"/>
              </w:rPr>
            </w:pPr>
          </w:p>
        </w:tc>
        <w:tc>
          <w:tcPr>
            <w:tcW w:w="1996" w:type="dxa"/>
          </w:tcPr>
          <w:p w14:paraId="317577ED" w14:textId="77777777" w:rsidR="00AC0FB2" w:rsidRPr="00F94380" w:rsidRDefault="00AC0FB2" w:rsidP="00BA6EAF">
            <w:pPr>
              <w:rPr>
                <w:rFonts w:ascii="Arial" w:hAnsi="Arial" w:cs="Arial"/>
                <w:bCs/>
                <w:noProof w:val="0"/>
                <w:spacing w:val="-4"/>
                <w:sz w:val="20"/>
                <w:lang w:val="en-US"/>
              </w:rPr>
            </w:pPr>
          </w:p>
        </w:tc>
      </w:tr>
      <w:tr w:rsidR="00A3439D" w:rsidRPr="00F94380" w14:paraId="77815232" w14:textId="77777777" w:rsidTr="007C1271">
        <w:tc>
          <w:tcPr>
            <w:tcW w:w="8891" w:type="dxa"/>
            <w:gridSpan w:val="4"/>
          </w:tcPr>
          <w:p w14:paraId="2891AC07" w14:textId="77777777" w:rsidR="00A3439D" w:rsidRPr="00F94380" w:rsidRDefault="00A3439D" w:rsidP="00CA1A6B">
            <w:pPr>
              <w:widowControl w:val="0"/>
              <w:rPr>
                <w:rFonts w:ascii="Arial" w:hAnsi="Arial" w:cs="Arial"/>
                <w:b/>
                <w:bCs/>
                <w:noProof w:val="0"/>
                <w:spacing w:val="-4"/>
                <w:szCs w:val="22"/>
                <w:lang w:val="en-US"/>
              </w:rPr>
            </w:pPr>
            <w:r w:rsidRPr="00F94380">
              <w:rPr>
                <w:rFonts w:ascii="Arial" w:hAnsi="Arial" w:cs="Arial"/>
                <w:b/>
                <w:noProof w:val="0"/>
                <w:spacing w:val="-4"/>
                <w:szCs w:val="22"/>
                <w:lang w:val="en-US"/>
              </w:rPr>
              <w:t>Cash Flow Information</w:t>
            </w:r>
          </w:p>
        </w:tc>
      </w:tr>
      <w:tr w:rsidR="00A3439D" w:rsidRPr="00F94380" w14:paraId="3555EE16" w14:textId="77777777" w:rsidTr="00A3439D">
        <w:tc>
          <w:tcPr>
            <w:tcW w:w="2903" w:type="dxa"/>
            <w:vMerge w:val="restart"/>
            <w:vAlign w:val="center"/>
          </w:tcPr>
          <w:p w14:paraId="373B3735" w14:textId="77777777" w:rsidR="00A3439D" w:rsidRPr="00F94380" w:rsidRDefault="00A3439D" w:rsidP="00A3439D">
            <w:pPr>
              <w:rPr>
                <w:rFonts w:ascii="Arial" w:hAnsi="Arial" w:cs="Arial"/>
                <w:b/>
                <w:bCs/>
                <w:noProof w:val="0"/>
                <w:spacing w:val="-4"/>
                <w:szCs w:val="22"/>
                <w:lang w:val="en-US"/>
              </w:rPr>
            </w:pPr>
            <w:r w:rsidRPr="00F94380">
              <w:rPr>
                <w:rFonts w:ascii="Arial" w:hAnsi="Arial" w:cs="Arial"/>
                <w:noProof w:val="0"/>
                <w:spacing w:val="-4"/>
                <w:szCs w:val="22"/>
                <w:lang w:val="en-US"/>
              </w:rPr>
              <w:t>Cash Flow from Operating Activities</w:t>
            </w:r>
          </w:p>
        </w:tc>
        <w:tc>
          <w:tcPr>
            <w:tcW w:w="1996" w:type="dxa"/>
          </w:tcPr>
          <w:p w14:paraId="75C1CD95" w14:textId="77777777" w:rsidR="00A3439D" w:rsidRPr="00F94380" w:rsidRDefault="00A3439D" w:rsidP="00BA6EAF">
            <w:pPr>
              <w:rPr>
                <w:rFonts w:ascii="Arial" w:hAnsi="Arial" w:cs="Arial"/>
                <w:bCs/>
                <w:noProof w:val="0"/>
                <w:spacing w:val="-4"/>
                <w:sz w:val="20"/>
                <w:lang w:val="en-US"/>
              </w:rPr>
            </w:pPr>
          </w:p>
        </w:tc>
        <w:tc>
          <w:tcPr>
            <w:tcW w:w="1996" w:type="dxa"/>
          </w:tcPr>
          <w:p w14:paraId="26F8CB76" w14:textId="77777777" w:rsidR="00A3439D" w:rsidRPr="00F94380" w:rsidRDefault="00A3439D" w:rsidP="00BA6EAF">
            <w:pPr>
              <w:rPr>
                <w:rFonts w:ascii="Arial" w:hAnsi="Arial" w:cs="Arial"/>
                <w:bCs/>
                <w:noProof w:val="0"/>
                <w:spacing w:val="-4"/>
                <w:sz w:val="20"/>
                <w:lang w:val="en-US"/>
              </w:rPr>
            </w:pPr>
          </w:p>
        </w:tc>
        <w:tc>
          <w:tcPr>
            <w:tcW w:w="1996" w:type="dxa"/>
          </w:tcPr>
          <w:p w14:paraId="31A22AEF" w14:textId="77777777" w:rsidR="00A3439D" w:rsidRPr="00F94380" w:rsidRDefault="00A3439D" w:rsidP="00BA6EAF">
            <w:pPr>
              <w:rPr>
                <w:rFonts w:ascii="Arial" w:hAnsi="Arial" w:cs="Arial"/>
                <w:bCs/>
                <w:noProof w:val="0"/>
                <w:spacing w:val="-4"/>
                <w:sz w:val="20"/>
                <w:lang w:val="en-US"/>
              </w:rPr>
            </w:pPr>
          </w:p>
        </w:tc>
      </w:tr>
      <w:tr w:rsidR="00A3439D" w:rsidRPr="00F94380" w14:paraId="3CD7DD9C" w14:textId="77777777" w:rsidTr="009E3147">
        <w:tc>
          <w:tcPr>
            <w:tcW w:w="2903" w:type="dxa"/>
            <w:vMerge/>
          </w:tcPr>
          <w:p w14:paraId="3C9BA4F9" w14:textId="77777777" w:rsidR="00A3439D" w:rsidRPr="00F94380" w:rsidRDefault="00A3439D" w:rsidP="00BA6EAF">
            <w:pPr>
              <w:rPr>
                <w:rFonts w:ascii="Arial" w:hAnsi="Arial" w:cs="Arial"/>
                <w:b/>
                <w:bCs/>
                <w:noProof w:val="0"/>
                <w:spacing w:val="-4"/>
                <w:szCs w:val="22"/>
                <w:lang w:val="en-US"/>
              </w:rPr>
            </w:pPr>
          </w:p>
        </w:tc>
        <w:tc>
          <w:tcPr>
            <w:tcW w:w="1996" w:type="dxa"/>
          </w:tcPr>
          <w:p w14:paraId="3A14BC46" w14:textId="77777777" w:rsidR="00A3439D" w:rsidRPr="00F94380" w:rsidRDefault="00A3439D" w:rsidP="00BA6EAF">
            <w:pPr>
              <w:rPr>
                <w:rFonts w:ascii="Arial" w:hAnsi="Arial" w:cs="Arial"/>
                <w:bCs/>
                <w:noProof w:val="0"/>
                <w:spacing w:val="-4"/>
                <w:sz w:val="20"/>
                <w:lang w:val="en-US"/>
              </w:rPr>
            </w:pPr>
          </w:p>
        </w:tc>
        <w:tc>
          <w:tcPr>
            <w:tcW w:w="1996" w:type="dxa"/>
          </w:tcPr>
          <w:p w14:paraId="48879EC6" w14:textId="77777777" w:rsidR="00A3439D" w:rsidRPr="00F94380" w:rsidRDefault="00A3439D" w:rsidP="00BA6EAF">
            <w:pPr>
              <w:rPr>
                <w:rFonts w:ascii="Arial" w:hAnsi="Arial" w:cs="Arial"/>
                <w:bCs/>
                <w:noProof w:val="0"/>
                <w:spacing w:val="-4"/>
                <w:sz w:val="20"/>
                <w:lang w:val="en-US"/>
              </w:rPr>
            </w:pPr>
          </w:p>
        </w:tc>
        <w:tc>
          <w:tcPr>
            <w:tcW w:w="1996" w:type="dxa"/>
          </w:tcPr>
          <w:p w14:paraId="15E2E780" w14:textId="77777777" w:rsidR="00A3439D" w:rsidRPr="00F94380" w:rsidRDefault="00A3439D" w:rsidP="00BA6EAF">
            <w:pPr>
              <w:rPr>
                <w:rFonts w:ascii="Arial" w:hAnsi="Arial" w:cs="Arial"/>
                <w:bCs/>
                <w:noProof w:val="0"/>
                <w:spacing w:val="-4"/>
                <w:sz w:val="20"/>
                <w:lang w:val="en-US"/>
              </w:rPr>
            </w:pPr>
          </w:p>
        </w:tc>
      </w:tr>
      <w:tr w:rsidR="00A3439D" w:rsidRPr="00F94380" w14:paraId="404655AE" w14:textId="77777777" w:rsidTr="009E3147">
        <w:tc>
          <w:tcPr>
            <w:tcW w:w="2903" w:type="dxa"/>
            <w:vMerge/>
          </w:tcPr>
          <w:p w14:paraId="405D87C8" w14:textId="77777777" w:rsidR="00A3439D" w:rsidRPr="00F94380" w:rsidRDefault="00A3439D" w:rsidP="00BA6EAF">
            <w:pPr>
              <w:rPr>
                <w:rFonts w:ascii="Arial" w:hAnsi="Arial" w:cs="Arial"/>
                <w:b/>
                <w:bCs/>
                <w:noProof w:val="0"/>
                <w:spacing w:val="-4"/>
                <w:szCs w:val="22"/>
                <w:lang w:val="en-US"/>
              </w:rPr>
            </w:pPr>
          </w:p>
        </w:tc>
        <w:tc>
          <w:tcPr>
            <w:tcW w:w="1996" w:type="dxa"/>
          </w:tcPr>
          <w:p w14:paraId="5F2EE2E3" w14:textId="77777777" w:rsidR="00A3439D" w:rsidRPr="00F94380" w:rsidRDefault="00A3439D" w:rsidP="00BA6EAF">
            <w:pPr>
              <w:rPr>
                <w:rFonts w:ascii="Arial" w:hAnsi="Arial" w:cs="Arial"/>
                <w:bCs/>
                <w:noProof w:val="0"/>
                <w:spacing w:val="-4"/>
                <w:sz w:val="20"/>
                <w:lang w:val="en-US"/>
              </w:rPr>
            </w:pPr>
          </w:p>
        </w:tc>
        <w:tc>
          <w:tcPr>
            <w:tcW w:w="1996" w:type="dxa"/>
          </w:tcPr>
          <w:p w14:paraId="24C31980" w14:textId="77777777" w:rsidR="00A3439D" w:rsidRPr="00F94380" w:rsidRDefault="00A3439D" w:rsidP="00BA6EAF">
            <w:pPr>
              <w:rPr>
                <w:rFonts w:ascii="Arial" w:hAnsi="Arial" w:cs="Arial"/>
                <w:bCs/>
                <w:noProof w:val="0"/>
                <w:spacing w:val="-4"/>
                <w:sz w:val="20"/>
                <w:lang w:val="en-US"/>
              </w:rPr>
            </w:pPr>
          </w:p>
        </w:tc>
        <w:tc>
          <w:tcPr>
            <w:tcW w:w="1996" w:type="dxa"/>
          </w:tcPr>
          <w:p w14:paraId="6BB600B7" w14:textId="77777777" w:rsidR="00A3439D" w:rsidRPr="00F94380" w:rsidRDefault="00A3439D" w:rsidP="00BA6EAF">
            <w:pPr>
              <w:rPr>
                <w:rFonts w:ascii="Arial" w:hAnsi="Arial" w:cs="Arial"/>
                <w:bCs/>
                <w:noProof w:val="0"/>
                <w:spacing w:val="-4"/>
                <w:sz w:val="20"/>
                <w:lang w:val="en-US"/>
              </w:rPr>
            </w:pPr>
          </w:p>
        </w:tc>
      </w:tr>
    </w:tbl>
    <w:p w14:paraId="54B9A552" w14:textId="77777777" w:rsidR="001703A1" w:rsidRPr="00F94380" w:rsidRDefault="00A16E46" w:rsidP="00BE4B14">
      <w:pPr>
        <w:pStyle w:val="Style11"/>
        <w:spacing w:before="240" w:after="240" w:line="240" w:lineRule="atLeast"/>
        <w:ind w:left="567" w:hanging="567"/>
        <w:rPr>
          <w:rFonts w:ascii="Arial" w:hAnsi="Arial" w:cs="Arial"/>
          <w:b/>
          <w:bCs/>
          <w:noProof w:val="0"/>
          <w:spacing w:val="-2"/>
          <w:lang w:val="en-US"/>
        </w:rPr>
      </w:pPr>
      <w:r w:rsidRPr="00F94380">
        <w:rPr>
          <w:rFonts w:ascii="Arial" w:hAnsi="Arial" w:cs="Arial"/>
          <w:b/>
          <w:bCs/>
          <w:noProof w:val="0"/>
          <w:spacing w:val="-2"/>
          <w:lang w:val="en-US"/>
        </w:rPr>
        <w:lastRenderedPageBreak/>
        <w:t>2.</w:t>
      </w:r>
      <w:r w:rsidRPr="00F94380">
        <w:rPr>
          <w:rFonts w:ascii="Arial" w:hAnsi="Arial" w:cs="Arial"/>
          <w:b/>
          <w:bCs/>
          <w:noProof w:val="0"/>
          <w:spacing w:val="-2"/>
          <w:lang w:val="en-US"/>
        </w:rPr>
        <w:tab/>
      </w:r>
      <w:r w:rsidR="00133CD7" w:rsidRPr="00F94380">
        <w:rPr>
          <w:rFonts w:ascii="Arial" w:hAnsi="Arial" w:cs="Arial"/>
          <w:b/>
          <w:bCs/>
          <w:noProof w:val="0"/>
          <w:spacing w:val="-2"/>
          <w:lang w:val="en-US"/>
        </w:rPr>
        <w:t>Financial D</w:t>
      </w:r>
      <w:r w:rsidR="00240571" w:rsidRPr="00F94380">
        <w:rPr>
          <w:rFonts w:ascii="Arial" w:hAnsi="Arial" w:cs="Arial"/>
          <w:b/>
          <w:bCs/>
          <w:noProof w:val="0"/>
          <w:spacing w:val="-2"/>
          <w:lang w:val="en-US"/>
        </w:rPr>
        <w:t>ocuments</w:t>
      </w:r>
      <w:r w:rsidR="005A3CDD" w:rsidRPr="00F94380">
        <w:rPr>
          <w:rFonts w:ascii="Arial" w:hAnsi="Arial" w:cs="Arial"/>
          <w:b/>
          <w:bCs/>
          <w:noProof w:val="0"/>
          <w:spacing w:val="-2"/>
          <w:lang w:val="en-US"/>
        </w:rPr>
        <w:t xml:space="preserve"> </w:t>
      </w:r>
    </w:p>
    <w:p w14:paraId="6551CEF2" w14:textId="4896F132" w:rsidR="00240571" w:rsidRPr="00F94380" w:rsidRDefault="001703A1" w:rsidP="00BE4B14">
      <w:pPr>
        <w:pStyle w:val="Style11"/>
        <w:spacing w:before="240" w:after="240" w:line="240" w:lineRule="atLeast"/>
        <w:ind w:left="567" w:hanging="567"/>
        <w:rPr>
          <w:rFonts w:ascii="Arial" w:hAnsi="Arial" w:cs="Arial"/>
          <w:b/>
          <w:bCs/>
          <w:noProof w:val="0"/>
          <w:spacing w:val="-2"/>
          <w:lang w:val="en-US"/>
        </w:rPr>
      </w:pPr>
      <w:r w:rsidRPr="00F94380">
        <w:rPr>
          <w:rFonts w:ascii="Arial" w:hAnsi="Arial" w:cs="Arial"/>
          <w:b/>
          <w:bCs/>
          <w:noProof w:val="0"/>
          <w:spacing w:val="-2"/>
          <w:lang w:val="en-US"/>
        </w:rPr>
        <w:t>N</w:t>
      </w:r>
      <w:r w:rsidR="005A3CDD" w:rsidRPr="00F94380">
        <w:rPr>
          <w:rFonts w:ascii="Arial" w:hAnsi="Arial" w:cs="Arial"/>
          <w:b/>
          <w:bCs/>
          <w:noProof w:val="0"/>
          <w:spacing w:val="-2"/>
          <w:lang w:val="en-US"/>
        </w:rPr>
        <w:t>ot applicable</w:t>
      </w:r>
    </w:p>
    <w:p w14:paraId="063AF80C" w14:textId="77777777" w:rsidR="006E363E" w:rsidRPr="00F94380" w:rsidRDefault="006E363E" w:rsidP="006E363E">
      <w:pPr>
        <w:pStyle w:val="BodyText"/>
        <w:jc w:val="left"/>
        <w:rPr>
          <w:rFonts w:ascii="Arial" w:hAnsi="Arial" w:cs="Arial"/>
          <w:noProof w:val="0"/>
          <w:szCs w:val="24"/>
          <w:lang w:val="en-US"/>
        </w:rPr>
      </w:pPr>
      <w:bookmarkStart w:id="241" w:name="_Toc333564313"/>
    </w:p>
    <w:p w14:paraId="1F4AA89F" w14:textId="77777777" w:rsidR="00DE7FA2" w:rsidRPr="00F94380" w:rsidRDefault="00DE7FA2" w:rsidP="00DE7FA2">
      <w:pPr>
        <w:tabs>
          <w:tab w:val="right" w:pos="9000"/>
        </w:tabs>
        <w:spacing w:after="200"/>
        <w:rPr>
          <w:rFonts w:ascii="Arial" w:hAnsi="Arial" w:cs="Arial"/>
          <w:i/>
          <w:noProof w:val="0"/>
          <w:szCs w:val="24"/>
          <w:lang w:val="en-US"/>
        </w:rPr>
      </w:pPr>
      <w:r w:rsidRPr="00F94380">
        <w:rPr>
          <w:rFonts w:ascii="Arial" w:hAnsi="Arial" w:cs="Arial"/>
          <w:noProof w:val="0"/>
          <w:szCs w:val="24"/>
          <w:lang w:val="en-US"/>
        </w:rPr>
        <w:t xml:space="preserve">Title of the person signing the Bid </w:t>
      </w:r>
      <w:r w:rsidRPr="00F94380">
        <w:rPr>
          <w:rFonts w:ascii="Arial" w:hAnsi="Arial" w:cs="Arial"/>
          <w:i/>
          <w:noProof w:val="0"/>
          <w:szCs w:val="24"/>
          <w:lang w:val="en-US"/>
        </w:rPr>
        <w:t>[Insert complete title of the person signing the Bid]</w:t>
      </w:r>
    </w:p>
    <w:p w14:paraId="0E33A173" w14:textId="77777777" w:rsidR="00DE7FA2" w:rsidRPr="00F94380" w:rsidRDefault="00DE7FA2" w:rsidP="00DE7FA2">
      <w:pPr>
        <w:tabs>
          <w:tab w:val="right" w:pos="9000"/>
        </w:tabs>
        <w:spacing w:after="200"/>
        <w:rPr>
          <w:rFonts w:ascii="Arial" w:hAnsi="Arial" w:cs="Arial"/>
          <w:i/>
          <w:noProof w:val="0"/>
          <w:szCs w:val="24"/>
          <w:lang w:val="en-US"/>
        </w:rPr>
      </w:pPr>
      <w:r w:rsidRPr="00F94380">
        <w:rPr>
          <w:rFonts w:ascii="Arial" w:hAnsi="Arial" w:cs="Arial"/>
          <w:noProof w:val="0"/>
          <w:szCs w:val="24"/>
          <w:lang w:val="en-US"/>
        </w:rPr>
        <w:t xml:space="preserve">Signature of the person named above </w:t>
      </w:r>
      <w:r w:rsidRPr="00F94380">
        <w:rPr>
          <w:rFonts w:ascii="Arial" w:hAnsi="Arial" w:cs="Arial"/>
          <w:i/>
          <w:noProof w:val="0"/>
          <w:szCs w:val="24"/>
          <w:lang w:val="en-US"/>
        </w:rPr>
        <w:t>[Signature of the person named above]</w:t>
      </w:r>
    </w:p>
    <w:p w14:paraId="6DC56967" w14:textId="77777777" w:rsidR="00DE7FA2" w:rsidRPr="00F94380" w:rsidRDefault="00DE7FA2" w:rsidP="00DE7FA2">
      <w:pPr>
        <w:tabs>
          <w:tab w:val="right" w:pos="9000"/>
        </w:tabs>
        <w:rPr>
          <w:rFonts w:ascii="Arial" w:hAnsi="Arial" w:cs="Arial"/>
          <w:i/>
          <w:noProof w:val="0"/>
          <w:szCs w:val="24"/>
          <w:lang w:val="en-US"/>
        </w:rPr>
      </w:pPr>
      <w:r w:rsidRPr="00F94380">
        <w:rPr>
          <w:rFonts w:ascii="Arial" w:hAnsi="Arial" w:cs="Arial"/>
          <w:noProof w:val="0"/>
          <w:szCs w:val="24"/>
          <w:lang w:val="en-US"/>
        </w:rPr>
        <w:t xml:space="preserve">Date signed </w:t>
      </w:r>
      <w:r w:rsidRPr="00F94380">
        <w:rPr>
          <w:rFonts w:ascii="Arial" w:hAnsi="Arial" w:cs="Arial"/>
          <w:i/>
          <w:noProof w:val="0"/>
          <w:szCs w:val="24"/>
          <w:lang w:val="en-US"/>
        </w:rPr>
        <w:t>[Insert date of signing]</w:t>
      </w:r>
      <w:r w:rsidRPr="00F94380">
        <w:rPr>
          <w:rFonts w:ascii="Arial" w:hAnsi="Arial" w:cs="Arial"/>
          <w:noProof w:val="0"/>
          <w:szCs w:val="24"/>
          <w:lang w:val="en-US"/>
        </w:rPr>
        <w:t xml:space="preserve"> day of </w:t>
      </w:r>
      <w:r w:rsidRPr="00F94380">
        <w:rPr>
          <w:rFonts w:ascii="Arial" w:hAnsi="Arial" w:cs="Arial"/>
          <w:i/>
          <w:noProof w:val="0"/>
          <w:szCs w:val="24"/>
          <w:lang w:val="en-US"/>
        </w:rPr>
        <w:t>[Insert month] [Insert year]</w:t>
      </w:r>
    </w:p>
    <w:p w14:paraId="49699033" w14:textId="77777777" w:rsidR="00DE7FA2" w:rsidRPr="00F94380" w:rsidRDefault="00DE7FA2" w:rsidP="006E363E">
      <w:pPr>
        <w:pStyle w:val="BodyText"/>
        <w:jc w:val="left"/>
        <w:rPr>
          <w:rFonts w:ascii="Arial" w:hAnsi="Arial" w:cs="Arial"/>
          <w:noProof w:val="0"/>
          <w:lang w:val="en-US"/>
        </w:rPr>
      </w:pPr>
    </w:p>
    <w:p w14:paraId="71CDD110" w14:textId="77777777" w:rsidR="00DE7FA2" w:rsidRPr="00F94380" w:rsidRDefault="00DE7FA2" w:rsidP="006E363E">
      <w:pPr>
        <w:pStyle w:val="BodyText"/>
        <w:jc w:val="left"/>
        <w:rPr>
          <w:rFonts w:ascii="Arial" w:hAnsi="Arial" w:cs="Arial"/>
          <w:noProof w:val="0"/>
          <w:lang w:val="en-US"/>
        </w:rPr>
      </w:pPr>
    </w:p>
    <w:p w14:paraId="7FDA3929" w14:textId="77777777" w:rsidR="006E363E" w:rsidRPr="00F94380" w:rsidRDefault="006E363E" w:rsidP="006E363E">
      <w:pPr>
        <w:pStyle w:val="BodyText"/>
        <w:jc w:val="center"/>
        <w:rPr>
          <w:rFonts w:ascii="Arial" w:hAnsi="Arial" w:cs="Arial"/>
          <w:noProof w:val="0"/>
          <w:lang w:val="en-US"/>
        </w:rPr>
        <w:sectPr w:rsidR="006E363E" w:rsidRPr="00F94380" w:rsidSect="001744C5">
          <w:headerReference w:type="even" r:id="rId63"/>
          <w:headerReference w:type="default" r:id="rId64"/>
          <w:footerReference w:type="even" r:id="rId65"/>
          <w:footerReference w:type="default" r:id="rId66"/>
          <w:headerReference w:type="first" r:id="rId67"/>
          <w:footerReference w:type="first" r:id="rId68"/>
          <w:footnotePr>
            <w:numRestart w:val="eachSect"/>
          </w:footnotePr>
          <w:pgSz w:w="11907" w:h="16840" w:code="9"/>
          <w:pgMar w:top="1440" w:right="1440" w:bottom="1440" w:left="1797" w:header="720" w:footer="720" w:gutter="0"/>
          <w:paperSrc w:first="7" w:other="7"/>
          <w:cols w:space="720"/>
          <w:docGrid w:linePitch="326"/>
        </w:sectPr>
      </w:pPr>
    </w:p>
    <w:p w14:paraId="71CFDEE4" w14:textId="235B8F4A" w:rsidR="00240571" w:rsidRPr="00F94380" w:rsidRDefault="00240571" w:rsidP="006E308F">
      <w:pPr>
        <w:pStyle w:val="SectionlV-Sub"/>
        <w:rPr>
          <w:noProof w:val="0"/>
          <w:sz w:val="32"/>
          <w:szCs w:val="32"/>
          <w:lang w:val="en-US"/>
        </w:rPr>
      </w:pPr>
      <w:bookmarkStart w:id="242" w:name="_Toc527650576"/>
      <w:r w:rsidRPr="00F94380">
        <w:rPr>
          <w:noProof w:val="0"/>
          <w:lang w:val="en-US"/>
        </w:rPr>
        <w:lastRenderedPageBreak/>
        <w:t>Form FIN</w:t>
      </w:r>
      <w:r w:rsidR="000962FF" w:rsidRPr="00F94380">
        <w:rPr>
          <w:noProof w:val="0"/>
          <w:lang w:val="en-US"/>
        </w:rPr>
        <w:t xml:space="preserve"> </w:t>
      </w:r>
      <w:r w:rsidR="00B04F60" w:rsidRPr="00F94380">
        <w:rPr>
          <w:noProof w:val="0"/>
          <w:lang w:val="en-US"/>
        </w:rPr>
        <w:t>-</w:t>
      </w:r>
      <w:r w:rsidR="000962FF" w:rsidRPr="00F94380">
        <w:rPr>
          <w:noProof w:val="0"/>
          <w:lang w:val="en-US"/>
        </w:rPr>
        <w:t xml:space="preserve"> </w:t>
      </w:r>
      <w:r w:rsidRPr="00F94380">
        <w:rPr>
          <w:noProof w:val="0"/>
          <w:lang w:val="en-US"/>
        </w:rPr>
        <w:t>3.2:</w:t>
      </w:r>
      <w:bookmarkEnd w:id="241"/>
      <w:r w:rsidR="00B04F60" w:rsidRPr="00F94380">
        <w:rPr>
          <w:noProof w:val="0"/>
          <w:lang w:val="en-US"/>
        </w:rPr>
        <w:t xml:space="preserve"> </w:t>
      </w:r>
      <w:r w:rsidR="00483AC4" w:rsidRPr="00F94380">
        <w:rPr>
          <w:noProof w:val="0"/>
          <w:lang w:val="en-US"/>
        </w:rPr>
        <w:t>Average Annual</w:t>
      </w:r>
      <w:r w:rsidRPr="00F94380">
        <w:rPr>
          <w:noProof w:val="0"/>
          <w:lang w:val="en-US"/>
        </w:rPr>
        <w:t xml:space="preserve"> Turnover</w:t>
      </w:r>
      <w:bookmarkEnd w:id="242"/>
    </w:p>
    <w:p w14:paraId="4EA6BA8D" w14:textId="77777777" w:rsidR="00EF3E60" w:rsidRPr="00F94380" w:rsidRDefault="00983D1E" w:rsidP="00EF3E60">
      <w:pPr>
        <w:spacing w:after="240"/>
        <w:jc w:val="center"/>
        <w:rPr>
          <w:rFonts w:ascii="Arial" w:hAnsi="Arial" w:cs="Arial"/>
          <w:i/>
          <w:noProof w:val="0"/>
          <w:lang w:val="en-US"/>
        </w:rPr>
      </w:pPr>
      <w:r w:rsidRPr="00F94380">
        <w:rPr>
          <w:rFonts w:ascii="Arial" w:hAnsi="Arial" w:cs="Arial"/>
          <w:i/>
          <w:noProof w:val="0"/>
          <w:lang w:val="en-US"/>
        </w:rPr>
        <w:t>[</w:t>
      </w:r>
      <w:r w:rsidR="00EF3E60" w:rsidRPr="00F94380">
        <w:rPr>
          <w:rFonts w:ascii="Arial" w:hAnsi="Arial" w:cs="Arial"/>
          <w:i/>
          <w:noProof w:val="0"/>
          <w:lang w:val="en-US"/>
        </w:rPr>
        <w:t>To be completed by the Bidder and by</w:t>
      </w:r>
      <w:r w:rsidRPr="00F94380">
        <w:rPr>
          <w:rFonts w:ascii="Arial" w:hAnsi="Arial" w:cs="Arial"/>
          <w:i/>
          <w:noProof w:val="0"/>
          <w:lang w:val="en-US"/>
        </w:rPr>
        <w:t xml:space="preserve"> each member of the Bidder’s JV]</w:t>
      </w:r>
    </w:p>
    <w:p w14:paraId="6D4F9873" w14:textId="77777777" w:rsidR="005B4E0F" w:rsidRPr="00F94380" w:rsidRDefault="00240571" w:rsidP="005B4E0F">
      <w:pPr>
        <w:spacing w:after="60"/>
        <w:jc w:val="right"/>
        <w:rPr>
          <w:rFonts w:ascii="Arial" w:hAnsi="Arial" w:cs="Arial"/>
          <w:i/>
          <w:iCs/>
          <w:noProof w:val="0"/>
          <w:spacing w:val="-6"/>
          <w:lang w:val="en-US"/>
        </w:rPr>
      </w:pPr>
      <w:r w:rsidRPr="00F94380">
        <w:rPr>
          <w:rFonts w:ascii="Arial" w:hAnsi="Arial" w:cs="Arial"/>
          <w:noProof w:val="0"/>
          <w:spacing w:val="-4"/>
          <w:lang w:val="en-US"/>
        </w:rPr>
        <w:t xml:space="preserve">Bidder’s Name: </w:t>
      </w:r>
      <w:r w:rsidR="005B4E0F" w:rsidRPr="00F94380">
        <w:rPr>
          <w:rFonts w:ascii="Arial" w:hAnsi="Arial" w:cs="Arial"/>
          <w:i/>
          <w:iCs/>
          <w:noProof w:val="0"/>
          <w:spacing w:val="-6"/>
          <w:lang w:val="en-US"/>
        </w:rPr>
        <w:t>[Insert]</w:t>
      </w:r>
    </w:p>
    <w:p w14:paraId="21985CD4" w14:textId="77777777" w:rsidR="005B4E0F" w:rsidRPr="00F94380" w:rsidRDefault="00240571" w:rsidP="005B4E0F">
      <w:pPr>
        <w:spacing w:after="60"/>
        <w:jc w:val="right"/>
        <w:rPr>
          <w:rFonts w:ascii="Arial" w:hAnsi="Arial" w:cs="Arial"/>
          <w:i/>
          <w:iCs/>
          <w:noProof w:val="0"/>
          <w:spacing w:val="-6"/>
          <w:lang w:val="en-US"/>
        </w:rPr>
      </w:pPr>
      <w:r w:rsidRPr="00F94380">
        <w:rPr>
          <w:rFonts w:ascii="Arial" w:hAnsi="Arial" w:cs="Arial"/>
          <w:noProof w:val="0"/>
          <w:spacing w:val="-4"/>
          <w:lang w:val="en-US"/>
        </w:rPr>
        <w:t xml:space="preserve">Date: </w:t>
      </w:r>
      <w:r w:rsidR="005B4E0F" w:rsidRPr="00F94380">
        <w:rPr>
          <w:rFonts w:ascii="Arial" w:hAnsi="Arial" w:cs="Arial"/>
          <w:i/>
          <w:iCs/>
          <w:noProof w:val="0"/>
          <w:spacing w:val="-6"/>
          <w:lang w:val="en-US"/>
        </w:rPr>
        <w:t>[Insert]</w:t>
      </w:r>
    </w:p>
    <w:p w14:paraId="6D2DFDF7" w14:textId="77777777" w:rsidR="005B4E0F" w:rsidRPr="00F94380" w:rsidRDefault="00240571" w:rsidP="005B4E0F">
      <w:pPr>
        <w:spacing w:after="60"/>
        <w:jc w:val="right"/>
        <w:rPr>
          <w:rFonts w:ascii="Arial" w:hAnsi="Arial" w:cs="Arial"/>
          <w:noProof w:val="0"/>
          <w:spacing w:val="-4"/>
          <w:lang w:val="en-US"/>
        </w:rPr>
      </w:pPr>
      <w:r w:rsidRPr="00F94380">
        <w:rPr>
          <w:rFonts w:ascii="Arial" w:hAnsi="Arial" w:cs="Arial"/>
          <w:noProof w:val="0"/>
          <w:spacing w:val="-4"/>
          <w:lang w:val="en-US"/>
        </w:rPr>
        <w:t>JV Member’s Name</w:t>
      </w:r>
      <w:r w:rsidR="005B4E0F" w:rsidRPr="00F94380">
        <w:rPr>
          <w:rFonts w:ascii="Arial" w:hAnsi="Arial" w:cs="Arial"/>
          <w:noProof w:val="0"/>
          <w:spacing w:val="-4"/>
          <w:lang w:val="en-US"/>
        </w:rPr>
        <w:t xml:space="preserve">: </w:t>
      </w:r>
      <w:r w:rsidR="005B4E0F" w:rsidRPr="00F94380">
        <w:rPr>
          <w:rFonts w:ascii="Arial" w:hAnsi="Arial" w:cs="Arial"/>
          <w:i/>
          <w:iCs/>
          <w:noProof w:val="0"/>
          <w:spacing w:val="-6"/>
          <w:lang w:val="en-US"/>
        </w:rPr>
        <w:t>[Insert or state “None” if the Bidder is not a Joint Venture]</w:t>
      </w:r>
    </w:p>
    <w:p w14:paraId="1874DB7A" w14:textId="77777777" w:rsidR="005B4E0F" w:rsidRPr="00F94380" w:rsidRDefault="007F58F8" w:rsidP="005B4E0F">
      <w:pPr>
        <w:spacing w:after="60"/>
        <w:jc w:val="right"/>
        <w:rPr>
          <w:rFonts w:ascii="Arial" w:hAnsi="Arial" w:cs="Arial"/>
          <w:i/>
          <w:iCs/>
          <w:noProof w:val="0"/>
          <w:spacing w:val="-6"/>
          <w:lang w:val="en-US"/>
        </w:rPr>
      </w:pPr>
      <w:r w:rsidRPr="00F94380">
        <w:rPr>
          <w:rFonts w:ascii="Arial" w:hAnsi="Arial" w:cs="Arial"/>
          <w:noProof w:val="0"/>
          <w:spacing w:val="-4"/>
          <w:lang w:val="en-US"/>
        </w:rPr>
        <w:t>I</w:t>
      </w:r>
      <w:r w:rsidR="0058575D" w:rsidRPr="00F94380">
        <w:rPr>
          <w:rFonts w:ascii="Arial" w:hAnsi="Arial" w:cs="Arial"/>
          <w:noProof w:val="0"/>
          <w:spacing w:val="-4"/>
          <w:lang w:val="en-US"/>
        </w:rPr>
        <w:t>C</w:t>
      </w:r>
      <w:r w:rsidRPr="00F94380">
        <w:rPr>
          <w:rFonts w:ascii="Arial" w:hAnsi="Arial" w:cs="Arial"/>
          <w:noProof w:val="0"/>
          <w:spacing w:val="-4"/>
          <w:lang w:val="en-US"/>
        </w:rPr>
        <w:t>B No.</w:t>
      </w:r>
      <w:r w:rsidR="00240571" w:rsidRPr="00F94380">
        <w:rPr>
          <w:rFonts w:ascii="Arial" w:hAnsi="Arial" w:cs="Arial"/>
          <w:noProof w:val="0"/>
          <w:spacing w:val="-4"/>
          <w:lang w:val="en-US"/>
        </w:rPr>
        <w:t xml:space="preserve">: </w:t>
      </w:r>
      <w:r w:rsidRPr="00F94380">
        <w:rPr>
          <w:rFonts w:ascii="Arial" w:hAnsi="Arial" w:cs="Arial"/>
          <w:i/>
          <w:iCs/>
          <w:noProof w:val="0"/>
          <w:spacing w:val="-6"/>
          <w:lang w:val="en-US"/>
        </w:rPr>
        <w:t>[Insert]</w:t>
      </w:r>
    </w:p>
    <w:p w14:paraId="56149CC7" w14:textId="77777777" w:rsidR="00240571" w:rsidRPr="00F94380" w:rsidRDefault="00240571" w:rsidP="003C2654">
      <w:pPr>
        <w:spacing w:after="240"/>
        <w:jc w:val="right"/>
        <w:rPr>
          <w:rFonts w:ascii="Arial" w:hAnsi="Arial" w:cs="Arial"/>
          <w:noProof w:val="0"/>
          <w:spacing w:val="-4"/>
          <w:lang w:val="en-US"/>
        </w:rPr>
      </w:pPr>
      <w:r w:rsidRPr="00F94380">
        <w:rPr>
          <w:rFonts w:ascii="Arial" w:hAnsi="Arial" w:cs="Arial"/>
          <w:noProof w:val="0"/>
          <w:spacing w:val="-4"/>
          <w:lang w:val="en-US"/>
        </w:rPr>
        <w:t xml:space="preserve">Page </w:t>
      </w:r>
      <w:r w:rsidR="007F58F8" w:rsidRPr="00F94380">
        <w:rPr>
          <w:rFonts w:ascii="Arial" w:hAnsi="Arial" w:cs="Arial"/>
          <w:i/>
          <w:iCs/>
          <w:noProof w:val="0"/>
          <w:spacing w:val="-6"/>
          <w:lang w:val="en-US"/>
        </w:rPr>
        <w:t xml:space="preserve">[Insert] </w:t>
      </w:r>
      <w:r w:rsidRPr="00F94380">
        <w:rPr>
          <w:rFonts w:ascii="Arial" w:hAnsi="Arial" w:cs="Arial"/>
          <w:noProof w:val="0"/>
          <w:spacing w:val="-4"/>
          <w:lang w:val="en-US"/>
        </w:rPr>
        <w:t xml:space="preserve">of </w:t>
      </w:r>
      <w:r w:rsidR="007F58F8" w:rsidRPr="00F94380">
        <w:rPr>
          <w:rFonts w:ascii="Arial" w:hAnsi="Arial" w:cs="Arial"/>
          <w:i/>
          <w:iCs/>
          <w:noProof w:val="0"/>
          <w:spacing w:val="-6"/>
          <w:lang w:val="en-US"/>
        </w:rPr>
        <w:t>Insert]</w:t>
      </w:r>
      <w:r w:rsidR="007F58F8" w:rsidRPr="00F94380">
        <w:rPr>
          <w:rFonts w:ascii="Arial" w:hAnsi="Arial" w:cs="Arial"/>
          <w:iCs/>
          <w:noProof w:val="0"/>
          <w:spacing w:val="-6"/>
          <w:lang w:val="en-US"/>
        </w:rPr>
        <w:t xml:space="preserve"> </w:t>
      </w:r>
      <w:proofErr w:type="gramStart"/>
      <w:r w:rsidRPr="00F94380">
        <w:rPr>
          <w:rFonts w:ascii="Arial" w:hAnsi="Arial" w:cs="Arial"/>
          <w:noProof w:val="0"/>
          <w:spacing w:val="-4"/>
          <w:lang w:val="en-US"/>
        </w:rPr>
        <w:t>pages</w:t>
      </w:r>
      <w:proofErr w:type="gramEnd"/>
    </w:p>
    <w:tbl>
      <w:tblPr>
        <w:tblStyle w:val="TableGrid"/>
        <w:tblW w:w="8892" w:type="dxa"/>
        <w:tblLayout w:type="fixed"/>
        <w:tblLook w:val="04A0" w:firstRow="1" w:lastRow="0" w:firstColumn="1" w:lastColumn="0" w:noHBand="0" w:noVBand="1"/>
      </w:tblPr>
      <w:tblGrid>
        <w:gridCol w:w="1656"/>
        <w:gridCol w:w="2790"/>
        <w:gridCol w:w="1656"/>
        <w:gridCol w:w="2790"/>
      </w:tblGrid>
      <w:tr w:rsidR="00FF0F87" w:rsidRPr="00F94380" w14:paraId="02A568CF" w14:textId="77777777" w:rsidTr="007C1271">
        <w:tc>
          <w:tcPr>
            <w:tcW w:w="8892" w:type="dxa"/>
            <w:gridSpan w:val="4"/>
          </w:tcPr>
          <w:p w14:paraId="6FCF66BE" w14:textId="77777777" w:rsidR="00FF0F87" w:rsidRPr="00F94380" w:rsidRDefault="00FF0F87" w:rsidP="00FF0F87">
            <w:pPr>
              <w:spacing w:before="120" w:after="120"/>
              <w:jc w:val="center"/>
              <w:rPr>
                <w:rFonts w:ascii="Arial" w:hAnsi="Arial" w:cs="Arial"/>
                <w:noProof w:val="0"/>
                <w:sz w:val="28"/>
                <w:szCs w:val="28"/>
                <w:lang w:val="en-US"/>
              </w:rPr>
            </w:pPr>
            <w:r w:rsidRPr="00F94380">
              <w:rPr>
                <w:rFonts w:ascii="Arial" w:hAnsi="Arial" w:cs="Arial"/>
                <w:b/>
                <w:bCs/>
                <w:noProof w:val="0"/>
                <w:spacing w:val="-2"/>
                <w:sz w:val="28"/>
                <w:szCs w:val="28"/>
                <w:lang w:val="en-US"/>
              </w:rPr>
              <w:t>Annual Turnover Data</w:t>
            </w:r>
          </w:p>
        </w:tc>
      </w:tr>
      <w:tr w:rsidR="00760EA3" w:rsidRPr="00F94380" w14:paraId="7638757C" w14:textId="77777777" w:rsidTr="00760EA3">
        <w:tc>
          <w:tcPr>
            <w:tcW w:w="1656" w:type="dxa"/>
          </w:tcPr>
          <w:p w14:paraId="1EB28253" w14:textId="77777777" w:rsidR="00760EA3" w:rsidRPr="00F94380" w:rsidRDefault="00760EA3" w:rsidP="00760EA3">
            <w:pPr>
              <w:spacing w:before="60" w:after="60"/>
              <w:jc w:val="center"/>
              <w:rPr>
                <w:rFonts w:ascii="Arial" w:hAnsi="Arial" w:cs="Arial"/>
                <w:noProof w:val="0"/>
                <w:szCs w:val="22"/>
                <w:lang w:val="en-US"/>
              </w:rPr>
            </w:pPr>
            <w:r w:rsidRPr="00F94380">
              <w:rPr>
                <w:rFonts w:ascii="Arial" w:hAnsi="Arial" w:cs="Arial"/>
                <w:b/>
                <w:bCs/>
                <w:noProof w:val="0"/>
                <w:spacing w:val="-2"/>
                <w:szCs w:val="22"/>
                <w:lang w:val="en-US"/>
              </w:rPr>
              <w:t>Year</w:t>
            </w:r>
          </w:p>
        </w:tc>
        <w:tc>
          <w:tcPr>
            <w:tcW w:w="2790" w:type="dxa"/>
          </w:tcPr>
          <w:p w14:paraId="413E7BAD" w14:textId="77777777" w:rsidR="00760EA3" w:rsidRPr="00F94380" w:rsidRDefault="00760EA3" w:rsidP="00760EA3">
            <w:pPr>
              <w:spacing w:before="60" w:after="60"/>
              <w:jc w:val="center"/>
              <w:rPr>
                <w:rFonts w:ascii="Arial" w:hAnsi="Arial" w:cs="Arial"/>
                <w:b/>
                <w:bCs/>
                <w:noProof w:val="0"/>
                <w:spacing w:val="-2"/>
                <w:szCs w:val="22"/>
                <w:lang w:val="en-US"/>
              </w:rPr>
            </w:pPr>
            <w:r w:rsidRPr="00F94380">
              <w:rPr>
                <w:rFonts w:ascii="Arial" w:hAnsi="Arial" w:cs="Arial"/>
                <w:b/>
                <w:bCs/>
                <w:noProof w:val="0"/>
                <w:spacing w:val="-2"/>
                <w:szCs w:val="22"/>
                <w:lang w:val="en-US"/>
              </w:rPr>
              <w:t>Currency &amp; Amount</w:t>
            </w:r>
          </w:p>
        </w:tc>
        <w:tc>
          <w:tcPr>
            <w:tcW w:w="1656" w:type="dxa"/>
          </w:tcPr>
          <w:p w14:paraId="151B7E4E" w14:textId="77777777" w:rsidR="00760EA3" w:rsidRPr="00F94380" w:rsidRDefault="00760EA3" w:rsidP="00760EA3">
            <w:pPr>
              <w:spacing w:before="60" w:after="60"/>
              <w:jc w:val="center"/>
              <w:rPr>
                <w:rFonts w:ascii="Arial" w:hAnsi="Arial" w:cs="Arial"/>
                <w:b/>
                <w:bCs/>
                <w:noProof w:val="0"/>
                <w:spacing w:val="-2"/>
                <w:szCs w:val="22"/>
                <w:lang w:val="en-US"/>
              </w:rPr>
            </w:pPr>
            <w:r w:rsidRPr="00F94380">
              <w:rPr>
                <w:rFonts w:ascii="Arial" w:hAnsi="Arial" w:cs="Arial"/>
                <w:b/>
                <w:bCs/>
                <w:noProof w:val="0"/>
                <w:spacing w:val="-2"/>
                <w:szCs w:val="22"/>
                <w:lang w:val="en-US"/>
              </w:rPr>
              <w:t>Exchange Rate</w:t>
            </w:r>
          </w:p>
        </w:tc>
        <w:tc>
          <w:tcPr>
            <w:tcW w:w="2790" w:type="dxa"/>
          </w:tcPr>
          <w:p w14:paraId="5AC943BC" w14:textId="77777777" w:rsidR="00760EA3" w:rsidRPr="00F94380" w:rsidRDefault="00760EA3" w:rsidP="00760EA3">
            <w:pPr>
              <w:spacing w:before="60" w:after="60"/>
              <w:jc w:val="center"/>
              <w:rPr>
                <w:rFonts w:ascii="Arial" w:hAnsi="Arial" w:cs="Arial"/>
                <w:noProof w:val="0"/>
                <w:szCs w:val="22"/>
                <w:lang w:val="en-US"/>
              </w:rPr>
            </w:pPr>
            <w:r w:rsidRPr="00F94380">
              <w:rPr>
                <w:rFonts w:ascii="Arial" w:hAnsi="Arial" w:cs="Arial"/>
                <w:b/>
                <w:bCs/>
                <w:noProof w:val="0"/>
                <w:spacing w:val="-2"/>
                <w:szCs w:val="22"/>
                <w:lang w:val="en-US"/>
              </w:rPr>
              <w:t>€-equivalent</w:t>
            </w:r>
          </w:p>
        </w:tc>
      </w:tr>
      <w:tr w:rsidR="00CC46CB" w:rsidRPr="00F94380" w14:paraId="40226CF7" w14:textId="77777777" w:rsidTr="003C2654">
        <w:tc>
          <w:tcPr>
            <w:tcW w:w="1656" w:type="dxa"/>
            <w:vAlign w:val="center"/>
          </w:tcPr>
          <w:p w14:paraId="6F000F5A" w14:textId="77777777" w:rsidR="00CC46CB" w:rsidRPr="00F94380" w:rsidRDefault="00CC46CB" w:rsidP="003C2654">
            <w:pPr>
              <w:spacing w:before="60" w:after="60"/>
              <w:rPr>
                <w:rFonts w:ascii="Arial" w:hAnsi="Arial" w:cs="Arial"/>
                <w:noProof w:val="0"/>
                <w:spacing w:val="-4"/>
                <w:szCs w:val="22"/>
                <w:lang w:val="en-US"/>
              </w:rPr>
            </w:pPr>
          </w:p>
        </w:tc>
        <w:tc>
          <w:tcPr>
            <w:tcW w:w="2790" w:type="dxa"/>
            <w:vAlign w:val="center"/>
          </w:tcPr>
          <w:p w14:paraId="7059F2E4" w14:textId="77777777" w:rsidR="00CC46CB" w:rsidRPr="00F94380" w:rsidRDefault="00CC46CB" w:rsidP="003C2654">
            <w:pPr>
              <w:spacing w:before="60" w:after="60"/>
              <w:rPr>
                <w:rFonts w:ascii="Arial" w:hAnsi="Arial" w:cs="Arial"/>
                <w:noProof w:val="0"/>
                <w:spacing w:val="-4"/>
                <w:szCs w:val="22"/>
                <w:lang w:val="en-US"/>
              </w:rPr>
            </w:pPr>
          </w:p>
        </w:tc>
        <w:tc>
          <w:tcPr>
            <w:tcW w:w="1656" w:type="dxa"/>
            <w:vAlign w:val="center"/>
          </w:tcPr>
          <w:p w14:paraId="45C81721" w14:textId="77777777" w:rsidR="00CC46CB" w:rsidRPr="00F94380" w:rsidRDefault="00CC46CB" w:rsidP="003C2654">
            <w:pPr>
              <w:spacing w:before="60" w:after="60"/>
              <w:rPr>
                <w:rFonts w:ascii="Arial" w:hAnsi="Arial" w:cs="Arial"/>
                <w:noProof w:val="0"/>
                <w:spacing w:val="-4"/>
                <w:szCs w:val="22"/>
                <w:lang w:val="en-US"/>
              </w:rPr>
            </w:pPr>
          </w:p>
        </w:tc>
        <w:tc>
          <w:tcPr>
            <w:tcW w:w="2790" w:type="dxa"/>
            <w:vAlign w:val="center"/>
          </w:tcPr>
          <w:p w14:paraId="282C2209" w14:textId="77777777" w:rsidR="00CC46CB" w:rsidRPr="00F94380" w:rsidRDefault="00CC46CB" w:rsidP="003C2654">
            <w:pPr>
              <w:spacing w:before="60" w:after="60"/>
              <w:rPr>
                <w:rFonts w:ascii="Arial" w:hAnsi="Arial" w:cs="Arial"/>
                <w:noProof w:val="0"/>
                <w:spacing w:val="-4"/>
                <w:szCs w:val="22"/>
                <w:lang w:val="en-US"/>
              </w:rPr>
            </w:pPr>
          </w:p>
        </w:tc>
      </w:tr>
      <w:tr w:rsidR="00CC46CB" w:rsidRPr="00F94380" w14:paraId="4EA30910" w14:textId="77777777" w:rsidTr="003C2654">
        <w:tc>
          <w:tcPr>
            <w:tcW w:w="1656" w:type="dxa"/>
            <w:vAlign w:val="center"/>
          </w:tcPr>
          <w:p w14:paraId="03BB1454" w14:textId="77777777" w:rsidR="00CC46CB" w:rsidRPr="00F94380" w:rsidRDefault="00CC46CB" w:rsidP="003C2654">
            <w:pPr>
              <w:spacing w:before="60" w:after="60"/>
              <w:rPr>
                <w:rFonts w:ascii="Arial" w:hAnsi="Arial" w:cs="Arial"/>
                <w:noProof w:val="0"/>
                <w:spacing w:val="-4"/>
                <w:szCs w:val="22"/>
                <w:lang w:val="en-US"/>
              </w:rPr>
            </w:pPr>
          </w:p>
        </w:tc>
        <w:tc>
          <w:tcPr>
            <w:tcW w:w="2790" w:type="dxa"/>
            <w:vAlign w:val="center"/>
          </w:tcPr>
          <w:p w14:paraId="3B0790C4" w14:textId="77777777" w:rsidR="00CC46CB" w:rsidRPr="00F94380" w:rsidRDefault="00CC46CB" w:rsidP="003C2654">
            <w:pPr>
              <w:spacing w:before="60" w:after="60"/>
              <w:rPr>
                <w:rFonts w:ascii="Arial" w:hAnsi="Arial" w:cs="Arial"/>
                <w:noProof w:val="0"/>
                <w:spacing w:val="-4"/>
                <w:szCs w:val="22"/>
                <w:lang w:val="en-US"/>
              </w:rPr>
            </w:pPr>
          </w:p>
        </w:tc>
        <w:tc>
          <w:tcPr>
            <w:tcW w:w="1656" w:type="dxa"/>
            <w:vAlign w:val="center"/>
          </w:tcPr>
          <w:p w14:paraId="2C497629" w14:textId="77777777" w:rsidR="00CC46CB" w:rsidRPr="00F94380" w:rsidRDefault="00CC46CB" w:rsidP="003C2654">
            <w:pPr>
              <w:spacing w:before="60" w:after="60"/>
              <w:rPr>
                <w:rFonts w:ascii="Arial" w:hAnsi="Arial" w:cs="Arial"/>
                <w:noProof w:val="0"/>
                <w:spacing w:val="-4"/>
                <w:szCs w:val="22"/>
                <w:lang w:val="en-US"/>
              </w:rPr>
            </w:pPr>
          </w:p>
        </w:tc>
        <w:tc>
          <w:tcPr>
            <w:tcW w:w="2790" w:type="dxa"/>
            <w:vAlign w:val="center"/>
          </w:tcPr>
          <w:p w14:paraId="1946DD43" w14:textId="77777777" w:rsidR="00CC46CB" w:rsidRPr="00F94380" w:rsidRDefault="00CC46CB" w:rsidP="003C2654">
            <w:pPr>
              <w:spacing w:before="60" w:after="60"/>
              <w:rPr>
                <w:rFonts w:ascii="Arial" w:hAnsi="Arial" w:cs="Arial"/>
                <w:noProof w:val="0"/>
                <w:spacing w:val="-4"/>
                <w:szCs w:val="22"/>
                <w:lang w:val="en-US"/>
              </w:rPr>
            </w:pPr>
          </w:p>
        </w:tc>
      </w:tr>
      <w:tr w:rsidR="00CC46CB" w:rsidRPr="00F94380" w14:paraId="125497B0" w14:textId="77777777" w:rsidTr="003C2654">
        <w:tc>
          <w:tcPr>
            <w:tcW w:w="1656" w:type="dxa"/>
            <w:vAlign w:val="center"/>
          </w:tcPr>
          <w:p w14:paraId="5F9F8DB7" w14:textId="77777777" w:rsidR="00CC46CB" w:rsidRPr="00F94380" w:rsidRDefault="00CC46CB" w:rsidP="003C2654">
            <w:pPr>
              <w:spacing w:before="60" w:after="60"/>
              <w:rPr>
                <w:rFonts w:ascii="Arial" w:hAnsi="Arial" w:cs="Arial"/>
                <w:noProof w:val="0"/>
                <w:spacing w:val="-4"/>
                <w:szCs w:val="22"/>
                <w:lang w:val="en-US"/>
              </w:rPr>
            </w:pPr>
          </w:p>
        </w:tc>
        <w:tc>
          <w:tcPr>
            <w:tcW w:w="2790" w:type="dxa"/>
            <w:vAlign w:val="center"/>
          </w:tcPr>
          <w:p w14:paraId="070C9CB2" w14:textId="77777777" w:rsidR="00CC46CB" w:rsidRPr="00F94380" w:rsidRDefault="00CC46CB" w:rsidP="003C2654">
            <w:pPr>
              <w:spacing w:before="60" w:after="60"/>
              <w:rPr>
                <w:rFonts w:ascii="Arial" w:hAnsi="Arial" w:cs="Arial"/>
                <w:noProof w:val="0"/>
                <w:spacing w:val="-4"/>
                <w:szCs w:val="22"/>
                <w:lang w:val="en-US"/>
              </w:rPr>
            </w:pPr>
          </w:p>
        </w:tc>
        <w:tc>
          <w:tcPr>
            <w:tcW w:w="1656" w:type="dxa"/>
            <w:vAlign w:val="center"/>
          </w:tcPr>
          <w:p w14:paraId="09E40BC5" w14:textId="77777777" w:rsidR="00CC46CB" w:rsidRPr="00F94380" w:rsidRDefault="00CC46CB" w:rsidP="003C2654">
            <w:pPr>
              <w:spacing w:before="60" w:after="60"/>
              <w:rPr>
                <w:rFonts w:ascii="Arial" w:hAnsi="Arial" w:cs="Arial"/>
                <w:noProof w:val="0"/>
                <w:spacing w:val="-4"/>
                <w:szCs w:val="22"/>
                <w:lang w:val="en-US"/>
              </w:rPr>
            </w:pPr>
          </w:p>
        </w:tc>
        <w:tc>
          <w:tcPr>
            <w:tcW w:w="2790" w:type="dxa"/>
            <w:vAlign w:val="center"/>
          </w:tcPr>
          <w:p w14:paraId="0CA43366" w14:textId="77777777" w:rsidR="00CC46CB" w:rsidRPr="00F94380" w:rsidRDefault="00CC46CB" w:rsidP="003C2654">
            <w:pPr>
              <w:spacing w:before="60" w:after="60"/>
              <w:rPr>
                <w:rFonts w:ascii="Arial" w:hAnsi="Arial" w:cs="Arial"/>
                <w:noProof w:val="0"/>
                <w:spacing w:val="-4"/>
                <w:szCs w:val="22"/>
                <w:lang w:val="en-US"/>
              </w:rPr>
            </w:pPr>
          </w:p>
        </w:tc>
      </w:tr>
      <w:tr w:rsidR="00760EA3" w:rsidRPr="00F94380" w14:paraId="6815E7BE" w14:textId="77777777" w:rsidTr="003C2654">
        <w:tc>
          <w:tcPr>
            <w:tcW w:w="1656" w:type="dxa"/>
            <w:vAlign w:val="center"/>
          </w:tcPr>
          <w:p w14:paraId="524C074A" w14:textId="77777777" w:rsidR="00760EA3" w:rsidRPr="00F94380" w:rsidRDefault="00760EA3" w:rsidP="003C2654">
            <w:pPr>
              <w:spacing w:before="60" w:after="60"/>
              <w:rPr>
                <w:rFonts w:ascii="Arial" w:hAnsi="Arial" w:cs="Arial"/>
                <w:noProof w:val="0"/>
                <w:spacing w:val="-4"/>
                <w:szCs w:val="22"/>
                <w:lang w:val="en-US"/>
              </w:rPr>
            </w:pPr>
          </w:p>
        </w:tc>
        <w:tc>
          <w:tcPr>
            <w:tcW w:w="2790" w:type="dxa"/>
            <w:vAlign w:val="center"/>
          </w:tcPr>
          <w:p w14:paraId="49C07F3E" w14:textId="77777777" w:rsidR="00760EA3" w:rsidRPr="00F94380" w:rsidRDefault="00760EA3" w:rsidP="003C2654">
            <w:pPr>
              <w:spacing w:before="60" w:after="60"/>
              <w:rPr>
                <w:rFonts w:ascii="Arial" w:hAnsi="Arial" w:cs="Arial"/>
                <w:noProof w:val="0"/>
                <w:spacing w:val="-4"/>
                <w:szCs w:val="22"/>
                <w:lang w:val="en-US"/>
              </w:rPr>
            </w:pPr>
          </w:p>
        </w:tc>
        <w:tc>
          <w:tcPr>
            <w:tcW w:w="1656" w:type="dxa"/>
            <w:vAlign w:val="center"/>
          </w:tcPr>
          <w:p w14:paraId="78DE53CC" w14:textId="77777777" w:rsidR="00760EA3" w:rsidRPr="00F94380" w:rsidRDefault="00760EA3" w:rsidP="003C2654">
            <w:pPr>
              <w:spacing w:before="60" w:after="60"/>
              <w:rPr>
                <w:rFonts w:ascii="Arial" w:hAnsi="Arial" w:cs="Arial"/>
                <w:noProof w:val="0"/>
                <w:spacing w:val="-4"/>
                <w:szCs w:val="22"/>
                <w:lang w:val="en-US"/>
              </w:rPr>
            </w:pPr>
          </w:p>
        </w:tc>
        <w:tc>
          <w:tcPr>
            <w:tcW w:w="2790" w:type="dxa"/>
            <w:vAlign w:val="center"/>
          </w:tcPr>
          <w:p w14:paraId="0441B6FE" w14:textId="77777777" w:rsidR="00760EA3" w:rsidRPr="00F94380" w:rsidRDefault="00760EA3" w:rsidP="003C2654">
            <w:pPr>
              <w:spacing w:before="60" w:after="60"/>
              <w:rPr>
                <w:rFonts w:ascii="Arial" w:hAnsi="Arial" w:cs="Arial"/>
                <w:noProof w:val="0"/>
                <w:spacing w:val="-4"/>
                <w:szCs w:val="22"/>
                <w:lang w:val="en-US"/>
              </w:rPr>
            </w:pPr>
          </w:p>
        </w:tc>
      </w:tr>
      <w:tr w:rsidR="00760EA3" w:rsidRPr="00F94380" w14:paraId="1BDBDC46" w14:textId="77777777" w:rsidTr="003C2654">
        <w:tc>
          <w:tcPr>
            <w:tcW w:w="1656" w:type="dxa"/>
            <w:vAlign w:val="center"/>
          </w:tcPr>
          <w:p w14:paraId="2B684A14" w14:textId="77777777" w:rsidR="00760EA3" w:rsidRPr="00F94380" w:rsidRDefault="00106360" w:rsidP="003C2654">
            <w:pPr>
              <w:spacing w:before="60" w:after="60"/>
              <w:rPr>
                <w:rFonts w:ascii="Arial" w:hAnsi="Arial" w:cs="Arial"/>
                <w:noProof w:val="0"/>
                <w:spacing w:val="-4"/>
                <w:szCs w:val="22"/>
                <w:lang w:val="en-US"/>
              </w:rPr>
            </w:pPr>
            <w:r w:rsidRPr="00F94380">
              <w:rPr>
                <w:rFonts w:ascii="Arial" w:hAnsi="Arial" w:cs="Arial"/>
                <w:bCs/>
                <w:noProof w:val="0"/>
                <w:spacing w:val="-2"/>
                <w:lang w:val="en-US"/>
              </w:rPr>
              <w:t>Average Annual Turnover</w:t>
            </w:r>
            <w:r w:rsidR="003C2654" w:rsidRPr="00F94380">
              <w:rPr>
                <w:rStyle w:val="FootnoteReference"/>
                <w:rFonts w:ascii="Arial" w:hAnsi="Arial" w:cs="Arial"/>
                <w:bCs/>
                <w:noProof w:val="0"/>
                <w:spacing w:val="-2"/>
                <w:lang w:val="en-US"/>
              </w:rPr>
              <w:footnoteReference w:id="13"/>
            </w:r>
          </w:p>
        </w:tc>
        <w:tc>
          <w:tcPr>
            <w:tcW w:w="2790" w:type="dxa"/>
            <w:vAlign w:val="center"/>
          </w:tcPr>
          <w:p w14:paraId="5AEEA3E0" w14:textId="77777777" w:rsidR="00760EA3" w:rsidRPr="00F94380" w:rsidRDefault="00760EA3" w:rsidP="003C2654">
            <w:pPr>
              <w:spacing w:before="60" w:after="60"/>
              <w:rPr>
                <w:rFonts w:ascii="Arial" w:hAnsi="Arial" w:cs="Arial"/>
                <w:noProof w:val="0"/>
                <w:spacing w:val="-4"/>
                <w:szCs w:val="22"/>
                <w:lang w:val="en-US"/>
              </w:rPr>
            </w:pPr>
          </w:p>
        </w:tc>
        <w:tc>
          <w:tcPr>
            <w:tcW w:w="1656" w:type="dxa"/>
            <w:vAlign w:val="center"/>
          </w:tcPr>
          <w:p w14:paraId="1011B493" w14:textId="77777777" w:rsidR="00760EA3" w:rsidRPr="00F94380" w:rsidRDefault="00760EA3" w:rsidP="003C2654">
            <w:pPr>
              <w:spacing w:before="60" w:after="60"/>
              <w:rPr>
                <w:rFonts w:ascii="Arial" w:hAnsi="Arial" w:cs="Arial"/>
                <w:noProof w:val="0"/>
                <w:spacing w:val="-4"/>
                <w:szCs w:val="22"/>
                <w:lang w:val="en-US"/>
              </w:rPr>
            </w:pPr>
          </w:p>
        </w:tc>
        <w:tc>
          <w:tcPr>
            <w:tcW w:w="2790" w:type="dxa"/>
            <w:vAlign w:val="center"/>
          </w:tcPr>
          <w:p w14:paraId="124929F8" w14:textId="77777777" w:rsidR="00760EA3" w:rsidRPr="00F94380" w:rsidRDefault="00760EA3" w:rsidP="003C2654">
            <w:pPr>
              <w:spacing w:before="60" w:after="60"/>
              <w:rPr>
                <w:rFonts w:ascii="Arial" w:hAnsi="Arial" w:cs="Arial"/>
                <w:noProof w:val="0"/>
                <w:spacing w:val="-4"/>
                <w:szCs w:val="22"/>
                <w:lang w:val="en-US"/>
              </w:rPr>
            </w:pPr>
          </w:p>
        </w:tc>
      </w:tr>
    </w:tbl>
    <w:p w14:paraId="5C9E205A" w14:textId="77777777" w:rsidR="00CC46CB" w:rsidRPr="00F94380" w:rsidRDefault="00CC46CB" w:rsidP="00CC46CB">
      <w:pPr>
        <w:rPr>
          <w:rFonts w:ascii="Arial" w:hAnsi="Arial" w:cs="Arial"/>
          <w:noProof w:val="0"/>
          <w:spacing w:val="-4"/>
          <w:lang w:val="en-US"/>
        </w:rPr>
      </w:pPr>
    </w:p>
    <w:p w14:paraId="394BFC01" w14:textId="77777777" w:rsidR="00DE7FA2" w:rsidRPr="00F94380" w:rsidRDefault="00DE7FA2" w:rsidP="00DE7FA2">
      <w:pPr>
        <w:tabs>
          <w:tab w:val="right" w:pos="9000"/>
        </w:tabs>
        <w:spacing w:after="200"/>
        <w:rPr>
          <w:rFonts w:ascii="Arial" w:hAnsi="Arial" w:cs="Arial"/>
          <w:i/>
          <w:noProof w:val="0"/>
          <w:szCs w:val="22"/>
          <w:lang w:val="en-US"/>
        </w:rPr>
      </w:pPr>
      <w:r w:rsidRPr="00F94380">
        <w:rPr>
          <w:rFonts w:ascii="Arial" w:hAnsi="Arial" w:cs="Arial"/>
          <w:noProof w:val="0"/>
          <w:szCs w:val="22"/>
          <w:lang w:val="en-US"/>
        </w:rPr>
        <w:t xml:space="preserve">Title of the person signing the Bid </w:t>
      </w:r>
      <w:r w:rsidRPr="00F94380">
        <w:rPr>
          <w:rFonts w:ascii="Arial" w:hAnsi="Arial" w:cs="Arial"/>
          <w:i/>
          <w:noProof w:val="0"/>
          <w:szCs w:val="22"/>
          <w:lang w:val="en-US"/>
        </w:rPr>
        <w:t>[Insert complete title of the person signing the Bid]</w:t>
      </w:r>
    </w:p>
    <w:p w14:paraId="330F8E00" w14:textId="77777777" w:rsidR="00DE7FA2" w:rsidRPr="00F94380" w:rsidRDefault="00DE7FA2" w:rsidP="00DE7FA2">
      <w:pPr>
        <w:tabs>
          <w:tab w:val="right" w:pos="9000"/>
        </w:tabs>
        <w:spacing w:after="200"/>
        <w:rPr>
          <w:rFonts w:ascii="Arial" w:hAnsi="Arial" w:cs="Arial"/>
          <w:i/>
          <w:noProof w:val="0"/>
          <w:szCs w:val="22"/>
          <w:lang w:val="en-US"/>
        </w:rPr>
      </w:pPr>
      <w:r w:rsidRPr="00F94380">
        <w:rPr>
          <w:rFonts w:ascii="Arial" w:hAnsi="Arial" w:cs="Arial"/>
          <w:noProof w:val="0"/>
          <w:szCs w:val="22"/>
          <w:lang w:val="en-US"/>
        </w:rPr>
        <w:t xml:space="preserve">Signature of the person named above </w:t>
      </w:r>
      <w:r w:rsidRPr="00F94380">
        <w:rPr>
          <w:rFonts w:ascii="Arial" w:hAnsi="Arial" w:cs="Arial"/>
          <w:i/>
          <w:noProof w:val="0"/>
          <w:szCs w:val="22"/>
          <w:lang w:val="en-US"/>
        </w:rPr>
        <w:t>[Signature of the person named above]</w:t>
      </w:r>
    </w:p>
    <w:p w14:paraId="76C77575" w14:textId="77777777" w:rsidR="00DE7FA2" w:rsidRPr="00F94380" w:rsidRDefault="00DE7FA2" w:rsidP="00DE7FA2">
      <w:pPr>
        <w:tabs>
          <w:tab w:val="right" w:pos="9000"/>
        </w:tabs>
        <w:rPr>
          <w:rFonts w:ascii="Arial" w:hAnsi="Arial" w:cs="Arial"/>
          <w:i/>
          <w:noProof w:val="0"/>
          <w:szCs w:val="22"/>
          <w:lang w:val="en-US"/>
        </w:rPr>
      </w:pPr>
      <w:r w:rsidRPr="00F94380">
        <w:rPr>
          <w:rFonts w:ascii="Arial" w:hAnsi="Arial" w:cs="Arial"/>
          <w:noProof w:val="0"/>
          <w:szCs w:val="22"/>
          <w:lang w:val="en-US"/>
        </w:rPr>
        <w:t xml:space="preserve">Date signed </w:t>
      </w:r>
      <w:r w:rsidRPr="00F94380">
        <w:rPr>
          <w:rFonts w:ascii="Arial" w:hAnsi="Arial" w:cs="Arial"/>
          <w:i/>
          <w:noProof w:val="0"/>
          <w:szCs w:val="22"/>
          <w:lang w:val="en-US"/>
        </w:rPr>
        <w:t>[Insert date of signing]</w:t>
      </w:r>
      <w:r w:rsidRPr="00F94380">
        <w:rPr>
          <w:rFonts w:ascii="Arial" w:hAnsi="Arial" w:cs="Arial"/>
          <w:noProof w:val="0"/>
          <w:szCs w:val="22"/>
          <w:lang w:val="en-US"/>
        </w:rPr>
        <w:t xml:space="preserve"> day of </w:t>
      </w:r>
      <w:r w:rsidRPr="00F94380">
        <w:rPr>
          <w:rFonts w:ascii="Arial" w:hAnsi="Arial" w:cs="Arial"/>
          <w:i/>
          <w:noProof w:val="0"/>
          <w:szCs w:val="22"/>
          <w:lang w:val="en-US"/>
        </w:rPr>
        <w:t>[Insert month] [Insert year]</w:t>
      </w:r>
    </w:p>
    <w:p w14:paraId="5CF1F314" w14:textId="77777777" w:rsidR="00240571" w:rsidRPr="00F94380" w:rsidRDefault="00240571" w:rsidP="00106360">
      <w:pPr>
        <w:pStyle w:val="SectionIVHeader"/>
        <w:jc w:val="left"/>
        <w:rPr>
          <w:rFonts w:ascii="Arial" w:hAnsi="Arial" w:cs="Arial"/>
          <w:noProof w:val="0"/>
          <w:sz w:val="20"/>
          <w:lang w:val="en-US"/>
        </w:rPr>
      </w:pPr>
    </w:p>
    <w:p w14:paraId="49071D8F" w14:textId="77777777" w:rsidR="006E363E" w:rsidRPr="00F94380" w:rsidRDefault="006E363E" w:rsidP="006E363E">
      <w:pPr>
        <w:pStyle w:val="BodyText"/>
        <w:jc w:val="left"/>
        <w:rPr>
          <w:rFonts w:ascii="Arial" w:hAnsi="Arial" w:cs="Arial"/>
          <w:noProof w:val="0"/>
          <w:lang w:val="en-US"/>
        </w:rPr>
      </w:pPr>
      <w:bookmarkStart w:id="243" w:name="_Toc127160601"/>
    </w:p>
    <w:p w14:paraId="3105C1E1" w14:textId="77777777" w:rsidR="006E363E" w:rsidRPr="00F94380" w:rsidRDefault="006E363E" w:rsidP="006E363E">
      <w:pPr>
        <w:pStyle w:val="BodyText"/>
        <w:jc w:val="center"/>
        <w:rPr>
          <w:rFonts w:ascii="Arial" w:hAnsi="Arial" w:cs="Arial"/>
          <w:noProof w:val="0"/>
          <w:lang w:val="en-US"/>
        </w:rPr>
        <w:sectPr w:rsidR="006E363E" w:rsidRPr="00F94380" w:rsidSect="0077505F">
          <w:headerReference w:type="even" r:id="rId69"/>
          <w:headerReference w:type="default" r:id="rId70"/>
          <w:footerReference w:type="even" r:id="rId71"/>
          <w:footerReference w:type="default" r:id="rId72"/>
          <w:headerReference w:type="first" r:id="rId73"/>
          <w:footnotePr>
            <w:numRestart w:val="eachSect"/>
          </w:footnotePr>
          <w:pgSz w:w="11907" w:h="16840" w:code="9"/>
          <w:pgMar w:top="1440" w:right="1440" w:bottom="1440" w:left="1797" w:header="720" w:footer="720" w:gutter="0"/>
          <w:paperSrc w:first="7" w:other="7"/>
          <w:cols w:space="720"/>
          <w:docGrid w:linePitch="326"/>
        </w:sectPr>
      </w:pPr>
    </w:p>
    <w:p w14:paraId="44EBA0CA" w14:textId="0A94D125" w:rsidR="00483AC4" w:rsidRPr="00F94380" w:rsidRDefault="00483AC4" w:rsidP="006E308F">
      <w:pPr>
        <w:pStyle w:val="SectionlV-Sub"/>
        <w:rPr>
          <w:noProof w:val="0"/>
          <w:sz w:val="32"/>
          <w:szCs w:val="32"/>
          <w:lang w:val="en-US"/>
        </w:rPr>
      </w:pPr>
      <w:bookmarkStart w:id="250" w:name="_Toc527650577"/>
      <w:r w:rsidRPr="00F94380">
        <w:rPr>
          <w:noProof w:val="0"/>
          <w:lang w:val="en-US"/>
        </w:rPr>
        <w:lastRenderedPageBreak/>
        <w:t>Form EXP</w:t>
      </w:r>
      <w:r w:rsidR="000962FF" w:rsidRPr="00F94380">
        <w:rPr>
          <w:noProof w:val="0"/>
          <w:lang w:val="en-US"/>
        </w:rPr>
        <w:t xml:space="preserve"> </w:t>
      </w:r>
      <w:r w:rsidR="00B04F60" w:rsidRPr="00F94380">
        <w:rPr>
          <w:noProof w:val="0"/>
          <w:lang w:val="en-US"/>
        </w:rPr>
        <w:t>-</w:t>
      </w:r>
      <w:r w:rsidR="000962FF" w:rsidRPr="00F94380">
        <w:rPr>
          <w:noProof w:val="0"/>
          <w:lang w:val="en-US"/>
        </w:rPr>
        <w:t xml:space="preserve"> </w:t>
      </w:r>
      <w:r w:rsidRPr="00F94380">
        <w:rPr>
          <w:noProof w:val="0"/>
          <w:lang w:val="en-US"/>
        </w:rPr>
        <w:t>4.1</w:t>
      </w:r>
      <w:r w:rsidR="009B3AAA" w:rsidRPr="00F94380">
        <w:rPr>
          <w:noProof w:val="0"/>
          <w:lang w:val="en-US"/>
        </w:rPr>
        <w:t xml:space="preserve">: </w:t>
      </w:r>
      <w:r w:rsidR="00E31FF7" w:rsidRPr="00F94380">
        <w:rPr>
          <w:noProof w:val="0"/>
          <w:lang w:val="en-US"/>
        </w:rPr>
        <w:t>Experience</w:t>
      </w:r>
      <w:bookmarkEnd w:id="250"/>
    </w:p>
    <w:bookmarkEnd w:id="243"/>
    <w:p w14:paraId="1E844D3C" w14:textId="77777777" w:rsidR="00EF3E60" w:rsidRPr="00F94380" w:rsidRDefault="00EF3E60" w:rsidP="00EF3E60">
      <w:pPr>
        <w:spacing w:after="240"/>
        <w:jc w:val="center"/>
        <w:rPr>
          <w:rFonts w:ascii="Arial" w:hAnsi="Arial" w:cs="Arial"/>
          <w:i/>
          <w:noProof w:val="0"/>
          <w:lang w:val="en-US"/>
        </w:rPr>
      </w:pPr>
      <w:r w:rsidRPr="00F94380">
        <w:rPr>
          <w:rFonts w:ascii="Arial" w:hAnsi="Arial" w:cs="Arial"/>
          <w:i/>
          <w:noProof w:val="0"/>
          <w:lang w:val="en-US"/>
        </w:rPr>
        <w:t>(To be completed by the Bidder and by each member of the Bidder’s JV)</w:t>
      </w:r>
    </w:p>
    <w:p w14:paraId="5493C732" w14:textId="77777777" w:rsidR="00483AC4" w:rsidRPr="00F94380" w:rsidRDefault="00483AC4" w:rsidP="00B43A08">
      <w:pPr>
        <w:tabs>
          <w:tab w:val="right" w:pos="8669"/>
        </w:tabs>
        <w:spacing w:after="60"/>
        <w:rPr>
          <w:rFonts w:ascii="Arial" w:hAnsi="Arial" w:cs="Arial"/>
          <w:noProof w:val="0"/>
          <w:lang w:val="en-US"/>
        </w:rPr>
      </w:pPr>
      <w:r w:rsidRPr="00F94380">
        <w:rPr>
          <w:rFonts w:ascii="Arial" w:hAnsi="Arial" w:cs="Arial"/>
          <w:noProof w:val="0"/>
          <w:lang w:val="en-US"/>
        </w:rPr>
        <w:t xml:space="preserve">Bidder’s Legal Name: </w:t>
      </w:r>
      <w:r w:rsidR="00247BB0" w:rsidRPr="00F94380">
        <w:rPr>
          <w:rFonts w:ascii="Arial" w:hAnsi="Arial" w:cs="Arial"/>
          <w:i/>
          <w:noProof w:val="0"/>
          <w:lang w:val="en-US"/>
        </w:rPr>
        <w:t>[Insert]</w:t>
      </w:r>
      <w:r w:rsidRPr="00F94380">
        <w:rPr>
          <w:rFonts w:ascii="Arial" w:hAnsi="Arial" w:cs="Arial"/>
          <w:noProof w:val="0"/>
          <w:lang w:val="en-US"/>
        </w:rPr>
        <w:tab/>
        <w:t xml:space="preserve">Date: </w:t>
      </w:r>
      <w:r w:rsidR="00247BB0" w:rsidRPr="00F94380">
        <w:rPr>
          <w:rFonts w:ascii="Arial" w:hAnsi="Arial" w:cs="Arial"/>
          <w:i/>
          <w:noProof w:val="0"/>
          <w:lang w:val="en-US"/>
        </w:rPr>
        <w:t>[Insert]</w:t>
      </w:r>
    </w:p>
    <w:p w14:paraId="444D9F2F" w14:textId="77777777" w:rsidR="00483AC4" w:rsidRPr="00F94380" w:rsidRDefault="00483AC4" w:rsidP="00B43A08">
      <w:pPr>
        <w:tabs>
          <w:tab w:val="right" w:pos="8669"/>
        </w:tabs>
        <w:spacing w:after="60"/>
        <w:rPr>
          <w:rFonts w:ascii="Arial" w:hAnsi="Arial" w:cs="Arial"/>
          <w:noProof w:val="0"/>
          <w:lang w:val="en-US"/>
        </w:rPr>
      </w:pPr>
      <w:r w:rsidRPr="00F94380">
        <w:rPr>
          <w:rFonts w:ascii="Arial" w:hAnsi="Arial" w:cs="Arial"/>
          <w:noProof w:val="0"/>
          <w:spacing w:val="-2"/>
          <w:lang w:val="en-US"/>
        </w:rPr>
        <w:t xml:space="preserve">JV </w:t>
      </w:r>
      <w:r w:rsidR="00A83F54" w:rsidRPr="00F94380">
        <w:rPr>
          <w:rFonts w:ascii="Arial" w:hAnsi="Arial" w:cs="Arial"/>
          <w:noProof w:val="0"/>
          <w:spacing w:val="-2"/>
          <w:lang w:val="en-US"/>
        </w:rPr>
        <w:t>Member</w:t>
      </w:r>
      <w:r w:rsidRPr="00F94380">
        <w:rPr>
          <w:rFonts w:ascii="Arial" w:hAnsi="Arial" w:cs="Arial"/>
          <w:noProof w:val="0"/>
          <w:spacing w:val="-2"/>
          <w:lang w:val="en-US"/>
        </w:rPr>
        <w:t xml:space="preserve">’s Legal Name: </w:t>
      </w:r>
      <w:r w:rsidR="00247BB0" w:rsidRPr="00F94380">
        <w:rPr>
          <w:rFonts w:ascii="Arial" w:hAnsi="Arial" w:cs="Arial"/>
          <w:i/>
          <w:noProof w:val="0"/>
          <w:spacing w:val="-2"/>
          <w:lang w:val="en-US"/>
        </w:rPr>
        <w:t>[Insert]</w:t>
      </w:r>
      <w:r w:rsidRPr="00F94380">
        <w:rPr>
          <w:rFonts w:ascii="Arial" w:hAnsi="Arial" w:cs="Arial"/>
          <w:noProof w:val="0"/>
          <w:lang w:val="en-US"/>
        </w:rPr>
        <w:tab/>
      </w:r>
      <w:r w:rsidR="0058575D" w:rsidRPr="00F94380">
        <w:rPr>
          <w:rFonts w:ascii="Arial" w:hAnsi="Arial" w:cs="Arial"/>
          <w:noProof w:val="0"/>
          <w:lang w:val="en-US"/>
        </w:rPr>
        <w:t>I</w:t>
      </w:r>
      <w:r w:rsidR="00247BB0" w:rsidRPr="00F94380">
        <w:rPr>
          <w:rFonts w:ascii="Arial" w:hAnsi="Arial" w:cs="Arial"/>
          <w:noProof w:val="0"/>
          <w:lang w:val="en-US"/>
        </w:rPr>
        <w:t>CB</w:t>
      </w:r>
      <w:r w:rsidRPr="00F94380">
        <w:rPr>
          <w:rFonts w:ascii="Arial" w:hAnsi="Arial" w:cs="Arial"/>
          <w:noProof w:val="0"/>
          <w:lang w:val="en-US"/>
        </w:rPr>
        <w:t xml:space="preserve"> No.</w:t>
      </w:r>
      <w:r w:rsidR="00247BB0" w:rsidRPr="00F94380">
        <w:rPr>
          <w:rFonts w:ascii="Arial" w:hAnsi="Arial" w:cs="Arial"/>
          <w:noProof w:val="0"/>
          <w:lang w:val="en-US"/>
        </w:rPr>
        <w:t xml:space="preserve">: </w:t>
      </w:r>
      <w:r w:rsidR="00247BB0" w:rsidRPr="00F94380">
        <w:rPr>
          <w:rFonts w:ascii="Arial" w:hAnsi="Arial" w:cs="Arial"/>
          <w:i/>
          <w:noProof w:val="0"/>
          <w:lang w:val="en-US"/>
        </w:rPr>
        <w:t>[Insert]</w:t>
      </w:r>
    </w:p>
    <w:p w14:paraId="70E095A1" w14:textId="77777777" w:rsidR="00483AC4" w:rsidRPr="00F94380" w:rsidRDefault="00483AC4" w:rsidP="00B43A08">
      <w:pPr>
        <w:pStyle w:val="Outline"/>
        <w:tabs>
          <w:tab w:val="right" w:pos="8669"/>
        </w:tabs>
        <w:suppressAutoHyphens/>
        <w:spacing w:before="0" w:after="240"/>
        <w:rPr>
          <w:rFonts w:ascii="Arial" w:hAnsi="Arial" w:cs="Arial"/>
          <w:noProof w:val="0"/>
          <w:lang w:val="en-US"/>
        </w:rPr>
      </w:pPr>
      <w:r w:rsidRPr="00F94380">
        <w:rPr>
          <w:rFonts w:ascii="Arial" w:hAnsi="Arial" w:cs="Arial"/>
          <w:noProof w:val="0"/>
          <w:lang w:val="en-US"/>
        </w:rPr>
        <w:tab/>
        <w:t xml:space="preserve">Page </w:t>
      </w:r>
      <w:r w:rsidR="00247BB0" w:rsidRPr="00F94380">
        <w:rPr>
          <w:rFonts w:ascii="Arial" w:hAnsi="Arial" w:cs="Arial"/>
          <w:i/>
          <w:noProof w:val="0"/>
          <w:lang w:val="en-US"/>
        </w:rPr>
        <w:t>[Insert]</w:t>
      </w:r>
      <w:r w:rsidRPr="00F94380">
        <w:rPr>
          <w:rFonts w:ascii="Arial" w:hAnsi="Arial" w:cs="Arial"/>
          <w:noProof w:val="0"/>
          <w:lang w:val="en-US"/>
        </w:rPr>
        <w:t xml:space="preserve"> of </w:t>
      </w:r>
      <w:r w:rsidR="00247BB0" w:rsidRPr="00F94380">
        <w:rPr>
          <w:rFonts w:ascii="Arial" w:hAnsi="Arial" w:cs="Arial"/>
          <w:i/>
          <w:noProof w:val="0"/>
          <w:lang w:val="en-US"/>
        </w:rPr>
        <w:t>[Insert]</w:t>
      </w:r>
      <w:r w:rsidRPr="00F94380">
        <w:rPr>
          <w:rFonts w:ascii="Arial" w:hAnsi="Arial" w:cs="Arial"/>
          <w:noProof w:val="0"/>
          <w:lang w:val="en-US"/>
        </w:rPr>
        <w:t xml:space="preserve"> </w:t>
      </w:r>
      <w:proofErr w:type="gramStart"/>
      <w:r w:rsidRPr="00F94380">
        <w:rPr>
          <w:rFonts w:ascii="Arial" w:hAnsi="Arial" w:cs="Arial"/>
          <w:noProof w:val="0"/>
          <w:lang w:val="en-US"/>
        </w:rPr>
        <w:t>pages</w:t>
      </w:r>
      <w:proofErr w:type="gramEnd"/>
    </w:p>
    <w:tbl>
      <w:tblPr>
        <w:tblStyle w:val="TableGrid"/>
        <w:tblW w:w="8892" w:type="dxa"/>
        <w:tblLayout w:type="fixed"/>
        <w:tblLook w:val="04A0" w:firstRow="1" w:lastRow="0" w:firstColumn="1" w:lastColumn="0" w:noHBand="0" w:noVBand="1"/>
      </w:tblPr>
      <w:tblGrid>
        <w:gridCol w:w="3924"/>
        <w:gridCol w:w="1656"/>
        <w:gridCol w:w="1656"/>
        <w:gridCol w:w="1656"/>
      </w:tblGrid>
      <w:tr w:rsidR="00F33532" w:rsidRPr="00F94380" w14:paraId="46E6A183" w14:textId="77777777" w:rsidTr="00F33532">
        <w:trPr>
          <w:tblHeader/>
        </w:trPr>
        <w:tc>
          <w:tcPr>
            <w:tcW w:w="3924" w:type="dxa"/>
          </w:tcPr>
          <w:p w14:paraId="72D92D3B" w14:textId="77777777" w:rsidR="00F33532" w:rsidRPr="00F94380" w:rsidRDefault="00F33532" w:rsidP="00F33532">
            <w:pPr>
              <w:suppressAutoHyphens/>
              <w:spacing w:before="60" w:after="60"/>
              <w:rPr>
                <w:rFonts w:ascii="Arial" w:hAnsi="Arial" w:cs="Arial"/>
                <w:b/>
                <w:noProof w:val="0"/>
                <w:spacing w:val="-2"/>
                <w:szCs w:val="24"/>
                <w:lang w:val="en-US"/>
              </w:rPr>
            </w:pPr>
            <w:r w:rsidRPr="00F94380">
              <w:rPr>
                <w:rFonts w:ascii="Arial" w:hAnsi="Arial" w:cs="Arial"/>
                <w:b/>
                <w:noProof w:val="0"/>
                <w:spacing w:val="-2"/>
                <w:szCs w:val="24"/>
                <w:lang w:val="en-US"/>
              </w:rPr>
              <w:t xml:space="preserve">Similar Contract No. </w:t>
            </w:r>
            <w:r w:rsidRPr="00F94380">
              <w:rPr>
                <w:rFonts w:ascii="Arial" w:hAnsi="Arial" w:cs="Arial"/>
                <w:b/>
                <w:i/>
                <w:noProof w:val="0"/>
                <w:spacing w:val="-2"/>
                <w:szCs w:val="24"/>
                <w:lang w:val="en-US"/>
              </w:rPr>
              <w:t>[Insert specific number]</w:t>
            </w:r>
            <w:r w:rsidRPr="00F94380">
              <w:rPr>
                <w:rFonts w:ascii="Arial" w:hAnsi="Arial" w:cs="Arial"/>
                <w:b/>
                <w:noProof w:val="0"/>
                <w:spacing w:val="-2"/>
                <w:szCs w:val="24"/>
                <w:lang w:val="en-US"/>
              </w:rPr>
              <w:t xml:space="preserve"> of </w:t>
            </w:r>
            <w:r w:rsidRPr="00F94380">
              <w:rPr>
                <w:rFonts w:ascii="Arial" w:hAnsi="Arial" w:cs="Arial"/>
                <w:b/>
                <w:i/>
                <w:noProof w:val="0"/>
                <w:spacing w:val="-2"/>
                <w:szCs w:val="24"/>
                <w:lang w:val="en-US"/>
              </w:rPr>
              <w:t>[Total number of contracts]</w:t>
            </w:r>
            <w:r w:rsidRPr="00F94380">
              <w:rPr>
                <w:rFonts w:ascii="Arial" w:hAnsi="Arial" w:cs="Arial"/>
                <w:b/>
                <w:noProof w:val="0"/>
                <w:spacing w:val="-2"/>
                <w:szCs w:val="24"/>
                <w:lang w:val="en-US"/>
              </w:rPr>
              <w:t xml:space="preserve"> required</w:t>
            </w:r>
          </w:p>
        </w:tc>
        <w:tc>
          <w:tcPr>
            <w:tcW w:w="4968" w:type="dxa"/>
            <w:gridSpan w:val="3"/>
            <w:vAlign w:val="center"/>
          </w:tcPr>
          <w:p w14:paraId="10A9386F" w14:textId="77777777" w:rsidR="00F33532" w:rsidRPr="00F94380" w:rsidRDefault="00F33532" w:rsidP="00F33532">
            <w:pPr>
              <w:suppressAutoHyphens/>
              <w:spacing w:before="60" w:after="60"/>
              <w:jc w:val="center"/>
              <w:rPr>
                <w:rFonts w:ascii="Arial" w:hAnsi="Arial" w:cs="Arial"/>
                <w:b/>
                <w:noProof w:val="0"/>
                <w:spacing w:val="-2"/>
                <w:szCs w:val="24"/>
                <w:lang w:val="en-US"/>
              </w:rPr>
            </w:pPr>
            <w:r w:rsidRPr="00F94380">
              <w:rPr>
                <w:rFonts w:ascii="Arial" w:hAnsi="Arial" w:cs="Arial"/>
                <w:b/>
                <w:noProof w:val="0"/>
                <w:spacing w:val="-2"/>
                <w:szCs w:val="24"/>
                <w:lang w:val="en-US"/>
              </w:rPr>
              <w:t>Information</w:t>
            </w:r>
          </w:p>
        </w:tc>
      </w:tr>
      <w:tr w:rsidR="00F33532" w:rsidRPr="00F94380" w14:paraId="2F8A675A" w14:textId="77777777" w:rsidTr="00F33532">
        <w:tc>
          <w:tcPr>
            <w:tcW w:w="3924" w:type="dxa"/>
            <w:vAlign w:val="center"/>
          </w:tcPr>
          <w:p w14:paraId="18CEF85B" w14:textId="77777777" w:rsidR="00F33532" w:rsidRPr="00F94380" w:rsidRDefault="00F33532" w:rsidP="00F33532">
            <w:pPr>
              <w:pStyle w:val="BodyText"/>
              <w:spacing w:before="60" w:after="60"/>
              <w:jc w:val="left"/>
              <w:rPr>
                <w:rFonts w:ascii="Arial" w:hAnsi="Arial" w:cs="Arial"/>
                <w:noProof w:val="0"/>
                <w:szCs w:val="22"/>
                <w:lang w:val="en-US"/>
              </w:rPr>
            </w:pPr>
            <w:r w:rsidRPr="00F94380">
              <w:rPr>
                <w:rFonts w:ascii="Arial" w:hAnsi="Arial" w:cs="Arial"/>
                <w:noProof w:val="0"/>
                <w:szCs w:val="22"/>
                <w:lang w:val="en-US"/>
              </w:rPr>
              <w:t>Contract Identification</w:t>
            </w:r>
            <w:r w:rsidR="00DF7540" w:rsidRPr="00F94380">
              <w:rPr>
                <w:rFonts w:ascii="Arial" w:hAnsi="Arial" w:cs="Arial"/>
                <w:noProof w:val="0"/>
                <w:szCs w:val="22"/>
                <w:lang w:val="en-US"/>
              </w:rPr>
              <w:t>:</w:t>
            </w:r>
          </w:p>
        </w:tc>
        <w:tc>
          <w:tcPr>
            <w:tcW w:w="4968" w:type="dxa"/>
            <w:gridSpan w:val="3"/>
            <w:vAlign w:val="center"/>
          </w:tcPr>
          <w:p w14:paraId="571A85C3" w14:textId="77777777" w:rsidR="00F33532" w:rsidRPr="00F94380" w:rsidRDefault="00F33532" w:rsidP="00F33532">
            <w:pPr>
              <w:pStyle w:val="Outline"/>
              <w:suppressAutoHyphens/>
              <w:spacing w:before="60" w:after="60"/>
              <w:rPr>
                <w:rFonts w:ascii="Arial" w:hAnsi="Arial" w:cs="Arial"/>
                <w:noProof w:val="0"/>
                <w:spacing w:val="-2"/>
                <w:kern w:val="0"/>
                <w:szCs w:val="22"/>
                <w:lang w:val="en-US"/>
              </w:rPr>
            </w:pPr>
          </w:p>
        </w:tc>
      </w:tr>
      <w:tr w:rsidR="00F33532" w:rsidRPr="00F94380" w14:paraId="53C67815" w14:textId="77777777" w:rsidTr="00F33532">
        <w:tc>
          <w:tcPr>
            <w:tcW w:w="3924" w:type="dxa"/>
            <w:vAlign w:val="center"/>
          </w:tcPr>
          <w:p w14:paraId="6BABB58B" w14:textId="77777777" w:rsidR="00F33532" w:rsidRPr="00F94380" w:rsidRDefault="00F33532" w:rsidP="00F33532">
            <w:pPr>
              <w:pStyle w:val="BodyText"/>
              <w:spacing w:before="60" w:after="60"/>
              <w:jc w:val="left"/>
              <w:rPr>
                <w:rFonts w:ascii="Arial" w:hAnsi="Arial" w:cs="Arial"/>
                <w:noProof w:val="0"/>
                <w:szCs w:val="22"/>
                <w:lang w:val="en-US"/>
              </w:rPr>
            </w:pPr>
            <w:r w:rsidRPr="00F94380">
              <w:rPr>
                <w:rFonts w:ascii="Arial" w:hAnsi="Arial" w:cs="Arial"/>
                <w:noProof w:val="0"/>
                <w:szCs w:val="22"/>
                <w:lang w:val="en-US"/>
              </w:rPr>
              <w:t>Award date</w:t>
            </w:r>
            <w:r w:rsidR="00DF7540" w:rsidRPr="00F94380">
              <w:rPr>
                <w:rFonts w:ascii="Arial" w:hAnsi="Arial" w:cs="Arial"/>
                <w:noProof w:val="0"/>
                <w:szCs w:val="22"/>
                <w:lang w:val="en-US"/>
              </w:rPr>
              <w:t>:</w:t>
            </w:r>
          </w:p>
        </w:tc>
        <w:tc>
          <w:tcPr>
            <w:tcW w:w="4968" w:type="dxa"/>
            <w:gridSpan w:val="3"/>
            <w:vAlign w:val="center"/>
          </w:tcPr>
          <w:p w14:paraId="35608B22" w14:textId="77777777" w:rsidR="00F33532" w:rsidRPr="00F94380" w:rsidRDefault="00F33532" w:rsidP="00F33532">
            <w:pPr>
              <w:pStyle w:val="Outline"/>
              <w:suppressAutoHyphens/>
              <w:spacing w:before="60" w:after="60"/>
              <w:rPr>
                <w:rFonts w:ascii="Arial" w:hAnsi="Arial" w:cs="Arial"/>
                <w:noProof w:val="0"/>
                <w:spacing w:val="-2"/>
                <w:kern w:val="0"/>
                <w:szCs w:val="22"/>
                <w:lang w:val="en-US"/>
              </w:rPr>
            </w:pPr>
          </w:p>
        </w:tc>
      </w:tr>
      <w:tr w:rsidR="00F33532" w:rsidRPr="00F94380" w14:paraId="484B8C49" w14:textId="77777777" w:rsidTr="00F33532">
        <w:tc>
          <w:tcPr>
            <w:tcW w:w="3924" w:type="dxa"/>
            <w:vAlign w:val="center"/>
          </w:tcPr>
          <w:p w14:paraId="7FF9AA92" w14:textId="77777777" w:rsidR="00F33532" w:rsidRPr="00F94380" w:rsidRDefault="00F33532" w:rsidP="00F33532">
            <w:pPr>
              <w:pStyle w:val="Outline"/>
              <w:suppressAutoHyphens/>
              <w:spacing w:before="60" w:after="60"/>
              <w:rPr>
                <w:rFonts w:ascii="Arial" w:hAnsi="Arial" w:cs="Arial"/>
                <w:noProof w:val="0"/>
                <w:spacing w:val="-2"/>
                <w:kern w:val="0"/>
                <w:szCs w:val="22"/>
                <w:lang w:val="en-US"/>
              </w:rPr>
            </w:pPr>
            <w:r w:rsidRPr="00F94380">
              <w:rPr>
                <w:rFonts w:ascii="Arial" w:hAnsi="Arial" w:cs="Arial"/>
                <w:noProof w:val="0"/>
                <w:szCs w:val="22"/>
                <w:lang w:val="en-US"/>
              </w:rPr>
              <w:t>Completion date</w:t>
            </w:r>
            <w:r w:rsidR="00DF7540" w:rsidRPr="00F94380">
              <w:rPr>
                <w:rFonts w:ascii="Arial" w:hAnsi="Arial" w:cs="Arial"/>
                <w:noProof w:val="0"/>
                <w:szCs w:val="22"/>
                <w:lang w:val="en-US"/>
              </w:rPr>
              <w:t>:</w:t>
            </w:r>
          </w:p>
        </w:tc>
        <w:tc>
          <w:tcPr>
            <w:tcW w:w="4968" w:type="dxa"/>
            <w:gridSpan w:val="3"/>
            <w:vAlign w:val="center"/>
          </w:tcPr>
          <w:p w14:paraId="2811A74A" w14:textId="77777777" w:rsidR="00F33532" w:rsidRPr="00F94380" w:rsidRDefault="00F33532" w:rsidP="00F33532">
            <w:pPr>
              <w:pStyle w:val="Outline"/>
              <w:suppressAutoHyphens/>
              <w:spacing w:before="60" w:after="60"/>
              <w:rPr>
                <w:rFonts w:ascii="Arial" w:hAnsi="Arial" w:cs="Arial"/>
                <w:noProof w:val="0"/>
                <w:spacing w:val="-2"/>
                <w:kern w:val="0"/>
                <w:szCs w:val="22"/>
                <w:lang w:val="en-US"/>
              </w:rPr>
            </w:pPr>
          </w:p>
        </w:tc>
      </w:tr>
      <w:tr w:rsidR="00F33532" w:rsidRPr="00F94380" w14:paraId="2F624472" w14:textId="77777777" w:rsidTr="00F33532">
        <w:tc>
          <w:tcPr>
            <w:tcW w:w="3924" w:type="dxa"/>
            <w:vAlign w:val="center"/>
          </w:tcPr>
          <w:p w14:paraId="1551B486" w14:textId="77777777" w:rsidR="00F33532" w:rsidRPr="00F94380" w:rsidRDefault="00F33532" w:rsidP="00F33532">
            <w:pPr>
              <w:suppressAutoHyphens/>
              <w:spacing w:before="60" w:after="60"/>
              <w:rPr>
                <w:rFonts w:ascii="Arial" w:hAnsi="Arial" w:cs="Arial"/>
                <w:noProof w:val="0"/>
                <w:spacing w:val="-2"/>
                <w:szCs w:val="22"/>
                <w:lang w:val="en-US"/>
              </w:rPr>
            </w:pPr>
            <w:r w:rsidRPr="00F94380">
              <w:rPr>
                <w:rFonts w:ascii="Arial" w:hAnsi="Arial" w:cs="Arial"/>
                <w:noProof w:val="0"/>
                <w:spacing w:val="-2"/>
                <w:szCs w:val="22"/>
                <w:lang w:val="en-US"/>
              </w:rPr>
              <w:t>Role in Contract</w:t>
            </w:r>
            <w:r w:rsidR="00DF7540" w:rsidRPr="00F94380">
              <w:rPr>
                <w:rFonts w:ascii="Arial" w:hAnsi="Arial" w:cs="Arial"/>
                <w:noProof w:val="0"/>
                <w:spacing w:val="-2"/>
                <w:szCs w:val="22"/>
                <w:lang w:val="en-US"/>
              </w:rPr>
              <w:t>:</w:t>
            </w:r>
          </w:p>
        </w:tc>
        <w:tc>
          <w:tcPr>
            <w:tcW w:w="4968" w:type="dxa"/>
            <w:gridSpan w:val="3"/>
            <w:vAlign w:val="center"/>
          </w:tcPr>
          <w:p w14:paraId="7A8730A6" w14:textId="77777777" w:rsidR="00F33532" w:rsidRPr="00F94380" w:rsidRDefault="00F33532" w:rsidP="00F33532">
            <w:pPr>
              <w:pStyle w:val="Outline"/>
              <w:suppressAutoHyphens/>
              <w:spacing w:before="60" w:after="60"/>
              <w:rPr>
                <w:rFonts w:ascii="Arial" w:hAnsi="Arial" w:cs="Arial"/>
                <w:noProof w:val="0"/>
                <w:spacing w:val="-2"/>
                <w:kern w:val="0"/>
                <w:szCs w:val="22"/>
                <w:lang w:val="en-US"/>
              </w:rPr>
            </w:pPr>
          </w:p>
        </w:tc>
      </w:tr>
      <w:tr w:rsidR="00F33532" w:rsidRPr="00F94380" w14:paraId="3AAD84D4" w14:textId="77777777" w:rsidTr="00F33532">
        <w:tc>
          <w:tcPr>
            <w:tcW w:w="3924" w:type="dxa"/>
            <w:vAlign w:val="center"/>
          </w:tcPr>
          <w:p w14:paraId="67E891DE" w14:textId="77777777" w:rsidR="00F33532" w:rsidRPr="00F94380" w:rsidRDefault="00F33532" w:rsidP="00F33532">
            <w:pPr>
              <w:pStyle w:val="BodyText"/>
              <w:spacing w:before="60" w:after="60"/>
              <w:jc w:val="left"/>
              <w:rPr>
                <w:rFonts w:ascii="Arial" w:hAnsi="Arial" w:cs="Arial"/>
                <w:noProof w:val="0"/>
                <w:szCs w:val="22"/>
                <w:lang w:val="en-US"/>
              </w:rPr>
            </w:pPr>
            <w:r w:rsidRPr="00F94380">
              <w:rPr>
                <w:rFonts w:ascii="Arial" w:hAnsi="Arial" w:cs="Arial"/>
                <w:noProof w:val="0"/>
                <w:szCs w:val="22"/>
                <w:lang w:val="en-US"/>
              </w:rPr>
              <w:t>Total contract amount</w:t>
            </w:r>
            <w:r w:rsidR="00DF7540" w:rsidRPr="00F94380">
              <w:rPr>
                <w:rFonts w:ascii="Arial" w:hAnsi="Arial" w:cs="Arial"/>
                <w:noProof w:val="0"/>
                <w:szCs w:val="22"/>
                <w:lang w:val="en-US"/>
              </w:rPr>
              <w:t>:</w:t>
            </w:r>
          </w:p>
        </w:tc>
        <w:tc>
          <w:tcPr>
            <w:tcW w:w="3312" w:type="dxa"/>
            <w:gridSpan w:val="2"/>
            <w:vAlign w:val="center"/>
          </w:tcPr>
          <w:p w14:paraId="6030E449" w14:textId="77777777" w:rsidR="00F33532" w:rsidRPr="00F94380" w:rsidRDefault="00F33532" w:rsidP="00F33532">
            <w:pPr>
              <w:pStyle w:val="Outline"/>
              <w:suppressAutoHyphens/>
              <w:spacing w:before="0"/>
              <w:rPr>
                <w:rFonts w:ascii="Arial" w:hAnsi="Arial" w:cs="Arial"/>
                <w:noProof w:val="0"/>
                <w:spacing w:val="-2"/>
                <w:kern w:val="0"/>
                <w:szCs w:val="22"/>
                <w:lang w:val="en-US"/>
              </w:rPr>
            </w:pPr>
          </w:p>
        </w:tc>
        <w:tc>
          <w:tcPr>
            <w:tcW w:w="1656" w:type="dxa"/>
            <w:vAlign w:val="center"/>
          </w:tcPr>
          <w:p w14:paraId="4EB2C146" w14:textId="77777777" w:rsidR="00F33532" w:rsidRPr="00F94380" w:rsidRDefault="00794DCB" w:rsidP="00F33532">
            <w:pPr>
              <w:pStyle w:val="Outline"/>
              <w:suppressAutoHyphens/>
              <w:spacing w:before="0"/>
              <w:rPr>
                <w:rFonts w:ascii="Arial" w:hAnsi="Arial" w:cs="Arial"/>
                <w:noProof w:val="0"/>
                <w:spacing w:val="-2"/>
                <w:kern w:val="0"/>
                <w:szCs w:val="22"/>
                <w:lang w:val="en-US"/>
              </w:rPr>
            </w:pPr>
            <w:r w:rsidRPr="00F94380">
              <w:rPr>
                <w:rFonts w:ascii="Arial" w:hAnsi="Arial" w:cs="Arial"/>
                <w:noProof w:val="0"/>
                <w:spacing w:val="-2"/>
                <w:kern w:val="0"/>
                <w:szCs w:val="22"/>
                <w:lang w:val="en-US"/>
              </w:rPr>
              <w:t>€</w:t>
            </w:r>
            <w:r w:rsidR="00F33532" w:rsidRPr="00F94380">
              <w:rPr>
                <w:rFonts w:ascii="Arial" w:hAnsi="Arial" w:cs="Arial"/>
                <w:noProof w:val="0"/>
                <w:spacing w:val="-2"/>
                <w:kern w:val="0"/>
                <w:szCs w:val="22"/>
                <w:lang w:val="en-US"/>
              </w:rPr>
              <w:t xml:space="preserve"> equivalent: </w:t>
            </w:r>
            <w:r w:rsidR="00F33532" w:rsidRPr="00F94380">
              <w:rPr>
                <w:rFonts w:ascii="Arial" w:hAnsi="Arial" w:cs="Arial"/>
                <w:i/>
                <w:noProof w:val="0"/>
                <w:spacing w:val="-2"/>
                <w:kern w:val="0"/>
                <w:szCs w:val="22"/>
                <w:lang w:val="en-US"/>
              </w:rPr>
              <w:t>[Insert]</w:t>
            </w:r>
          </w:p>
        </w:tc>
      </w:tr>
      <w:tr w:rsidR="00F33532" w:rsidRPr="00F94380" w14:paraId="2DB1EA94" w14:textId="77777777" w:rsidTr="00F33532">
        <w:tc>
          <w:tcPr>
            <w:tcW w:w="3924" w:type="dxa"/>
            <w:vAlign w:val="center"/>
          </w:tcPr>
          <w:p w14:paraId="2DCD9029" w14:textId="77777777" w:rsidR="00F33532" w:rsidRPr="00F94380" w:rsidRDefault="00F33532" w:rsidP="00F33532">
            <w:pPr>
              <w:pStyle w:val="BodyText"/>
              <w:spacing w:before="60" w:after="60"/>
              <w:jc w:val="left"/>
              <w:rPr>
                <w:rFonts w:ascii="Arial" w:hAnsi="Arial" w:cs="Arial"/>
                <w:noProof w:val="0"/>
                <w:szCs w:val="22"/>
                <w:lang w:val="en-US"/>
              </w:rPr>
            </w:pPr>
            <w:r w:rsidRPr="00F94380">
              <w:rPr>
                <w:rFonts w:ascii="Arial" w:hAnsi="Arial" w:cs="Arial"/>
                <w:noProof w:val="0"/>
                <w:szCs w:val="22"/>
                <w:lang w:val="en-US"/>
              </w:rPr>
              <w:t>If member in a JV, specify participation in total contract amount</w:t>
            </w:r>
            <w:r w:rsidR="00DF7540" w:rsidRPr="00F94380">
              <w:rPr>
                <w:rFonts w:ascii="Arial" w:hAnsi="Arial" w:cs="Arial"/>
                <w:noProof w:val="0"/>
                <w:szCs w:val="22"/>
                <w:lang w:val="en-US"/>
              </w:rPr>
              <w:t>:</w:t>
            </w:r>
          </w:p>
        </w:tc>
        <w:tc>
          <w:tcPr>
            <w:tcW w:w="1656" w:type="dxa"/>
            <w:vAlign w:val="center"/>
          </w:tcPr>
          <w:p w14:paraId="422031E3" w14:textId="77777777" w:rsidR="00F33532" w:rsidRPr="00F94380" w:rsidRDefault="00F33532" w:rsidP="00F33532">
            <w:pPr>
              <w:pStyle w:val="Outline"/>
              <w:suppressAutoHyphens/>
              <w:spacing w:before="0"/>
              <w:rPr>
                <w:rFonts w:ascii="Arial" w:hAnsi="Arial" w:cs="Arial"/>
                <w:noProof w:val="0"/>
                <w:spacing w:val="-2"/>
                <w:kern w:val="0"/>
                <w:szCs w:val="22"/>
                <w:lang w:val="en-US"/>
              </w:rPr>
            </w:pPr>
            <w:r w:rsidRPr="00F94380">
              <w:rPr>
                <w:rFonts w:ascii="Arial" w:hAnsi="Arial" w:cs="Arial"/>
                <w:i/>
                <w:noProof w:val="0"/>
                <w:spacing w:val="-2"/>
                <w:kern w:val="0"/>
                <w:szCs w:val="22"/>
                <w:lang w:val="en-US"/>
              </w:rPr>
              <w:t>[Insert]</w:t>
            </w:r>
            <w:r w:rsidRPr="00F94380">
              <w:rPr>
                <w:rFonts w:ascii="Arial" w:hAnsi="Arial" w:cs="Arial"/>
                <w:noProof w:val="0"/>
                <w:spacing w:val="-2"/>
                <w:kern w:val="0"/>
                <w:szCs w:val="22"/>
                <w:lang w:val="en-US"/>
              </w:rPr>
              <w:t xml:space="preserve"> %</w:t>
            </w:r>
          </w:p>
        </w:tc>
        <w:tc>
          <w:tcPr>
            <w:tcW w:w="3312" w:type="dxa"/>
            <w:gridSpan w:val="2"/>
            <w:vAlign w:val="center"/>
          </w:tcPr>
          <w:p w14:paraId="6826A5C2" w14:textId="77777777" w:rsidR="00F33532" w:rsidRPr="00F94380" w:rsidRDefault="00794DCB" w:rsidP="00F33532">
            <w:pPr>
              <w:pStyle w:val="Outline"/>
              <w:suppressAutoHyphens/>
              <w:spacing w:before="0"/>
              <w:rPr>
                <w:rFonts w:ascii="Arial" w:hAnsi="Arial" w:cs="Arial"/>
                <w:noProof w:val="0"/>
                <w:spacing w:val="-2"/>
                <w:kern w:val="0"/>
                <w:szCs w:val="22"/>
                <w:lang w:val="en-US"/>
              </w:rPr>
            </w:pPr>
            <w:r w:rsidRPr="00F94380">
              <w:rPr>
                <w:rFonts w:ascii="Arial" w:hAnsi="Arial" w:cs="Arial"/>
                <w:noProof w:val="0"/>
                <w:spacing w:val="-2"/>
                <w:kern w:val="0"/>
                <w:szCs w:val="22"/>
                <w:lang w:val="en-US"/>
              </w:rPr>
              <w:t>€</w:t>
            </w:r>
            <w:r w:rsidR="00F33532" w:rsidRPr="00F94380">
              <w:rPr>
                <w:rFonts w:ascii="Arial" w:hAnsi="Arial" w:cs="Arial"/>
                <w:noProof w:val="0"/>
                <w:spacing w:val="-2"/>
                <w:kern w:val="0"/>
                <w:szCs w:val="22"/>
                <w:lang w:val="en-US"/>
              </w:rPr>
              <w:t xml:space="preserve"> equivalent: </w:t>
            </w:r>
            <w:r w:rsidR="00F33532" w:rsidRPr="00F94380">
              <w:rPr>
                <w:rFonts w:ascii="Arial" w:hAnsi="Arial" w:cs="Arial"/>
                <w:i/>
                <w:noProof w:val="0"/>
                <w:spacing w:val="-2"/>
                <w:kern w:val="0"/>
                <w:szCs w:val="22"/>
                <w:lang w:val="en-US"/>
              </w:rPr>
              <w:t>[Insert]</w:t>
            </w:r>
          </w:p>
        </w:tc>
      </w:tr>
      <w:tr w:rsidR="00DF7540" w:rsidRPr="00F94380" w14:paraId="2D144A13" w14:textId="77777777" w:rsidTr="007C1271">
        <w:tc>
          <w:tcPr>
            <w:tcW w:w="3924" w:type="dxa"/>
          </w:tcPr>
          <w:p w14:paraId="1D810736" w14:textId="77777777" w:rsidR="00DF7540" w:rsidRPr="00F94380" w:rsidRDefault="00DF7540" w:rsidP="007C1271">
            <w:pPr>
              <w:pStyle w:val="BodyText"/>
              <w:spacing w:before="60" w:after="60"/>
              <w:rPr>
                <w:rFonts w:ascii="Arial" w:hAnsi="Arial" w:cs="Arial"/>
                <w:noProof w:val="0"/>
                <w:szCs w:val="22"/>
                <w:lang w:val="en-US"/>
              </w:rPr>
            </w:pPr>
            <w:r w:rsidRPr="00F94380">
              <w:rPr>
                <w:rFonts w:ascii="Arial" w:hAnsi="Arial" w:cs="Arial"/>
                <w:noProof w:val="0"/>
                <w:szCs w:val="22"/>
                <w:lang w:val="en-US"/>
              </w:rPr>
              <w:t>Purchaser’s Name:</w:t>
            </w:r>
          </w:p>
        </w:tc>
        <w:tc>
          <w:tcPr>
            <w:tcW w:w="4968" w:type="dxa"/>
            <w:gridSpan w:val="3"/>
            <w:vAlign w:val="center"/>
          </w:tcPr>
          <w:p w14:paraId="79FE551E" w14:textId="77777777" w:rsidR="00DF7540" w:rsidRPr="00F94380" w:rsidRDefault="00DF7540" w:rsidP="00F33532">
            <w:pPr>
              <w:pStyle w:val="Outline"/>
              <w:suppressAutoHyphens/>
              <w:spacing w:before="0"/>
              <w:rPr>
                <w:rFonts w:ascii="Arial" w:hAnsi="Arial" w:cs="Arial"/>
                <w:noProof w:val="0"/>
                <w:spacing w:val="-2"/>
                <w:kern w:val="0"/>
                <w:szCs w:val="22"/>
                <w:lang w:val="en-US"/>
              </w:rPr>
            </w:pPr>
          </w:p>
        </w:tc>
      </w:tr>
      <w:tr w:rsidR="00DF7540" w:rsidRPr="00F94380" w14:paraId="34B7BA63" w14:textId="77777777" w:rsidTr="007C1271">
        <w:tc>
          <w:tcPr>
            <w:tcW w:w="3924" w:type="dxa"/>
          </w:tcPr>
          <w:p w14:paraId="7E6A7D36" w14:textId="77777777" w:rsidR="00DF7540" w:rsidRPr="00F94380" w:rsidRDefault="00DF7540" w:rsidP="007C1271">
            <w:pPr>
              <w:pStyle w:val="BodyText"/>
              <w:spacing w:before="60" w:after="60"/>
              <w:rPr>
                <w:rFonts w:ascii="Arial" w:hAnsi="Arial" w:cs="Arial"/>
                <w:noProof w:val="0"/>
                <w:szCs w:val="22"/>
                <w:lang w:val="en-US"/>
              </w:rPr>
            </w:pPr>
            <w:r w:rsidRPr="00F94380">
              <w:rPr>
                <w:rFonts w:ascii="Arial" w:hAnsi="Arial" w:cs="Arial"/>
                <w:noProof w:val="0"/>
                <w:szCs w:val="22"/>
                <w:lang w:val="en-US"/>
              </w:rPr>
              <w:t>Address:</w:t>
            </w:r>
          </w:p>
        </w:tc>
        <w:tc>
          <w:tcPr>
            <w:tcW w:w="4968" w:type="dxa"/>
            <w:gridSpan w:val="3"/>
            <w:vAlign w:val="center"/>
          </w:tcPr>
          <w:p w14:paraId="5652774D" w14:textId="77777777" w:rsidR="00DF7540" w:rsidRPr="00F94380" w:rsidRDefault="00DF7540" w:rsidP="00F33532">
            <w:pPr>
              <w:pStyle w:val="Outline"/>
              <w:suppressAutoHyphens/>
              <w:spacing w:before="0"/>
              <w:rPr>
                <w:rFonts w:ascii="Arial" w:hAnsi="Arial" w:cs="Arial"/>
                <w:noProof w:val="0"/>
                <w:spacing w:val="-2"/>
                <w:kern w:val="0"/>
                <w:szCs w:val="22"/>
                <w:lang w:val="en-US"/>
              </w:rPr>
            </w:pPr>
          </w:p>
        </w:tc>
      </w:tr>
      <w:tr w:rsidR="00DF7540" w:rsidRPr="00F94380" w14:paraId="34F92048" w14:textId="77777777" w:rsidTr="007C1271">
        <w:tc>
          <w:tcPr>
            <w:tcW w:w="3924" w:type="dxa"/>
            <w:vAlign w:val="center"/>
          </w:tcPr>
          <w:p w14:paraId="077633A5" w14:textId="77777777" w:rsidR="00DF7540" w:rsidRPr="00F94380" w:rsidRDefault="00DF7540" w:rsidP="00DF7540">
            <w:pPr>
              <w:pStyle w:val="BodyText"/>
              <w:spacing w:before="60" w:after="60"/>
              <w:rPr>
                <w:rFonts w:ascii="Arial" w:hAnsi="Arial" w:cs="Arial"/>
                <w:noProof w:val="0"/>
                <w:szCs w:val="22"/>
                <w:lang w:val="en-US"/>
              </w:rPr>
            </w:pPr>
            <w:r w:rsidRPr="00F94380">
              <w:rPr>
                <w:rFonts w:ascii="Arial" w:hAnsi="Arial" w:cs="Arial"/>
                <w:noProof w:val="0"/>
                <w:szCs w:val="22"/>
                <w:lang w:val="en-US"/>
              </w:rPr>
              <w:t>Telephone/fax number:</w:t>
            </w:r>
          </w:p>
        </w:tc>
        <w:tc>
          <w:tcPr>
            <w:tcW w:w="4968" w:type="dxa"/>
            <w:gridSpan w:val="3"/>
            <w:vAlign w:val="center"/>
          </w:tcPr>
          <w:p w14:paraId="5CA805F3" w14:textId="77777777" w:rsidR="00DF7540" w:rsidRPr="00F94380" w:rsidRDefault="00DF7540" w:rsidP="00F33532">
            <w:pPr>
              <w:pStyle w:val="Outline"/>
              <w:suppressAutoHyphens/>
              <w:spacing w:before="0"/>
              <w:rPr>
                <w:rFonts w:ascii="Arial" w:hAnsi="Arial" w:cs="Arial"/>
                <w:noProof w:val="0"/>
                <w:spacing w:val="-2"/>
                <w:kern w:val="0"/>
                <w:szCs w:val="22"/>
                <w:lang w:val="en-US"/>
              </w:rPr>
            </w:pPr>
          </w:p>
        </w:tc>
      </w:tr>
      <w:tr w:rsidR="00DF7540" w:rsidRPr="00F94380" w14:paraId="32AEC366" w14:textId="77777777" w:rsidTr="007C1271">
        <w:tc>
          <w:tcPr>
            <w:tcW w:w="3924" w:type="dxa"/>
            <w:vAlign w:val="center"/>
          </w:tcPr>
          <w:p w14:paraId="54583E4D" w14:textId="77777777" w:rsidR="00DF7540" w:rsidRPr="00F94380" w:rsidRDefault="00DF7540" w:rsidP="00F33532">
            <w:pPr>
              <w:suppressAutoHyphens/>
              <w:spacing w:before="60" w:after="60"/>
              <w:rPr>
                <w:rFonts w:ascii="Arial" w:hAnsi="Arial" w:cs="Arial"/>
                <w:noProof w:val="0"/>
                <w:spacing w:val="-2"/>
                <w:szCs w:val="22"/>
                <w:lang w:val="en-US"/>
              </w:rPr>
            </w:pPr>
            <w:r w:rsidRPr="00F94380">
              <w:rPr>
                <w:rFonts w:ascii="Arial" w:hAnsi="Arial" w:cs="Arial"/>
                <w:noProof w:val="0"/>
                <w:szCs w:val="22"/>
                <w:lang w:val="en-US"/>
              </w:rPr>
              <w:t>E-mail:</w:t>
            </w:r>
          </w:p>
        </w:tc>
        <w:tc>
          <w:tcPr>
            <w:tcW w:w="4968" w:type="dxa"/>
            <w:gridSpan w:val="3"/>
            <w:vAlign w:val="center"/>
          </w:tcPr>
          <w:p w14:paraId="585AE923" w14:textId="77777777" w:rsidR="00DF7540" w:rsidRPr="00F94380" w:rsidRDefault="00DF7540" w:rsidP="00F33532">
            <w:pPr>
              <w:pStyle w:val="Outline"/>
              <w:suppressAutoHyphens/>
              <w:spacing w:before="0"/>
              <w:rPr>
                <w:rFonts w:ascii="Arial" w:hAnsi="Arial" w:cs="Arial"/>
                <w:noProof w:val="0"/>
                <w:spacing w:val="-2"/>
                <w:kern w:val="0"/>
                <w:szCs w:val="22"/>
                <w:lang w:val="en-US"/>
              </w:rPr>
            </w:pPr>
          </w:p>
        </w:tc>
      </w:tr>
      <w:tr w:rsidR="00DF7540" w:rsidRPr="00F94380" w14:paraId="3CF84F44" w14:textId="77777777" w:rsidTr="007C1271">
        <w:tc>
          <w:tcPr>
            <w:tcW w:w="3924" w:type="dxa"/>
          </w:tcPr>
          <w:p w14:paraId="758AF82B" w14:textId="77777777" w:rsidR="00DF7540" w:rsidRPr="00F94380" w:rsidRDefault="00DF7540" w:rsidP="007C1271">
            <w:pPr>
              <w:widowControl w:val="0"/>
              <w:spacing w:before="40"/>
              <w:rPr>
                <w:rFonts w:ascii="Arial" w:hAnsi="Arial" w:cs="Arial"/>
                <w:noProof w:val="0"/>
                <w:spacing w:val="-2"/>
                <w:szCs w:val="22"/>
                <w:lang w:val="en-US"/>
              </w:rPr>
            </w:pPr>
            <w:r w:rsidRPr="00F94380">
              <w:rPr>
                <w:rFonts w:ascii="Arial" w:hAnsi="Arial" w:cs="Arial"/>
                <w:noProof w:val="0"/>
                <w:szCs w:val="22"/>
                <w:lang w:val="en-US"/>
              </w:rPr>
              <w:t>Description of the similarity in accordance with Sub-Factor 4.1 or 4.2 of Section III:</w:t>
            </w:r>
          </w:p>
        </w:tc>
        <w:tc>
          <w:tcPr>
            <w:tcW w:w="4968" w:type="dxa"/>
            <w:gridSpan w:val="3"/>
            <w:vAlign w:val="center"/>
          </w:tcPr>
          <w:p w14:paraId="6F5F7AD6" w14:textId="77777777" w:rsidR="00DF7540" w:rsidRPr="00F94380" w:rsidRDefault="00DF7540" w:rsidP="00F33532">
            <w:pPr>
              <w:pStyle w:val="Outline"/>
              <w:suppressAutoHyphens/>
              <w:spacing w:before="0"/>
              <w:rPr>
                <w:rFonts w:ascii="Arial" w:hAnsi="Arial" w:cs="Arial"/>
                <w:noProof w:val="0"/>
                <w:spacing w:val="-2"/>
                <w:kern w:val="0"/>
                <w:szCs w:val="22"/>
                <w:lang w:val="en-US"/>
              </w:rPr>
            </w:pPr>
          </w:p>
        </w:tc>
      </w:tr>
      <w:tr w:rsidR="00DF7540" w:rsidRPr="00F94380" w14:paraId="2D923141" w14:textId="77777777" w:rsidTr="007C1271">
        <w:tc>
          <w:tcPr>
            <w:tcW w:w="3924" w:type="dxa"/>
          </w:tcPr>
          <w:p w14:paraId="1D05B05B" w14:textId="77777777" w:rsidR="00DF7540" w:rsidRPr="00F94380" w:rsidRDefault="00DF7540" w:rsidP="007A2BAE">
            <w:pPr>
              <w:pStyle w:val="List"/>
              <w:tabs>
                <w:tab w:val="left" w:pos="864"/>
                <w:tab w:val="num" w:pos="936"/>
              </w:tabs>
              <w:ind w:left="284"/>
              <w:rPr>
                <w:rFonts w:ascii="Arial" w:hAnsi="Arial" w:cs="Arial"/>
                <w:noProof w:val="0"/>
                <w:szCs w:val="22"/>
                <w:lang w:val="en-US"/>
              </w:rPr>
            </w:pPr>
            <w:r w:rsidRPr="00F94380">
              <w:rPr>
                <w:rFonts w:ascii="Arial" w:hAnsi="Arial" w:cs="Arial"/>
                <w:noProof w:val="0"/>
                <w:szCs w:val="22"/>
                <w:lang w:val="en-US"/>
              </w:rPr>
              <w:t>Amount</w:t>
            </w:r>
          </w:p>
        </w:tc>
        <w:tc>
          <w:tcPr>
            <w:tcW w:w="4968" w:type="dxa"/>
            <w:gridSpan w:val="3"/>
            <w:vAlign w:val="center"/>
          </w:tcPr>
          <w:p w14:paraId="7E4B65ED" w14:textId="77777777" w:rsidR="00DF7540" w:rsidRPr="00F94380" w:rsidRDefault="00DF7540" w:rsidP="00F33532">
            <w:pPr>
              <w:pStyle w:val="Outline"/>
              <w:suppressAutoHyphens/>
              <w:spacing w:before="0"/>
              <w:rPr>
                <w:rFonts w:ascii="Arial" w:hAnsi="Arial" w:cs="Arial"/>
                <w:noProof w:val="0"/>
                <w:spacing w:val="-2"/>
                <w:kern w:val="0"/>
                <w:szCs w:val="22"/>
                <w:lang w:val="en-US"/>
              </w:rPr>
            </w:pPr>
          </w:p>
        </w:tc>
      </w:tr>
      <w:tr w:rsidR="00DF7540" w:rsidRPr="00F94380" w14:paraId="3A50ED0C" w14:textId="77777777" w:rsidTr="007C1271">
        <w:tc>
          <w:tcPr>
            <w:tcW w:w="3924" w:type="dxa"/>
          </w:tcPr>
          <w:p w14:paraId="5C7863B4" w14:textId="77777777" w:rsidR="00DF7540" w:rsidRPr="00F94380" w:rsidRDefault="00DF7540" w:rsidP="007A2BAE">
            <w:pPr>
              <w:pStyle w:val="List"/>
              <w:tabs>
                <w:tab w:val="left" w:pos="864"/>
                <w:tab w:val="num" w:pos="936"/>
              </w:tabs>
              <w:ind w:left="284"/>
              <w:rPr>
                <w:rFonts w:ascii="Arial" w:hAnsi="Arial" w:cs="Arial"/>
                <w:noProof w:val="0"/>
                <w:spacing w:val="-2"/>
                <w:szCs w:val="22"/>
                <w:lang w:val="en-US"/>
              </w:rPr>
            </w:pPr>
            <w:r w:rsidRPr="00F94380">
              <w:rPr>
                <w:rFonts w:ascii="Arial" w:hAnsi="Arial" w:cs="Arial"/>
                <w:noProof w:val="0"/>
                <w:szCs w:val="22"/>
                <w:lang w:val="en-US"/>
              </w:rPr>
              <w:t>Physical size</w:t>
            </w:r>
          </w:p>
        </w:tc>
        <w:tc>
          <w:tcPr>
            <w:tcW w:w="4968" w:type="dxa"/>
            <w:gridSpan w:val="3"/>
            <w:vAlign w:val="center"/>
          </w:tcPr>
          <w:p w14:paraId="1195C91C" w14:textId="77777777" w:rsidR="00DF7540" w:rsidRPr="00F94380" w:rsidRDefault="00DF7540" w:rsidP="00F33532">
            <w:pPr>
              <w:pStyle w:val="Outline"/>
              <w:suppressAutoHyphens/>
              <w:spacing w:before="0"/>
              <w:rPr>
                <w:rFonts w:ascii="Arial" w:hAnsi="Arial" w:cs="Arial"/>
                <w:noProof w:val="0"/>
                <w:spacing w:val="-2"/>
                <w:kern w:val="0"/>
                <w:szCs w:val="22"/>
                <w:lang w:val="en-US"/>
              </w:rPr>
            </w:pPr>
          </w:p>
        </w:tc>
      </w:tr>
      <w:tr w:rsidR="00DF7540" w:rsidRPr="00F94380" w14:paraId="496F8755" w14:textId="77777777" w:rsidTr="007C1271">
        <w:tc>
          <w:tcPr>
            <w:tcW w:w="3924" w:type="dxa"/>
          </w:tcPr>
          <w:p w14:paraId="4DA2AFD6" w14:textId="77777777" w:rsidR="00DF7540" w:rsidRPr="00F94380" w:rsidRDefault="00DF7540" w:rsidP="007A2BAE">
            <w:pPr>
              <w:pStyle w:val="List"/>
              <w:tabs>
                <w:tab w:val="left" w:pos="864"/>
                <w:tab w:val="num" w:pos="936"/>
              </w:tabs>
              <w:ind w:left="284"/>
              <w:rPr>
                <w:rFonts w:ascii="Arial" w:hAnsi="Arial" w:cs="Arial"/>
                <w:noProof w:val="0"/>
                <w:spacing w:val="-2"/>
                <w:szCs w:val="22"/>
                <w:lang w:val="en-US"/>
              </w:rPr>
            </w:pPr>
            <w:r w:rsidRPr="00F94380">
              <w:rPr>
                <w:rFonts w:ascii="Arial" w:hAnsi="Arial" w:cs="Arial"/>
                <w:noProof w:val="0"/>
                <w:szCs w:val="22"/>
                <w:lang w:val="en-US"/>
              </w:rPr>
              <w:t>Complexity</w:t>
            </w:r>
          </w:p>
        </w:tc>
        <w:tc>
          <w:tcPr>
            <w:tcW w:w="4968" w:type="dxa"/>
            <w:gridSpan w:val="3"/>
            <w:vAlign w:val="center"/>
          </w:tcPr>
          <w:p w14:paraId="754093B5" w14:textId="77777777" w:rsidR="00DF7540" w:rsidRPr="00F94380" w:rsidRDefault="00DF7540" w:rsidP="00F33532">
            <w:pPr>
              <w:pStyle w:val="Outline"/>
              <w:suppressAutoHyphens/>
              <w:spacing w:before="0"/>
              <w:rPr>
                <w:rFonts w:ascii="Arial" w:hAnsi="Arial" w:cs="Arial"/>
                <w:noProof w:val="0"/>
                <w:spacing w:val="-2"/>
                <w:kern w:val="0"/>
                <w:szCs w:val="22"/>
                <w:lang w:val="en-US"/>
              </w:rPr>
            </w:pPr>
          </w:p>
        </w:tc>
      </w:tr>
      <w:tr w:rsidR="00DF7540" w:rsidRPr="00F94380" w14:paraId="2F36D767" w14:textId="77777777" w:rsidTr="007C1271">
        <w:tc>
          <w:tcPr>
            <w:tcW w:w="3924" w:type="dxa"/>
          </w:tcPr>
          <w:p w14:paraId="56A79607" w14:textId="77777777" w:rsidR="00DF7540" w:rsidRPr="00F94380" w:rsidRDefault="00DF7540" w:rsidP="007A2BAE">
            <w:pPr>
              <w:pStyle w:val="List"/>
              <w:tabs>
                <w:tab w:val="left" w:pos="864"/>
                <w:tab w:val="num" w:pos="936"/>
              </w:tabs>
              <w:ind w:left="284"/>
              <w:rPr>
                <w:rFonts w:ascii="Arial" w:hAnsi="Arial" w:cs="Arial"/>
                <w:noProof w:val="0"/>
                <w:spacing w:val="-2"/>
                <w:szCs w:val="22"/>
                <w:lang w:val="en-US"/>
              </w:rPr>
            </w:pPr>
            <w:r w:rsidRPr="00F94380">
              <w:rPr>
                <w:rFonts w:ascii="Arial" w:hAnsi="Arial" w:cs="Arial"/>
                <w:noProof w:val="0"/>
                <w:spacing w:val="-2"/>
                <w:szCs w:val="22"/>
                <w:lang w:val="en-US"/>
              </w:rPr>
              <w:t>Methods/Technology</w:t>
            </w:r>
          </w:p>
        </w:tc>
        <w:tc>
          <w:tcPr>
            <w:tcW w:w="4968" w:type="dxa"/>
            <w:gridSpan w:val="3"/>
            <w:vAlign w:val="center"/>
          </w:tcPr>
          <w:p w14:paraId="763375B0" w14:textId="77777777" w:rsidR="00DF7540" w:rsidRPr="00F94380" w:rsidRDefault="00DF7540" w:rsidP="00F33532">
            <w:pPr>
              <w:pStyle w:val="Outline"/>
              <w:suppressAutoHyphens/>
              <w:spacing w:before="0"/>
              <w:rPr>
                <w:rFonts w:ascii="Arial" w:hAnsi="Arial" w:cs="Arial"/>
                <w:noProof w:val="0"/>
                <w:spacing w:val="-2"/>
                <w:kern w:val="0"/>
                <w:szCs w:val="22"/>
                <w:lang w:val="en-US"/>
              </w:rPr>
            </w:pPr>
          </w:p>
        </w:tc>
      </w:tr>
      <w:tr w:rsidR="00DF7540" w:rsidRPr="00F94380" w14:paraId="245570D6" w14:textId="77777777" w:rsidTr="007C1271">
        <w:tc>
          <w:tcPr>
            <w:tcW w:w="3924" w:type="dxa"/>
          </w:tcPr>
          <w:p w14:paraId="65F244A3" w14:textId="77777777" w:rsidR="00DF7540" w:rsidRPr="00F94380" w:rsidRDefault="00DF7540" w:rsidP="007A2BAE">
            <w:pPr>
              <w:pStyle w:val="List"/>
              <w:tabs>
                <w:tab w:val="left" w:pos="864"/>
                <w:tab w:val="num" w:pos="936"/>
              </w:tabs>
              <w:ind w:left="284"/>
              <w:rPr>
                <w:rFonts w:ascii="Arial" w:hAnsi="Arial" w:cs="Arial"/>
                <w:noProof w:val="0"/>
                <w:spacing w:val="-2"/>
                <w:szCs w:val="22"/>
                <w:lang w:val="en-US"/>
              </w:rPr>
            </w:pPr>
            <w:r w:rsidRPr="00F94380">
              <w:rPr>
                <w:rFonts w:ascii="Arial" w:hAnsi="Arial" w:cs="Arial"/>
                <w:noProof w:val="0"/>
                <w:spacing w:val="-2"/>
                <w:szCs w:val="22"/>
                <w:lang w:val="en-US"/>
              </w:rPr>
              <w:t>Other Characteristics</w:t>
            </w:r>
          </w:p>
        </w:tc>
        <w:tc>
          <w:tcPr>
            <w:tcW w:w="4968" w:type="dxa"/>
            <w:gridSpan w:val="3"/>
            <w:vAlign w:val="center"/>
          </w:tcPr>
          <w:p w14:paraId="1A40003A" w14:textId="77777777" w:rsidR="00DF7540" w:rsidRPr="00F94380" w:rsidRDefault="00DF7540" w:rsidP="00F33532">
            <w:pPr>
              <w:pStyle w:val="Outline"/>
              <w:suppressAutoHyphens/>
              <w:spacing w:before="0"/>
              <w:rPr>
                <w:rFonts w:ascii="Arial" w:hAnsi="Arial" w:cs="Arial"/>
                <w:noProof w:val="0"/>
                <w:spacing w:val="-2"/>
                <w:kern w:val="0"/>
                <w:szCs w:val="22"/>
                <w:lang w:val="en-US"/>
              </w:rPr>
            </w:pPr>
          </w:p>
        </w:tc>
      </w:tr>
    </w:tbl>
    <w:p w14:paraId="7CD68B52" w14:textId="77777777" w:rsidR="00240571" w:rsidRPr="00F94380" w:rsidRDefault="00240571" w:rsidP="00240571">
      <w:pPr>
        <w:suppressAutoHyphens/>
        <w:rPr>
          <w:rFonts w:ascii="Arial" w:hAnsi="Arial" w:cs="Arial"/>
          <w:noProof w:val="0"/>
          <w:szCs w:val="24"/>
          <w:lang w:val="en-US"/>
        </w:rPr>
      </w:pPr>
    </w:p>
    <w:bookmarkEnd w:id="97"/>
    <w:p w14:paraId="4DABB0DD" w14:textId="77777777" w:rsidR="00DE7FA2" w:rsidRPr="00F94380" w:rsidRDefault="00DE7FA2" w:rsidP="00DE7FA2">
      <w:pPr>
        <w:tabs>
          <w:tab w:val="right" w:pos="9000"/>
        </w:tabs>
        <w:spacing w:after="200"/>
        <w:rPr>
          <w:rFonts w:ascii="Arial" w:hAnsi="Arial" w:cs="Arial"/>
          <w:i/>
          <w:noProof w:val="0"/>
          <w:szCs w:val="22"/>
          <w:lang w:val="en-US"/>
        </w:rPr>
      </w:pPr>
      <w:r w:rsidRPr="00F94380">
        <w:rPr>
          <w:rFonts w:ascii="Arial" w:hAnsi="Arial" w:cs="Arial"/>
          <w:noProof w:val="0"/>
          <w:szCs w:val="22"/>
          <w:lang w:val="en-US"/>
        </w:rPr>
        <w:t xml:space="preserve">Title of the person signing the Bid </w:t>
      </w:r>
      <w:r w:rsidRPr="00F94380">
        <w:rPr>
          <w:rFonts w:ascii="Arial" w:hAnsi="Arial" w:cs="Arial"/>
          <w:i/>
          <w:noProof w:val="0"/>
          <w:szCs w:val="22"/>
          <w:lang w:val="en-US"/>
        </w:rPr>
        <w:t>[Insert complete title of the person signing the Bid]</w:t>
      </w:r>
    </w:p>
    <w:p w14:paraId="4EACF3AA" w14:textId="77777777" w:rsidR="00DE7FA2" w:rsidRPr="00F94380" w:rsidRDefault="00DE7FA2" w:rsidP="00DE7FA2">
      <w:pPr>
        <w:tabs>
          <w:tab w:val="right" w:pos="9000"/>
        </w:tabs>
        <w:spacing w:after="200"/>
        <w:rPr>
          <w:rFonts w:ascii="Arial" w:hAnsi="Arial" w:cs="Arial"/>
          <w:i/>
          <w:noProof w:val="0"/>
          <w:szCs w:val="22"/>
          <w:lang w:val="en-US"/>
        </w:rPr>
      </w:pPr>
      <w:r w:rsidRPr="00F94380">
        <w:rPr>
          <w:rFonts w:ascii="Arial" w:hAnsi="Arial" w:cs="Arial"/>
          <w:noProof w:val="0"/>
          <w:szCs w:val="22"/>
          <w:lang w:val="en-US"/>
        </w:rPr>
        <w:t xml:space="preserve">Signature of the person named above </w:t>
      </w:r>
      <w:r w:rsidRPr="00F94380">
        <w:rPr>
          <w:rFonts w:ascii="Arial" w:hAnsi="Arial" w:cs="Arial"/>
          <w:i/>
          <w:noProof w:val="0"/>
          <w:szCs w:val="22"/>
          <w:lang w:val="en-US"/>
        </w:rPr>
        <w:t>[Signature of the person named above]</w:t>
      </w:r>
    </w:p>
    <w:p w14:paraId="5C0C9161" w14:textId="77777777" w:rsidR="00DE7FA2" w:rsidRPr="00F94380" w:rsidRDefault="00DE7FA2" w:rsidP="00DE7FA2">
      <w:pPr>
        <w:tabs>
          <w:tab w:val="right" w:pos="9000"/>
        </w:tabs>
        <w:rPr>
          <w:rFonts w:ascii="Arial" w:hAnsi="Arial" w:cs="Arial"/>
          <w:i/>
          <w:noProof w:val="0"/>
          <w:szCs w:val="22"/>
          <w:lang w:val="en-US"/>
        </w:rPr>
      </w:pPr>
      <w:r w:rsidRPr="00F94380">
        <w:rPr>
          <w:rFonts w:ascii="Arial" w:hAnsi="Arial" w:cs="Arial"/>
          <w:noProof w:val="0"/>
          <w:szCs w:val="22"/>
          <w:lang w:val="en-US"/>
        </w:rPr>
        <w:t xml:space="preserve">Date signed </w:t>
      </w:r>
      <w:r w:rsidRPr="00F94380">
        <w:rPr>
          <w:rFonts w:ascii="Arial" w:hAnsi="Arial" w:cs="Arial"/>
          <w:i/>
          <w:noProof w:val="0"/>
          <w:szCs w:val="22"/>
          <w:lang w:val="en-US"/>
        </w:rPr>
        <w:t>[Insert date of signing]</w:t>
      </w:r>
      <w:r w:rsidRPr="00F94380">
        <w:rPr>
          <w:rFonts w:ascii="Arial" w:hAnsi="Arial" w:cs="Arial"/>
          <w:noProof w:val="0"/>
          <w:szCs w:val="22"/>
          <w:lang w:val="en-US"/>
        </w:rPr>
        <w:t xml:space="preserve"> day of </w:t>
      </w:r>
      <w:r w:rsidRPr="00F94380">
        <w:rPr>
          <w:rFonts w:ascii="Arial" w:hAnsi="Arial" w:cs="Arial"/>
          <w:i/>
          <w:noProof w:val="0"/>
          <w:szCs w:val="22"/>
          <w:lang w:val="en-US"/>
        </w:rPr>
        <w:t>[Insert month] [Insert year]</w:t>
      </w:r>
    </w:p>
    <w:p w14:paraId="69322129" w14:textId="77777777" w:rsidR="00455149" w:rsidRPr="00F94380" w:rsidRDefault="00455149">
      <w:pPr>
        <w:rPr>
          <w:rFonts w:ascii="Arial" w:hAnsi="Arial" w:cs="Arial"/>
          <w:noProof w:val="0"/>
          <w:lang w:val="en-US"/>
        </w:rPr>
      </w:pPr>
    </w:p>
    <w:p w14:paraId="37D6A5BD" w14:textId="77777777" w:rsidR="00D21110" w:rsidRPr="00F94380" w:rsidRDefault="00D21110">
      <w:pPr>
        <w:rPr>
          <w:rFonts w:ascii="Arial" w:hAnsi="Arial" w:cs="Arial"/>
          <w:b/>
          <w:noProof w:val="0"/>
          <w:sz w:val="36"/>
          <w:lang w:val="en-US"/>
        </w:rPr>
      </w:pPr>
      <w:bookmarkStart w:id="251" w:name="_Toc527650578"/>
      <w:r w:rsidRPr="00F94380">
        <w:rPr>
          <w:noProof w:val="0"/>
          <w:lang w:val="en-US"/>
        </w:rPr>
        <w:br w:type="page"/>
      </w:r>
    </w:p>
    <w:p w14:paraId="212A9A39" w14:textId="606FB098" w:rsidR="00BF35E9" w:rsidRPr="00F94380" w:rsidRDefault="00BF35E9" w:rsidP="006E308F">
      <w:pPr>
        <w:pStyle w:val="SectionlV-Sub"/>
        <w:rPr>
          <w:noProof w:val="0"/>
          <w:sz w:val="32"/>
          <w:szCs w:val="32"/>
          <w:lang w:val="en-US"/>
        </w:rPr>
      </w:pPr>
      <w:r w:rsidRPr="00F94380">
        <w:rPr>
          <w:noProof w:val="0"/>
          <w:lang w:val="en-US"/>
        </w:rPr>
        <w:lastRenderedPageBreak/>
        <w:t>Form SPA - 5.</w:t>
      </w:r>
      <w:r w:rsidR="00414C48" w:rsidRPr="00F94380">
        <w:rPr>
          <w:noProof w:val="0"/>
          <w:lang w:val="en-US"/>
        </w:rPr>
        <w:t>1</w:t>
      </w:r>
      <w:r w:rsidRPr="00F94380">
        <w:rPr>
          <w:noProof w:val="0"/>
          <w:lang w:val="en-US"/>
        </w:rPr>
        <w:t>: Spare Parts</w:t>
      </w:r>
      <w:bookmarkEnd w:id="251"/>
    </w:p>
    <w:p w14:paraId="7A6B4B27" w14:textId="77777777" w:rsidR="00BF35E9" w:rsidRPr="00F94380" w:rsidRDefault="00BF35E9" w:rsidP="00BF35E9">
      <w:pPr>
        <w:spacing w:after="240"/>
        <w:jc w:val="center"/>
        <w:rPr>
          <w:rFonts w:ascii="Arial" w:hAnsi="Arial" w:cs="Arial"/>
          <w:i/>
          <w:noProof w:val="0"/>
          <w:lang w:val="en-US"/>
        </w:rPr>
      </w:pPr>
      <w:r w:rsidRPr="00F94380">
        <w:rPr>
          <w:rFonts w:ascii="Arial" w:hAnsi="Arial" w:cs="Arial"/>
          <w:i/>
          <w:noProof w:val="0"/>
          <w:lang w:val="en-US"/>
        </w:rPr>
        <w:t>[To be completed by the Bidder and by at least one member of the Bidder’s JV]</w:t>
      </w:r>
    </w:p>
    <w:p w14:paraId="012F1E31" w14:textId="77777777" w:rsidR="00BF35E9" w:rsidRPr="00F94380" w:rsidRDefault="00BF35E9" w:rsidP="00BF35E9">
      <w:pPr>
        <w:tabs>
          <w:tab w:val="right" w:pos="8669"/>
        </w:tabs>
        <w:spacing w:after="60"/>
        <w:rPr>
          <w:rFonts w:ascii="Arial" w:hAnsi="Arial" w:cs="Arial"/>
          <w:noProof w:val="0"/>
          <w:lang w:val="en-US"/>
        </w:rPr>
      </w:pPr>
      <w:r w:rsidRPr="00F94380">
        <w:rPr>
          <w:rFonts w:ascii="Arial" w:hAnsi="Arial" w:cs="Arial"/>
          <w:noProof w:val="0"/>
          <w:lang w:val="en-US"/>
        </w:rPr>
        <w:t xml:space="preserve">Bidder’s Legal Name: </w:t>
      </w:r>
      <w:r w:rsidRPr="00F94380">
        <w:rPr>
          <w:rFonts w:ascii="Arial" w:hAnsi="Arial" w:cs="Arial"/>
          <w:i/>
          <w:noProof w:val="0"/>
          <w:lang w:val="en-US"/>
        </w:rPr>
        <w:t>[Insert]</w:t>
      </w:r>
      <w:r w:rsidRPr="00F94380">
        <w:rPr>
          <w:rFonts w:ascii="Arial" w:hAnsi="Arial" w:cs="Arial"/>
          <w:noProof w:val="0"/>
          <w:lang w:val="en-US"/>
        </w:rPr>
        <w:tab/>
        <w:t xml:space="preserve">Date: </w:t>
      </w:r>
      <w:r w:rsidRPr="00F94380">
        <w:rPr>
          <w:rFonts w:ascii="Arial" w:hAnsi="Arial" w:cs="Arial"/>
          <w:i/>
          <w:noProof w:val="0"/>
          <w:lang w:val="en-US"/>
        </w:rPr>
        <w:t>[Insert]</w:t>
      </w:r>
    </w:p>
    <w:p w14:paraId="07A5FD92" w14:textId="77777777" w:rsidR="00BF35E9" w:rsidRPr="00F94380" w:rsidRDefault="00BF35E9" w:rsidP="00BF35E9">
      <w:pPr>
        <w:tabs>
          <w:tab w:val="right" w:pos="8669"/>
        </w:tabs>
        <w:spacing w:after="60"/>
        <w:rPr>
          <w:rFonts w:ascii="Arial" w:hAnsi="Arial" w:cs="Arial"/>
          <w:noProof w:val="0"/>
          <w:lang w:val="en-US"/>
        </w:rPr>
      </w:pPr>
      <w:r w:rsidRPr="00F94380">
        <w:rPr>
          <w:rFonts w:ascii="Arial" w:hAnsi="Arial" w:cs="Arial"/>
          <w:noProof w:val="0"/>
          <w:spacing w:val="-2"/>
          <w:lang w:val="en-US"/>
        </w:rPr>
        <w:t xml:space="preserve">JV Member’s Legal Name: </w:t>
      </w:r>
      <w:r w:rsidRPr="00F94380">
        <w:rPr>
          <w:rFonts w:ascii="Arial" w:hAnsi="Arial" w:cs="Arial"/>
          <w:i/>
          <w:noProof w:val="0"/>
          <w:spacing w:val="-2"/>
          <w:lang w:val="en-US"/>
        </w:rPr>
        <w:t>[Insert]</w:t>
      </w:r>
      <w:r w:rsidRPr="00F94380">
        <w:rPr>
          <w:rFonts w:ascii="Arial" w:hAnsi="Arial" w:cs="Arial"/>
          <w:noProof w:val="0"/>
          <w:lang w:val="en-US"/>
        </w:rPr>
        <w:tab/>
        <w:t xml:space="preserve">ICB No.: </w:t>
      </w:r>
      <w:r w:rsidRPr="00F94380">
        <w:rPr>
          <w:rFonts w:ascii="Arial" w:hAnsi="Arial" w:cs="Arial"/>
          <w:i/>
          <w:noProof w:val="0"/>
          <w:lang w:val="en-US"/>
        </w:rPr>
        <w:t>[Insert]</w:t>
      </w:r>
    </w:p>
    <w:p w14:paraId="05FD6D43" w14:textId="77777777" w:rsidR="00BF35E9" w:rsidRPr="00F94380" w:rsidRDefault="00BF35E9" w:rsidP="00226E65">
      <w:pPr>
        <w:pStyle w:val="Outline"/>
        <w:tabs>
          <w:tab w:val="right" w:pos="8669"/>
        </w:tabs>
        <w:suppressAutoHyphens/>
        <w:spacing w:before="0" w:after="240"/>
        <w:jc w:val="both"/>
        <w:rPr>
          <w:rFonts w:ascii="Arial" w:hAnsi="Arial" w:cs="Arial"/>
          <w:noProof w:val="0"/>
          <w:lang w:val="en-US"/>
        </w:rPr>
      </w:pPr>
      <w:r w:rsidRPr="00F94380">
        <w:rPr>
          <w:rFonts w:ascii="Arial" w:hAnsi="Arial" w:cs="Arial"/>
          <w:noProof w:val="0"/>
          <w:lang w:val="en-US"/>
        </w:rPr>
        <w:tab/>
        <w:t xml:space="preserve">Page </w:t>
      </w:r>
      <w:r w:rsidRPr="00F94380">
        <w:rPr>
          <w:rFonts w:ascii="Arial" w:hAnsi="Arial" w:cs="Arial"/>
          <w:i/>
          <w:noProof w:val="0"/>
          <w:lang w:val="en-US"/>
        </w:rPr>
        <w:t>[Insert]</w:t>
      </w:r>
      <w:r w:rsidRPr="00F94380">
        <w:rPr>
          <w:rFonts w:ascii="Arial" w:hAnsi="Arial" w:cs="Arial"/>
          <w:noProof w:val="0"/>
          <w:lang w:val="en-US"/>
        </w:rPr>
        <w:t xml:space="preserve"> of </w:t>
      </w:r>
      <w:r w:rsidRPr="00F94380">
        <w:rPr>
          <w:rFonts w:ascii="Arial" w:hAnsi="Arial" w:cs="Arial"/>
          <w:i/>
          <w:noProof w:val="0"/>
          <w:lang w:val="en-US"/>
        </w:rPr>
        <w:t>[Insert]</w:t>
      </w:r>
      <w:r w:rsidRPr="00F94380">
        <w:rPr>
          <w:rFonts w:ascii="Arial" w:hAnsi="Arial" w:cs="Arial"/>
          <w:noProof w:val="0"/>
          <w:lang w:val="en-US"/>
        </w:rPr>
        <w:t xml:space="preserve"> </w:t>
      </w:r>
      <w:proofErr w:type="gramStart"/>
      <w:r w:rsidRPr="00F94380">
        <w:rPr>
          <w:rFonts w:ascii="Arial" w:hAnsi="Arial" w:cs="Arial"/>
          <w:noProof w:val="0"/>
          <w:lang w:val="en-US"/>
        </w:rPr>
        <w:t>pages</w:t>
      </w:r>
      <w:proofErr w:type="gramEnd"/>
    </w:p>
    <w:p w14:paraId="66554A30" w14:textId="77777777" w:rsidR="00BF35E9" w:rsidRPr="00F94380" w:rsidRDefault="00AE788E" w:rsidP="00226E65">
      <w:pPr>
        <w:spacing w:after="120"/>
        <w:jc w:val="both"/>
        <w:rPr>
          <w:rFonts w:ascii="Arial" w:hAnsi="Arial" w:cs="Arial"/>
          <w:noProof w:val="0"/>
          <w:lang w:val="en-US"/>
        </w:rPr>
      </w:pPr>
      <w:r w:rsidRPr="00F94380">
        <w:rPr>
          <w:rFonts w:ascii="Arial" w:hAnsi="Arial" w:cs="Arial"/>
          <w:noProof w:val="0"/>
          <w:lang w:val="en-US"/>
        </w:rPr>
        <w:t xml:space="preserve">We confirm that, if awarded the Contract, spare parts will be available on short notice, through us / our local agent / the manufacturer-appointed official representative </w:t>
      </w:r>
      <w:r w:rsidRPr="00F94380">
        <w:rPr>
          <w:rFonts w:ascii="Arial" w:hAnsi="Arial" w:cs="Arial"/>
          <w:i/>
          <w:noProof w:val="0"/>
          <w:lang w:val="en-US"/>
        </w:rPr>
        <w:t>[Select as appropriate]</w:t>
      </w:r>
      <w:r w:rsidRPr="00F94380">
        <w:rPr>
          <w:rFonts w:ascii="Arial" w:hAnsi="Arial" w:cs="Arial"/>
          <w:noProof w:val="0"/>
          <w:lang w:val="en-US"/>
        </w:rPr>
        <w:t>.</w:t>
      </w:r>
    </w:p>
    <w:p w14:paraId="710C0763" w14:textId="3FB27456" w:rsidR="00AE788E" w:rsidRPr="00F94380" w:rsidRDefault="00AE788E" w:rsidP="00226E65">
      <w:pPr>
        <w:spacing w:after="360"/>
        <w:jc w:val="both"/>
        <w:rPr>
          <w:rFonts w:ascii="Arial" w:hAnsi="Arial" w:cs="Arial"/>
          <w:noProof w:val="0"/>
          <w:lang w:val="en-US"/>
        </w:rPr>
      </w:pPr>
      <w:r w:rsidRPr="00F94380">
        <w:rPr>
          <w:rFonts w:ascii="Arial" w:hAnsi="Arial" w:cs="Arial"/>
          <w:noProof w:val="0"/>
          <w:lang w:val="en-US"/>
        </w:rPr>
        <w:t>We further confirm that, if awarded the Contract, we (</w:t>
      </w:r>
      <w:proofErr w:type="spellStart"/>
      <w:r w:rsidRPr="00F94380">
        <w:rPr>
          <w:rFonts w:ascii="Arial" w:hAnsi="Arial" w:cs="Arial"/>
          <w:noProof w:val="0"/>
          <w:lang w:val="en-US"/>
        </w:rPr>
        <w:t>i</w:t>
      </w:r>
      <w:proofErr w:type="spellEnd"/>
      <w:r w:rsidRPr="00F94380">
        <w:rPr>
          <w:rFonts w:ascii="Arial" w:hAnsi="Arial" w:cs="Arial"/>
          <w:noProof w:val="0"/>
          <w:lang w:val="en-US"/>
        </w:rPr>
        <w:t xml:space="preserve">) will carry </w:t>
      </w:r>
      <w:r w:rsidR="00940A97" w:rsidRPr="00F94380">
        <w:rPr>
          <w:rFonts w:ascii="Arial" w:hAnsi="Arial" w:cs="Arial"/>
          <w:noProof w:val="0"/>
          <w:szCs w:val="24"/>
          <w:lang w:val="en-US"/>
        </w:rPr>
        <w:t>su</w:t>
      </w:r>
      <w:r w:rsidR="00940A97" w:rsidRPr="00F94380">
        <w:rPr>
          <w:rFonts w:ascii="Arial" w:hAnsi="Arial" w:cs="Arial"/>
          <w:noProof w:val="0"/>
          <w:spacing w:val="-1"/>
          <w:szCs w:val="24"/>
          <w:lang w:val="en-US"/>
        </w:rPr>
        <w:t>ff</w:t>
      </w:r>
      <w:r w:rsidR="00940A97" w:rsidRPr="00F94380">
        <w:rPr>
          <w:rFonts w:ascii="Arial" w:hAnsi="Arial" w:cs="Arial"/>
          <w:noProof w:val="0"/>
          <w:szCs w:val="24"/>
          <w:lang w:val="en-US"/>
        </w:rPr>
        <w:t>i</w:t>
      </w:r>
      <w:r w:rsidR="00940A97" w:rsidRPr="00F94380">
        <w:rPr>
          <w:rFonts w:ascii="Arial" w:hAnsi="Arial" w:cs="Arial"/>
          <w:noProof w:val="0"/>
          <w:spacing w:val="-1"/>
          <w:szCs w:val="24"/>
          <w:lang w:val="en-US"/>
        </w:rPr>
        <w:t>c</w:t>
      </w:r>
      <w:r w:rsidR="00940A97" w:rsidRPr="00F94380">
        <w:rPr>
          <w:rFonts w:ascii="Arial" w:hAnsi="Arial" w:cs="Arial"/>
          <w:noProof w:val="0"/>
          <w:szCs w:val="24"/>
          <w:lang w:val="en-US"/>
        </w:rPr>
        <w:t>i</w:t>
      </w:r>
      <w:r w:rsidR="00940A97" w:rsidRPr="00F94380">
        <w:rPr>
          <w:rFonts w:ascii="Arial" w:hAnsi="Arial" w:cs="Arial"/>
          <w:noProof w:val="0"/>
          <w:spacing w:val="-1"/>
          <w:szCs w:val="24"/>
          <w:lang w:val="en-US"/>
        </w:rPr>
        <w:t>e</w:t>
      </w:r>
      <w:r w:rsidR="00940A97" w:rsidRPr="00F94380">
        <w:rPr>
          <w:rFonts w:ascii="Arial" w:hAnsi="Arial" w:cs="Arial"/>
          <w:noProof w:val="0"/>
          <w:szCs w:val="24"/>
          <w:lang w:val="en-US"/>
        </w:rPr>
        <w:t>nt inv</w:t>
      </w:r>
      <w:r w:rsidR="00940A97" w:rsidRPr="00F94380">
        <w:rPr>
          <w:rFonts w:ascii="Arial" w:hAnsi="Arial" w:cs="Arial"/>
          <w:noProof w:val="0"/>
          <w:spacing w:val="-1"/>
          <w:szCs w:val="24"/>
          <w:lang w:val="en-US"/>
        </w:rPr>
        <w:t>e</w:t>
      </w:r>
      <w:r w:rsidR="00940A97" w:rsidRPr="00F94380">
        <w:rPr>
          <w:rFonts w:ascii="Arial" w:hAnsi="Arial" w:cs="Arial"/>
          <w:noProof w:val="0"/>
          <w:szCs w:val="24"/>
          <w:lang w:val="en-US"/>
        </w:rPr>
        <w:t>nto</w:t>
      </w:r>
      <w:r w:rsidR="00940A97" w:rsidRPr="00F94380">
        <w:rPr>
          <w:rFonts w:ascii="Arial" w:hAnsi="Arial" w:cs="Arial"/>
          <w:noProof w:val="0"/>
          <w:spacing w:val="-1"/>
          <w:szCs w:val="24"/>
          <w:lang w:val="en-US"/>
        </w:rPr>
        <w:t>r</w:t>
      </w:r>
      <w:r w:rsidR="00940A97" w:rsidRPr="00F94380">
        <w:rPr>
          <w:rFonts w:ascii="Arial" w:hAnsi="Arial" w:cs="Arial"/>
          <w:noProof w:val="0"/>
          <w:szCs w:val="24"/>
          <w:lang w:val="en-US"/>
        </w:rPr>
        <w:t>i</w:t>
      </w:r>
      <w:r w:rsidR="00940A97" w:rsidRPr="00F94380">
        <w:rPr>
          <w:rFonts w:ascii="Arial" w:hAnsi="Arial" w:cs="Arial"/>
          <w:noProof w:val="0"/>
          <w:spacing w:val="-1"/>
          <w:szCs w:val="24"/>
          <w:lang w:val="en-US"/>
        </w:rPr>
        <w:t>e</w:t>
      </w:r>
      <w:r w:rsidR="00940A97" w:rsidRPr="00F94380">
        <w:rPr>
          <w:rFonts w:ascii="Arial" w:hAnsi="Arial" w:cs="Arial"/>
          <w:noProof w:val="0"/>
          <w:szCs w:val="24"/>
          <w:lang w:val="en-US"/>
        </w:rPr>
        <w:t xml:space="preserve">s to </w:t>
      </w:r>
      <w:r w:rsidR="00940A97" w:rsidRPr="00F94380">
        <w:rPr>
          <w:rFonts w:ascii="Arial" w:hAnsi="Arial" w:cs="Arial"/>
          <w:noProof w:val="0"/>
          <w:spacing w:val="1"/>
          <w:szCs w:val="24"/>
          <w:lang w:val="en-US"/>
        </w:rPr>
        <w:t>a</w:t>
      </w:r>
      <w:r w:rsidR="00940A97" w:rsidRPr="00F94380">
        <w:rPr>
          <w:rFonts w:ascii="Arial" w:hAnsi="Arial" w:cs="Arial"/>
          <w:noProof w:val="0"/>
          <w:szCs w:val="24"/>
          <w:lang w:val="en-US"/>
        </w:rPr>
        <w:t>ssu</w:t>
      </w:r>
      <w:r w:rsidR="00940A97" w:rsidRPr="00F94380">
        <w:rPr>
          <w:rFonts w:ascii="Arial" w:hAnsi="Arial" w:cs="Arial"/>
          <w:noProof w:val="0"/>
          <w:spacing w:val="-1"/>
          <w:szCs w:val="24"/>
          <w:lang w:val="en-US"/>
        </w:rPr>
        <w:t>r</w:t>
      </w:r>
      <w:r w:rsidR="00940A97" w:rsidRPr="00F94380">
        <w:rPr>
          <w:rFonts w:ascii="Arial" w:hAnsi="Arial" w:cs="Arial"/>
          <w:noProof w:val="0"/>
          <w:szCs w:val="24"/>
          <w:lang w:val="en-US"/>
        </w:rPr>
        <w:t>e</w:t>
      </w:r>
      <w:r w:rsidR="00940A97" w:rsidRPr="00F94380">
        <w:rPr>
          <w:rFonts w:ascii="Arial" w:hAnsi="Arial" w:cs="Arial"/>
          <w:noProof w:val="0"/>
          <w:spacing w:val="-1"/>
          <w:szCs w:val="24"/>
          <w:lang w:val="en-US"/>
        </w:rPr>
        <w:t xml:space="preserve"> e</w:t>
      </w:r>
      <w:r w:rsidR="00940A97" w:rsidRPr="00F94380">
        <w:rPr>
          <w:rFonts w:ascii="Arial" w:hAnsi="Arial" w:cs="Arial"/>
          <w:noProof w:val="0"/>
          <w:spacing w:val="2"/>
          <w:szCs w:val="24"/>
          <w:lang w:val="en-US"/>
        </w:rPr>
        <w:t>x</w:t>
      </w:r>
      <w:r w:rsidR="00940A97" w:rsidRPr="00F94380">
        <w:rPr>
          <w:rFonts w:ascii="Arial" w:hAnsi="Arial" w:cs="Arial"/>
          <w:noProof w:val="0"/>
          <w:spacing w:val="-1"/>
          <w:szCs w:val="24"/>
          <w:lang w:val="en-US"/>
        </w:rPr>
        <w:t>-</w:t>
      </w:r>
      <w:r w:rsidR="00940A97" w:rsidRPr="00F94380">
        <w:rPr>
          <w:rFonts w:ascii="Arial" w:hAnsi="Arial" w:cs="Arial"/>
          <w:noProof w:val="0"/>
          <w:szCs w:val="24"/>
          <w:lang w:val="en-US"/>
        </w:rPr>
        <w:t>sto</w:t>
      </w:r>
      <w:r w:rsidR="00940A97" w:rsidRPr="00F94380">
        <w:rPr>
          <w:rFonts w:ascii="Arial" w:hAnsi="Arial" w:cs="Arial"/>
          <w:noProof w:val="0"/>
          <w:spacing w:val="-1"/>
          <w:szCs w:val="24"/>
          <w:lang w:val="en-US"/>
        </w:rPr>
        <w:t>c</w:t>
      </w:r>
      <w:r w:rsidR="00940A97" w:rsidRPr="00F94380">
        <w:rPr>
          <w:rFonts w:ascii="Arial" w:hAnsi="Arial" w:cs="Arial"/>
          <w:noProof w:val="0"/>
          <w:szCs w:val="24"/>
          <w:lang w:val="en-US"/>
        </w:rPr>
        <w:t>k supp</w:t>
      </w:r>
      <w:r w:rsidR="00940A97" w:rsidRPr="00F94380">
        <w:rPr>
          <w:rFonts w:ascii="Arial" w:hAnsi="Arial" w:cs="Arial"/>
          <w:noProof w:val="0"/>
          <w:spacing w:val="3"/>
          <w:szCs w:val="24"/>
          <w:lang w:val="en-US"/>
        </w:rPr>
        <w:t>l</w:t>
      </w:r>
      <w:r w:rsidR="00940A97" w:rsidRPr="00F94380">
        <w:rPr>
          <w:rFonts w:ascii="Arial" w:hAnsi="Arial" w:cs="Arial"/>
          <w:noProof w:val="0"/>
          <w:szCs w:val="24"/>
          <w:lang w:val="en-US"/>
        </w:rPr>
        <w:t>y</w:t>
      </w:r>
      <w:r w:rsidR="00940A97" w:rsidRPr="00F94380">
        <w:rPr>
          <w:rFonts w:ascii="Arial" w:hAnsi="Arial" w:cs="Arial"/>
          <w:noProof w:val="0"/>
          <w:spacing w:val="-5"/>
          <w:szCs w:val="24"/>
          <w:lang w:val="en-US"/>
        </w:rPr>
        <w:t xml:space="preserve"> </w:t>
      </w:r>
      <w:r w:rsidR="00940A97" w:rsidRPr="00F94380">
        <w:rPr>
          <w:rFonts w:ascii="Arial" w:hAnsi="Arial" w:cs="Arial"/>
          <w:noProof w:val="0"/>
          <w:szCs w:val="24"/>
          <w:lang w:val="en-US"/>
        </w:rPr>
        <w:t>of</w:t>
      </w:r>
      <w:r w:rsidR="00940A97" w:rsidRPr="00F94380">
        <w:rPr>
          <w:rFonts w:ascii="Arial" w:hAnsi="Arial" w:cs="Arial"/>
          <w:noProof w:val="0"/>
          <w:spacing w:val="2"/>
          <w:szCs w:val="24"/>
          <w:lang w:val="en-US"/>
        </w:rPr>
        <w:t xml:space="preserve"> </w:t>
      </w:r>
      <w:r w:rsidR="00940A97" w:rsidRPr="00F94380">
        <w:rPr>
          <w:rFonts w:ascii="Arial" w:hAnsi="Arial" w:cs="Arial"/>
          <w:noProof w:val="0"/>
          <w:spacing w:val="-1"/>
          <w:szCs w:val="24"/>
          <w:lang w:val="en-US"/>
        </w:rPr>
        <w:t>c</w:t>
      </w:r>
      <w:r w:rsidR="00940A97" w:rsidRPr="00F94380">
        <w:rPr>
          <w:rFonts w:ascii="Arial" w:hAnsi="Arial" w:cs="Arial"/>
          <w:noProof w:val="0"/>
          <w:szCs w:val="24"/>
          <w:lang w:val="en-US"/>
        </w:rPr>
        <w:t>onsum</w:t>
      </w:r>
      <w:r w:rsidR="00940A97" w:rsidRPr="00F94380">
        <w:rPr>
          <w:rFonts w:ascii="Arial" w:hAnsi="Arial" w:cs="Arial"/>
          <w:noProof w:val="0"/>
          <w:spacing w:val="-1"/>
          <w:szCs w:val="24"/>
          <w:lang w:val="en-US"/>
        </w:rPr>
        <w:t>a</w:t>
      </w:r>
      <w:r w:rsidR="00940A97" w:rsidRPr="00F94380">
        <w:rPr>
          <w:rFonts w:ascii="Arial" w:hAnsi="Arial" w:cs="Arial"/>
          <w:noProof w:val="0"/>
          <w:szCs w:val="24"/>
          <w:lang w:val="en-US"/>
        </w:rPr>
        <w:t>bl</w:t>
      </w:r>
      <w:r w:rsidR="00940A97" w:rsidRPr="00F94380">
        <w:rPr>
          <w:rFonts w:ascii="Arial" w:hAnsi="Arial" w:cs="Arial"/>
          <w:noProof w:val="0"/>
          <w:spacing w:val="-1"/>
          <w:szCs w:val="24"/>
          <w:lang w:val="en-US"/>
        </w:rPr>
        <w:t>e</w:t>
      </w:r>
      <w:r w:rsidR="00940A97" w:rsidRPr="00F94380">
        <w:rPr>
          <w:rFonts w:ascii="Arial" w:hAnsi="Arial" w:cs="Arial"/>
          <w:noProof w:val="0"/>
          <w:szCs w:val="24"/>
          <w:lang w:val="en-US"/>
        </w:rPr>
        <w:t xml:space="preserve">s </w:t>
      </w:r>
      <w:r w:rsidR="00940A97" w:rsidRPr="00F94380">
        <w:rPr>
          <w:rFonts w:ascii="Arial" w:hAnsi="Arial" w:cs="Arial"/>
          <w:noProof w:val="0"/>
          <w:spacing w:val="-1"/>
          <w:szCs w:val="24"/>
          <w:lang w:val="en-US"/>
        </w:rPr>
        <w:t>a</w:t>
      </w:r>
      <w:r w:rsidR="00940A97" w:rsidRPr="00F94380">
        <w:rPr>
          <w:rFonts w:ascii="Arial" w:hAnsi="Arial" w:cs="Arial"/>
          <w:noProof w:val="0"/>
          <w:szCs w:val="24"/>
          <w:lang w:val="en-US"/>
        </w:rPr>
        <w:t xml:space="preserve">nd </w:t>
      </w:r>
      <w:r w:rsidR="00940A97" w:rsidRPr="00F94380">
        <w:rPr>
          <w:rFonts w:ascii="Arial" w:hAnsi="Arial" w:cs="Arial"/>
          <w:noProof w:val="0"/>
          <w:spacing w:val="-1"/>
          <w:szCs w:val="24"/>
          <w:lang w:val="en-US"/>
        </w:rPr>
        <w:t>c</w:t>
      </w:r>
      <w:r w:rsidR="00940A97" w:rsidRPr="00F94380">
        <w:rPr>
          <w:rFonts w:ascii="Arial" w:hAnsi="Arial" w:cs="Arial"/>
          <w:noProof w:val="0"/>
          <w:szCs w:val="24"/>
          <w:lang w:val="en-US"/>
        </w:rPr>
        <w:t>onsum</w:t>
      </w:r>
      <w:r w:rsidR="00940A97" w:rsidRPr="00F94380">
        <w:rPr>
          <w:rFonts w:ascii="Arial" w:hAnsi="Arial" w:cs="Arial"/>
          <w:noProof w:val="0"/>
          <w:spacing w:val="-1"/>
          <w:szCs w:val="24"/>
          <w:lang w:val="en-US"/>
        </w:rPr>
        <w:t>a</w:t>
      </w:r>
      <w:r w:rsidR="00940A97" w:rsidRPr="00F94380">
        <w:rPr>
          <w:rFonts w:ascii="Arial" w:hAnsi="Arial" w:cs="Arial"/>
          <w:noProof w:val="0"/>
          <w:szCs w:val="24"/>
          <w:lang w:val="en-US"/>
        </w:rPr>
        <w:t>ble</w:t>
      </w:r>
      <w:r w:rsidR="00940A97" w:rsidRPr="00F94380">
        <w:rPr>
          <w:rFonts w:ascii="Arial" w:hAnsi="Arial" w:cs="Arial"/>
          <w:noProof w:val="0"/>
          <w:spacing w:val="-1"/>
          <w:szCs w:val="24"/>
          <w:lang w:val="en-US"/>
        </w:rPr>
        <w:t xml:space="preserve"> </w:t>
      </w:r>
      <w:r w:rsidR="00940A97" w:rsidRPr="00F94380">
        <w:rPr>
          <w:rFonts w:ascii="Arial" w:hAnsi="Arial" w:cs="Arial"/>
          <w:noProof w:val="0"/>
          <w:szCs w:val="24"/>
          <w:lang w:val="en-US"/>
        </w:rPr>
        <w:t>sp</w:t>
      </w:r>
      <w:r w:rsidR="00940A97" w:rsidRPr="00F94380">
        <w:rPr>
          <w:rFonts w:ascii="Arial" w:hAnsi="Arial" w:cs="Arial"/>
          <w:noProof w:val="0"/>
          <w:spacing w:val="-1"/>
          <w:szCs w:val="24"/>
          <w:lang w:val="en-US"/>
        </w:rPr>
        <w:t>a</w:t>
      </w:r>
      <w:r w:rsidR="00940A97" w:rsidRPr="00F94380">
        <w:rPr>
          <w:rFonts w:ascii="Arial" w:hAnsi="Arial" w:cs="Arial"/>
          <w:noProof w:val="0"/>
          <w:spacing w:val="2"/>
          <w:szCs w:val="24"/>
          <w:lang w:val="en-US"/>
        </w:rPr>
        <w:t>r</w:t>
      </w:r>
      <w:r w:rsidR="00940A97" w:rsidRPr="00F94380">
        <w:rPr>
          <w:rFonts w:ascii="Arial" w:hAnsi="Arial" w:cs="Arial"/>
          <w:noProof w:val="0"/>
          <w:spacing w:val="-1"/>
          <w:szCs w:val="24"/>
          <w:lang w:val="en-US"/>
        </w:rPr>
        <w:t>e</w:t>
      </w:r>
      <w:r w:rsidR="00940A97" w:rsidRPr="00F94380">
        <w:rPr>
          <w:rFonts w:ascii="Arial" w:hAnsi="Arial" w:cs="Arial"/>
          <w:noProof w:val="0"/>
          <w:szCs w:val="24"/>
          <w:lang w:val="en-US"/>
        </w:rPr>
        <w:t xml:space="preserve">s, </w:t>
      </w:r>
      <w:r w:rsidR="00940A97" w:rsidRPr="00F94380">
        <w:rPr>
          <w:rFonts w:ascii="Arial" w:hAnsi="Arial" w:cs="Arial"/>
          <w:noProof w:val="0"/>
          <w:spacing w:val="-1"/>
          <w:szCs w:val="24"/>
          <w:lang w:val="en-US"/>
        </w:rPr>
        <w:t>a</w:t>
      </w:r>
      <w:r w:rsidR="00940A97" w:rsidRPr="00F94380">
        <w:rPr>
          <w:rFonts w:ascii="Arial" w:hAnsi="Arial" w:cs="Arial"/>
          <w:noProof w:val="0"/>
          <w:szCs w:val="24"/>
          <w:lang w:val="en-US"/>
        </w:rPr>
        <w:t xml:space="preserve">nd </w:t>
      </w:r>
      <w:r w:rsidR="00940A97" w:rsidRPr="00F94380">
        <w:rPr>
          <w:rFonts w:ascii="Arial" w:hAnsi="Arial" w:cs="Arial"/>
          <w:noProof w:val="0"/>
          <w:spacing w:val="2"/>
          <w:szCs w:val="24"/>
          <w:lang w:val="en-US"/>
        </w:rPr>
        <w:t>o</w:t>
      </w:r>
      <w:r w:rsidR="00940A97" w:rsidRPr="00F94380">
        <w:rPr>
          <w:rFonts w:ascii="Arial" w:hAnsi="Arial" w:cs="Arial"/>
          <w:noProof w:val="0"/>
          <w:szCs w:val="24"/>
          <w:lang w:val="en-US"/>
        </w:rPr>
        <w:t>th</w:t>
      </w:r>
      <w:r w:rsidR="00940A97" w:rsidRPr="00F94380">
        <w:rPr>
          <w:rFonts w:ascii="Arial" w:hAnsi="Arial" w:cs="Arial"/>
          <w:noProof w:val="0"/>
          <w:spacing w:val="-1"/>
          <w:szCs w:val="24"/>
          <w:lang w:val="en-US"/>
        </w:rPr>
        <w:t>e</w:t>
      </w:r>
      <w:r w:rsidR="00940A97" w:rsidRPr="00F94380">
        <w:rPr>
          <w:rFonts w:ascii="Arial" w:hAnsi="Arial" w:cs="Arial"/>
          <w:noProof w:val="0"/>
          <w:szCs w:val="24"/>
          <w:lang w:val="en-US"/>
        </w:rPr>
        <w:t>r</w:t>
      </w:r>
      <w:r w:rsidR="00940A97" w:rsidRPr="00F94380">
        <w:rPr>
          <w:rFonts w:ascii="Arial" w:hAnsi="Arial" w:cs="Arial"/>
          <w:noProof w:val="0"/>
          <w:spacing w:val="-1"/>
          <w:szCs w:val="24"/>
          <w:lang w:val="en-US"/>
        </w:rPr>
        <w:t xml:space="preserve"> </w:t>
      </w:r>
      <w:r w:rsidR="00940A97" w:rsidRPr="00F94380">
        <w:rPr>
          <w:rFonts w:ascii="Arial" w:hAnsi="Arial" w:cs="Arial"/>
          <w:noProof w:val="0"/>
          <w:szCs w:val="24"/>
          <w:lang w:val="en-US"/>
        </w:rPr>
        <w:t>sp</w:t>
      </w:r>
      <w:r w:rsidR="00940A97" w:rsidRPr="00F94380">
        <w:rPr>
          <w:rFonts w:ascii="Arial" w:hAnsi="Arial" w:cs="Arial"/>
          <w:noProof w:val="0"/>
          <w:spacing w:val="-1"/>
          <w:szCs w:val="24"/>
          <w:lang w:val="en-US"/>
        </w:rPr>
        <w:t>ar</w:t>
      </w:r>
      <w:r w:rsidR="00940A97" w:rsidRPr="00F94380">
        <w:rPr>
          <w:rFonts w:ascii="Arial" w:hAnsi="Arial" w:cs="Arial"/>
          <w:noProof w:val="0"/>
          <w:szCs w:val="24"/>
          <w:lang w:val="en-US"/>
        </w:rPr>
        <w:t>e</w:t>
      </w:r>
      <w:r w:rsidR="00940A97" w:rsidRPr="00F94380">
        <w:rPr>
          <w:rFonts w:ascii="Arial" w:hAnsi="Arial" w:cs="Arial"/>
          <w:noProof w:val="0"/>
          <w:spacing w:val="-1"/>
          <w:szCs w:val="24"/>
          <w:lang w:val="en-US"/>
        </w:rPr>
        <w:t xml:space="preserve"> </w:t>
      </w:r>
      <w:r w:rsidR="00940A97" w:rsidRPr="00F94380">
        <w:rPr>
          <w:rFonts w:ascii="Arial" w:hAnsi="Arial" w:cs="Arial"/>
          <w:noProof w:val="0"/>
          <w:spacing w:val="2"/>
          <w:szCs w:val="24"/>
          <w:lang w:val="en-US"/>
        </w:rPr>
        <w:t>p</w:t>
      </w:r>
      <w:r w:rsidR="00940A97" w:rsidRPr="00F94380">
        <w:rPr>
          <w:rFonts w:ascii="Arial" w:hAnsi="Arial" w:cs="Arial"/>
          <w:noProof w:val="0"/>
          <w:spacing w:val="-1"/>
          <w:szCs w:val="24"/>
          <w:lang w:val="en-US"/>
        </w:rPr>
        <w:t>ar</w:t>
      </w:r>
      <w:r w:rsidR="00940A97" w:rsidRPr="00F94380">
        <w:rPr>
          <w:rFonts w:ascii="Arial" w:hAnsi="Arial" w:cs="Arial"/>
          <w:noProof w:val="0"/>
          <w:szCs w:val="24"/>
          <w:lang w:val="en-US"/>
        </w:rPr>
        <w:t xml:space="preserve">ts </w:t>
      </w:r>
      <w:r w:rsidR="00940A97" w:rsidRPr="00F94380">
        <w:rPr>
          <w:rFonts w:ascii="Arial" w:hAnsi="Arial" w:cs="Arial"/>
          <w:noProof w:val="0"/>
          <w:spacing w:val="-1"/>
          <w:szCs w:val="24"/>
          <w:lang w:val="en-US"/>
        </w:rPr>
        <w:t>a</w:t>
      </w:r>
      <w:r w:rsidR="00940A97" w:rsidRPr="00F94380">
        <w:rPr>
          <w:rFonts w:ascii="Arial" w:hAnsi="Arial" w:cs="Arial"/>
          <w:noProof w:val="0"/>
          <w:szCs w:val="24"/>
          <w:lang w:val="en-US"/>
        </w:rPr>
        <w:t>nd</w:t>
      </w:r>
      <w:r w:rsidR="00940A97" w:rsidRPr="00F94380">
        <w:rPr>
          <w:rFonts w:ascii="Arial" w:hAnsi="Arial" w:cs="Arial"/>
          <w:noProof w:val="0"/>
          <w:spacing w:val="2"/>
          <w:szCs w:val="24"/>
          <w:lang w:val="en-US"/>
        </w:rPr>
        <w:t xml:space="preserve"> </w:t>
      </w:r>
      <w:r w:rsidR="00940A97" w:rsidRPr="00F94380">
        <w:rPr>
          <w:rFonts w:ascii="Arial" w:hAnsi="Arial" w:cs="Arial"/>
          <w:noProof w:val="0"/>
          <w:spacing w:val="-1"/>
          <w:szCs w:val="24"/>
          <w:lang w:val="en-US"/>
        </w:rPr>
        <w:t>c</w:t>
      </w:r>
      <w:r w:rsidR="00940A97" w:rsidRPr="00F94380">
        <w:rPr>
          <w:rFonts w:ascii="Arial" w:hAnsi="Arial" w:cs="Arial"/>
          <w:noProof w:val="0"/>
          <w:szCs w:val="24"/>
          <w:lang w:val="en-US"/>
        </w:rPr>
        <w:t>ompon</w:t>
      </w:r>
      <w:r w:rsidR="00940A97" w:rsidRPr="00F94380">
        <w:rPr>
          <w:rFonts w:ascii="Arial" w:hAnsi="Arial" w:cs="Arial"/>
          <w:noProof w:val="0"/>
          <w:spacing w:val="-1"/>
          <w:szCs w:val="24"/>
          <w:lang w:val="en-US"/>
        </w:rPr>
        <w:t>e</w:t>
      </w:r>
      <w:r w:rsidR="00940A97" w:rsidRPr="00F94380">
        <w:rPr>
          <w:rFonts w:ascii="Arial" w:hAnsi="Arial" w:cs="Arial"/>
          <w:noProof w:val="0"/>
          <w:szCs w:val="24"/>
          <w:lang w:val="en-US"/>
        </w:rPr>
        <w:t>nts will be</w:t>
      </w:r>
      <w:r w:rsidR="00940A97" w:rsidRPr="00F94380">
        <w:rPr>
          <w:rFonts w:ascii="Arial" w:hAnsi="Arial" w:cs="Arial"/>
          <w:noProof w:val="0"/>
          <w:spacing w:val="-1"/>
          <w:szCs w:val="24"/>
          <w:lang w:val="en-US"/>
        </w:rPr>
        <w:t xml:space="preserve"> </w:t>
      </w:r>
      <w:r w:rsidR="00940A97" w:rsidRPr="00F94380">
        <w:rPr>
          <w:rFonts w:ascii="Arial" w:hAnsi="Arial" w:cs="Arial"/>
          <w:noProof w:val="0"/>
          <w:szCs w:val="24"/>
          <w:lang w:val="en-US"/>
        </w:rPr>
        <w:t>suppli</w:t>
      </w:r>
      <w:r w:rsidR="00940A97" w:rsidRPr="00F94380">
        <w:rPr>
          <w:rFonts w:ascii="Arial" w:hAnsi="Arial" w:cs="Arial"/>
          <w:noProof w:val="0"/>
          <w:spacing w:val="-1"/>
          <w:szCs w:val="24"/>
          <w:lang w:val="en-US"/>
        </w:rPr>
        <w:t>e</w:t>
      </w:r>
      <w:r w:rsidR="00940A97" w:rsidRPr="00F94380">
        <w:rPr>
          <w:rFonts w:ascii="Arial" w:hAnsi="Arial" w:cs="Arial"/>
          <w:noProof w:val="0"/>
          <w:szCs w:val="24"/>
          <w:lang w:val="en-US"/>
        </w:rPr>
        <w:t xml:space="preserve">d </w:t>
      </w:r>
      <w:r w:rsidR="00940A97" w:rsidRPr="00F94380">
        <w:rPr>
          <w:rFonts w:ascii="Arial" w:hAnsi="Arial" w:cs="Arial"/>
          <w:noProof w:val="0"/>
          <w:spacing w:val="-1"/>
          <w:szCs w:val="24"/>
          <w:lang w:val="en-US"/>
        </w:rPr>
        <w:t>a</w:t>
      </w:r>
      <w:r w:rsidR="00940A97" w:rsidRPr="00F94380">
        <w:rPr>
          <w:rFonts w:ascii="Arial" w:hAnsi="Arial" w:cs="Arial"/>
          <w:noProof w:val="0"/>
          <w:szCs w:val="24"/>
          <w:lang w:val="en-US"/>
        </w:rPr>
        <w:t>s p</w:t>
      </w:r>
      <w:r w:rsidR="00940A97" w:rsidRPr="00F94380">
        <w:rPr>
          <w:rFonts w:ascii="Arial" w:hAnsi="Arial" w:cs="Arial"/>
          <w:noProof w:val="0"/>
          <w:spacing w:val="-1"/>
          <w:szCs w:val="24"/>
          <w:lang w:val="en-US"/>
        </w:rPr>
        <w:t>r</w:t>
      </w:r>
      <w:r w:rsidR="00940A97" w:rsidRPr="00F94380">
        <w:rPr>
          <w:rFonts w:ascii="Arial" w:hAnsi="Arial" w:cs="Arial"/>
          <w:noProof w:val="0"/>
          <w:szCs w:val="24"/>
          <w:lang w:val="en-US"/>
        </w:rPr>
        <w:t>ompt</w:t>
      </w:r>
      <w:r w:rsidR="00940A97" w:rsidRPr="00F94380">
        <w:rPr>
          <w:rFonts w:ascii="Arial" w:hAnsi="Arial" w:cs="Arial"/>
          <w:noProof w:val="0"/>
          <w:spacing w:val="3"/>
          <w:szCs w:val="24"/>
          <w:lang w:val="en-US"/>
        </w:rPr>
        <w:t>l</w:t>
      </w:r>
      <w:r w:rsidR="00940A97" w:rsidRPr="00F94380">
        <w:rPr>
          <w:rFonts w:ascii="Arial" w:hAnsi="Arial" w:cs="Arial"/>
          <w:noProof w:val="0"/>
          <w:szCs w:val="24"/>
          <w:lang w:val="en-US"/>
        </w:rPr>
        <w:t>y</w:t>
      </w:r>
      <w:r w:rsidR="00940A97" w:rsidRPr="00F94380">
        <w:rPr>
          <w:rFonts w:ascii="Arial" w:hAnsi="Arial" w:cs="Arial"/>
          <w:noProof w:val="0"/>
          <w:spacing w:val="-5"/>
          <w:szCs w:val="24"/>
          <w:lang w:val="en-US"/>
        </w:rPr>
        <w:t xml:space="preserve"> </w:t>
      </w:r>
      <w:r w:rsidR="00940A97" w:rsidRPr="00F94380">
        <w:rPr>
          <w:rFonts w:ascii="Arial" w:hAnsi="Arial" w:cs="Arial"/>
          <w:noProof w:val="0"/>
          <w:spacing w:val="-1"/>
          <w:szCs w:val="24"/>
          <w:lang w:val="en-US"/>
        </w:rPr>
        <w:t>a</w:t>
      </w:r>
      <w:r w:rsidR="00940A97" w:rsidRPr="00F94380">
        <w:rPr>
          <w:rFonts w:ascii="Arial" w:hAnsi="Arial" w:cs="Arial"/>
          <w:noProof w:val="0"/>
          <w:szCs w:val="24"/>
          <w:lang w:val="en-US"/>
        </w:rPr>
        <w:t>s possible</w:t>
      </w:r>
      <w:r w:rsidR="00940A97" w:rsidRPr="00F94380">
        <w:rPr>
          <w:rFonts w:ascii="Arial" w:hAnsi="Arial" w:cs="Arial"/>
          <w:noProof w:val="0"/>
          <w:spacing w:val="-1"/>
          <w:szCs w:val="24"/>
          <w:lang w:val="en-US"/>
        </w:rPr>
        <w:t xml:space="preserve"> </w:t>
      </w:r>
      <w:r w:rsidR="00940A97" w:rsidRPr="00F94380">
        <w:rPr>
          <w:rFonts w:ascii="Arial" w:hAnsi="Arial" w:cs="Arial"/>
          <w:noProof w:val="0"/>
          <w:szCs w:val="24"/>
          <w:lang w:val="en-US"/>
        </w:rPr>
        <w:t>but</w:t>
      </w:r>
      <w:r w:rsidR="00940A97" w:rsidRPr="00F94380">
        <w:rPr>
          <w:rFonts w:ascii="Arial" w:hAnsi="Arial" w:cs="Arial"/>
          <w:noProof w:val="0"/>
          <w:spacing w:val="3"/>
          <w:szCs w:val="24"/>
          <w:lang w:val="en-US"/>
        </w:rPr>
        <w:t xml:space="preserve"> </w:t>
      </w:r>
      <w:r w:rsidR="00940A97" w:rsidRPr="00F94380">
        <w:rPr>
          <w:rFonts w:ascii="Arial" w:hAnsi="Arial" w:cs="Arial"/>
          <w:noProof w:val="0"/>
          <w:szCs w:val="24"/>
          <w:lang w:val="en-US"/>
        </w:rPr>
        <w:t xml:space="preserve">in </w:t>
      </w:r>
      <w:r w:rsidR="00940A97" w:rsidRPr="00F94380">
        <w:rPr>
          <w:rFonts w:ascii="Arial" w:hAnsi="Arial" w:cs="Arial"/>
          <w:noProof w:val="0"/>
          <w:spacing w:val="-1"/>
          <w:szCs w:val="24"/>
          <w:lang w:val="en-US"/>
        </w:rPr>
        <w:t>a</w:t>
      </w:r>
      <w:r w:rsidR="00940A97" w:rsidRPr="00F94380">
        <w:rPr>
          <w:rFonts w:ascii="Arial" w:hAnsi="Arial" w:cs="Arial"/>
          <w:noProof w:val="0"/>
          <w:spacing w:val="2"/>
          <w:szCs w:val="24"/>
          <w:lang w:val="en-US"/>
        </w:rPr>
        <w:t>n</w:t>
      </w:r>
      <w:r w:rsidR="00940A97" w:rsidRPr="00F94380">
        <w:rPr>
          <w:rFonts w:ascii="Arial" w:hAnsi="Arial" w:cs="Arial"/>
          <w:noProof w:val="0"/>
          <w:szCs w:val="24"/>
          <w:lang w:val="en-US"/>
        </w:rPr>
        <w:t>y</w:t>
      </w:r>
      <w:r w:rsidR="00940A97" w:rsidRPr="00F94380">
        <w:rPr>
          <w:rFonts w:ascii="Arial" w:hAnsi="Arial" w:cs="Arial"/>
          <w:noProof w:val="0"/>
          <w:spacing w:val="-2"/>
          <w:szCs w:val="24"/>
          <w:lang w:val="en-US"/>
        </w:rPr>
        <w:t xml:space="preserve"> </w:t>
      </w:r>
      <w:r w:rsidR="00940A97" w:rsidRPr="00F94380">
        <w:rPr>
          <w:rFonts w:ascii="Arial" w:hAnsi="Arial" w:cs="Arial"/>
          <w:noProof w:val="0"/>
          <w:spacing w:val="-1"/>
          <w:szCs w:val="24"/>
          <w:lang w:val="en-US"/>
        </w:rPr>
        <w:t>ca</w:t>
      </w:r>
      <w:r w:rsidR="00940A97" w:rsidRPr="00F94380">
        <w:rPr>
          <w:rFonts w:ascii="Arial" w:hAnsi="Arial" w:cs="Arial"/>
          <w:noProof w:val="0"/>
          <w:szCs w:val="24"/>
          <w:lang w:val="en-US"/>
        </w:rPr>
        <w:t>se</w:t>
      </w:r>
      <w:r w:rsidR="00940A97" w:rsidRPr="00F94380">
        <w:rPr>
          <w:rFonts w:ascii="Arial" w:hAnsi="Arial" w:cs="Arial"/>
          <w:noProof w:val="0"/>
          <w:spacing w:val="-1"/>
          <w:szCs w:val="24"/>
          <w:lang w:val="en-US"/>
        </w:rPr>
        <w:t xml:space="preserve"> </w:t>
      </w:r>
      <w:r w:rsidR="00940A97" w:rsidRPr="00F94380">
        <w:rPr>
          <w:rFonts w:ascii="Arial" w:hAnsi="Arial" w:cs="Arial"/>
          <w:noProof w:val="0"/>
          <w:szCs w:val="24"/>
          <w:lang w:val="en-US"/>
        </w:rPr>
        <w:t xml:space="preserve">within </w:t>
      </w:r>
      <w:r w:rsidR="00623FF6" w:rsidRPr="00F94380">
        <w:rPr>
          <w:rFonts w:ascii="Arial" w:hAnsi="Arial" w:cs="Arial"/>
          <w:i/>
          <w:noProof w:val="0"/>
          <w:szCs w:val="24"/>
          <w:lang w:val="en-US"/>
        </w:rPr>
        <w:t xml:space="preserve">one week </w:t>
      </w:r>
      <w:r w:rsidR="00940A97" w:rsidRPr="00F94380">
        <w:rPr>
          <w:rFonts w:ascii="Arial" w:hAnsi="Arial" w:cs="Arial"/>
          <w:i/>
          <w:noProof w:val="0"/>
          <w:szCs w:val="24"/>
          <w:lang w:val="en-US"/>
        </w:rPr>
        <w:t>]</w:t>
      </w:r>
      <w:r w:rsidR="00940A97" w:rsidRPr="00F94380">
        <w:rPr>
          <w:rFonts w:ascii="Arial" w:hAnsi="Arial" w:cs="Arial"/>
          <w:noProof w:val="0"/>
          <w:szCs w:val="24"/>
          <w:lang w:val="en-US"/>
        </w:rPr>
        <w:t xml:space="preserve"> d</w:t>
      </w:r>
      <w:r w:rsidR="00940A97" w:rsidRPr="00F94380">
        <w:rPr>
          <w:rFonts w:ascii="Arial" w:hAnsi="Arial" w:cs="Arial"/>
          <w:noProof w:val="0"/>
          <w:spacing w:val="4"/>
          <w:szCs w:val="24"/>
          <w:lang w:val="en-US"/>
        </w:rPr>
        <w:t>a</w:t>
      </w:r>
      <w:r w:rsidR="00940A97" w:rsidRPr="00F94380">
        <w:rPr>
          <w:rFonts w:ascii="Arial" w:hAnsi="Arial" w:cs="Arial"/>
          <w:noProof w:val="0"/>
          <w:spacing w:val="-5"/>
          <w:szCs w:val="24"/>
          <w:lang w:val="en-US"/>
        </w:rPr>
        <w:t>y</w:t>
      </w:r>
      <w:r w:rsidR="00940A97" w:rsidRPr="00F94380">
        <w:rPr>
          <w:rFonts w:ascii="Arial" w:hAnsi="Arial" w:cs="Arial"/>
          <w:noProof w:val="0"/>
          <w:szCs w:val="24"/>
          <w:lang w:val="en-US"/>
        </w:rPr>
        <w:t>s of</w:t>
      </w:r>
      <w:r w:rsidR="00940A97" w:rsidRPr="00F94380">
        <w:rPr>
          <w:rFonts w:ascii="Arial" w:hAnsi="Arial" w:cs="Arial"/>
          <w:noProof w:val="0"/>
          <w:spacing w:val="-1"/>
          <w:szCs w:val="24"/>
          <w:lang w:val="en-US"/>
        </w:rPr>
        <w:t xml:space="preserve"> </w:t>
      </w:r>
      <w:r w:rsidR="00940A97" w:rsidRPr="00F94380">
        <w:rPr>
          <w:rFonts w:ascii="Arial" w:hAnsi="Arial" w:cs="Arial"/>
          <w:noProof w:val="0"/>
          <w:szCs w:val="24"/>
          <w:lang w:val="en-US"/>
        </w:rPr>
        <w:t>pl</w:t>
      </w:r>
      <w:r w:rsidR="00940A97" w:rsidRPr="00F94380">
        <w:rPr>
          <w:rFonts w:ascii="Arial" w:hAnsi="Arial" w:cs="Arial"/>
          <w:noProof w:val="0"/>
          <w:spacing w:val="1"/>
          <w:szCs w:val="24"/>
          <w:lang w:val="en-US"/>
        </w:rPr>
        <w:t>a</w:t>
      </w:r>
      <w:r w:rsidR="00940A97" w:rsidRPr="00F94380">
        <w:rPr>
          <w:rFonts w:ascii="Arial" w:hAnsi="Arial" w:cs="Arial"/>
          <w:noProof w:val="0"/>
          <w:spacing w:val="-1"/>
          <w:szCs w:val="24"/>
          <w:lang w:val="en-US"/>
        </w:rPr>
        <w:t>ce</w:t>
      </w:r>
      <w:r w:rsidR="00940A97" w:rsidRPr="00F94380">
        <w:rPr>
          <w:rFonts w:ascii="Arial" w:hAnsi="Arial" w:cs="Arial"/>
          <w:noProof w:val="0"/>
          <w:szCs w:val="24"/>
          <w:lang w:val="en-US"/>
        </w:rPr>
        <w:t>m</w:t>
      </w:r>
      <w:r w:rsidR="00940A97" w:rsidRPr="00F94380">
        <w:rPr>
          <w:rFonts w:ascii="Arial" w:hAnsi="Arial" w:cs="Arial"/>
          <w:noProof w:val="0"/>
          <w:spacing w:val="-1"/>
          <w:szCs w:val="24"/>
          <w:lang w:val="en-US"/>
        </w:rPr>
        <w:t>e</w:t>
      </w:r>
      <w:r w:rsidR="00940A97" w:rsidRPr="00F94380">
        <w:rPr>
          <w:rFonts w:ascii="Arial" w:hAnsi="Arial" w:cs="Arial"/>
          <w:noProof w:val="0"/>
          <w:szCs w:val="24"/>
          <w:lang w:val="en-US"/>
        </w:rPr>
        <w:t>nt of o</w:t>
      </w:r>
      <w:r w:rsidR="00940A97" w:rsidRPr="00F94380">
        <w:rPr>
          <w:rFonts w:ascii="Arial" w:hAnsi="Arial" w:cs="Arial"/>
          <w:noProof w:val="0"/>
          <w:spacing w:val="-1"/>
          <w:szCs w:val="24"/>
          <w:lang w:val="en-US"/>
        </w:rPr>
        <w:t>r</w:t>
      </w:r>
      <w:r w:rsidR="00940A97" w:rsidRPr="00F94380">
        <w:rPr>
          <w:rFonts w:ascii="Arial" w:hAnsi="Arial" w:cs="Arial"/>
          <w:noProof w:val="0"/>
          <w:szCs w:val="24"/>
          <w:lang w:val="en-US"/>
        </w:rPr>
        <w:t>d</w:t>
      </w:r>
      <w:r w:rsidR="00940A97" w:rsidRPr="00F94380">
        <w:rPr>
          <w:rFonts w:ascii="Arial" w:hAnsi="Arial" w:cs="Arial"/>
          <w:noProof w:val="0"/>
          <w:spacing w:val="-1"/>
          <w:szCs w:val="24"/>
          <w:lang w:val="en-US"/>
        </w:rPr>
        <w:t>er</w:t>
      </w:r>
      <w:r w:rsidR="00940A97" w:rsidRPr="00F94380">
        <w:rPr>
          <w:rFonts w:ascii="Arial" w:hAnsi="Arial" w:cs="Arial"/>
          <w:noProof w:val="0"/>
          <w:szCs w:val="24"/>
          <w:lang w:val="en-US"/>
        </w:rPr>
        <w:t xml:space="preserve">; </w:t>
      </w:r>
      <w:r w:rsidR="00940A97" w:rsidRPr="00F94380">
        <w:rPr>
          <w:rFonts w:ascii="Arial" w:hAnsi="Arial" w:cs="Arial"/>
          <w:noProof w:val="0"/>
          <w:spacing w:val="-1"/>
          <w:szCs w:val="24"/>
          <w:lang w:val="en-US"/>
        </w:rPr>
        <w:t>(</w:t>
      </w:r>
      <w:r w:rsidR="00940A97" w:rsidRPr="00F94380">
        <w:rPr>
          <w:rFonts w:ascii="Arial" w:hAnsi="Arial" w:cs="Arial"/>
          <w:noProof w:val="0"/>
          <w:spacing w:val="1"/>
          <w:szCs w:val="24"/>
          <w:lang w:val="en-US"/>
        </w:rPr>
        <w:t>i</w:t>
      </w:r>
      <w:r w:rsidR="00940A97" w:rsidRPr="00F94380">
        <w:rPr>
          <w:rFonts w:ascii="Arial" w:hAnsi="Arial" w:cs="Arial"/>
          <w:noProof w:val="0"/>
          <w:szCs w:val="24"/>
          <w:lang w:val="en-US"/>
        </w:rPr>
        <w:t>i)</w:t>
      </w:r>
      <w:r w:rsidR="00940A97" w:rsidRPr="00F94380">
        <w:rPr>
          <w:rFonts w:ascii="Arial" w:hAnsi="Arial" w:cs="Arial"/>
          <w:noProof w:val="0"/>
          <w:spacing w:val="-1"/>
          <w:szCs w:val="24"/>
          <w:lang w:val="en-US"/>
        </w:rPr>
        <w:t xml:space="preserve"> </w:t>
      </w:r>
      <w:r w:rsidR="00940A97" w:rsidRPr="00F94380">
        <w:rPr>
          <w:rFonts w:ascii="Arial" w:hAnsi="Arial" w:cs="Arial"/>
          <w:noProof w:val="0"/>
          <w:szCs w:val="24"/>
          <w:lang w:val="en-US"/>
        </w:rPr>
        <w:t>will be</w:t>
      </w:r>
      <w:r w:rsidR="00940A97" w:rsidRPr="00F94380">
        <w:rPr>
          <w:rFonts w:ascii="Arial" w:hAnsi="Arial" w:cs="Arial"/>
          <w:noProof w:val="0"/>
          <w:spacing w:val="-1"/>
          <w:szCs w:val="24"/>
          <w:lang w:val="en-US"/>
        </w:rPr>
        <w:t xml:space="preserve"> f</w:t>
      </w:r>
      <w:r w:rsidR="00940A97" w:rsidRPr="00F94380">
        <w:rPr>
          <w:rFonts w:ascii="Arial" w:hAnsi="Arial" w:cs="Arial"/>
          <w:noProof w:val="0"/>
          <w:spacing w:val="2"/>
          <w:szCs w:val="24"/>
          <w:lang w:val="en-US"/>
        </w:rPr>
        <w:t>o</w:t>
      </w:r>
      <w:r w:rsidR="00940A97" w:rsidRPr="00F94380">
        <w:rPr>
          <w:rFonts w:ascii="Arial" w:hAnsi="Arial" w:cs="Arial"/>
          <w:noProof w:val="0"/>
          <w:szCs w:val="24"/>
          <w:lang w:val="en-US"/>
        </w:rPr>
        <w:t>r</w:t>
      </w:r>
      <w:r w:rsidR="00940A97" w:rsidRPr="00F94380">
        <w:rPr>
          <w:rFonts w:ascii="Arial" w:hAnsi="Arial" w:cs="Arial"/>
          <w:noProof w:val="0"/>
          <w:spacing w:val="-1"/>
          <w:szCs w:val="24"/>
          <w:lang w:val="en-US"/>
        </w:rPr>
        <w:t xml:space="preserve"> </w:t>
      </w:r>
      <w:r w:rsidR="00940A97" w:rsidRPr="00F94380">
        <w:rPr>
          <w:rFonts w:ascii="Arial" w:hAnsi="Arial" w:cs="Arial"/>
          <w:noProof w:val="0"/>
          <w:szCs w:val="24"/>
          <w:lang w:val="en-US"/>
        </w:rPr>
        <w:t>a</w:t>
      </w:r>
      <w:r w:rsidR="00940A97" w:rsidRPr="00F94380">
        <w:rPr>
          <w:rFonts w:ascii="Arial" w:hAnsi="Arial" w:cs="Arial"/>
          <w:noProof w:val="0"/>
          <w:spacing w:val="-1"/>
          <w:szCs w:val="24"/>
          <w:lang w:val="en-US"/>
        </w:rPr>
        <w:t xml:space="preserve"> </w:t>
      </w:r>
      <w:r w:rsidR="00940A97" w:rsidRPr="00F94380">
        <w:rPr>
          <w:rFonts w:ascii="Arial" w:hAnsi="Arial" w:cs="Arial"/>
          <w:noProof w:val="0"/>
          <w:szCs w:val="24"/>
          <w:lang w:val="en-US"/>
        </w:rPr>
        <w:t>p</w:t>
      </w:r>
      <w:r w:rsidR="00940A97" w:rsidRPr="00F94380">
        <w:rPr>
          <w:rFonts w:ascii="Arial" w:hAnsi="Arial" w:cs="Arial"/>
          <w:noProof w:val="0"/>
          <w:spacing w:val="1"/>
          <w:szCs w:val="24"/>
          <w:lang w:val="en-US"/>
        </w:rPr>
        <w:t>e</w:t>
      </w:r>
      <w:r w:rsidR="00940A97" w:rsidRPr="00F94380">
        <w:rPr>
          <w:rFonts w:ascii="Arial" w:hAnsi="Arial" w:cs="Arial"/>
          <w:noProof w:val="0"/>
          <w:spacing w:val="-1"/>
          <w:szCs w:val="24"/>
          <w:lang w:val="en-US"/>
        </w:rPr>
        <w:t>r</w:t>
      </w:r>
      <w:r w:rsidR="00940A97" w:rsidRPr="00F94380">
        <w:rPr>
          <w:rFonts w:ascii="Arial" w:hAnsi="Arial" w:cs="Arial"/>
          <w:noProof w:val="0"/>
          <w:szCs w:val="24"/>
          <w:lang w:val="en-US"/>
        </w:rPr>
        <w:t>iod of</w:t>
      </w:r>
      <w:r w:rsidR="00940A97" w:rsidRPr="00F94380">
        <w:rPr>
          <w:rFonts w:ascii="Arial" w:hAnsi="Arial" w:cs="Arial"/>
          <w:noProof w:val="0"/>
          <w:spacing w:val="-1"/>
          <w:szCs w:val="24"/>
          <w:lang w:val="en-US"/>
        </w:rPr>
        <w:t xml:space="preserve"> </w:t>
      </w:r>
      <w:r w:rsidR="00623FF6" w:rsidRPr="00F94380">
        <w:rPr>
          <w:rFonts w:ascii="Arial" w:hAnsi="Arial" w:cs="Arial"/>
          <w:i/>
          <w:noProof w:val="0"/>
          <w:szCs w:val="24"/>
          <w:lang w:val="en-US"/>
        </w:rPr>
        <w:t>five</w:t>
      </w:r>
      <w:r w:rsidR="00940A97" w:rsidRPr="00F94380">
        <w:rPr>
          <w:rFonts w:ascii="Arial" w:hAnsi="Arial" w:cs="Arial"/>
          <w:noProof w:val="0"/>
          <w:spacing w:val="4"/>
          <w:szCs w:val="24"/>
          <w:lang w:val="en-US"/>
        </w:rPr>
        <w:t xml:space="preserve"> </w:t>
      </w:r>
      <w:r w:rsidR="00940A97" w:rsidRPr="00F94380">
        <w:rPr>
          <w:rFonts w:ascii="Arial" w:hAnsi="Arial" w:cs="Arial"/>
          <w:noProof w:val="0"/>
          <w:spacing w:val="-5"/>
          <w:szCs w:val="24"/>
          <w:lang w:val="en-US"/>
        </w:rPr>
        <w:t>y</w:t>
      </w:r>
      <w:r w:rsidR="00940A97" w:rsidRPr="00F94380">
        <w:rPr>
          <w:rFonts w:ascii="Arial" w:hAnsi="Arial" w:cs="Arial"/>
          <w:noProof w:val="0"/>
          <w:spacing w:val="-1"/>
          <w:szCs w:val="24"/>
          <w:lang w:val="en-US"/>
        </w:rPr>
        <w:t>e</w:t>
      </w:r>
      <w:r w:rsidR="00940A97" w:rsidRPr="00F94380">
        <w:rPr>
          <w:rFonts w:ascii="Arial" w:hAnsi="Arial" w:cs="Arial"/>
          <w:noProof w:val="0"/>
          <w:spacing w:val="1"/>
          <w:szCs w:val="24"/>
          <w:lang w:val="en-US"/>
        </w:rPr>
        <w:t>a</w:t>
      </w:r>
      <w:r w:rsidR="00940A97" w:rsidRPr="00F94380">
        <w:rPr>
          <w:rFonts w:ascii="Arial" w:hAnsi="Arial" w:cs="Arial"/>
          <w:noProof w:val="0"/>
          <w:spacing w:val="-1"/>
          <w:szCs w:val="24"/>
          <w:lang w:val="en-US"/>
        </w:rPr>
        <w:t>r</w:t>
      </w:r>
      <w:r w:rsidR="00940A97" w:rsidRPr="00F94380">
        <w:rPr>
          <w:rFonts w:ascii="Arial" w:hAnsi="Arial" w:cs="Arial"/>
          <w:noProof w:val="0"/>
          <w:szCs w:val="24"/>
          <w:lang w:val="en-US"/>
        </w:rPr>
        <w:t xml:space="preserve">s </w:t>
      </w:r>
      <w:r w:rsidR="00940A97" w:rsidRPr="00F94380">
        <w:rPr>
          <w:rFonts w:ascii="Arial" w:hAnsi="Arial" w:cs="Arial"/>
          <w:noProof w:val="0"/>
          <w:spacing w:val="-1"/>
          <w:szCs w:val="24"/>
          <w:lang w:val="en-US"/>
        </w:rPr>
        <w:t>fr</w:t>
      </w:r>
      <w:r w:rsidR="00940A97" w:rsidRPr="00F94380">
        <w:rPr>
          <w:rFonts w:ascii="Arial" w:hAnsi="Arial" w:cs="Arial"/>
          <w:noProof w:val="0"/>
          <w:spacing w:val="2"/>
          <w:szCs w:val="24"/>
          <w:lang w:val="en-US"/>
        </w:rPr>
        <w:t>o</w:t>
      </w:r>
      <w:r w:rsidR="00940A97" w:rsidRPr="00F94380">
        <w:rPr>
          <w:rFonts w:ascii="Arial" w:hAnsi="Arial" w:cs="Arial"/>
          <w:noProof w:val="0"/>
          <w:szCs w:val="24"/>
          <w:lang w:val="en-US"/>
        </w:rPr>
        <w:t>m the</w:t>
      </w:r>
      <w:r w:rsidR="00940A97" w:rsidRPr="00F94380">
        <w:rPr>
          <w:rFonts w:ascii="Arial" w:hAnsi="Arial" w:cs="Arial"/>
          <w:noProof w:val="0"/>
          <w:spacing w:val="-1"/>
          <w:szCs w:val="24"/>
          <w:lang w:val="en-US"/>
        </w:rPr>
        <w:t xml:space="preserve"> </w:t>
      </w:r>
      <w:r w:rsidR="00940A97" w:rsidRPr="00F94380">
        <w:rPr>
          <w:rFonts w:ascii="Arial" w:hAnsi="Arial" w:cs="Arial"/>
          <w:noProof w:val="0"/>
          <w:szCs w:val="24"/>
          <w:lang w:val="en-US"/>
        </w:rPr>
        <w:t>d</w:t>
      </w:r>
      <w:r w:rsidR="00940A97" w:rsidRPr="00F94380">
        <w:rPr>
          <w:rFonts w:ascii="Arial" w:hAnsi="Arial" w:cs="Arial"/>
          <w:noProof w:val="0"/>
          <w:spacing w:val="-1"/>
          <w:szCs w:val="24"/>
          <w:lang w:val="en-US"/>
        </w:rPr>
        <w:t>a</w:t>
      </w:r>
      <w:r w:rsidR="00940A97" w:rsidRPr="00F94380">
        <w:rPr>
          <w:rFonts w:ascii="Arial" w:hAnsi="Arial" w:cs="Arial"/>
          <w:noProof w:val="0"/>
          <w:szCs w:val="24"/>
          <w:lang w:val="en-US"/>
        </w:rPr>
        <w:t>te</w:t>
      </w:r>
      <w:r w:rsidR="00940A97" w:rsidRPr="00F94380">
        <w:rPr>
          <w:rFonts w:ascii="Arial" w:hAnsi="Arial" w:cs="Arial"/>
          <w:noProof w:val="0"/>
          <w:spacing w:val="-1"/>
          <w:szCs w:val="24"/>
          <w:lang w:val="en-US"/>
        </w:rPr>
        <w:t xml:space="preserve"> </w:t>
      </w:r>
      <w:r w:rsidR="00940A97" w:rsidRPr="00F94380">
        <w:rPr>
          <w:rFonts w:ascii="Arial" w:hAnsi="Arial" w:cs="Arial"/>
          <w:noProof w:val="0"/>
          <w:szCs w:val="24"/>
          <w:lang w:val="en-US"/>
        </w:rPr>
        <w:t>of</w:t>
      </w:r>
      <w:r w:rsidR="00940A97" w:rsidRPr="00F94380">
        <w:rPr>
          <w:rFonts w:ascii="Arial" w:hAnsi="Arial" w:cs="Arial"/>
          <w:noProof w:val="0"/>
          <w:spacing w:val="-1"/>
          <w:szCs w:val="24"/>
          <w:lang w:val="en-US"/>
        </w:rPr>
        <w:t xml:space="preserve"> </w:t>
      </w:r>
      <w:r w:rsidR="00940A97" w:rsidRPr="00F94380">
        <w:rPr>
          <w:rFonts w:ascii="Arial" w:hAnsi="Arial" w:cs="Arial"/>
          <w:noProof w:val="0"/>
          <w:szCs w:val="24"/>
          <w:lang w:val="en-US"/>
        </w:rPr>
        <w:t>d</w:t>
      </w:r>
      <w:r w:rsidR="00940A97" w:rsidRPr="00F94380">
        <w:rPr>
          <w:rFonts w:ascii="Arial" w:hAnsi="Arial" w:cs="Arial"/>
          <w:noProof w:val="0"/>
          <w:spacing w:val="-1"/>
          <w:szCs w:val="24"/>
          <w:lang w:val="en-US"/>
        </w:rPr>
        <w:t>e</w:t>
      </w:r>
      <w:r w:rsidR="00940A97" w:rsidRPr="00F94380">
        <w:rPr>
          <w:rFonts w:ascii="Arial" w:hAnsi="Arial" w:cs="Arial"/>
          <w:noProof w:val="0"/>
          <w:szCs w:val="24"/>
          <w:lang w:val="en-US"/>
        </w:rPr>
        <w:t>liv</w:t>
      </w:r>
      <w:r w:rsidR="00940A97" w:rsidRPr="00F94380">
        <w:rPr>
          <w:rFonts w:ascii="Arial" w:hAnsi="Arial" w:cs="Arial"/>
          <w:noProof w:val="0"/>
          <w:spacing w:val="1"/>
          <w:szCs w:val="24"/>
          <w:lang w:val="en-US"/>
        </w:rPr>
        <w:t>e</w:t>
      </w:r>
      <w:r w:rsidR="00940A97" w:rsidRPr="00F94380">
        <w:rPr>
          <w:rFonts w:ascii="Arial" w:hAnsi="Arial" w:cs="Arial"/>
          <w:noProof w:val="0"/>
          <w:spacing w:val="4"/>
          <w:szCs w:val="24"/>
          <w:lang w:val="en-US"/>
        </w:rPr>
        <w:t>r</w:t>
      </w:r>
      <w:r w:rsidR="00940A97" w:rsidRPr="00F94380">
        <w:rPr>
          <w:rFonts w:ascii="Arial" w:hAnsi="Arial" w:cs="Arial"/>
          <w:noProof w:val="0"/>
          <w:szCs w:val="24"/>
          <w:lang w:val="en-US"/>
        </w:rPr>
        <w:t>y</w:t>
      </w:r>
      <w:r w:rsidR="00940A97" w:rsidRPr="00F94380">
        <w:rPr>
          <w:rFonts w:ascii="Arial" w:hAnsi="Arial" w:cs="Arial"/>
          <w:noProof w:val="0"/>
          <w:spacing w:val="-5"/>
          <w:szCs w:val="24"/>
          <w:lang w:val="en-US"/>
        </w:rPr>
        <w:t xml:space="preserve"> </w:t>
      </w:r>
      <w:r w:rsidR="00940A97" w:rsidRPr="00F94380">
        <w:rPr>
          <w:rFonts w:ascii="Arial" w:hAnsi="Arial" w:cs="Arial"/>
          <w:noProof w:val="0"/>
          <w:spacing w:val="-1"/>
          <w:szCs w:val="24"/>
          <w:lang w:val="en-US"/>
        </w:rPr>
        <w:t>a</w:t>
      </w:r>
      <w:r w:rsidR="00940A97" w:rsidRPr="00F94380">
        <w:rPr>
          <w:rFonts w:ascii="Arial" w:hAnsi="Arial" w:cs="Arial"/>
          <w:noProof w:val="0"/>
          <w:spacing w:val="2"/>
          <w:szCs w:val="24"/>
          <w:lang w:val="en-US"/>
        </w:rPr>
        <w:t>n</w:t>
      </w:r>
      <w:r w:rsidR="00940A97" w:rsidRPr="00F94380">
        <w:rPr>
          <w:rFonts w:ascii="Arial" w:hAnsi="Arial" w:cs="Arial"/>
          <w:noProof w:val="0"/>
          <w:szCs w:val="24"/>
          <w:lang w:val="en-US"/>
        </w:rPr>
        <w:t xml:space="preserve">d </w:t>
      </w:r>
      <w:r w:rsidR="00940A97" w:rsidRPr="00F94380">
        <w:rPr>
          <w:rFonts w:ascii="Arial" w:hAnsi="Arial" w:cs="Arial"/>
          <w:noProof w:val="0"/>
          <w:spacing w:val="-1"/>
          <w:szCs w:val="24"/>
          <w:lang w:val="en-US"/>
        </w:rPr>
        <w:t>c</w:t>
      </w:r>
      <w:r w:rsidR="00940A97" w:rsidRPr="00F94380">
        <w:rPr>
          <w:rFonts w:ascii="Arial" w:hAnsi="Arial" w:cs="Arial"/>
          <w:noProof w:val="0"/>
          <w:szCs w:val="24"/>
          <w:lang w:val="en-US"/>
        </w:rPr>
        <w:t>ommissioning</w:t>
      </w:r>
      <w:r w:rsidR="00940A97" w:rsidRPr="00F94380">
        <w:rPr>
          <w:rFonts w:ascii="Arial" w:hAnsi="Arial" w:cs="Arial"/>
          <w:noProof w:val="0"/>
          <w:spacing w:val="-2"/>
          <w:szCs w:val="24"/>
          <w:lang w:val="en-US"/>
        </w:rPr>
        <w:t xml:space="preserve"> </w:t>
      </w:r>
      <w:r w:rsidR="00940A97" w:rsidRPr="00F94380">
        <w:rPr>
          <w:rFonts w:ascii="Arial" w:hAnsi="Arial" w:cs="Arial"/>
          <w:noProof w:val="0"/>
          <w:szCs w:val="24"/>
          <w:lang w:val="en-US"/>
        </w:rPr>
        <w:t>und</w:t>
      </w:r>
      <w:r w:rsidR="00940A97" w:rsidRPr="00F94380">
        <w:rPr>
          <w:rFonts w:ascii="Arial" w:hAnsi="Arial" w:cs="Arial"/>
          <w:noProof w:val="0"/>
          <w:spacing w:val="-1"/>
          <w:szCs w:val="24"/>
          <w:lang w:val="en-US"/>
        </w:rPr>
        <w:t>e</w:t>
      </w:r>
      <w:r w:rsidR="00940A97" w:rsidRPr="00F94380">
        <w:rPr>
          <w:rFonts w:ascii="Arial" w:hAnsi="Arial" w:cs="Arial"/>
          <w:noProof w:val="0"/>
          <w:szCs w:val="24"/>
          <w:lang w:val="en-US"/>
        </w:rPr>
        <w:t>r</w:t>
      </w:r>
      <w:r w:rsidR="00940A97" w:rsidRPr="00F94380">
        <w:rPr>
          <w:rFonts w:ascii="Arial" w:hAnsi="Arial" w:cs="Arial"/>
          <w:noProof w:val="0"/>
          <w:spacing w:val="-1"/>
          <w:szCs w:val="24"/>
          <w:lang w:val="en-US"/>
        </w:rPr>
        <w:t xml:space="preserve"> </w:t>
      </w:r>
      <w:r w:rsidR="00940A97" w:rsidRPr="00F94380">
        <w:rPr>
          <w:rFonts w:ascii="Arial" w:hAnsi="Arial" w:cs="Arial"/>
          <w:noProof w:val="0"/>
          <w:szCs w:val="24"/>
          <w:lang w:val="en-US"/>
        </w:rPr>
        <w:t>ob</w:t>
      </w:r>
      <w:r w:rsidR="00940A97" w:rsidRPr="00F94380">
        <w:rPr>
          <w:rFonts w:ascii="Arial" w:hAnsi="Arial" w:cs="Arial"/>
          <w:noProof w:val="0"/>
          <w:spacing w:val="3"/>
          <w:szCs w:val="24"/>
          <w:lang w:val="en-US"/>
        </w:rPr>
        <w:t>l</w:t>
      </w:r>
      <w:r w:rsidR="00940A97" w:rsidRPr="00F94380">
        <w:rPr>
          <w:rFonts w:ascii="Arial" w:hAnsi="Arial" w:cs="Arial"/>
          <w:noProof w:val="0"/>
          <w:szCs w:val="24"/>
          <w:lang w:val="en-US"/>
        </w:rPr>
        <w:t>i</w:t>
      </w:r>
      <w:r w:rsidR="00940A97" w:rsidRPr="00F94380">
        <w:rPr>
          <w:rFonts w:ascii="Arial" w:hAnsi="Arial" w:cs="Arial"/>
          <w:noProof w:val="0"/>
          <w:spacing w:val="-2"/>
          <w:szCs w:val="24"/>
          <w:lang w:val="en-US"/>
        </w:rPr>
        <w:t>g</w:t>
      </w:r>
      <w:r w:rsidR="00940A97" w:rsidRPr="00F94380">
        <w:rPr>
          <w:rFonts w:ascii="Arial" w:hAnsi="Arial" w:cs="Arial"/>
          <w:noProof w:val="0"/>
          <w:spacing w:val="-1"/>
          <w:szCs w:val="24"/>
          <w:lang w:val="en-US"/>
        </w:rPr>
        <w:t>a</w:t>
      </w:r>
      <w:r w:rsidR="00940A97" w:rsidRPr="00F94380">
        <w:rPr>
          <w:rFonts w:ascii="Arial" w:hAnsi="Arial" w:cs="Arial"/>
          <w:noProof w:val="0"/>
          <w:szCs w:val="24"/>
          <w:lang w:val="en-US"/>
        </w:rPr>
        <w:t>tion to supp</w:t>
      </w:r>
      <w:r w:rsidR="00940A97" w:rsidRPr="00F94380">
        <w:rPr>
          <w:rFonts w:ascii="Arial" w:hAnsi="Arial" w:cs="Arial"/>
          <w:noProof w:val="0"/>
          <w:spacing w:val="3"/>
          <w:szCs w:val="24"/>
          <w:lang w:val="en-US"/>
        </w:rPr>
        <w:t>l</w:t>
      </w:r>
      <w:r w:rsidR="00940A97" w:rsidRPr="00F94380">
        <w:rPr>
          <w:rFonts w:ascii="Arial" w:hAnsi="Arial" w:cs="Arial"/>
          <w:noProof w:val="0"/>
          <w:szCs w:val="24"/>
          <w:lang w:val="en-US"/>
        </w:rPr>
        <w:t>y</w:t>
      </w:r>
      <w:r w:rsidR="00940A97" w:rsidRPr="00F94380">
        <w:rPr>
          <w:rFonts w:ascii="Arial" w:hAnsi="Arial" w:cs="Arial"/>
          <w:noProof w:val="0"/>
          <w:spacing w:val="-5"/>
          <w:szCs w:val="24"/>
          <w:lang w:val="en-US"/>
        </w:rPr>
        <w:t xml:space="preserve"> </w:t>
      </w:r>
      <w:r w:rsidR="00940A97" w:rsidRPr="00F94380">
        <w:rPr>
          <w:rFonts w:ascii="Arial" w:hAnsi="Arial" w:cs="Arial"/>
          <w:noProof w:val="0"/>
          <w:szCs w:val="24"/>
          <w:lang w:val="en-US"/>
        </w:rPr>
        <w:t>s</w:t>
      </w:r>
      <w:r w:rsidR="00940A97" w:rsidRPr="00F94380">
        <w:rPr>
          <w:rFonts w:ascii="Arial" w:hAnsi="Arial" w:cs="Arial"/>
          <w:noProof w:val="0"/>
          <w:spacing w:val="2"/>
          <w:szCs w:val="24"/>
          <w:lang w:val="en-US"/>
        </w:rPr>
        <w:t>p</w:t>
      </w:r>
      <w:r w:rsidR="00940A97" w:rsidRPr="00F94380">
        <w:rPr>
          <w:rFonts w:ascii="Arial" w:hAnsi="Arial" w:cs="Arial"/>
          <w:noProof w:val="0"/>
          <w:spacing w:val="-1"/>
          <w:szCs w:val="24"/>
          <w:lang w:val="en-US"/>
        </w:rPr>
        <w:t>ar</w:t>
      </w:r>
      <w:r w:rsidR="00940A97" w:rsidRPr="00F94380">
        <w:rPr>
          <w:rFonts w:ascii="Arial" w:hAnsi="Arial" w:cs="Arial"/>
          <w:noProof w:val="0"/>
          <w:szCs w:val="24"/>
          <w:lang w:val="en-US"/>
        </w:rPr>
        <w:t>e</w:t>
      </w:r>
      <w:r w:rsidR="00940A97" w:rsidRPr="00F94380">
        <w:rPr>
          <w:rFonts w:ascii="Arial" w:hAnsi="Arial" w:cs="Arial"/>
          <w:noProof w:val="0"/>
          <w:spacing w:val="-1"/>
          <w:szCs w:val="24"/>
          <w:lang w:val="en-US"/>
        </w:rPr>
        <w:t xml:space="preserve"> </w:t>
      </w:r>
      <w:r w:rsidR="00940A97" w:rsidRPr="00F94380">
        <w:rPr>
          <w:rFonts w:ascii="Arial" w:hAnsi="Arial" w:cs="Arial"/>
          <w:noProof w:val="0"/>
          <w:spacing w:val="2"/>
          <w:szCs w:val="24"/>
          <w:lang w:val="en-US"/>
        </w:rPr>
        <w:t>p</w:t>
      </w:r>
      <w:r w:rsidR="00940A97" w:rsidRPr="00F94380">
        <w:rPr>
          <w:rFonts w:ascii="Arial" w:hAnsi="Arial" w:cs="Arial"/>
          <w:noProof w:val="0"/>
          <w:spacing w:val="-1"/>
          <w:szCs w:val="24"/>
          <w:lang w:val="en-US"/>
        </w:rPr>
        <w:t>ar</w:t>
      </w:r>
      <w:r w:rsidR="00940A97" w:rsidRPr="00F94380">
        <w:rPr>
          <w:rFonts w:ascii="Arial" w:hAnsi="Arial" w:cs="Arial"/>
          <w:noProof w:val="0"/>
          <w:szCs w:val="24"/>
          <w:lang w:val="en-US"/>
        </w:rPr>
        <w:t xml:space="preserve">ts, </w:t>
      </w:r>
      <w:r w:rsidR="00940A97" w:rsidRPr="00F94380">
        <w:rPr>
          <w:rFonts w:ascii="Arial" w:hAnsi="Arial" w:cs="Arial"/>
          <w:noProof w:val="0"/>
          <w:spacing w:val="-1"/>
          <w:szCs w:val="24"/>
          <w:lang w:val="en-US"/>
        </w:rPr>
        <w:t>a</w:t>
      </w:r>
      <w:r w:rsidR="00940A97" w:rsidRPr="00F94380">
        <w:rPr>
          <w:rFonts w:ascii="Arial" w:hAnsi="Arial" w:cs="Arial"/>
          <w:noProof w:val="0"/>
          <w:szCs w:val="24"/>
          <w:lang w:val="en-US"/>
        </w:rPr>
        <w:t>nd will, in the</w:t>
      </w:r>
      <w:r w:rsidR="00940A97" w:rsidRPr="00F94380">
        <w:rPr>
          <w:rFonts w:ascii="Arial" w:hAnsi="Arial" w:cs="Arial"/>
          <w:noProof w:val="0"/>
          <w:spacing w:val="-1"/>
          <w:szCs w:val="24"/>
          <w:lang w:val="en-US"/>
        </w:rPr>
        <w:t xml:space="preserve"> e</w:t>
      </w:r>
      <w:r w:rsidR="00940A97" w:rsidRPr="00F94380">
        <w:rPr>
          <w:rFonts w:ascii="Arial" w:hAnsi="Arial" w:cs="Arial"/>
          <w:noProof w:val="0"/>
          <w:szCs w:val="24"/>
          <w:lang w:val="en-US"/>
        </w:rPr>
        <w:t>v</w:t>
      </w:r>
      <w:r w:rsidR="00940A97" w:rsidRPr="00F94380">
        <w:rPr>
          <w:rFonts w:ascii="Arial" w:hAnsi="Arial" w:cs="Arial"/>
          <w:noProof w:val="0"/>
          <w:spacing w:val="-1"/>
          <w:szCs w:val="24"/>
          <w:lang w:val="en-US"/>
        </w:rPr>
        <w:t>e</w:t>
      </w:r>
      <w:r w:rsidR="00940A97" w:rsidRPr="00F94380">
        <w:rPr>
          <w:rFonts w:ascii="Arial" w:hAnsi="Arial" w:cs="Arial"/>
          <w:noProof w:val="0"/>
          <w:spacing w:val="2"/>
          <w:szCs w:val="24"/>
          <w:lang w:val="en-US"/>
        </w:rPr>
        <w:t>n</w:t>
      </w:r>
      <w:r w:rsidR="00940A97" w:rsidRPr="00F94380">
        <w:rPr>
          <w:rFonts w:ascii="Arial" w:hAnsi="Arial" w:cs="Arial"/>
          <w:noProof w:val="0"/>
          <w:szCs w:val="24"/>
          <w:lang w:val="en-US"/>
        </w:rPr>
        <w:t>t of</w:t>
      </w:r>
      <w:r w:rsidR="00940A97" w:rsidRPr="00F94380">
        <w:rPr>
          <w:rFonts w:ascii="Arial" w:hAnsi="Arial" w:cs="Arial"/>
          <w:noProof w:val="0"/>
          <w:spacing w:val="-1"/>
          <w:szCs w:val="24"/>
          <w:lang w:val="en-US"/>
        </w:rPr>
        <w:t xml:space="preserve"> </w:t>
      </w:r>
      <w:r w:rsidR="00940A97" w:rsidRPr="00F94380">
        <w:rPr>
          <w:rFonts w:ascii="Arial" w:hAnsi="Arial" w:cs="Arial"/>
          <w:noProof w:val="0"/>
          <w:szCs w:val="24"/>
          <w:lang w:val="en-US"/>
        </w:rPr>
        <w:t>t</w:t>
      </w:r>
      <w:r w:rsidR="00940A97" w:rsidRPr="00F94380">
        <w:rPr>
          <w:rFonts w:ascii="Arial" w:hAnsi="Arial" w:cs="Arial"/>
          <w:noProof w:val="0"/>
          <w:spacing w:val="-1"/>
          <w:szCs w:val="24"/>
          <w:lang w:val="en-US"/>
        </w:rPr>
        <w:t>er</w:t>
      </w:r>
      <w:r w:rsidR="00940A97" w:rsidRPr="00F94380">
        <w:rPr>
          <w:rFonts w:ascii="Arial" w:hAnsi="Arial" w:cs="Arial"/>
          <w:noProof w:val="0"/>
          <w:szCs w:val="24"/>
          <w:lang w:val="en-US"/>
        </w:rPr>
        <w:t>min</w:t>
      </w:r>
      <w:r w:rsidR="00940A97" w:rsidRPr="00F94380">
        <w:rPr>
          <w:rFonts w:ascii="Arial" w:hAnsi="Arial" w:cs="Arial"/>
          <w:noProof w:val="0"/>
          <w:spacing w:val="-1"/>
          <w:szCs w:val="24"/>
          <w:lang w:val="en-US"/>
        </w:rPr>
        <w:t>a</w:t>
      </w:r>
      <w:r w:rsidR="00940A97" w:rsidRPr="00F94380">
        <w:rPr>
          <w:rFonts w:ascii="Arial" w:hAnsi="Arial" w:cs="Arial"/>
          <w:noProof w:val="0"/>
          <w:szCs w:val="24"/>
          <w:lang w:val="en-US"/>
        </w:rPr>
        <w:t>tion of</w:t>
      </w:r>
      <w:r w:rsidR="00940A97" w:rsidRPr="00F94380">
        <w:rPr>
          <w:rFonts w:ascii="Arial" w:hAnsi="Arial" w:cs="Arial"/>
          <w:noProof w:val="0"/>
          <w:spacing w:val="-1"/>
          <w:szCs w:val="24"/>
          <w:lang w:val="en-US"/>
        </w:rPr>
        <w:t xml:space="preserve"> </w:t>
      </w:r>
      <w:r w:rsidR="00940A97" w:rsidRPr="00F94380">
        <w:rPr>
          <w:rFonts w:ascii="Arial" w:hAnsi="Arial" w:cs="Arial"/>
          <w:noProof w:val="0"/>
          <w:szCs w:val="24"/>
          <w:lang w:val="en-US"/>
        </w:rPr>
        <w:t>p</w:t>
      </w:r>
      <w:r w:rsidR="00940A97" w:rsidRPr="00F94380">
        <w:rPr>
          <w:rFonts w:ascii="Arial" w:hAnsi="Arial" w:cs="Arial"/>
          <w:noProof w:val="0"/>
          <w:spacing w:val="-1"/>
          <w:szCs w:val="24"/>
          <w:lang w:val="en-US"/>
        </w:rPr>
        <w:t>r</w:t>
      </w:r>
      <w:r w:rsidR="00940A97" w:rsidRPr="00F94380">
        <w:rPr>
          <w:rFonts w:ascii="Arial" w:hAnsi="Arial" w:cs="Arial"/>
          <w:noProof w:val="0"/>
          <w:szCs w:val="24"/>
          <w:lang w:val="en-US"/>
        </w:rPr>
        <w:t>odu</w:t>
      </w:r>
      <w:r w:rsidR="00940A97" w:rsidRPr="00F94380">
        <w:rPr>
          <w:rFonts w:ascii="Arial" w:hAnsi="Arial" w:cs="Arial"/>
          <w:noProof w:val="0"/>
          <w:spacing w:val="-1"/>
          <w:szCs w:val="24"/>
          <w:lang w:val="en-US"/>
        </w:rPr>
        <w:t>c</w:t>
      </w:r>
      <w:r w:rsidR="00940A97" w:rsidRPr="00F94380">
        <w:rPr>
          <w:rFonts w:ascii="Arial" w:hAnsi="Arial" w:cs="Arial"/>
          <w:noProof w:val="0"/>
          <w:spacing w:val="3"/>
          <w:szCs w:val="24"/>
          <w:lang w:val="en-US"/>
        </w:rPr>
        <w:t>t</w:t>
      </w:r>
      <w:r w:rsidR="00940A97" w:rsidRPr="00F94380">
        <w:rPr>
          <w:rFonts w:ascii="Arial" w:hAnsi="Arial" w:cs="Arial"/>
          <w:noProof w:val="0"/>
          <w:szCs w:val="24"/>
          <w:lang w:val="en-US"/>
        </w:rPr>
        <w:t>ion of</w:t>
      </w:r>
      <w:r w:rsidR="00940A97" w:rsidRPr="00F94380">
        <w:rPr>
          <w:rFonts w:ascii="Arial" w:hAnsi="Arial" w:cs="Arial"/>
          <w:noProof w:val="0"/>
          <w:spacing w:val="-1"/>
          <w:szCs w:val="24"/>
          <w:lang w:val="en-US"/>
        </w:rPr>
        <w:t xml:space="preserve"> </w:t>
      </w:r>
      <w:r w:rsidR="00940A97" w:rsidRPr="00F94380">
        <w:rPr>
          <w:rFonts w:ascii="Arial" w:hAnsi="Arial" w:cs="Arial"/>
          <w:noProof w:val="0"/>
          <w:szCs w:val="24"/>
          <w:lang w:val="en-US"/>
        </w:rPr>
        <w:t>the</w:t>
      </w:r>
      <w:r w:rsidR="00940A97" w:rsidRPr="00F94380">
        <w:rPr>
          <w:rFonts w:ascii="Arial" w:hAnsi="Arial" w:cs="Arial"/>
          <w:noProof w:val="0"/>
          <w:spacing w:val="-1"/>
          <w:szCs w:val="24"/>
          <w:lang w:val="en-US"/>
        </w:rPr>
        <w:t xml:space="preserve"> </w:t>
      </w:r>
      <w:r w:rsidR="00940A97" w:rsidRPr="00F94380">
        <w:rPr>
          <w:rFonts w:ascii="Arial" w:hAnsi="Arial" w:cs="Arial"/>
          <w:noProof w:val="0"/>
          <w:szCs w:val="24"/>
          <w:lang w:val="en-US"/>
        </w:rPr>
        <w:t>sp</w:t>
      </w:r>
      <w:r w:rsidR="00940A97" w:rsidRPr="00F94380">
        <w:rPr>
          <w:rFonts w:ascii="Arial" w:hAnsi="Arial" w:cs="Arial"/>
          <w:noProof w:val="0"/>
          <w:spacing w:val="-1"/>
          <w:szCs w:val="24"/>
          <w:lang w:val="en-US"/>
        </w:rPr>
        <w:t>ar</w:t>
      </w:r>
      <w:r w:rsidR="00940A97" w:rsidRPr="00F94380">
        <w:rPr>
          <w:rFonts w:ascii="Arial" w:hAnsi="Arial" w:cs="Arial"/>
          <w:noProof w:val="0"/>
          <w:szCs w:val="24"/>
          <w:lang w:val="en-US"/>
        </w:rPr>
        <w:t>e</w:t>
      </w:r>
      <w:r w:rsidR="00940A97" w:rsidRPr="00F94380">
        <w:rPr>
          <w:rFonts w:ascii="Arial" w:hAnsi="Arial" w:cs="Arial"/>
          <w:noProof w:val="0"/>
          <w:spacing w:val="-1"/>
          <w:szCs w:val="24"/>
          <w:lang w:val="en-US"/>
        </w:rPr>
        <w:t xml:space="preserve"> </w:t>
      </w:r>
      <w:r w:rsidR="00940A97" w:rsidRPr="00F94380">
        <w:rPr>
          <w:rFonts w:ascii="Arial" w:hAnsi="Arial" w:cs="Arial"/>
          <w:noProof w:val="0"/>
          <w:spacing w:val="2"/>
          <w:szCs w:val="24"/>
          <w:lang w:val="en-US"/>
        </w:rPr>
        <w:t>p</w:t>
      </w:r>
      <w:r w:rsidR="00940A97" w:rsidRPr="00F94380">
        <w:rPr>
          <w:rFonts w:ascii="Arial" w:hAnsi="Arial" w:cs="Arial"/>
          <w:noProof w:val="0"/>
          <w:spacing w:val="-1"/>
          <w:szCs w:val="24"/>
          <w:lang w:val="en-US"/>
        </w:rPr>
        <w:t>ar</w:t>
      </w:r>
      <w:r w:rsidR="00940A97" w:rsidRPr="00F94380">
        <w:rPr>
          <w:rFonts w:ascii="Arial" w:hAnsi="Arial" w:cs="Arial"/>
          <w:noProof w:val="0"/>
          <w:szCs w:val="24"/>
          <w:lang w:val="en-US"/>
        </w:rPr>
        <w:t>ts, s</w:t>
      </w:r>
      <w:r w:rsidR="00940A97" w:rsidRPr="00F94380">
        <w:rPr>
          <w:rFonts w:ascii="Arial" w:hAnsi="Arial" w:cs="Arial"/>
          <w:noProof w:val="0"/>
          <w:spacing w:val="-1"/>
          <w:szCs w:val="24"/>
          <w:lang w:val="en-US"/>
        </w:rPr>
        <w:t>e</w:t>
      </w:r>
      <w:r w:rsidR="00940A97" w:rsidRPr="00F94380">
        <w:rPr>
          <w:rFonts w:ascii="Arial" w:hAnsi="Arial" w:cs="Arial"/>
          <w:noProof w:val="0"/>
          <w:spacing w:val="2"/>
          <w:szCs w:val="24"/>
          <w:lang w:val="en-US"/>
        </w:rPr>
        <w:t>n</w:t>
      </w:r>
      <w:r w:rsidR="00940A97" w:rsidRPr="00F94380">
        <w:rPr>
          <w:rFonts w:ascii="Arial" w:hAnsi="Arial" w:cs="Arial"/>
          <w:noProof w:val="0"/>
          <w:szCs w:val="24"/>
          <w:lang w:val="en-US"/>
        </w:rPr>
        <w:t xml:space="preserve">d </w:t>
      </w:r>
      <w:r w:rsidR="00940A97" w:rsidRPr="00F94380">
        <w:rPr>
          <w:rFonts w:ascii="Arial" w:hAnsi="Arial" w:cs="Arial"/>
          <w:noProof w:val="0"/>
          <w:spacing w:val="-1"/>
          <w:szCs w:val="24"/>
          <w:lang w:val="en-US"/>
        </w:rPr>
        <w:t>a</w:t>
      </w:r>
      <w:r w:rsidR="00940A97" w:rsidRPr="00F94380">
        <w:rPr>
          <w:rFonts w:ascii="Arial" w:hAnsi="Arial" w:cs="Arial"/>
          <w:noProof w:val="0"/>
          <w:szCs w:val="24"/>
          <w:lang w:val="en-US"/>
        </w:rPr>
        <w:t xml:space="preserve">n </w:t>
      </w:r>
      <w:r w:rsidR="00940A97" w:rsidRPr="00F94380">
        <w:rPr>
          <w:rFonts w:ascii="Arial" w:hAnsi="Arial" w:cs="Arial"/>
          <w:noProof w:val="0"/>
          <w:spacing w:val="-1"/>
          <w:szCs w:val="24"/>
          <w:lang w:val="en-US"/>
        </w:rPr>
        <w:t>a</w:t>
      </w:r>
      <w:r w:rsidR="00940A97" w:rsidRPr="00F94380">
        <w:rPr>
          <w:rFonts w:ascii="Arial" w:hAnsi="Arial" w:cs="Arial"/>
          <w:noProof w:val="0"/>
          <w:szCs w:val="24"/>
          <w:lang w:val="en-US"/>
        </w:rPr>
        <w:t>dv</w:t>
      </w:r>
      <w:r w:rsidR="00940A97" w:rsidRPr="00F94380">
        <w:rPr>
          <w:rFonts w:ascii="Arial" w:hAnsi="Arial" w:cs="Arial"/>
          <w:noProof w:val="0"/>
          <w:spacing w:val="-1"/>
          <w:szCs w:val="24"/>
          <w:lang w:val="en-US"/>
        </w:rPr>
        <w:t>a</w:t>
      </w:r>
      <w:r w:rsidR="00940A97" w:rsidRPr="00F94380">
        <w:rPr>
          <w:rFonts w:ascii="Arial" w:hAnsi="Arial" w:cs="Arial"/>
          <w:noProof w:val="0"/>
          <w:spacing w:val="2"/>
          <w:szCs w:val="24"/>
          <w:lang w:val="en-US"/>
        </w:rPr>
        <w:t>n</w:t>
      </w:r>
      <w:r w:rsidR="00940A97" w:rsidRPr="00F94380">
        <w:rPr>
          <w:rFonts w:ascii="Arial" w:hAnsi="Arial" w:cs="Arial"/>
          <w:noProof w:val="0"/>
          <w:spacing w:val="-1"/>
          <w:szCs w:val="24"/>
          <w:lang w:val="en-US"/>
        </w:rPr>
        <w:t>c</w:t>
      </w:r>
      <w:r w:rsidR="00940A97" w:rsidRPr="00F94380">
        <w:rPr>
          <w:rFonts w:ascii="Arial" w:hAnsi="Arial" w:cs="Arial"/>
          <w:noProof w:val="0"/>
          <w:szCs w:val="24"/>
          <w:lang w:val="en-US"/>
        </w:rPr>
        <w:t>e</w:t>
      </w:r>
      <w:r w:rsidR="00940A97" w:rsidRPr="00F94380">
        <w:rPr>
          <w:rFonts w:ascii="Arial" w:hAnsi="Arial" w:cs="Arial"/>
          <w:noProof w:val="0"/>
          <w:spacing w:val="-1"/>
          <w:szCs w:val="24"/>
          <w:lang w:val="en-US"/>
        </w:rPr>
        <w:t xml:space="preserve"> </w:t>
      </w:r>
      <w:r w:rsidR="00940A97" w:rsidRPr="00F94380">
        <w:rPr>
          <w:rFonts w:ascii="Arial" w:hAnsi="Arial" w:cs="Arial"/>
          <w:noProof w:val="0"/>
          <w:szCs w:val="24"/>
          <w:lang w:val="en-US"/>
        </w:rPr>
        <w:t>noti</w:t>
      </w:r>
      <w:r w:rsidR="00940A97" w:rsidRPr="00F94380">
        <w:rPr>
          <w:rFonts w:ascii="Arial" w:hAnsi="Arial" w:cs="Arial"/>
          <w:noProof w:val="0"/>
          <w:spacing w:val="-1"/>
          <w:szCs w:val="24"/>
          <w:lang w:val="en-US"/>
        </w:rPr>
        <w:t>f</w:t>
      </w:r>
      <w:r w:rsidR="00940A97" w:rsidRPr="00F94380">
        <w:rPr>
          <w:rFonts w:ascii="Arial" w:hAnsi="Arial" w:cs="Arial"/>
          <w:noProof w:val="0"/>
          <w:szCs w:val="24"/>
          <w:lang w:val="en-US"/>
        </w:rPr>
        <w:t>i</w:t>
      </w:r>
      <w:r w:rsidR="00940A97" w:rsidRPr="00F94380">
        <w:rPr>
          <w:rFonts w:ascii="Arial" w:hAnsi="Arial" w:cs="Arial"/>
          <w:noProof w:val="0"/>
          <w:spacing w:val="-1"/>
          <w:szCs w:val="24"/>
          <w:lang w:val="en-US"/>
        </w:rPr>
        <w:t>ca</w:t>
      </w:r>
      <w:r w:rsidR="00940A97" w:rsidRPr="00F94380">
        <w:rPr>
          <w:rFonts w:ascii="Arial" w:hAnsi="Arial" w:cs="Arial"/>
          <w:noProof w:val="0"/>
          <w:szCs w:val="24"/>
          <w:lang w:val="en-US"/>
        </w:rPr>
        <w:t>tion to the</w:t>
      </w:r>
      <w:r w:rsidR="00940A97" w:rsidRPr="00F94380">
        <w:rPr>
          <w:rFonts w:ascii="Arial" w:hAnsi="Arial" w:cs="Arial"/>
          <w:noProof w:val="0"/>
          <w:spacing w:val="-1"/>
          <w:szCs w:val="24"/>
          <w:lang w:val="en-US"/>
        </w:rPr>
        <w:t xml:space="preserve"> </w:t>
      </w:r>
      <w:r w:rsidR="00940A97" w:rsidRPr="00F94380">
        <w:rPr>
          <w:rFonts w:ascii="Arial" w:hAnsi="Arial" w:cs="Arial"/>
          <w:noProof w:val="0"/>
          <w:spacing w:val="1"/>
          <w:szCs w:val="24"/>
          <w:lang w:val="en-US"/>
        </w:rPr>
        <w:t>P</w:t>
      </w:r>
      <w:r w:rsidR="00940A97" w:rsidRPr="00F94380">
        <w:rPr>
          <w:rFonts w:ascii="Arial" w:hAnsi="Arial" w:cs="Arial"/>
          <w:noProof w:val="0"/>
          <w:szCs w:val="24"/>
          <w:lang w:val="en-US"/>
        </w:rPr>
        <w:t>u</w:t>
      </w:r>
      <w:r w:rsidR="00940A97" w:rsidRPr="00F94380">
        <w:rPr>
          <w:rFonts w:ascii="Arial" w:hAnsi="Arial" w:cs="Arial"/>
          <w:noProof w:val="0"/>
          <w:spacing w:val="-1"/>
          <w:szCs w:val="24"/>
          <w:lang w:val="en-US"/>
        </w:rPr>
        <w:t>rc</w:t>
      </w:r>
      <w:r w:rsidR="00940A97" w:rsidRPr="00F94380">
        <w:rPr>
          <w:rFonts w:ascii="Arial" w:hAnsi="Arial" w:cs="Arial"/>
          <w:noProof w:val="0"/>
          <w:szCs w:val="24"/>
          <w:lang w:val="en-US"/>
        </w:rPr>
        <w:t>h</w:t>
      </w:r>
      <w:r w:rsidR="00940A97" w:rsidRPr="00F94380">
        <w:rPr>
          <w:rFonts w:ascii="Arial" w:hAnsi="Arial" w:cs="Arial"/>
          <w:noProof w:val="0"/>
          <w:spacing w:val="-1"/>
          <w:szCs w:val="24"/>
          <w:lang w:val="en-US"/>
        </w:rPr>
        <w:t>a</w:t>
      </w:r>
      <w:r w:rsidR="00940A97" w:rsidRPr="00F94380">
        <w:rPr>
          <w:rFonts w:ascii="Arial" w:hAnsi="Arial" w:cs="Arial"/>
          <w:noProof w:val="0"/>
          <w:szCs w:val="24"/>
          <w:lang w:val="en-US"/>
        </w:rPr>
        <w:t>s</w:t>
      </w:r>
      <w:r w:rsidR="00940A97" w:rsidRPr="00F94380">
        <w:rPr>
          <w:rFonts w:ascii="Arial" w:hAnsi="Arial" w:cs="Arial"/>
          <w:noProof w:val="0"/>
          <w:spacing w:val="-1"/>
          <w:szCs w:val="24"/>
          <w:lang w:val="en-US"/>
        </w:rPr>
        <w:t>e</w:t>
      </w:r>
      <w:r w:rsidR="00940A97" w:rsidRPr="00F94380">
        <w:rPr>
          <w:rFonts w:ascii="Arial" w:hAnsi="Arial" w:cs="Arial"/>
          <w:noProof w:val="0"/>
          <w:szCs w:val="24"/>
          <w:lang w:val="en-US"/>
        </w:rPr>
        <w:t>r</w:t>
      </w:r>
      <w:r w:rsidR="00940A97" w:rsidRPr="00F94380">
        <w:rPr>
          <w:rFonts w:ascii="Arial" w:hAnsi="Arial" w:cs="Arial"/>
          <w:noProof w:val="0"/>
          <w:spacing w:val="-1"/>
          <w:szCs w:val="24"/>
          <w:lang w:val="en-US"/>
        </w:rPr>
        <w:t xml:space="preserve"> </w:t>
      </w:r>
      <w:r w:rsidR="00940A97" w:rsidRPr="00F94380">
        <w:rPr>
          <w:rFonts w:ascii="Arial" w:hAnsi="Arial" w:cs="Arial"/>
          <w:noProof w:val="0"/>
          <w:spacing w:val="2"/>
          <w:szCs w:val="24"/>
          <w:lang w:val="en-US"/>
        </w:rPr>
        <w:t>o</w:t>
      </w:r>
      <w:r w:rsidR="00940A97" w:rsidRPr="00F94380">
        <w:rPr>
          <w:rFonts w:ascii="Arial" w:hAnsi="Arial" w:cs="Arial"/>
          <w:noProof w:val="0"/>
          <w:szCs w:val="24"/>
          <w:lang w:val="en-US"/>
        </w:rPr>
        <w:t>f</w:t>
      </w:r>
      <w:r w:rsidR="00940A97" w:rsidRPr="00F94380">
        <w:rPr>
          <w:rFonts w:ascii="Arial" w:hAnsi="Arial" w:cs="Arial"/>
          <w:noProof w:val="0"/>
          <w:spacing w:val="-1"/>
          <w:szCs w:val="24"/>
          <w:lang w:val="en-US"/>
        </w:rPr>
        <w:t xml:space="preserve"> </w:t>
      </w:r>
      <w:r w:rsidR="00940A97" w:rsidRPr="00F94380">
        <w:rPr>
          <w:rFonts w:ascii="Arial" w:hAnsi="Arial" w:cs="Arial"/>
          <w:noProof w:val="0"/>
          <w:szCs w:val="24"/>
          <w:lang w:val="en-US"/>
        </w:rPr>
        <w:t>the</w:t>
      </w:r>
      <w:r w:rsidR="00940A97" w:rsidRPr="00F94380">
        <w:rPr>
          <w:rFonts w:ascii="Arial" w:hAnsi="Arial" w:cs="Arial"/>
          <w:noProof w:val="0"/>
          <w:spacing w:val="-1"/>
          <w:szCs w:val="24"/>
          <w:lang w:val="en-US"/>
        </w:rPr>
        <w:t xml:space="preserve"> </w:t>
      </w:r>
      <w:r w:rsidR="00940A97" w:rsidRPr="00F94380">
        <w:rPr>
          <w:rFonts w:ascii="Arial" w:hAnsi="Arial" w:cs="Arial"/>
          <w:noProof w:val="0"/>
          <w:szCs w:val="24"/>
          <w:lang w:val="en-US"/>
        </w:rPr>
        <w:t>p</w:t>
      </w:r>
      <w:r w:rsidR="00940A97" w:rsidRPr="00F94380">
        <w:rPr>
          <w:rFonts w:ascii="Arial" w:hAnsi="Arial" w:cs="Arial"/>
          <w:noProof w:val="0"/>
          <w:spacing w:val="1"/>
          <w:szCs w:val="24"/>
          <w:lang w:val="en-US"/>
        </w:rPr>
        <w:t>e</w:t>
      </w:r>
      <w:r w:rsidR="00940A97" w:rsidRPr="00F94380">
        <w:rPr>
          <w:rFonts w:ascii="Arial" w:hAnsi="Arial" w:cs="Arial"/>
          <w:noProof w:val="0"/>
          <w:szCs w:val="24"/>
          <w:lang w:val="en-US"/>
        </w:rPr>
        <w:t>nding</w:t>
      </w:r>
      <w:r w:rsidR="00940A97" w:rsidRPr="00F94380">
        <w:rPr>
          <w:rFonts w:ascii="Arial" w:hAnsi="Arial" w:cs="Arial"/>
          <w:noProof w:val="0"/>
          <w:spacing w:val="-2"/>
          <w:szCs w:val="24"/>
          <w:lang w:val="en-US"/>
        </w:rPr>
        <w:t xml:space="preserve"> </w:t>
      </w:r>
      <w:r w:rsidR="00940A97" w:rsidRPr="00F94380">
        <w:rPr>
          <w:rFonts w:ascii="Arial" w:hAnsi="Arial" w:cs="Arial"/>
          <w:noProof w:val="0"/>
          <w:szCs w:val="24"/>
          <w:lang w:val="en-US"/>
        </w:rPr>
        <w:t>t</w:t>
      </w:r>
      <w:r w:rsidR="00940A97" w:rsidRPr="00F94380">
        <w:rPr>
          <w:rFonts w:ascii="Arial" w:hAnsi="Arial" w:cs="Arial"/>
          <w:noProof w:val="0"/>
          <w:spacing w:val="-1"/>
          <w:szCs w:val="24"/>
          <w:lang w:val="en-US"/>
        </w:rPr>
        <w:t>er</w:t>
      </w:r>
      <w:r w:rsidR="00940A97" w:rsidRPr="00F94380">
        <w:rPr>
          <w:rFonts w:ascii="Arial" w:hAnsi="Arial" w:cs="Arial"/>
          <w:noProof w:val="0"/>
          <w:szCs w:val="24"/>
          <w:lang w:val="en-US"/>
        </w:rPr>
        <w:t>min</w:t>
      </w:r>
      <w:r w:rsidR="00940A97" w:rsidRPr="00F94380">
        <w:rPr>
          <w:rFonts w:ascii="Arial" w:hAnsi="Arial" w:cs="Arial"/>
          <w:noProof w:val="0"/>
          <w:spacing w:val="-1"/>
          <w:szCs w:val="24"/>
          <w:lang w:val="en-US"/>
        </w:rPr>
        <w:t>a</w:t>
      </w:r>
      <w:r w:rsidR="00940A97" w:rsidRPr="00F94380">
        <w:rPr>
          <w:rFonts w:ascii="Arial" w:hAnsi="Arial" w:cs="Arial"/>
          <w:noProof w:val="0"/>
          <w:szCs w:val="24"/>
          <w:lang w:val="en-US"/>
        </w:rPr>
        <w:t>tion, in su</w:t>
      </w:r>
      <w:r w:rsidR="00940A97" w:rsidRPr="00F94380">
        <w:rPr>
          <w:rFonts w:ascii="Arial" w:hAnsi="Arial" w:cs="Arial"/>
          <w:noProof w:val="0"/>
          <w:spacing w:val="-1"/>
          <w:szCs w:val="24"/>
          <w:lang w:val="en-US"/>
        </w:rPr>
        <w:t>f</w:t>
      </w:r>
      <w:r w:rsidR="00940A97" w:rsidRPr="00F94380">
        <w:rPr>
          <w:rFonts w:ascii="Arial" w:hAnsi="Arial" w:cs="Arial"/>
          <w:noProof w:val="0"/>
          <w:spacing w:val="2"/>
          <w:szCs w:val="24"/>
          <w:lang w:val="en-US"/>
        </w:rPr>
        <w:t>f</w:t>
      </w:r>
      <w:r w:rsidR="00940A97" w:rsidRPr="00F94380">
        <w:rPr>
          <w:rFonts w:ascii="Arial" w:hAnsi="Arial" w:cs="Arial"/>
          <w:noProof w:val="0"/>
          <w:szCs w:val="24"/>
          <w:lang w:val="en-US"/>
        </w:rPr>
        <w:t>i</w:t>
      </w:r>
      <w:r w:rsidR="00940A97" w:rsidRPr="00F94380">
        <w:rPr>
          <w:rFonts w:ascii="Arial" w:hAnsi="Arial" w:cs="Arial"/>
          <w:noProof w:val="0"/>
          <w:spacing w:val="-1"/>
          <w:szCs w:val="24"/>
          <w:lang w:val="en-US"/>
        </w:rPr>
        <w:t>c</w:t>
      </w:r>
      <w:r w:rsidR="00940A97" w:rsidRPr="00F94380">
        <w:rPr>
          <w:rFonts w:ascii="Arial" w:hAnsi="Arial" w:cs="Arial"/>
          <w:noProof w:val="0"/>
          <w:szCs w:val="24"/>
          <w:lang w:val="en-US"/>
        </w:rPr>
        <w:t>i</w:t>
      </w:r>
      <w:r w:rsidR="00940A97" w:rsidRPr="00F94380">
        <w:rPr>
          <w:rFonts w:ascii="Arial" w:hAnsi="Arial" w:cs="Arial"/>
          <w:noProof w:val="0"/>
          <w:spacing w:val="-1"/>
          <w:szCs w:val="24"/>
          <w:lang w:val="en-US"/>
        </w:rPr>
        <w:t>e</w:t>
      </w:r>
      <w:r w:rsidR="00940A97" w:rsidRPr="00F94380">
        <w:rPr>
          <w:rFonts w:ascii="Arial" w:hAnsi="Arial" w:cs="Arial"/>
          <w:noProof w:val="0"/>
          <w:szCs w:val="24"/>
          <w:lang w:val="en-US"/>
        </w:rPr>
        <w:t>nt time</w:t>
      </w:r>
      <w:r w:rsidR="00940A97" w:rsidRPr="00F94380">
        <w:rPr>
          <w:rFonts w:ascii="Arial" w:hAnsi="Arial" w:cs="Arial"/>
          <w:noProof w:val="0"/>
          <w:spacing w:val="-1"/>
          <w:szCs w:val="24"/>
          <w:lang w:val="en-US"/>
        </w:rPr>
        <w:t xml:space="preserve"> </w:t>
      </w:r>
      <w:r w:rsidR="00940A97" w:rsidRPr="00F94380">
        <w:rPr>
          <w:rFonts w:ascii="Arial" w:hAnsi="Arial" w:cs="Arial"/>
          <w:noProof w:val="0"/>
          <w:szCs w:val="24"/>
          <w:lang w:val="en-US"/>
        </w:rPr>
        <w:t>to p</w:t>
      </w:r>
      <w:r w:rsidR="00940A97" w:rsidRPr="00F94380">
        <w:rPr>
          <w:rFonts w:ascii="Arial" w:hAnsi="Arial" w:cs="Arial"/>
          <w:noProof w:val="0"/>
          <w:spacing w:val="-1"/>
          <w:szCs w:val="24"/>
          <w:lang w:val="en-US"/>
        </w:rPr>
        <w:t>er</w:t>
      </w:r>
      <w:r w:rsidR="00940A97" w:rsidRPr="00F94380">
        <w:rPr>
          <w:rFonts w:ascii="Arial" w:hAnsi="Arial" w:cs="Arial"/>
          <w:noProof w:val="0"/>
          <w:szCs w:val="24"/>
          <w:lang w:val="en-US"/>
        </w:rPr>
        <w:t xml:space="preserve">mit the </w:t>
      </w:r>
      <w:r w:rsidR="00940A97" w:rsidRPr="00F94380">
        <w:rPr>
          <w:rFonts w:ascii="Arial" w:hAnsi="Arial" w:cs="Arial"/>
          <w:noProof w:val="0"/>
          <w:spacing w:val="1"/>
          <w:szCs w:val="24"/>
          <w:lang w:val="en-US"/>
        </w:rPr>
        <w:t>P</w:t>
      </w:r>
      <w:r w:rsidR="00940A97" w:rsidRPr="00F94380">
        <w:rPr>
          <w:rFonts w:ascii="Arial" w:hAnsi="Arial" w:cs="Arial"/>
          <w:noProof w:val="0"/>
          <w:szCs w:val="24"/>
          <w:lang w:val="en-US"/>
        </w:rPr>
        <w:t>u</w:t>
      </w:r>
      <w:r w:rsidR="00940A97" w:rsidRPr="00F94380">
        <w:rPr>
          <w:rFonts w:ascii="Arial" w:hAnsi="Arial" w:cs="Arial"/>
          <w:noProof w:val="0"/>
          <w:spacing w:val="-1"/>
          <w:szCs w:val="24"/>
          <w:lang w:val="en-US"/>
        </w:rPr>
        <w:t>rc</w:t>
      </w:r>
      <w:r w:rsidR="00940A97" w:rsidRPr="00F94380">
        <w:rPr>
          <w:rFonts w:ascii="Arial" w:hAnsi="Arial" w:cs="Arial"/>
          <w:noProof w:val="0"/>
          <w:szCs w:val="24"/>
          <w:lang w:val="en-US"/>
        </w:rPr>
        <w:t>h</w:t>
      </w:r>
      <w:r w:rsidR="00940A97" w:rsidRPr="00F94380">
        <w:rPr>
          <w:rFonts w:ascii="Arial" w:hAnsi="Arial" w:cs="Arial"/>
          <w:noProof w:val="0"/>
          <w:spacing w:val="-1"/>
          <w:szCs w:val="24"/>
          <w:lang w:val="en-US"/>
        </w:rPr>
        <w:t>a</w:t>
      </w:r>
      <w:r w:rsidR="00940A97" w:rsidRPr="00F94380">
        <w:rPr>
          <w:rFonts w:ascii="Arial" w:hAnsi="Arial" w:cs="Arial"/>
          <w:noProof w:val="0"/>
          <w:szCs w:val="24"/>
          <w:lang w:val="en-US"/>
        </w:rPr>
        <w:t>s</w:t>
      </w:r>
      <w:r w:rsidR="00940A97" w:rsidRPr="00F94380">
        <w:rPr>
          <w:rFonts w:ascii="Arial" w:hAnsi="Arial" w:cs="Arial"/>
          <w:noProof w:val="0"/>
          <w:spacing w:val="-1"/>
          <w:szCs w:val="24"/>
          <w:lang w:val="en-US"/>
        </w:rPr>
        <w:t>e</w:t>
      </w:r>
      <w:r w:rsidR="00940A97" w:rsidRPr="00F94380">
        <w:rPr>
          <w:rFonts w:ascii="Arial" w:hAnsi="Arial" w:cs="Arial"/>
          <w:noProof w:val="0"/>
          <w:szCs w:val="24"/>
          <w:lang w:val="en-US"/>
        </w:rPr>
        <w:t>r</w:t>
      </w:r>
      <w:r w:rsidR="00940A97" w:rsidRPr="00F94380">
        <w:rPr>
          <w:rFonts w:ascii="Arial" w:hAnsi="Arial" w:cs="Arial"/>
          <w:noProof w:val="0"/>
          <w:spacing w:val="-1"/>
          <w:szCs w:val="24"/>
          <w:lang w:val="en-US"/>
        </w:rPr>
        <w:t xml:space="preserve"> </w:t>
      </w:r>
      <w:r w:rsidR="00940A97" w:rsidRPr="00F94380">
        <w:rPr>
          <w:rFonts w:ascii="Arial" w:hAnsi="Arial" w:cs="Arial"/>
          <w:noProof w:val="0"/>
          <w:szCs w:val="24"/>
          <w:lang w:val="en-US"/>
        </w:rPr>
        <w:t>to p</w:t>
      </w:r>
      <w:r w:rsidR="00940A97" w:rsidRPr="00F94380">
        <w:rPr>
          <w:rFonts w:ascii="Arial" w:hAnsi="Arial" w:cs="Arial"/>
          <w:noProof w:val="0"/>
          <w:spacing w:val="-1"/>
          <w:szCs w:val="24"/>
          <w:lang w:val="en-US"/>
        </w:rPr>
        <w:t>r</w:t>
      </w:r>
      <w:r w:rsidR="00940A97" w:rsidRPr="00F94380">
        <w:rPr>
          <w:rFonts w:ascii="Arial" w:hAnsi="Arial" w:cs="Arial"/>
          <w:noProof w:val="0"/>
          <w:spacing w:val="2"/>
          <w:szCs w:val="24"/>
          <w:lang w:val="en-US"/>
        </w:rPr>
        <w:t>o</w:t>
      </w:r>
      <w:r w:rsidR="00940A97" w:rsidRPr="00F94380">
        <w:rPr>
          <w:rFonts w:ascii="Arial" w:hAnsi="Arial" w:cs="Arial"/>
          <w:noProof w:val="0"/>
          <w:spacing w:val="-1"/>
          <w:szCs w:val="24"/>
          <w:lang w:val="en-US"/>
        </w:rPr>
        <w:t>c</w:t>
      </w:r>
      <w:r w:rsidR="00940A97" w:rsidRPr="00F94380">
        <w:rPr>
          <w:rFonts w:ascii="Arial" w:hAnsi="Arial" w:cs="Arial"/>
          <w:noProof w:val="0"/>
          <w:szCs w:val="24"/>
          <w:lang w:val="en-US"/>
        </w:rPr>
        <w:t>u</w:t>
      </w:r>
      <w:r w:rsidR="00940A97" w:rsidRPr="00F94380">
        <w:rPr>
          <w:rFonts w:ascii="Arial" w:hAnsi="Arial" w:cs="Arial"/>
          <w:noProof w:val="0"/>
          <w:spacing w:val="2"/>
          <w:szCs w:val="24"/>
          <w:lang w:val="en-US"/>
        </w:rPr>
        <w:t>r</w:t>
      </w:r>
      <w:r w:rsidR="00940A97" w:rsidRPr="00F94380">
        <w:rPr>
          <w:rFonts w:ascii="Arial" w:hAnsi="Arial" w:cs="Arial"/>
          <w:noProof w:val="0"/>
          <w:szCs w:val="24"/>
          <w:lang w:val="en-US"/>
        </w:rPr>
        <w:t>e</w:t>
      </w:r>
      <w:r w:rsidR="00940A97" w:rsidRPr="00F94380">
        <w:rPr>
          <w:rFonts w:ascii="Arial" w:hAnsi="Arial" w:cs="Arial"/>
          <w:noProof w:val="0"/>
          <w:spacing w:val="-1"/>
          <w:szCs w:val="24"/>
          <w:lang w:val="en-US"/>
        </w:rPr>
        <w:t xml:space="preserve"> </w:t>
      </w:r>
      <w:r w:rsidR="00940A97" w:rsidRPr="00F94380">
        <w:rPr>
          <w:rFonts w:ascii="Arial" w:hAnsi="Arial" w:cs="Arial"/>
          <w:noProof w:val="0"/>
          <w:szCs w:val="24"/>
          <w:lang w:val="en-US"/>
        </w:rPr>
        <w:t>n</w:t>
      </w:r>
      <w:r w:rsidR="00940A97" w:rsidRPr="00F94380">
        <w:rPr>
          <w:rFonts w:ascii="Arial" w:hAnsi="Arial" w:cs="Arial"/>
          <w:noProof w:val="0"/>
          <w:spacing w:val="-1"/>
          <w:szCs w:val="24"/>
          <w:lang w:val="en-US"/>
        </w:rPr>
        <w:t>e</w:t>
      </w:r>
      <w:r w:rsidR="00940A97" w:rsidRPr="00F94380">
        <w:rPr>
          <w:rFonts w:ascii="Arial" w:hAnsi="Arial" w:cs="Arial"/>
          <w:noProof w:val="0"/>
          <w:spacing w:val="1"/>
          <w:szCs w:val="24"/>
          <w:lang w:val="en-US"/>
        </w:rPr>
        <w:t>e</w:t>
      </w:r>
      <w:r w:rsidR="00940A97" w:rsidRPr="00F94380">
        <w:rPr>
          <w:rFonts w:ascii="Arial" w:hAnsi="Arial" w:cs="Arial"/>
          <w:noProof w:val="0"/>
          <w:szCs w:val="24"/>
          <w:lang w:val="en-US"/>
        </w:rPr>
        <w:t>d</w:t>
      </w:r>
      <w:r w:rsidR="00940A97" w:rsidRPr="00F94380">
        <w:rPr>
          <w:rFonts w:ascii="Arial" w:hAnsi="Arial" w:cs="Arial"/>
          <w:noProof w:val="0"/>
          <w:spacing w:val="-1"/>
          <w:szCs w:val="24"/>
          <w:lang w:val="en-US"/>
        </w:rPr>
        <w:t>e</w:t>
      </w:r>
      <w:r w:rsidR="00940A97" w:rsidRPr="00F94380">
        <w:rPr>
          <w:rFonts w:ascii="Arial" w:hAnsi="Arial" w:cs="Arial"/>
          <w:noProof w:val="0"/>
          <w:szCs w:val="24"/>
          <w:lang w:val="en-US"/>
        </w:rPr>
        <w:t xml:space="preserve">d </w:t>
      </w:r>
      <w:r w:rsidR="00940A97" w:rsidRPr="00F94380">
        <w:rPr>
          <w:rFonts w:ascii="Arial" w:hAnsi="Arial" w:cs="Arial"/>
          <w:noProof w:val="0"/>
          <w:spacing w:val="-1"/>
          <w:szCs w:val="24"/>
          <w:lang w:val="en-US"/>
        </w:rPr>
        <w:t>re</w:t>
      </w:r>
      <w:r w:rsidR="00940A97" w:rsidRPr="00F94380">
        <w:rPr>
          <w:rFonts w:ascii="Arial" w:hAnsi="Arial" w:cs="Arial"/>
          <w:noProof w:val="0"/>
          <w:szCs w:val="24"/>
          <w:lang w:val="en-US"/>
        </w:rPr>
        <w:t>qui</w:t>
      </w:r>
      <w:r w:rsidR="00940A97" w:rsidRPr="00F94380">
        <w:rPr>
          <w:rFonts w:ascii="Arial" w:hAnsi="Arial" w:cs="Arial"/>
          <w:noProof w:val="0"/>
          <w:spacing w:val="2"/>
          <w:szCs w:val="24"/>
          <w:lang w:val="en-US"/>
        </w:rPr>
        <w:t>r</w:t>
      </w:r>
      <w:r w:rsidR="00940A97" w:rsidRPr="00F94380">
        <w:rPr>
          <w:rFonts w:ascii="Arial" w:hAnsi="Arial" w:cs="Arial"/>
          <w:noProof w:val="0"/>
          <w:spacing w:val="-1"/>
          <w:szCs w:val="24"/>
          <w:lang w:val="en-US"/>
        </w:rPr>
        <w:t>e</w:t>
      </w:r>
      <w:r w:rsidR="00940A97" w:rsidRPr="00F94380">
        <w:rPr>
          <w:rFonts w:ascii="Arial" w:hAnsi="Arial" w:cs="Arial"/>
          <w:noProof w:val="0"/>
          <w:szCs w:val="24"/>
          <w:lang w:val="en-US"/>
        </w:rPr>
        <w:t>m</w:t>
      </w:r>
      <w:r w:rsidR="00940A97" w:rsidRPr="00F94380">
        <w:rPr>
          <w:rFonts w:ascii="Arial" w:hAnsi="Arial" w:cs="Arial"/>
          <w:noProof w:val="0"/>
          <w:spacing w:val="-1"/>
          <w:szCs w:val="24"/>
          <w:lang w:val="en-US"/>
        </w:rPr>
        <w:t>e</w:t>
      </w:r>
      <w:r w:rsidR="00940A97" w:rsidRPr="00F94380">
        <w:rPr>
          <w:rFonts w:ascii="Arial" w:hAnsi="Arial" w:cs="Arial"/>
          <w:noProof w:val="0"/>
          <w:szCs w:val="24"/>
          <w:lang w:val="en-US"/>
        </w:rPr>
        <w:t>nts</w:t>
      </w:r>
      <w:r w:rsidRPr="00F94380">
        <w:rPr>
          <w:rFonts w:ascii="Arial" w:hAnsi="Arial" w:cs="Arial"/>
          <w:noProof w:val="0"/>
          <w:lang w:val="en-US"/>
        </w:rPr>
        <w:t xml:space="preserve"> </w:t>
      </w:r>
    </w:p>
    <w:p w14:paraId="7584515B" w14:textId="77777777" w:rsidR="00DE7FA2" w:rsidRPr="00F94380" w:rsidRDefault="00DE7FA2" w:rsidP="00226E65">
      <w:pPr>
        <w:tabs>
          <w:tab w:val="right" w:pos="9000"/>
        </w:tabs>
        <w:spacing w:after="200"/>
        <w:jc w:val="both"/>
        <w:rPr>
          <w:rFonts w:ascii="Arial" w:hAnsi="Arial" w:cs="Arial"/>
          <w:i/>
          <w:noProof w:val="0"/>
          <w:szCs w:val="22"/>
          <w:lang w:val="en-US"/>
        </w:rPr>
      </w:pPr>
      <w:r w:rsidRPr="00F94380">
        <w:rPr>
          <w:rFonts w:ascii="Arial" w:hAnsi="Arial" w:cs="Arial"/>
          <w:noProof w:val="0"/>
          <w:szCs w:val="22"/>
          <w:lang w:val="en-US"/>
        </w:rPr>
        <w:t xml:space="preserve">Title of the person signing the Bid </w:t>
      </w:r>
      <w:r w:rsidRPr="00F94380">
        <w:rPr>
          <w:rFonts w:ascii="Arial" w:hAnsi="Arial" w:cs="Arial"/>
          <w:i/>
          <w:noProof w:val="0"/>
          <w:szCs w:val="22"/>
          <w:lang w:val="en-US"/>
        </w:rPr>
        <w:t>[Insert complete title of the person signing the Bid]</w:t>
      </w:r>
    </w:p>
    <w:p w14:paraId="7031FB94" w14:textId="77777777" w:rsidR="00DE7FA2" w:rsidRPr="00F94380" w:rsidRDefault="00DE7FA2" w:rsidP="00226E65">
      <w:pPr>
        <w:tabs>
          <w:tab w:val="right" w:pos="9000"/>
        </w:tabs>
        <w:spacing w:after="200"/>
        <w:jc w:val="both"/>
        <w:rPr>
          <w:rFonts w:ascii="Arial" w:hAnsi="Arial" w:cs="Arial"/>
          <w:i/>
          <w:noProof w:val="0"/>
          <w:szCs w:val="22"/>
          <w:lang w:val="en-US"/>
        </w:rPr>
      </w:pPr>
      <w:r w:rsidRPr="00F94380">
        <w:rPr>
          <w:rFonts w:ascii="Arial" w:hAnsi="Arial" w:cs="Arial"/>
          <w:noProof w:val="0"/>
          <w:szCs w:val="22"/>
          <w:lang w:val="en-US"/>
        </w:rPr>
        <w:t xml:space="preserve">Signature of the person named above </w:t>
      </w:r>
      <w:r w:rsidRPr="00F94380">
        <w:rPr>
          <w:rFonts w:ascii="Arial" w:hAnsi="Arial" w:cs="Arial"/>
          <w:i/>
          <w:noProof w:val="0"/>
          <w:szCs w:val="22"/>
          <w:lang w:val="en-US"/>
        </w:rPr>
        <w:t>[Signature of the person named above]</w:t>
      </w:r>
    </w:p>
    <w:p w14:paraId="488D4FC8" w14:textId="77777777" w:rsidR="00DE7FA2" w:rsidRPr="00F94380" w:rsidRDefault="00DE7FA2" w:rsidP="00226E65">
      <w:pPr>
        <w:tabs>
          <w:tab w:val="right" w:pos="9000"/>
        </w:tabs>
        <w:jc w:val="both"/>
        <w:rPr>
          <w:rFonts w:ascii="Arial" w:hAnsi="Arial" w:cs="Arial"/>
          <w:i/>
          <w:noProof w:val="0"/>
          <w:szCs w:val="22"/>
          <w:lang w:val="en-US"/>
        </w:rPr>
      </w:pPr>
      <w:r w:rsidRPr="00F94380">
        <w:rPr>
          <w:rFonts w:ascii="Arial" w:hAnsi="Arial" w:cs="Arial"/>
          <w:noProof w:val="0"/>
          <w:szCs w:val="22"/>
          <w:lang w:val="en-US"/>
        </w:rPr>
        <w:t xml:space="preserve">Date signed </w:t>
      </w:r>
      <w:r w:rsidRPr="00F94380">
        <w:rPr>
          <w:rFonts w:ascii="Arial" w:hAnsi="Arial" w:cs="Arial"/>
          <w:i/>
          <w:noProof w:val="0"/>
          <w:szCs w:val="22"/>
          <w:lang w:val="en-US"/>
        </w:rPr>
        <w:t>[Insert date of signing]</w:t>
      </w:r>
      <w:r w:rsidRPr="00F94380">
        <w:rPr>
          <w:rFonts w:ascii="Arial" w:hAnsi="Arial" w:cs="Arial"/>
          <w:noProof w:val="0"/>
          <w:szCs w:val="22"/>
          <w:lang w:val="en-US"/>
        </w:rPr>
        <w:t xml:space="preserve"> day of </w:t>
      </w:r>
      <w:r w:rsidRPr="00F94380">
        <w:rPr>
          <w:rFonts w:ascii="Arial" w:hAnsi="Arial" w:cs="Arial"/>
          <w:i/>
          <w:noProof w:val="0"/>
          <w:szCs w:val="22"/>
          <w:lang w:val="en-US"/>
        </w:rPr>
        <w:t>[Insert month] [Insert year]</w:t>
      </w:r>
    </w:p>
    <w:p w14:paraId="703A7E99" w14:textId="77777777" w:rsidR="00DE7FA2" w:rsidRPr="00F94380" w:rsidRDefault="00DE7FA2" w:rsidP="00226E65">
      <w:pPr>
        <w:jc w:val="both"/>
        <w:rPr>
          <w:rFonts w:ascii="Arial" w:hAnsi="Arial" w:cs="Arial"/>
          <w:noProof w:val="0"/>
          <w:lang w:val="en-US"/>
        </w:rPr>
      </w:pPr>
    </w:p>
    <w:p w14:paraId="0F17B6B6" w14:textId="77777777" w:rsidR="00BF35E9" w:rsidRPr="00F94380" w:rsidRDefault="00BF35E9" w:rsidP="00226E65">
      <w:pPr>
        <w:pStyle w:val="BodyText"/>
        <w:rPr>
          <w:rFonts w:ascii="Arial" w:hAnsi="Arial" w:cs="Arial"/>
          <w:noProof w:val="0"/>
          <w:lang w:val="en-US"/>
        </w:rPr>
      </w:pPr>
    </w:p>
    <w:p w14:paraId="0C0CEC4F" w14:textId="77777777" w:rsidR="00D21110" w:rsidRPr="00F94380" w:rsidRDefault="00D21110">
      <w:pPr>
        <w:rPr>
          <w:rFonts w:ascii="Arial" w:hAnsi="Arial" w:cs="Arial"/>
          <w:b/>
          <w:noProof w:val="0"/>
          <w:sz w:val="36"/>
          <w:lang w:val="en-US"/>
        </w:rPr>
      </w:pPr>
      <w:bookmarkStart w:id="252" w:name="_Toc527650579"/>
      <w:r w:rsidRPr="00F94380">
        <w:rPr>
          <w:noProof w:val="0"/>
          <w:lang w:val="en-US"/>
        </w:rPr>
        <w:br w:type="page"/>
      </w:r>
    </w:p>
    <w:p w14:paraId="0BE2FC2C" w14:textId="6AEC7337" w:rsidR="004B7806" w:rsidRPr="00F94380" w:rsidRDefault="004B7806" w:rsidP="006E308F">
      <w:pPr>
        <w:pStyle w:val="SectionlV-Sub"/>
        <w:rPr>
          <w:noProof w:val="0"/>
          <w:lang w:val="en-US"/>
        </w:rPr>
      </w:pPr>
      <w:r w:rsidRPr="00F94380">
        <w:rPr>
          <w:noProof w:val="0"/>
          <w:lang w:val="en-US"/>
        </w:rPr>
        <w:lastRenderedPageBreak/>
        <w:t>Bid Submission Form</w:t>
      </w:r>
      <w:bookmarkEnd w:id="252"/>
    </w:p>
    <w:p w14:paraId="1DF0D238" w14:textId="77777777" w:rsidR="004B7806" w:rsidRPr="00F94380" w:rsidRDefault="004B7806" w:rsidP="00226E65">
      <w:pPr>
        <w:tabs>
          <w:tab w:val="right" w:pos="9000"/>
        </w:tabs>
        <w:spacing w:after="120"/>
        <w:jc w:val="both"/>
        <w:rPr>
          <w:rFonts w:ascii="Arial" w:hAnsi="Arial" w:cs="Arial"/>
          <w:b/>
          <w:bCs/>
          <w:i/>
          <w:noProof w:val="0"/>
          <w:szCs w:val="22"/>
          <w:lang w:val="en-US"/>
        </w:rPr>
      </w:pPr>
      <w:r w:rsidRPr="00F94380">
        <w:rPr>
          <w:rFonts w:ascii="Arial" w:hAnsi="Arial" w:cs="Arial"/>
          <w:b/>
          <w:bCs/>
          <w:i/>
          <w:noProof w:val="0"/>
          <w:szCs w:val="22"/>
          <w:lang w:val="en-US"/>
        </w:rPr>
        <w:t xml:space="preserve">[The Bidder shall prepare his Bid Submission Form on a Letterhead paper specifying the Bidder’s complete name, </w:t>
      </w:r>
      <w:proofErr w:type="gramStart"/>
      <w:r w:rsidRPr="00F94380">
        <w:rPr>
          <w:rFonts w:ascii="Arial" w:hAnsi="Arial" w:cs="Arial"/>
          <w:b/>
          <w:bCs/>
          <w:i/>
          <w:noProof w:val="0"/>
          <w:szCs w:val="22"/>
          <w:lang w:val="en-US"/>
        </w:rPr>
        <w:t>address</w:t>
      </w:r>
      <w:proofErr w:type="gramEnd"/>
      <w:r w:rsidRPr="00F94380">
        <w:rPr>
          <w:rFonts w:ascii="Arial" w:hAnsi="Arial" w:cs="Arial"/>
          <w:b/>
          <w:bCs/>
          <w:i/>
          <w:noProof w:val="0"/>
          <w:szCs w:val="22"/>
          <w:lang w:val="en-US"/>
        </w:rPr>
        <w:t xml:space="preserve"> and communication details].</w:t>
      </w:r>
    </w:p>
    <w:p w14:paraId="3ABD6498" w14:textId="612FC580" w:rsidR="004B7806" w:rsidRPr="00F94380" w:rsidRDefault="005C70E8" w:rsidP="00226E65">
      <w:pPr>
        <w:tabs>
          <w:tab w:val="left" w:pos="-1440"/>
          <w:tab w:val="left" w:pos="-720"/>
        </w:tabs>
        <w:spacing w:after="240"/>
        <w:jc w:val="both"/>
        <w:rPr>
          <w:rFonts w:ascii="Arial" w:hAnsi="Arial" w:cs="Arial"/>
          <w:i/>
          <w:noProof w:val="0"/>
          <w:lang w:val="en-US"/>
        </w:rPr>
      </w:pPr>
      <w:r w:rsidRPr="00F94380">
        <w:rPr>
          <w:rFonts w:ascii="Arial" w:hAnsi="Arial" w:cs="Arial"/>
          <w:b/>
          <w:i/>
          <w:noProof w:val="0"/>
          <w:lang w:val="en-US"/>
        </w:rPr>
        <w:t>[</w:t>
      </w:r>
      <w:r w:rsidR="004B7806" w:rsidRPr="00F94380">
        <w:rPr>
          <w:rFonts w:ascii="Arial" w:hAnsi="Arial" w:cs="Arial"/>
          <w:b/>
          <w:i/>
          <w:noProof w:val="0"/>
          <w:lang w:val="en-US"/>
        </w:rPr>
        <w:t>Note</w:t>
      </w:r>
      <w:r w:rsidR="004B7806" w:rsidRPr="00F94380">
        <w:rPr>
          <w:rFonts w:ascii="Arial" w:hAnsi="Arial" w:cs="Arial"/>
          <w:i/>
          <w:noProof w:val="0"/>
          <w:lang w:val="en-US"/>
        </w:rPr>
        <w:t xml:space="preserve">: </w:t>
      </w:r>
      <w:r w:rsidR="004B7806" w:rsidRPr="00F94380">
        <w:rPr>
          <w:rFonts w:ascii="Arial" w:hAnsi="Arial" w:cs="Arial"/>
          <w:b/>
          <w:i/>
          <w:noProof w:val="0"/>
          <w:lang w:val="en-US"/>
        </w:rPr>
        <w:t>All italicized text is for use in preparing these forms by bidders and shall be deleted from the final document</w:t>
      </w:r>
      <w:r w:rsidR="004B7806" w:rsidRPr="00F94380">
        <w:rPr>
          <w:rFonts w:ascii="Arial" w:hAnsi="Arial" w:cs="Arial"/>
          <w:i/>
          <w:noProof w:val="0"/>
          <w:lang w:val="en-US"/>
        </w:rPr>
        <w:t>.</w:t>
      </w:r>
      <w:r w:rsidRPr="00F94380">
        <w:rPr>
          <w:rFonts w:ascii="Arial" w:hAnsi="Arial" w:cs="Arial"/>
          <w:i/>
          <w:noProof w:val="0"/>
          <w:lang w:val="en-US"/>
        </w:rPr>
        <w:t>]</w:t>
      </w:r>
    </w:p>
    <w:p w14:paraId="0EC8E22E" w14:textId="77777777" w:rsidR="004B7806" w:rsidRPr="00F94380" w:rsidRDefault="004B7806" w:rsidP="00743479">
      <w:pPr>
        <w:tabs>
          <w:tab w:val="right" w:pos="8669"/>
        </w:tabs>
        <w:spacing w:after="60"/>
        <w:ind w:left="4253" w:firstLine="720"/>
        <w:jc w:val="right"/>
        <w:rPr>
          <w:rFonts w:ascii="Arial" w:hAnsi="Arial" w:cs="Arial"/>
          <w:noProof w:val="0"/>
          <w:szCs w:val="22"/>
          <w:lang w:val="en-US"/>
        </w:rPr>
      </w:pPr>
      <w:r w:rsidRPr="00F94380">
        <w:rPr>
          <w:rFonts w:ascii="Arial" w:hAnsi="Arial" w:cs="Arial"/>
          <w:noProof w:val="0"/>
          <w:szCs w:val="22"/>
          <w:lang w:val="en-US"/>
        </w:rPr>
        <w:t xml:space="preserve">Date: </w:t>
      </w:r>
      <w:r w:rsidRPr="00F94380">
        <w:rPr>
          <w:rFonts w:ascii="Arial" w:hAnsi="Arial" w:cs="Arial"/>
          <w:i/>
          <w:noProof w:val="0"/>
          <w:szCs w:val="22"/>
          <w:lang w:val="en-US"/>
        </w:rPr>
        <w:t>[Insert date]</w:t>
      </w:r>
    </w:p>
    <w:p w14:paraId="4B99B2B6" w14:textId="77777777" w:rsidR="004B7806" w:rsidRPr="00F94380" w:rsidRDefault="004B7806" w:rsidP="00743479">
      <w:pPr>
        <w:tabs>
          <w:tab w:val="right" w:pos="8669"/>
        </w:tabs>
        <w:spacing w:after="240"/>
        <w:ind w:left="4253" w:firstLine="720"/>
        <w:jc w:val="right"/>
        <w:rPr>
          <w:rFonts w:ascii="Arial" w:hAnsi="Arial" w:cs="Arial"/>
          <w:noProof w:val="0"/>
          <w:szCs w:val="22"/>
          <w:lang w:val="en-US"/>
        </w:rPr>
      </w:pPr>
      <w:r w:rsidRPr="00F94380">
        <w:rPr>
          <w:rFonts w:ascii="Arial" w:hAnsi="Arial" w:cs="Arial"/>
          <w:noProof w:val="0"/>
          <w:szCs w:val="22"/>
          <w:lang w:val="en-US"/>
        </w:rPr>
        <w:t xml:space="preserve">ICB No.: </w:t>
      </w:r>
      <w:r w:rsidRPr="00F94380">
        <w:rPr>
          <w:rFonts w:ascii="Arial" w:hAnsi="Arial" w:cs="Arial"/>
          <w:i/>
          <w:noProof w:val="0"/>
          <w:szCs w:val="22"/>
          <w:lang w:val="en-US"/>
        </w:rPr>
        <w:t>[Insert ICB No.]</w:t>
      </w:r>
    </w:p>
    <w:p w14:paraId="6269CC34" w14:textId="77777777" w:rsidR="004B7806" w:rsidRPr="00F94380" w:rsidRDefault="004B7806" w:rsidP="00226E65">
      <w:pPr>
        <w:spacing w:before="240" w:after="240"/>
        <w:jc w:val="both"/>
        <w:rPr>
          <w:rFonts w:ascii="Arial" w:hAnsi="Arial" w:cs="Arial"/>
          <w:noProof w:val="0"/>
          <w:szCs w:val="22"/>
          <w:lang w:val="en-US"/>
        </w:rPr>
      </w:pPr>
      <w:r w:rsidRPr="00F94380">
        <w:rPr>
          <w:rFonts w:ascii="Arial" w:hAnsi="Arial" w:cs="Arial"/>
          <w:noProof w:val="0"/>
          <w:szCs w:val="22"/>
          <w:lang w:val="en-US"/>
        </w:rPr>
        <w:t xml:space="preserve">To: </w:t>
      </w:r>
      <w:r w:rsidRPr="00F94380">
        <w:rPr>
          <w:rFonts w:ascii="Arial" w:hAnsi="Arial" w:cs="Arial"/>
          <w:i/>
          <w:noProof w:val="0"/>
          <w:szCs w:val="22"/>
          <w:lang w:val="en-US"/>
        </w:rPr>
        <w:t>[Insert complete name of Purchaser]</w:t>
      </w:r>
    </w:p>
    <w:p w14:paraId="0FCBC9CD" w14:textId="77777777" w:rsidR="004B7806" w:rsidRPr="00F94380" w:rsidRDefault="004B7806" w:rsidP="00226E65">
      <w:pPr>
        <w:spacing w:after="200"/>
        <w:jc w:val="both"/>
        <w:rPr>
          <w:rFonts w:ascii="Arial" w:hAnsi="Arial" w:cs="Arial"/>
          <w:noProof w:val="0"/>
          <w:szCs w:val="22"/>
          <w:lang w:val="en-US"/>
        </w:rPr>
      </w:pPr>
      <w:r w:rsidRPr="00F94380">
        <w:rPr>
          <w:rFonts w:ascii="Arial" w:hAnsi="Arial" w:cs="Arial"/>
          <w:noProof w:val="0"/>
          <w:szCs w:val="22"/>
          <w:lang w:val="en-US"/>
        </w:rPr>
        <w:t>We, the undersigned, declare that:</w:t>
      </w:r>
    </w:p>
    <w:p w14:paraId="180967F6" w14:textId="77777777" w:rsidR="004B7806" w:rsidRPr="00F94380" w:rsidRDefault="004B7806" w:rsidP="00226E65">
      <w:pPr>
        <w:numPr>
          <w:ilvl w:val="0"/>
          <w:numId w:val="98"/>
        </w:numPr>
        <w:tabs>
          <w:tab w:val="clear" w:pos="420"/>
        </w:tabs>
        <w:spacing w:after="200"/>
        <w:ind w:left="567" w:hanging="567"/>
        <w:jc w:val="both"/>
        <w:rPr>
          <w:rFonts w:ascii="Arial" w:hAnsi="Arial" w:cs="Arial"/>
          <w:noProof w:val="0"/>
          <w:szCs w:val="22"/>
          <w:lang w:val="en-US"/>
        </w:rPr>
      </w:pPr>
      <w:r w:rsidRPr="00F94380">
        <w:rPr>
          <w:rFonts w:ascii="Arial" w:hAnsi="Arial" w:cs="Arial"/>
          <w:noProof w:val="0"/>
          <w:szCs w:val="22"/>
          <w:lang w:val="en-US"/>
        </w:rPr>
        <w:t xml:space="preserve">We have examined and have no reservations to the Bidding Documents, including Addenda </w:t>
      </w:r>
      <w:r w:rsidRPr="00F94380">
        <w:rPr>
          <w:rFonts w:ascii="Arial" w:hAnsi="Arial" w:cs="Arial"/>
          <w:i/>
          <w:noProof w:val="0"/>
          <w:szCs w:val="22"/>
          <w:lang w:val="en-US"/>
        </w:rPr>
        <w:t>[Insert Addenda No./Nos., if any]</w:t>
      </w:r>
      <w:r w:rsidRPr="00F94380">
        <w:rPr>
          <w:rFonts w:ascii="Arial" w:hAnsi="Arial" w:cs="Arial"/>
          <w:noProof w:val="0"/>
          <w:szCs w:val="22"/>
          <w:lang w:val="en-US"/>
        </w:rPr>
        <w:t xml:space="preserve"> issued in accordance with Instructions to Bidders (ITB 8</w:t>
      </w:r>
      <w:proofErr w:type="gramStart"/>
      <w:r w:rsidRPr="00F94380">
        <w:rPr>
          <w:rFonts w:ascii="Arial" w:hAnsi="Arial" w:cs="Arial"/>
          <w:noProof w:val="0"/>
          <w:szCs w:val="22"/>
          <w:lang w:val="en-US"/>
        </w:rPr>
        <w:t>);</w:t>
      </w:r>
      <w:proofErr w:type="gramEnd"/>
    </w:p>
    <w:p w14:paraId="3BE5FB78" w14:textId="77777777" w:rsidR="004B7806" w:rsidRPr="00F94380" w:rsidRDefault="004B7806" w:rsidP="00226E65">
      <w:pPr>
        <w:numPr>
          <w:ilvl w:val="0"/>
          <w:numId w:val="98"/>
        </w:numPr>
        <w:tabs>
          <w:tab w:val="clear" w:pos="420"/>
        </w:tabs>
        <w:spacing w:after="200"/>
        <w:ind w:left="567" w:hanging="567"/>
        <w:jc w:val="both"/>
        <w:rPr>
          <w:rFonts w:ascii="Arial" w:hAnsi="Arial" w:cs="Arial"/>
          <w:noProof w:val="0"/>
          <w:szCs w:val="22"/>
          <w:lang w:val="en-US"/>
        </w:rPr>
      </w:pPr>
      <w:r w:rsidRPr="00F94380">
        <w:rPr>
          <w:rFonts w:ascii="Arial" w:hAnsi="Arial" w:cs="Arial"/>
          <w:bCs/>
          <w:noProof w:val="0"/>
          <w:szCs w:val="22"/>
          <w:lang w:val="en-US"/>
        </w:rPr>
        <w:t xml:space="preserve">We meet the eligibility requirements and have no conflict of interest in accordance with ITB </w:t>
      </w:r>
      <w:proofErr w:type="gramStart"/>
      <w:r w:rsidRPr="00F94380">
        <w:rPr>
          <w:rFonts w:ascii="Arial" w:hAnsi="Arial" w:cs="Arial"/>
          <w:bCs/>
          <w:noProof w:val="0"/>
          <w:szCs w:val="22"/>
          <w:lang w:val="en-US"/>
        </w:rPr>
        <w:t>4;</w:t>
      </w:r>
      <w:proofErr w:type="gramEnd"/>
    </w:p>
    <w:p w14:paraId="00ECFFCB" w14:textId="77777777" w:rsidR="004B7806" w:rsidRPr="00F94380" w:rsidRDefault="004B7806" w:rsidP="00226E65">
      <w:pPr>
        <w:numPr>
          <w:ilvl w:val="0"/>
          <w:numId w:val="98"/>
        </w:numPr>
        <w:tabs>
          <w:tab w:val="clear" w:pos="420"/>
        </w:tabs>
        <w:spacing w:after="200"/>
        <w:ind w:left="567" w:hanging="567"/>
        <w:jc w:val="both"/>
        <w:rPr>
          <w:rFonts w:ascii="Arial" w:hAnsi="Arial" w:cs="Arial"/>
          <w:noProof w:val="0"/>
          <w:szCs w:val="22"/>
          <w:lang w:val="en-US"/>
        </w:rPr>
      </w:pPr>
      <w:r w:rsidRPr="00F94380">
        <w:rPr>
          <w:rFonts w:ascii="Arial" w:hAnsi="Arial" w:cs="Arial"/>
          <w:bCs/>
          <w:noProof w:val="0"/>
          <w:szCs w:val="22"/>
          <w:lang w:val="en-US"/>
        </w:rPr>
        <w:t>We have not been suspended nor declared ineligible by the Purchaser based on execution of a Bid Securing Declaration in the Purchaser’s country</w:t>
      </w:r>
      <w:r w:rsidRPr="00F94380">
        <w:rPr>
          <w:rFonts w:ascii="Arial" w:hAnsi="Arial" w:cs="Arial"/>
          <w:noProof w:val="0"/>
          <w:szCs w:val="22"/>
          <w:lang w:val="en-US"/>
        </w:rPr>
        <w:t xml:space="preserve"> in accordance with ITB </w:t>
      </w:r>
      <w:proofErr w:type="gramStart"/>
      <w:r w:rsidRPr="00F94380">
        <w:rPr>
          <w:rFonts w:ascii="Arial" w:hAnsi="Arial" w:cs="Arial"/>
          <w:noProof w:val="0"/>
          <w:szCs w:val="22"/>
          <w:lang w:val="en-US"/>
        </w:rPr>
        <w:t>4.4;</w:t>
      </w:r>
      <w:proofErr w:type="gramEnd"/>
    </w:p>
    <w:p w14:paraId="1F1DB004" w14:textId="77777777" w:rsidR="004B7806" w:rsidRPr="00F94380" w:rsidRDefault="004B7806" w:rsidP="00226E65">
      <w:pPr>
        <w:numPr>
          <w:ilvl w:val="0"/>
          <w:numId w:val="98"/>
        </w:numPr>
        <w:tabs>
          <w:tab w:val="clear" w:pos="420"/>
        </w:tabs>
        <w:spacing w:after="200"/>
        <w:ind w:left="567" w:hanging="567"/>
        <w:jc w:val="both"/>
        <w:rPr>
          <w:rFonts w:ascii="Arial" w:hAnsi="Arial" w:cs="Arial"/>
          <w:noProof w:val="0"/>
          <w:szCs w:val="22"/>
          <w:lang w:val="en-US"/>
        </w:rPr>
      </w:pPr>
      <w:r w:rsidRPr="00F94380">
        <w:rPr>
          <w:rFonts w:ascii="Arial" w:hAnsi="Arial" w:cs="Arial"/>
          <w:noProof w:val="0"/>
          <w:szCs w:val="22"/>
          <w:lang w:val="en-US"/>
        </w:rPr>
        <w:t xml:space="preserve">We offer to supply in conformity with the Bidding Documents and in accordance with the Delivery Schedule(s) specified in the Schedule of Requirements the following Goods: </w:t>
      </w:r>
      <w:r w:rsidRPr="00F94380">
        <w:rPr>
          <w:rFonts w:ascii="Arial" w:hAnsi="Arial" w:cs="Arial"/>
          <w:i/>
          <w:noProof w:val="0"/>
          <w:szCs w:val="22"/>
          <w:lang w:val="en-US"/>
        </w:rPr>
        <w:t>[Insert a brief description of the Goods and Related Services</w:t>
      </w:r>
      <w:proofErr w:type="gramStart"/>
      <w:r w:rsidRPr="00F94380">
        <w:rPr>
          <w:rFonts w:ascii="Arial" w:hAnsi="Arial" w:cs="Arial"/>
          <w:i/>
          <w:noProof w:val="0"/>
          <w:szCs w:val="22"/>
          <w:lang w:val="en-US"/>
        </w:rPr>
        <w:t>]</w:t>
      </w:r>
      <w:r w:rsidRPr="00F94380">
        <w:rPr>
          <w:rFonts w:ascii="Arial" w:hAnsi="Arial" w:cs="Arial"/>
          <w:noProof w:val="0"/>
          <w:szCs w:val="22"/>
          <w:lang w:val="en-US"/>
        </w:rPr>
        <w:t>;</w:t>
      </w:r>
      <w:proofErr w:type="gramEnd"/>
    </w:p>
    <w:p w14:paraId="50F655CE" w14:textId="77777777" w:rsidR="004B7806" w:rsidRPr="00F94380" w:rsidRDefault="004B7806" w:rsidP="00226E65">
      <w:pPr>
        <w:numPr>
          <w:ilvl w:val="0"/>
          <w:numId w:val="98"/>
        </w:numPr>
        <w:tabs>
          <w:tab w:val="clear" w:pos="420"/>
        </w:tabs>
        <w:spacing w:after="200"/>
        <w:ind w:left="567" w:hanging="567"/>
        <w:jc w:val="both"/>
        <w:rPr>
          <w:rFonts w:ascii="Arial" w:hAnsi="Arial" w:cs="Arial"/>
          <w:noProof w:val="0"/>
          <w:szCs w:val="22"/>
          <w:lang w:val="en-US"/>
        </w:rPr>
      </w:pPr>
      <w:r w:rsidRPr="00F94380">
        <w:rPr>
          <w:rFonts w:ascii="Arial" w:hAnsi="Arial" w:cs="Arial"/>
          <w:noProof w:val="0"/>
          <w:szCs w:val="22"/>
          <w:lang w:val="en-US"/>
        </w:rPr>
        <w:t xml:space="preserve">The total price of our Bid, excluding any discounts offered in item (f) below is: </w:t>
      </w:r>
    </w:p>
    <w:p w14:paraId="1546A8B3" w14:textId="5D20CBE5" w:rsidR="004B7806" w:rsidRPr="00F94380" w:rsidRDefault="004B7806" w:rsidP="00226E65">
      <w:pPr>
        <w:pStyle w:val="Paragraphedeliste2"/>
        <w:numPr>
          <w:ilvl w:val="0"/>
          <w:numId w:val="53"/>
        </w:numPr>
        <w:spacing w:after="200"/>
        <w:ind w:left="1134" w:hanging="567"/>
        <w:contextualSpacing w:val="0"/>
        <w:rPr>
          <w:rFonts w:ascii="Arial" w:hAnsi="Arial" w:cs="Arial"/>
          <w:noProof w:val="0"/>
          <w:szCs w:val="22"/>
          <w:lang w:val="en-US"/>
        </w:rPr>
      </w:pPr>
      <w:r w:rsidRPr="00F94380">
        <w:rPr>
          <w:rFonts w:ascii="Arial" w:hAnsi="Arial" w:cs="Arial"/>
          <w:noProof w:val="0"/>
          <w:szCs w:val="22"/>
          <w:lang w:val="en-US"/>
        </w:rPr>
        <w:t xml:space="preserve">In case of only </w:t>
      </w:r>
      <w:r w:rsidR="00F23CE5" w:rsidRPr="00F94380">
        <w:rPr>
          <w:rFonts w:ascii="Arial" w:hAnsi="Arial" w:cs="Arial"/>
          <w:noProof w:val="0"/>
          <w:szCs w:val="22"/>
          <w:lang w:val="en-US"/>
        </w:rPr>
        <w:t>one lot, total price of the Bid</w:t>
      </w:r>
      <w:r w:rsidRPr="00F94380">
        <w:rPr>
          <w:rFonts w:ascii="Arial" w:hAnsi="Arial" w:cs="Arial"/>
          <w:noProof w:val="0"/>
          <w:szCs w:val="22"/>
          <w:lang w:val="en-US"/>
        </w:rPr>
        <w:t xml:space="preserve"> is: </w:t>
      </w:r>
      <w:r w:rsidRPr="00F94380">
        <w:rPr>
          <w:rFonts w:ascii="Arial" w:hAnsi="Arial" w:cs="Arial"/>
          <w:i/>
          <w:noProof w:val="0"/>
          <w:szCs w:val="22"/>
          <w:lang w:val="en-US"/>
        </w:rPr>
        <w:t>[Insert total price and currency in words and figures] [Delete if multiple lots are offered]</w:t>
      </w:r>
    </w:p>
    <w:p w14:paraId="52C2A98D" w14:textId="77777777" w:rsidR="004B7806" w:rsidRPr="00F94380" w:rsidRDefault="004B7806" w:rsidP="00226E65">
      <w:pPr>
        <w:pStyle w:val="Paragraphedeliste2"/>
        <w:numPr>
          <w:ilvl w:val="0"/>
          <w:numId w:val="53"/>
        </w:numPr>
        <w:spacing w:after="200"/>
        <w:ind w:left="1134" w:hanging="567"/>
        <w:contextualSpacing w:val="0"/>
        <w:rPr>
          <w:rFonts w:ascii="Arial" w:hAnsi="Arial" w:cs="Arial"/>
          <w:noProof w:val="0"/>
          <w:szCs w:val="22"/>
          <w:lang w:val="en-US"/>
        </w:rPr>
      </w:pPr>
      <w:r w:rsidRPr="00F94380">
        <w:rPr>
          <w:rFonts w:ascii="Arial" w:hAnsi="Arial" w:cs="Arial"/>
          <w:noProof w:val="0"/>
          <w:szCs w:val="22"/>
          <w:lang w:val="en-US"/>
        </w:rPr>
        <w:t xml:space="preserve">In case of multiple lots, total price of each lot is: </w:t>
      </w:r>
      <w:r w:rsidRPr="00F94380">
        <w:rPr>
          <w:rFonts w:ascii="Arial" w:hAnsi="Arial" w:cs="Arial"/>
          <w:i/>
          <w:noProof w:val="0"/>
          <w:szCs w:val="22"/>
          <w:lang w:val="en-US"/>
        </w:rPr>
        <w:t>[Insert a list/table showing the total price and currency in words and figures for each lot offered] [Delete if only one lot is offered]</w:t>
      </w:r>
    </w:p>
    <w:p w14:paraId="10EF6DDA" w14:textId="77777777" w:rsidR="004B7806" w:rsidRPr="00F94380" w:rsidRDefault="004B7806" w:rsidP="00226E65">
      <w:pPr>
        <w:pStyle w:val="Paragraphedeliste2"/>
        <w:numPr>
          <w:ilvl w:val="0"/>
          <w:numId w:val="53"/>
        </w:numPr>
        <w:spacing w:after="200"/>
        <w:ind w:left="1134" w:hanging="567"/>
        <w:contextualSpacing w:val="0"/>
        <w:rPr>
          <w:rFonts w:ascii="Arial" w:hAnsi="Arial" w:cs="Arial"/>
          <w:noProof w:val="0"/>
          <w:szCs w:val="22"/>
          <w:lang w:val="en-US"/>
        </w:rPr>
      </w:pPr>
      <w:r w:rsidRPr="00F94380">
        <w:rPr>
          <w:rFonts w:ascii="Arial" w:hAnsi="Arial" w:cs="Arial"/>
          <w:noProof w:val="0"/>
          <w:szCs w:val="22"/>
          <w:lang w:val="en-US"/>
        </w:rPr>
        <w:t xml:space="preserve">In case of multiple lots, total price of all lots (sum of all lots) is: </w:t>
      </w:r>
      <w:r w:rsidRPr="00F94380">
        <w:rPr>
          <w:rFonts w:ascii="Arial" w:hAnsi="Arial" w:cs="Arial"/>
          <w:i/>
          <w:noProof w:val="0"/>
          <w:szCs w:val="22"/>
          <w:lang w:val="en-US"/>
        </w:rPr>
        <w:t>[Insert the total price and currency in words and figures for all lots offered] [Delete if only one lot is offered]</w:t>
      </w:r>
    </w:p>
    <w:p w14:paraId="4C55FFB0" w14:textId="77777777" w:rsidR="004B7806" w:rsidRPr="00F94380" w:rsidRDefault="004B7806" w:rsidP="00226E65">
      <w:pPr>
        <w:numPr>
          <w:ilvl w:val="0"/>
          <w:numId w:val="98"/>
        </w:numPr>
        <w:tabs>
          <w:tab w:val="clear" w:pos="420"/>
        </w:tabs>
        <w:spacing w:after="200"/>
        <w:ind w:left="567" w:hanging="567"/>
        <w:jc w:val="both"/>
        <w:rPr>
          <w:rFonts w:ascii="Arial" w:hAnsi="Arial" w:cs="Arial"/>
          <w:noProof w:val="0"/>
          <w:szCs w:val="22"/>
          <w:lang w:val="en-US"/>
        </w:rPr>
      </w:pPr>
      <w:r w:rsidRPr="00F94380">
        <w:rPr>
          <w:rFonts w:ascii="Arial" w:hAnsi="Arial" w:cs="Arial"/>
          <w:noProof w:val="0"/>
          <w:szCs w:val="22"/>
          <w:lang w:val="en-US"/>
        </w:rPr>
        <w:t>The discounts offered and the methodology for their application are:</w:t>
      </w:r>
    </w:p>
    <w:p w14:paraId="1A3EE552" w14:textId="77777777" w:rsidR="004B7806" w:rsidRPr="00F94380" w:rsidRDefault="004B7806" w:rsidP="00226E65">
      <w:pPr>
        <w:pStyle w:val="Paragraphedeliste2"/>
        <w:numPr>
          <w:ilvl w:val="0"/>
          <w:numId w:val="80"/>
        </w:numPr>
        <w:spacing w:after="200"/>
        <w:ind w:left="1134" w:hanging="567"/>
        <w:contextualSpacing w:val="0"/>
        <w:rPr>
          <w:rFonts w:ascii="Arial" w:hAnsi="Arial" w:cs="Arial"/>
          <w:noProof w:val="0"/>
          <w:szCs w:val="22"/>
          <w:lang w:val="en-US"/>
        </w:rPr>
      </w:pPr>
      <w:r w:rsidRPr="00F94380">
        <w:rPr>
          <w:rFonts w:ascii="Arial" w:hAnsi="Arial" w:cs="Arial"/>
          <w:noProof w:val="0"/>
          <w:szCs w:val="22"/>
          <w:lang w:val="en-US"/>
        </w:rPr>
        <w:t xml:space="preserve">The discounts offered are: </w:t>
      </w:r>
      <w:r w:rsidRPr="00F94380">
        <w:rPr>
          <w:rFonts w:ascii="Arial" w:hAnsi="Arial" w:cs="Arial"/>
          <w:i/>
          <w:noProof w:val="0"/>
          <w:szCs w:val="22"/>
          <w:lang w:val="en-US"/>
        </w:rPr>
        <w:t xml:space="preserve">[Specify in detail each discount </w:t>
      </w:r>
      <w:proofErr w:type="gramStart"/>
      <w:r w:rsidRPr="00F94380">
        <w:rPr>
          <w:rFonts w:ascii="Arial" w:hAnsi="Arial" w:cs="Arial"/>
          <w:i/>
          <w:noProof w:val="0"/>
          <w:szCs w:val="22"/>
          <w:lang w:val="en-US"/>
        </w:rPr>
        <w:t>offered;</w:t>
      </w:r>
      <w:proofErr w:type="gramEnd"/>
      <w:r w:rsidRPr="00F94380">
        <w:rPr>
          <w:rFonts w:ascii="Arial" w:hAnsi="Arial" w:cs="Arial"/>
          <w:i/>
          <w:noProof w:val="0"/>
          <w:szCs w:val="22"/>
          <w:lang w:val="en-US"/>
        </w:rPr>
        <w:t xml:space="preserve"> if no discount is offered state “None”]</w:t>
      </w:r>
    </w:p>
    <w:p w14:paraId="79F04138" w14:textId="77777777" w:rsidR="004B7806" w:rsidRPr="00F94380" w:rsidRDefault="004B7806" w:rsidP="00226E65">
      <w:pPr>
        <w:pStyle w:val="Paragraphedeliste2"/>
        <w:numPr>
          <w:ilvl w:val="0"/>
          <w:numId w:val="80"/>
        </w:numPr>
        <w:spacing w:after="200"/>
        <w:ind w:left="1134" w:hanging="567"/>
        <w:contextualSpacing w:val="0"/>
        <w:rPr>
          <w:rFonts w:ascii="Arial" w:hAnsi="Arial" w:cs="Arial"/>
          <w:noProof w:val="0"/>
          <w:szCs w:val="22"/>
          <w:lang w:val="en-US"/>
        </w:rPr>
      </w:pPr>
      <w:r w:rsidRPr="00F94380">
        <w:rPr>
          <w:rFonts w:ascii="Arial" w:hAnsi="Arial" w:cs="Arial"/>
          <w:noProof w:val="0"/>
          <w:szCs w:val="22"/>
          <w:lang w:val="en-US"/>
        </w:rPr>
        <w:t xml:space="preserve">The exact method of calculations to determine the net price after application of discounts is: </w:t>
      </w:r>
      <w:r w:rsidRPr="00F94380">
        <w:rPr>
          <w:rFonts w:ascii="Arial" w:hAnsi="Arial" w:cs="Arial"/>
          <w:i/>
          <w:noProof w:val="0"/>
          <w:szCs w:val="22"/>
          <w:lang w:val="en-US"/>
        </w:rPr>
        <w:t xml:space="preserve">[Specify in detail the method that shall be used to apply the offered </w:t>
      </w:r>
      <w:proofErr w:type="gramStart"/>
      <w:r w:rsidRPr="00F94380">
        <w:rPr>
          <w:rFonts w:ascii="Arial" w:hAnsi="Arial" w:cs="Arial"/>
          <w:i/>
          <w:noProof w:val="0"/>
          <w:szCs w:val="22"/>
          <w:lang w:val="en-US"/>
        </w:rPr>
        <w:t>discounts;</w:t>
      </w:r>
      <w:proofErr w:type="gramEnd"/>
      <w:r w:rsidRPr="00F94380">
        <w:rPr>
          <w:rFonts w:ascii="Arial" w:hAnsi="Arial" w:cs="Arial"/>
          <w:i/>
          <w:noProof w:val="0"/>
          <w:szCs w:val="22"/>
          <w:lang w:val="en-US"/>
        </w:rPr>
        <w:t xml:space="preserve"> if no discount is offered state “None”]</w:t>
      </w:r>
    </w:p>
    <w:p w14:paraId="1102F7A9" w14:textId="77777777" w:rsidR="004B7806" w:rsidRPr="00F94380" w:rsidRDefault="004B7806" w:rsidP="00226E65">
      <w:pPr>
        <w:numPr>
          <w:ilvl w:val="0"/>
          <w:numId w:val="98"/>
        </w:numPr>
        <w:tabs>
          <w:tab w:val="clear" w:pos="420"/>
        </w:tabs>
        <w:spacing w:after="200"/>
        <w:ind w:left="567" w:hanging="567"/>
        <w:jc w:val="both"/>
        <w:rPr>
          <w:rFonts w:ascii="Arial" w:hAnsi="Arial" w:cs="Arial"/>
          <w:noProof w:val="0"/>
          <w:szCs w:val="22"/>
          <w:lang w:val="en-US"/>
        </w:rPr>
      </w:pPr>
      <w:r w:rsidRPr="00F94380">
        <w:rPr>
          <w:rFonts w:ascii="Arial" w:hAnsi="Arial" w:cs="Arial"/>
          <w:noProof w:val="0"/>
          <w:szCs w:val="22"/>
          <w:lang w:val="en-US"/>
        </w:rPr>
        <w:t xml:space="preserve">Our bid shall be valid for a period of </w:t>
      </w:r>
      <w:r w:rsidRPr="00F94380">
        <w:rPr>
          <w:rFonts w:ascii="Arial" w:hAnsi="Arial" w:cs="Arial"/>
          <w:i/>
          <w:noProof w:val="0"/>
          <w:szCs w:val="22"/>
          <w:lang w:val="en-US"/>
        </w:rPr>
        <w:t>[Insert the number of calendar days]</w:t>
      </w:r>
      <w:r w:rsidRPr="00F94380">
        <w:rPr>
          <w:rFonts w:ascii="Arial" w:hAnsi="Arial" w:cs="Arial"/>
          <w:noProof w:val="0"/>
          <w:szCs w:val="22"/>
          <w:lang w:val="en-US"/>
        </w:rPr>
        <w:t xml:space="preserve"> days from the date fixed for the bid submission deadline in accordance with the Bidding Documents, and it shall remain binding upon us and may be accepted at any time before the expiration of that </w:t>
      </w:r>
      <w:proofErr w:type="gramStart"/>
      <w:r w:rsidRPr="00F94380">
        <w:rPr>
          <w:rFonts w:ascii="Arial" w:hAnsi="Arial" w:cs="Arial"/>
          <w:noProof w:val="0"/>
          <w:szCs w:val="22"/>
          <w:lang w:val="en-US"/>
        </w:rPr>
        <w:t>period;</w:t>
      </w:r>
      <w:proofErr w:type="gramEnd"/>
    </w:p>
    <w:p w14:paraId="39E3BAAE" w14:textId="77777777" w:rsidR="004B7806" w:rsidRPr="00F94380" w:rsidRDefault="004B7806" w:rsidP="00226E65">
      <w:pPr>
        <w:numPr>
          <w:ilvl w:val="0"/>
          <w:numId w:val="98"/>
        </w:numPr>
        <w:tabs>
          <w:tab w:val="clear" w:pos="420"/>
        </w:tabs>
        <w:spacing w:after="200"/>
        <w:ind w:left="567" w:hanging="567"/>
        <w:jc w:val="both"/>
        <w:rPr>
          <w:rFonts w:ascii="Arial" w:hAnsi="Arial" w:cs="Arial"/>
          <w:noProof w:val="0"/>
          <w:szCs w:val="22"/>
          <w:lang w:val="en-US"/>
        </w:rPr>
      </w:pPr>
      <w:r w:rsidRPr="00F94380">
        <w:rPr>
          <w:rFonts w:ascii="Arial" w:hAnsi="Arial" w:cs="Arial"/>
          <w:noProof w:val="0"/>
          <w:szCs w:val="22"/>
          <w:lang w:val="en-US"/>
        </w:rPr>
        <w:lastRenderedPageBreak/>
        <w:t xml:space="preserve">If our bid is accepted, we commit to obtain and submit a performance security in accordance with ITB 42 of the Bidding </w:t>
      </w:r>
      <w:proofErr w:type="gramStart"/>
      <w:r w:rsidRPr="00F94380">
        <w:rPr>
          <w:rFonts w:ascii="Arial" w:hAnsi="Arial" w:cs="Arial"/>
          <w:noProof w:val="0"/>
          <w:szCs w:val="22"/>
          <w:lang w:val="en-US"/>
        </w:rPr>
        <w:t>Documents;</w:t>
      </w:r>
      <w:proofErr w:type="gramEnd"/>
    </w:p>
    <w:p w14:paraId="707D6619" w14:textId="77777777" w:rsidR="004B7806" w:rsidRPr="00F94380" w:rsidRDefault="004B7806" w:rsidP="00226E65">
      <w:pPr>
        <w:numPr>
          <w:ilvl w:val="0"/>
          <w:numId w:val="98"/>
        </w:numPr>
        <w:tabs>
          <w:tab w:val="clear" w:pos="420"/>
        </w:tabs>
        <w:spacing w:after="200"/>
        <w:ind w:left="567" w:hanging="567"/>
        <w:jc w:val="both"/>
        <w:rPr>
          <w:rFonts w:ascii="Arial" w:hAnsi="Arial" w:cs="Arial"/>
          <w:noProof w:val="0"/>
          <w:szCs w:val="22"/>
          <w:lang w:val="en-US"/>
        </w:rPr>
      </w:pPr>
      <w:r w:rsidRPr="00F94380">
        <w:rPr>
          <w:rFonts w:ascii="Arial" w:hAnsi="Arial" w:cs="Arial"/>
          <w:noProof w:val="0"/>
          <w:szCs w:val="22"/>
          <w:lang w:val="en-US"/>
        </w:rPr>
        <w:t xml:space="preserve">We are not participating, as a Bidder, in more than one bid in this bidding process in accordance with ITB 4.2(e), other than alternative bids submitted in accordance with ITB </w:t>
      </w:r>
      <w:proofErr w:type="gramStart"/>
      <w:r w:rsidRPr="00F94380">
        <w:rPr>
          <w:rFonts w:ascii="Arial" w:hAnsi="Arial" w:cs="Arial"/>
          <w:noProof w:val="0"/>
          <w:szCs w:val="22"/>
          <w:lang w:val="en-US"/>
        </w:rPr>
        <w:t>13;</w:t>
      </w:r>
      <w:proofErr w:type="gramEnd"/>
    </w:p>
    <w:p w14:paraId="15C2B277" w14:textId="3E28DFAA" w:rsidR="004B7806" w:rsidRPr="00F94380" w:rsidRDefault="004B7806" w:rsidP="00226E65">
      <w:pPr>
        <w:numPr>
          <w:ilvl w:val="0"/>
          <w:numId w:val="98"/>
        </w:numPr>
        <w:tabs>
          <w:tab w:val="clear" w:pos="420"/>
        </w:tabs>
        <w:spacing w:after="200"/>
        <w:ind w:left="567" w:hanging="567"/>
        <w:jc w:val="both"/>
        <w:rPr>
          <w:rFonts w:ascii="Arial" w:hAnsi="Arial" w:cs="Arial"/>
          <w:noProof w:val="0"/>
          <w:szCs w:val="22"/>
          <w:lang w:val="en-US"/>
        </w:rPr>
      </w:pPr>
      <w:r w:rsidRPr="00F94380">
        <w:rPr>
          <w:rFonts w:ascii="Arial" w:hAnsi="Arial" w:cs="Arial"/>
          <w:noProof w:val="0"/>
          <w:szCs w:val="22"/>
          <w:lang w:val="en-US"/>
        </w:rPr>
        <w:t xml:space="preserve">We, along with any of our subcontractors, suppliers, consultants, manufacturers, or service providers for any part of the contract, are not subject to, and not controlled by an entity or individual that is subject to, a temporary suspension or a debarment imposed by a member of the World Bank Group or a debarment imposed by the </w:t>
      </w:r>
      <w:proofErr w:type="spellStart"/>
      <w:r w:rsidRPr="00F94380">
        <w:rPr>
          <w:rFonts w:ascii="Arial" w:hAnsi="Arial" w:cs="Arial"/>
          <w:noProof w:val="0"/>
          <w:szCs w:val="22"/>
          <w:lang w:val="en-US"/>
        </w:rPr>
        <w:t>KfW</w:t>
      </w:r>
      <w:proofErr w:type="spellEnd"/>
      <w:r w:rsidRPr="00F94380">
        <w:rPr>
          <w:rFonts w:ascii="Arial" w:hAnsi="Arial" w:cs="Arial"/>
          <w:noProof w:val="0"/>
          <w:szCs w:val="22"/>
          <w:lang w:val="en-US"/>
        </w:rPr>
        <w:t>, the World Bank in accordance with the Agreement of Mutual Enforcement of Debarment Decisions between the World Bank and other development banks, or any other similar funding agency;</w:t>
      </w:r>
    </w:p>
    <w:p w14:paraId="69452990" w14:textId="77777777" w:rsidR="004B7806" w:rsidRPr="00F94380" w:rsidRDefault="004B7806" w:rsidP="00226E65">
      <w:pPr>
        <w:numPr>
          <w:ilvl w:val="0"/>
          <w:numId w:val="98"/>
        </w:numPr>
        <w:tabs>
          <w:tab w:val="clear" w:pos="420"/>
        </w:tabs>
        <w:spacing w:after="200"/>
        <w:ind w:left="567" w:hanging="567"/>
        <w:jc w:val="both"/>
        <w:rPr>
          <w:rFonts w:ascii="Arial" w:hAnsi="Arial" w:cs="Arial"/>
          <w:noProof w:val="0"/>
          <w:szCs w:val="22"/>
          <w:lang w:val="en-US"/>
        </w:rPr>
      </w:pPr>
      <w:r w:rsidRPr="00F94380">
        <w:rPr>
          <w:rFonts w:ascii="Arial" w:hAnsi="Arial" w:cs="Arial"/>
          <w:noProof w:val="0"/>
          <w:szCs w:val="22"/>
          <w:lang w:val="en-US"/>
        </w:rPr>
        <w:t xml:space="preserve">We have paid, or will pay the following commissions, gratuities, or fees with respect to the bidding process or execution of the Contract: </w:t>
      </w:r>
      <w:r w:rsidRPr="00F94380">
        <w:rPr>
          <w:rFonts w:ascii="Arial" w:hAnsi="Arial" w:cs="Arial"/>
          <w:i/>
          <w:noProof w:val="0"/>
          <w:szCs w:val="22"/>
          <w:lang w:val="en-US"/>
        </w:rPr>
        <w:t xml:space="preserve">[Insert complete name of each recipient, its full address, the reason for which each commission, gratuity or fee was or will be paid and the amount and currency of each such commission, </w:t>
      </w:r>
      <w:proofErr w:type="gramStart"/>
      <w:r w:rsidRPr="00F94380">
        <w:rPr>
          <w:rFonts w:ascii="Arial" w:hAnsi="Arial" w:cs="Arial"/>
          <w:i/>
          <w:noProof w:val="0"/>
          <w:szCs w:val="22"/>
          <w:lang w:val="en-US"/>
        </w:rPr>
        <w:t>gratuity</w:t>
      </w:r>
      <w:proofErr w:type="gramEnd"/>
      <w:r w:rsidRPr="00F94380">
        <w:rPr>
          <w:rFonts w:ascii="Arial" w:hAnsi="Arial" w:cs="Arial"/>
          <w:i/>
          <w:noProof w:val="0"/>
          <w:szCs w:val="22"/>
          <w:lang w:val="en-US"/>
        </w:rPr>
        <w:t xml:space="preserve"> or fee]</w:t>
      </w:r>
    </w:p>
    <w:tbl>
      <w:tblPr>
        <w:tblStyle w:val="TableGrid"/>
        <w:tblW w:w="0" w:type="auto"/>
        <w:tblInd w:w="567" w:type="dxa"/>
        <w:tblLook w:val="04A0" w:firstRow="1" w:lastRow="0" w:firstColumn="1" w:lastColumn="0" w:noHBand="0" w:noVBand="1"/>
      </w:tblPr>
      <w:tblGrid>
        <w:gridCol w:w="2040"/>
        <w:gridCol w:w="2024"/>
        <w:gridCol w:w="2012"/>
        <w:gridCol w:w="2017"/>
      </w:tblGrid>
      <w:tr w:rsidR="004B7806" w:rsidRPr="00F94380" w14:paraId="0EF2EFFD" w14:textId="77777777" w:rsidTr="00C60D43">
        <w:tc>
          <w:tcPr>
            <w:tcW w:w="2221" w:type="dxa"/>
          </w:tcPr>
          <w:p w14:paraId="1D586B35" w14:textId="77777777" w:rsidR="004B7806" w:rsidRPr="00F94380" w:rsidRDefault="004B7806" w:rsidP="00C60D43">
            <w:pPr>
              <w:spacing w:before="60" w:after="60"/>
              <w:jc w:val="center"/>
              <w:rPr>
                <w:rFonts w:ascii="Arial" w:hAnsi="Arial" w:cs="Arial"/>
                <w:b/>
                <w:noProof w:val="0"/>
                <w:sz w:val="20"/>
                <w:lang w:val="en-US"/>
              </w:rPr>
            </w:pPr>
            <w:r w:rsidRPr="00F94380">
              <w:rPr>
                <w:rFonts w:ascii="Arial" w:hAnsi="Arial" w:cs="Arial"/>
                <w:b/>
                <w:noProof w:val="0"/>
                <w:sz w:val="20"/>
                <w:lang w:val="en-US"/>
              </w:rPr>
              <w:t>Name of Recipient</w:t>
            </w:r>
          </w:p>
        </w:tc>
        <w:tc>
          <w:tcPr>
            <w:tcW w:w="2221" w:type="dxa"/>
          </w:tcPr>
          <w:p w14:paraId="64158753" w14:textId="77777777" w:rsidR="004B7806" w:rsidRPr="00F94380" w:rsidRDefault="004B7806" w:rsidP="00C60D43">
            <w:pPr>
              <w:spacing w:before="60" w:after="60"/>
              <w:jc w:val="center"/>
              <w:rPr>
                <w:rFonts w:ascii="Arial" w:hAnsi="Arial" w:cs="Arial"/>
                <w:b/>
                <w:noProof w:val="0"/>
                <w:sz w:val="20"/>
                <w:lang w:val="en-US"/>
              </w:rPr>
            </w:pPr>
            <w:r w:rsidRPr="00F94380">
              <w:rPr>
                <w:rFonts w:ascii="Arial" w:hAnsi="Arial" w:cs="Arial"/>
                <w:b/>
                <w:noProof w:val="0"/>
                <w:sz w:val="20"/>
                <w:lang w:val="en-US"/>
              </w:rPr>
              <w:t>Address</w:t>
            </w:r>
          </w:p>
        </w:tc>
        <w:tc>
          <w:tcPr>
            <w:tcW w:w="2222" w:type="dxa"/>
          </w:tcPr>
          <w:p w14:paraId="28F56866" w14:textId="77777777" w:rsidR="004B7806" w:rsidRPr="00F94380" w:rsidRDefault="004B7806" w:rsidP="00C60D43">
            <w:pPr>
              <w:spacing w:before="60" w:after="60"/>
              <w:jc w:val="center"/>
              <w:rPr>
                <w:rFonts w:ascii="Arial" w:hAnsi="Arial" w:cs="Arial"/>
                <w:b/>
                <w:noProof w:val="0"/>
                <w:sz w:val="20"/>
                <w:lang w:val="en-US"/>
              </w:rPr>
            </w:pPr>
            <w:r w:rsidRPr="00F94380">
              <w:rPr>
                <w:rFonts w:ascii="Arial" w:hAnsi="Arial" w:cs="Arial"/>
                <w:b/>
                <w:noProof w:val="0"/>
                <w:sz w:val="20"/>
                <w:lang w:val="en-US"/>
              </w:rPr>
              <w:t>Reason</w:t>
            </w:r>
          </w:p>
        </w:tc>
        <w:tc>
          <w:tcPr>
            <w:tcW w:w="2222" w:type="dxa"/>
          </w:tcPr>
          <w:p w14:paraId="69B2E473" w14:textId="77777777" w:rsidR="004B7806" w:rsidRPr="00F94380" w:rsidRDefault="004B7806" w:rsidP="00C60D43">
            <w:pPr>
              <w:spacing w:before="60" w:after="60"/>
              <w:jc w:val="center"/>
              <w:rPr>
                <w:rFonts w:ascii="Arial" w:hAnsi="Arial" w:cs="Arial"/>
                <w:b/>
                <w:noProof w:val="0"/>
                <w:sz w:val="20"/>
                <w:lang w:val="en-US"/>
              </w:rPr>
            </w:pPr>
            <w:r w:rsidRPr="00F94380">
              <w:rPr>
                <w:rFonts w:ascii="Arial" w:hAnsi="Arial" w:cs="Arial"/>
                <w:b/>
                <w:noProof w:val="0"/>
                <w:sz w:val="20"/>
                <w:lang w:val="en-US"/>
              </w:rPr>
              <w:t>Amount</w:t>
            </w:r>
          </w:p>
        </w:tc>
      </w:tr>
      <w:tr w:rsidR="004B7806" w:rsidRPr="00F94380" w14:paraId="09267B54" w14:textId="77777777" w:rsidTr="00C60D43">
        <w:tc>
          <w:tcPr>
            <w:tcW w:w="2221" w:type="dxa"/>
          </w:tcPr>
          <w:p w14:paraId="18ED7915" w14:textId="77777777" w:rsidR="004B7806" w:rsidRPr="00F94380" w:rsidRDefault="004B7806" w:rsidP="00C60D43">
            <w:pPr>
              <w:spacing w:before="60" w:after="60"/>
              <w:rPr>
                <w:rFonts w:ascii="Arial" w:hAnsi="Arial" w:cs="Arial"/>
                <w:noProof w:val="0"/>
                <w:sz w:val="20"/>
                <w:lang w:val="en-US"/>
              </w:rPr>
            </w:pPr>
          </w:p>
        </w:tc>
        <w:tc>
          <w:tcPr>
            <w:tcW w:w="2221" w:type="dxa"/>
          </w:tcPr>
          <w:p w14:paraId="694AC8A2" w14:textId="77777777" w:rsidR="004B7806" w:rsidRPr="00F94380" w:rsidRDefault="004B7806" w:rsidP="00C60D43">
            <w:pPr>
              <w:spacing w:before="60" w:after="60"/>
              <w:rPr>
                <w:rFonts w:ascii="Arial" w:hAnsi="Arial" w:cs="Arial"/>
                <w:noProof w:val="0"/>
                <w:sz w:val="20"/>
                <w:lang w:val="en-US"/>
              </w:rPr>
            </w:pPr>
          </w:p>
        </w:tc>
        <w:tc>
          <w:tcPr>
            <w:tcW w:w="2222" w:type="dxa"/>
          </w:tcPr>
          <w:p w14:paraId="74FFDCEB" w14:textId="77777777" w:rsidR="004B7806" w:rsidRPr="00F94380" w:rsidRDefault="004B7806" w:rsidP="00C60D43">
            <w:pPr>
              <w:spacing w:before="60" w:after="60"/>
              <w:rPr>
                <w:rFonts w:ascii="Arial" w:hAnsi="Arial" w:cs="Arial"/>
                <w:noProof w:val="0"/>
                <w:sz w:val="20"/>
                <w:lang w:val="en-US"/>
              </w:rPr>
            </w:pPr>
          </w:p>
        </w:tc>
        <w:tc>
          <w:tcPr>
            <w:tcW w:w="2222" w:type="dxa"/>
          </w:tcPr>
          <w:p w14:paraId="16CB1D0F" w14:textId="77777777" w:rsidR="004B7806" w:rsidRPr="00F94380" w:rsidRDefault="004B7806" w:rsidP="00C60D43">
            <w:pPr>
              <w:spacing w:before="60" w:after="60"/>
              <w:jc w:val="right"/>
              <w:rPr>
                <w:rFonts w:ascii="Arial" w:hAnsi="Arial" w:cs="Arial"/>
                <w:noProof w:val="0"/>
                <w:sz w:val="20"/>
                <w:lang w:val="en-US"/>
              </w:rPr>
            </w:pPr>
          </w:p>
        </w:tc>
      </w:tr>
      <w:tr w:rsidR="004B7806" w:rsidRPr="00F94380" w14:paraId="3DE2A42A" w14:textId="77777777" w:rsidTr="00C60D43">
        <w:tc>
          <w:tcPr>
            <w:tcW w:w="2221" w:type="dxa"/>
          </w:tcPr>
          <w:p w14:paraId="245605CE" w14:textId="77777777" w:rsidR="004B7806" w:rsidRPr="00F94380" w:rsidRDefault="004B7806" w:rsidP="00C60D43">
            <w:pPr>
              <w:spacing w:before="60" w:after="60"/>
              <w:rPr>
                <w:rFonts w:ascii="Arial" w:hAnsi="Arial" w:cs="Arial"/>
                <w:noProof w:val="0"/>
                <w:sz w:val="20"/>
                <w:lang w:val="en-US"/>
              </w:rPr>
            </w:pPr>
          </w:p>
        </w:tc>
        <w:tc>
          <w:tcPr>
            <w:tcW w:w="2221" w:type="dxa"/>
          </w:tcPr>
          <w:p w14:paraId="132983D5" w14:textId="77777777" w:rsidR="004B7806" w:rsidRPr="00F94380" w:rsidRDefault="004B7806" w:rsidP="00C60D43">
            <w:pPr>
              <w:spacing w:before="60" w:after="60"/>
              <w:rPr>
                <w:rFonts w:ascii="Arial" w:hAnsi="Arial" w:cs="Arial"/>
                <w:noProof w:val="0"/>
                <w:sz w:val="20"/>
                <w:lang w:val="en-US"/>
              </w:rPr>
            </w:pPr>
          </w:p>
        </w:tc>
        <w:tc>
          <w:tcPr>
            <w:tcW w:w="2222" w:type="dxa"/>
          </w:tcPr>
          <w:p w14:paraId="3AB34D9C" w14:textId="77777777" w:rsidR="004B7806" w:rsidRPr="00F94380" w:rsidRDefault="004B7806" w:rsidP="00C60D43">
            <w:pPr>
              <w:spacing w:before="60" w:after="60"/>
              <w:rPr>
                <w:rFonts w:ascii="Arial" w:hAnsi="Arial" w:cs="Arial"/>
                <w:noProof w:val="0"/>
                <w:sz w:val="20"/>
                <w:lang w:val="en-US"/>
              </w:rPr>
            </w:pPr>
          </w:p>
        </w:tc>
        <w:tc>
          <w:tcPr>
            <w:tcW w:w="2222" w:type="dxa"/>
          </w:tcPr>
          <w:p w14:paraId="0BB51B3D" w14:textId="77777777" w:rsidR="004B7806" w:rsidRPr="00F94380" w:rsidRDefault="004B7806" w:rsidP="00C60D43">
            <w:pPr>
              <w:spacing w:before="60" w:after="60"/>
              <w:jc w:val="right"/>
              <w:rPr>
                <w:rFonts w:ascii="Arial" w:hAnsi="Arial" w:cs="Arial"/>
                <w:noProof w:val="0"/>
                <w:sz w:val="20"/>
                <w:lang w:val="en-US"/>
              </w:rPr>
            </w:pPr>
          </w:p>
        </w:tc>
      </w:tr>
    </w:tbl>
    <w:p w14:paraId="3AC0B128" w14:textId="77777777" w:rsidR="004B7806" w:rsidRPr="00F94380" w:rsidRDefault="004B7806" w:rsidP="00226E65">
      <w:pPr>
        <w:spacing w:before="120" w:after="200"/>
        <w:ind w:left="567"/>
        <w:jc w:val="both"/>
        <w:rPr>
          <w:rFonts w:ascii="Arial" w:hAnsi="Arial" w:cs="Arial"/>
          <w:i/>
          <w:noProof w:val="0"/>
          <w:szCs w:val="22"/>
          <w:lang w:val="en-US"/>
        </w:rPr>
      </w:pPr>
      <w:r w:rsidRPr="00F94380">
        <w:rPr>
          <w:rFonts w:ascii="Arial" w:hAnsi="Arial" w:cs="Arial"/>
          <w:i/>
          <w:noProof w:val="0"/>
          <w:szCs w:val="22"/>
          <w:lang w:val="en-US"/>
        </w:rPr>
        <w:t>[If none has been paid or is to be paid, insert “none”].</w:t>
      </w:r>
    </w:p>
    <w:p w14:paraId="0D591377" w14:textId="77777777" w:rsidR="004B7806" w:rsidRPr="00F94380" w:rsidRDefault="004B7806" w:rsidP="00226E65">
      <w:pPr>
        <w:numPr>
          <w:ilvl w:val="0"/>
          <w:numId w:val="98"/>
        </w:numPr>
        <w:tabs>
          <w:tab w:val="clear" w:pos="420"/>
        </w:tabs>
        <w:spacing w:after="200"/>
        <w:ind w:left="567" w:hanging="567"/>
        <w:jc w:val="both"/>
        <w:rPr>
          <w:rFonts w:ascii="Arial" w:hAnsi="Arial" w:cs="Arial"/>
          <w:noProof w:val="0"/>
          <w:szCs w:val="22"/>
          <w:lang w:val="en-US"/>
        </w:rPr>
      </w:pPr>
      <w:r w:rsidRPr="00F94380">
        <w:rPr>
          <w:rFonts w:ascii="Arial" w:hAnsi="Arial" w:cs="Arial"/>
          <w:noProof w:val="0"/>
          <w:szCs w:val="22"/>
          <w:lang w:val="en-US"/>
        </w:rPr>
        <w:t xml:space="preserve">We understand that this bid, together with your written acceptance thereof included in your notification of award, shall constitute a binding contract between us, until a formal contract is prepared and </w:t>
      </w:r>
      <w:proofErr w:type="gramStart"/>
      <w:r w:rsidRPr="00F94380">
        <w:rPr>
          <w:rFonts w:ascii="Arial" w:hAnsi="Arial" w:cs="Arial"/>
          <w:noProof w:val="0"/>
          <w:szCs w:val="22"/>
          <w:lang w:val="en-US"/>
        </w:rPr>
        <w:t>executed;</w:t>
      </w:r>
      <w:proofErr w:type="gramEnd"/>
    </w:p>
    <w:p w14:paraId="2D4C7E18" w14:textId="77777777" w:rsidR="004B7806" w:rsidRPr="00F94380" w:rsidRDefault="004B7806" w:rsidP="00226E65">
      <w:pPr>
        <w:numPr>
          <w:ilvl w:val="0"/>
          <w:numId w:val="98"/>
        </w:numPr>
        <w:tabs>
          <w:tab w:val="clear" w:pos="420"/>
        </w:tabs>
        <w:spacing w:after="200"/>
        <w:ind w:left="567" w:hanging="567"/>
        <w:jc w:val="both"/>
        <w:rPr>
          <w:rFonts w:ascii="Arial" w:hAnsi="Arial" w:cs="Arial"/>
          <w:noProof w:val="0"/>
          <w:szCs w:val="22"/>
          <w:lang w:val="en-US"/>
        </w:rPr>
      </w:pPr>
      <w:r w:rsidRPr="00F94380">
        <w:rPr>
          <w:rFonts w:ascii="Arial" w:hAnsi="Arial" w:cs="Arial"/>
          <w:noProof w:val="0"/>
          <w:szCs w:val="22"/>
          <w:lang w:val="en-US"/>
        </w:rPr>
        <w:t>We understand and accept that (</w:t>
      </w:r>
      <w:proofErr w:type="spellStart"/>
      <w:r w:rsidRPr="00F94380">
        <w:rPr>
          <w:rFonts w:ascii="Arial" w:hAnsi="Arial" w:cs="Arial"/>
          <w:noProof w:val="0"/>
          <w:szCs w:val="22"/>
          <w:lang w:val="en-US"/>
        </w:rPr>
        <w:t>i</w:t>
      </w:r>
      <w:proofErr w:type="spellEnd"/>
      <w:r w:rsidRPr="00F94380">
        <w:rPr>
          <w:rFonts w:ascii="Arial" w:hAnsi="Arial" w:cs="Arial"/>
          <w:noProof w:val="0"/>
          <w:szCs w:val="22"/>
          <w:lang w:val="en-US"/>
        </w:rPr>
        <w:t>) the Purchaser is not bound to accept the lowest evaluated bid or any other bid that the Purchaser may receive, and (ii) the Purchaser reserves the right to annul the bidding process and reject all bids at any time prior to contract award, without thereby incurring any liability to Bidders; and</w:t>
      </w:r>
    </w:p>
    <w:p w14:paraId="6A8E2B98" w14:textId="77777777" w:rsidR="004B7806" w:rsidRPr="00F94380" w:rsidRDefault="004B7806" w:rsidP="00226E65">
      <w:pPr>
        <w:numPr>
          <w:ilvl w:val="0"/>
          <w:numId w:val="98"/>
        </w:numPr>
        <w:tabs>
          <w:tab w:val="clear" w:pos="420"/>
        </w:tabs>
        <w:spacing w:after="360"/>
        <w:ind w:left="567" w:hanging="567"/>
        <w:jc w:val="both"/>
        <w:rPr>
          <w:rFonts w:ascii="Arial" w:hAnsi="Arial" w:cs="Arial"/>
          <w:noProof w:val="0"/>
          <w:szCs w:val="22"/>
          <w:lang w:val="en-US"/>
        </w:rPr>
      </w:pPr>
      <w:r w:rsidRPr="00F94380">
        <w:rPr>
          <w:rFonts w:ascii="Arial" w:hAnsi="Arial" w:cs="Arial"/>
          <w:noProof w:val="0"/>
          <w:szCs w:val="22"/>
          <w:lang w:val="en-US"/>
        </w:rPr>
        <w:t>We hereby certify that we have taken steps to ensure that no person acting for us or on our behalf will engage in any type of fraud and corruption.</w:t>
      </w:r>
    </w:p>
    <w:p w14:paraId="6B2B4DFE" w14:textId="77777777" w:rsidR="004B7806" w:rsidRPr="00F94380" w:rsidRDefault="004B7806" w:rsidP="00226E65">
      <w:pPr>
        <w:tabs>
          <w:tab w:val="right" w:pos="4140"/>
          <w:tab w:val="left" w:pos="4500"/>
          <w:tab w:val="right" w:pos="9000"/>
        </w:tabs>
        <w:spacing w:after="200"/>
        <w:jc w:val="both"/>
        <w:rPr>
          <w:rFonts w:ascii="Arial" w:hAnsi="Arial" w:cs="Arial"/>
          <w:i/>
          <w:noProof w:val="0"/>
          <w:szCs w:val="22"/>
          <w:lang w:val="en-US"/>
        </w:rPr>
      </w:pPr>
      <w:r w:rsidRPr="00F94380">
        <w:rPr>
          <w:rFonts w:ascii="Arial" w:hAnsi="Arial" w:cs="Arial"/>
          <w:noProof w:val="0"/>
          <w:szCs w:val="22"/>
          <w:lang w:val="en-US"/>
        </w:rPr>
        <w:t>Name of the Bidder</w:t>
      </w:r>
      <w:r w:rsidRPr="00F94380">
        <w:rPr>
          <w:rFonts w:ascii="Arial" w:hAnsi="Arial" w:cs="Arial"/>
          <w:bCs/>
          <w:iCs/>
          <w:noProof w:val="0"/>
          <w:szCs w:val="22"/>
          <w:lang w:val="en-US"/>
        </w:rPr>
        <w:t xml:space="preserve"> </w:t>
      </w:r>
      <w:r w:rsidRPr="00F94380">
        <w:rPr>
          <w:rFonts w:ascii="Arial" w:hAnsi="Arial" w:cs="Arial"/>
          <w:bCs/>
          <w:i/>
          <w:iCs/>
          <w:noProof w:val="0"/>
          <w:szCs w:val="22"/>
          <w:lang w:val="en-US"/>
        </w:rPr>
        <w:t>[Insert the complete name of the bidder; in the case of a Bid submitted by a Joint Venture insert the name of the Joint Venture as Bidder]</w:t>
      </w:r>
    </w:p>
    <w:p w14:paraId="775BF910" w14:textId="77777777" w:rsidR="004B7806" w:rsidRPr="00F94380" w:rsidRDefault="004B7806" w:rsidP="00226E65">
      <w:pPr>
        <w:tabs>
          <w:tab w:val="right" w:pos="4140"/>
          <w:tab w:val="left" w:pos="4500"/>
          <w:tab w:val="right" w:pos="9000"/>
        </w:tabs>
        <w:spacing w:after="200"/>
        <w:jc w:val="both"/>
        <w:rPr>
          <w:rFonts w:ascii="Arial" w:hAnsi="Arial" w:cs="Arial"/>
          <w:i/>
          <w:noProof w:val="0"/>
          <w:szCs w:val="22"/>
          <w:u w:val="single"/>
          <w:lang w:val="en-US"/>
        </w:rPr>
      </w:pPr>
      <w:r w:rsidRPr="00F94380">
        <w:rPr>
          <w:rFonts w:ascii="Arial" w:hAnsi="Arial" w:cs="Arial"/>
          <w:noProof w:val="0"/>
          <w:szCs w:val="22"/>
          <w:lang w:val="en-US"/>
        </w:rPr>
        <w:t>Name of the person duly authorized to sign the Bid on behalf of the Bidder</w:t>
      </w:r>
      <w:r w:rsidRPr="00F94380">
        <w:rPr>
          <w:rFonts w:ascii="Arial" w:hAnsi="Arial" w:cs="Arial"/>
          <w:bCs/>
          <w:iCs/>
          <w:noProof w:val="0"/>
          <w:szCs w:val="22"/>
          <w:lang w:val="en-US"/>
        </w:rPr>
        <w:t xml:space="preserve"> </w:t>
      </w:r>
      <w:r w:rsidRPr="00F94380">
        <w:rPr>
          <w:rFonts w:ascii="Arial" w:hAnsi="Arial" w:cs="Arial"/>
          <w:bCs/>
          <w:i/>
          <w:iCs/>
          <w:noProof w:val="0"/>
          <w:szCs w:val="22"/>
          <w:lang w:val="en-US"/>
        </w:rPr>
        <w:t xml:space="preserve">[Insert complete name of the person duly </w:t>
      </w:r>
      <w:proofErr w:type="spellStart"/>
      <w:r w:rsidRPr="00F94380">
        <w:rPr>
          <w:rFonts w:ascii="Arial" w:hAnsi="Arial" w:cs="Arial"/>
          <w:bCs/>
          <w:i/>
          <w:iCs/>
          <w:noProof w:val="0"/>
          <w:szCs w:val="22"/>
          <w:lang w:val="en-US"/>
        </w:rPr>
        <w:t>authorised</w:t>
      </w:r>
      <w:proofErr w:type="spellEnd"/>
      <w:r w:rsidRPr="00F94380">
        <w:rPr>
          <w:rFonts w:ascii="Arial" w:hAnsi="Arial" w:cs="Arial"/>
          <w:bCs/>
          <w:i/>
          <w:iCs/>
          <w:noProof w:val="0"/>
          <w:szCs w:val="22"/>
          <w:lang w:val="en-US"/>
        </w:rPr>
        <w:t xml:space="preserve"> to sign the Bid; the person signing the Bid shall have the power of attorney given by the Bidder to be attached with the Bid Schedules]</w:t>
      </w:r>
    </w:p>
    <w:p w14:paraId="1E6EDB51" w14:textId="77777777" w:rsidR="004B7806" w:rsidRPr="00F94380" w:rsidRDefault="004B7806" w:rsidP="00226E65">
      <w:pPr>
        <w:tabs>
          <w:tab w:val="right" w:pos="9000"/>
        </w:tabs>
        <w:spacing w:after="200"/>
        <w:jc w:val="both"/>
        <w:rPr>
          <w:rFonts w:ascii="Arial" w:hAnsi="Arial" w:cs="Arial"/>
          <w:i/>
          <w:noProof w:val="0"/>
          <w:szCs w:val="22"/>
          <w:lang w:val="en-US"/>
        </w:rPr>
      </w:pPr>
      <w:r w:rsidRPr="00F94380">
        <w:rPr>
          <w:rFonts w:ascii="Arial" w:hAnsi="Arial" w:cs="Arial"/>
          <w:noProof w:val="0"/>
          <w:szCs w:val="22"/>
          <w:lang w:val="en-US"/>
        </w:rPr>
        <w:t xml:space="preserve">Title of the person signing the Bid </w:t>
      </w:r>
      <w:r w:rsidRPr="00F94380">
        <w:rPr>
          <w:rFonts w:ascii="Arial" w:hAnsi="Arial" w:cs="Arial"/>
          <w:i/>
          <w:noProof w:val="0"/>
          <w:szCs w:val="22"/>
          <w:lang w:val="en-US"/>
        </w:rPr>
        <w:t>[Insert complete title of the person signing the Bid]</w:t>
      </w:r>
    </w:p>
    <w:p w14:paraId="1DE079AF" w14:textId="77777777" w:rsidR="004B7806" w:rsidRPr="00F94380" w:rsidRDefault="004B7806" w:rsidP="00226E65">
      <w:pPr>
        <w:tabs>
          <w:tab w:val="right" w:pos="9000"/>
        </w:tabs>
        <w:spacing w:after="200"/>
        <w:jc w:val="both"/>
        <w:rPr>
          <w:rFonts w:ascii="Arial" w:hAnsi="Arial" w:cs="Arial"/>
          <w:i/>
          <w:noProof w:val="0"/>
          <w:szCs w:val="22"/>
          <w:lang w:val="en-US"/>
        </w:rPr>
      </w:pPr>
      <w:r w:rsidRPr="00F94380">
        <w:rPr>
          <w:rFonts w:ascii="Arial" w:hAnsi="Arial" w:cs="Arial"/>
          <w:noProof w:val="0"/>
          <w:szCs w:val="22"/>
          <w:lang w:val="en-US"/>
        </w:rPr>
        <w:t xml:space="preserve">Signature of the person named above </w:t>
      </w:r>
      <w:r w:rsidRPr="00F94380">
        <w:rPr>
          <w:rFonts w:ascii="Arial" w:hAnsi="Arial" w:cs="Arial"/>
          <w:i/>
          <w:noProof w:val="0"/>
          <w:szCs w:val="22"/>
          <w:lang w:val="en-US"/>
        </w:rPr>
        <w:t>[Signature of the person named above]</w:t>
      </w:r>
    </w:p>
    <w:p w14:paraId="47A8FE73" w14:textId="77777777" w:rsidR="004B7806" w:rsidRPr="00F94380" w:rsidRDefault="004B7806" w:rsidP="00226E65">
      <w:pPr>
        <w:tabs>
          <w:tab w:val="right" w:pos="9000"/>
        </w:tabs>
        <w:jc w:val="both"/>
        <w:rPr>
          <w:rFonts w:ascii="Arial" w:hAnsi="Arial" w:cs="Arial"/>
          <w:i/>
          <w:noProof w:val="0"/>
          <w:szCs w:val="22"/>
          <w:lang w:val="en-US"/>
        </w:rPr>
      </w:pPr>
      <w:r w:rsidRPr="00F94380">
        <w:rPr>
          <w:rFonts w:ascii="Arial" w:hAnsi="Arial" w:cs="Arial"/>
          <w:noProof w:val="0"/>
          <w:szCs w:val="22"/>
          <w:lang w:val="en-US"/>
        </w:rPr>
        <w:t xml:space="preserve">Date signed </w:t>
      </w:r>
      <w:r w:rsidRPr="00F94380">
        <w:rPr>
          <w:rFonts w:ascii="Arial" w:hAnsi="Arial" w:cs="Arial"/>
          <w:i/>
          <w:noProof w:val="0"/>
          <w:szCs w:val="22"/>
          <w:lang w:val="en-US"/>
        </w:rPr>
        <w:t>[Insert date of signing]</w:t>
      </w:r>
      <w:r w:rsidRPr="00F94380">
        <w:rPr>
          <w:rFonts w:ascii="Arial" w:hAnsi="Arial" w:cs="Arial"/>
          <w:noProof w:val="0"/>
          <w:szCs w:val="22"/>
          <w:lang w:val="en-US"/>
        </w:rPr>
        <w:t xml:space="preserve"> day of </w:t>
      </w:r>
      <w:r w:rsidRPr="00F94380">
        <w:rPr>
          <w:rFonts w:ascii="Arial" w:hAnsi="Arial" w:cs="Arial"/>
          <w:i/>
          <w:noProof w:val="0"/>
          <w:szCs w:val="22"/>
          <w:lang w:val="en-US"/>
        </w:rPr>
        <w:t>[Insert month] [Insert year]</w:t>
      </w:r>
    </w:p>
    <w:p w14:paraId="2EA3DDF3" w14:textId="77777777" w:rsidR="00D21110" w:rsidRPr="00F94380" w:rsidRDefault="00D21110">
      <w:pPr>
        <w:rPr>
          <w:rFonts w:ascii="Arial" w:hAnsi="Arial" w:cs="Arial"/>
          <w:b/>
          <w:noProof w:val="0"/>
          <w:kern w:val="28"/>
          <w:sz w:val="40"/>
          <w:lang w:val="en-US"/>
        </w:rPr>
      </w:pPr>
      <w:r w:rsidRPr="00F94380">
        <w:rPr>
          <w:rFonts w:ascii="Arial" w:hAnsi="Arial" w:cs="Arial"/>
          <w:noProof w:val="0"/>
          <w:lang w:val="en-US"/>
        </w:rPr>
        <w:br w:type="page"/>
      </w:r>
    </w:p>
    <w:p w14:paraId="7BC58AB3" w14:textId="66D258C1" w:rsidR="00455149" w:rsidRPr="00F94380" w:rsidRDefault="00455149" w:rsidP="004B7806">
      <w:pPr>
        <w:pStyle w:val="Heading1"/>
        <w:spacing w:after="360"/>
        <w:rPr>
          <w:rFonts w:ascii="Arial" w:hAnsi="Arial" w:cs="Arial"/>
          <w:noProof w:val="0"/>
          <w:sz w:val="32"/>
          <w:szCs w:val="32"/>
          <w:lang w:val="en-US"/>
        </w:rPr>
      </w:pPr>
      <w:bookmarkStart w:id="253" w:name="_Hlk73009476"/>
      <w:r w:rsidRPr="00F94380">
        <w:rPr>
          <w:rFonts w:ascii="Arial" w:hAnsi="Arial" w:cs="Arial"/>
          <w:noProof w:val="0"/>
          <w:lang w:val="en-US"/>
        </w:rPr>
        <w:lastRenderedPageBreak/>
        <w:t>Price Schedule Forms</w:t>
      </w:r>
    </w:p>
    <w:bookmarkEnd w:id="253"/>
    <w:p w14:paraId="6466EF3C" w14:textId="77777777" w:rsidR="00455149" w:rsidRPr="00F94380" w:rsidRDefault="00455149" w:rsidP="00226E65">
      <w:pPr>
        <w:pStyle w:val="BodyText"/>
        <w:rPr>
          <w:rFonts w:ascii="Arial" w:hAnsi="Arial" w:cs="Arial"/>
          <w:i/>
          <w:iCs/>
          <w:noProof w:val="0"/>
          <w:lang w:val="en-US"/>
        </w:rPr>
      </w:pPr>
      <w:r w:rsidRPr="00F94380">
        <w:rPr>
          <w:rFonts w:ascii="Arial" w:hAnsi="Arial" w:cs="Arial"/>
          <w:i/>
          <w:iCs/>
          <w:noProof w:val="0"/>
          <w:lang w:val="en-US"/>
        </w:rPr>
        <w:t>[The Bidder shall fill in these Price Schedule Forms in accordance wi</w:t>
      </w:r>
      <w:r w:rsidR="0067033A" w:rsidRPr="00F94380">
        <w:rPr>
          <w:rFonts w:ascii="Arial" w:hAnsi="Arial" w:cs="Arial"/>
          <w:i/>
          <w:iCs/>
          <w:noProof w:val="0"/>
          <w:lang w:val="en-US"/>
        </w:rPr>
        <w:t xml:space="preserve">th the instructions indicated. </w:t>
      </w:r>
      <w:r w:rsidRPr="00F94380">
        <w:rPr>
          <w:rFonts w:ascii="Arial" w:hAnsi="Arial" w:cs="Arial"/>
          <w:i/>
          <w:iCs/>
          <w:noProof w:val="0"/>
          <w:lang w:val="en-US"/>
        </w:rPr>
        <w:t xml:space="preserve">The list of line items in column 1 of the </w:t>
      </w:r>
      <w:r w:rsidRPr="00F94380">
        <w:rPr>
          <w:rFonts w:ascii="Arial" w:hAnsi="Arial" w:cs="Arial"/>
          <w:b/>
          <w:i/>
          <w:iCs/>
          <w:noProof w:val="0"/>
          <w:lang w:val="en-US"/>
        </w:rPr>
        <w:t>Price Schedules</w:t>
      </w:r>
      <w:r w:rsidRPr="00F94380">
        <w:rPr>
          <w:rFonts w:ascii="Arial" w:hAnsi="Arial" w:cs="Arial"/>
          <w:i/>
          <w:iCs/>
          <w:noProof w:val="0"/>
          <w:lang w:val="en-US"/>
        </w:rPr>
        <w:t xml:space="preserve"> shall coincide with the List of Goods and Related Services specified by the Purchaser </w:t>
      </w:r>
      <w:r w:rsidR="00A64ABC" w:rsidRPr="00F94380">
        <w:rPr>
          <w:rFonts w:ascii="Arial" w:hAnsi="Arial" w:cs="Arial"/>
          <w:i/>
          <w:iCs/>
          <w:noProof w:val="0"/>
          <w:lang w:val="en-US"/>
        </w:rPr>
        <w:t xml:space="preserve">in the Schedule of Requirements; separate </w:t>
      </w:r>
      <w:r w:rsidR="00A64ABC" w:rsidRPr="00F94380">
        <w:rPr>
          <w:rFonts w:ascii="Arial" w:hAnsi="Arial" w:cs="Arial"/>
          <w:b/>
          <w:i/>
          <w:iCs/>
          <w:noProof w:val="0"/>
          <w:lang w:val="en-US"/>
        </w:rPr>
        <w:t>Price Schedules</w:t>
      </w:r>
      <w:r w:rsidR="00A64ABC" w:rsidRPr="00F94380">
        <w:rPr>
          <w:rFonts w:ascii="Arial" w:hAnsi="Arial" w:cs="Arial"/>
          <w:i/>
          <w:iCs/>
          <w:noProof w:val="0"/>
          <w:lang w:val="en-US"/>
        </w:rPr>
        <w:t xml:space="preserve"> must be submitted for each lot offered</w:t>
      </w:r>
      <w:r w:rsidRPr="00F94380">
        <w:rPr>
          <w:rFonts w:ascii="Arial" w:hAnsi="Arial" w:cs="Arial"/>
          <w:i/>
          <w:iCs/>
          <w:noProof w:val="0"/>
          <w:lang w:val="en-US"/>
        </w:rPr>
        <w:t>]</w:t>
      </w:r>
      <w:r w:rsidR="00A64ABC" w:rsidRPr="00F94380">
        <w:rPr>
          <w:rFonts w:ascii="Arial" w:hAnsi="Arial" w:cs="Arial"/>
          <w:i/>
          <w:iCs/>
          <w:noProof w:val="0"/>
          <w:lang w:val="en-US"/>
        </w:rPr>
        <w:t>.</w:t>
      </w:r>
    </w:p>
    <w:p w14:paraId="5BF4B486" w14:textId="77777777" w:rsidR="00455149" w:rsidRPr="00F94380" w:rsidRDefault="00455149">
      <w:pPr>
        <w:pStyle w:val="BodyText"/>
        <w:rPr>
          <w:rFonts w:ascii="Arial" w:hAnsi="Arial" w:cs="Arial"/>
          <w:noProof w:val="0"/>
          <w:lang w:val="en-US"/>
        </w:rPr>
      </w:pPr>
    </w:p>
    <w:p w14:paraId="55BE6FD1" w14:textId="77777777" w:rsidR="00455149" w:rsidRPr="00F94380" w:rsidRDefault="00455149" w:rsidP="00AF1C57">
      <w:pPr>
        <w:pStyle w:val="BodyText"/>
        <w:jc w:val="left"/>
        <w:rPr>
          <w:rFonts w:ascii="Arial" w:hAnsi="Arial" w:cs="Arial"/>
          <w:noProof w:val="0"/>
          <w:lang w:val="en-US"/>
        </w:rPr>
      </w:pPr>
    </w:p>
    <w:p w14:paraId="05D4776D" w14:textId="77777777" w:rsidR="00C441F2" w:rsidRPr="00F94380" w:rsidRDefault="00C441F2" w:rsidP="00AF1C57">
      <w:pPr>
        <w:pStyle w:val="BodyText"/>
        <w:jc w:val="left"/>
        <w:rPr>
          <w:rFonts w:ascii="Arial" w:hAnsi="Arial" w:cs="Arial"/>
          <w:noProof w:val="0"/>
          <w:lang w:val="en-US"/>
        </w:rPr>
      </w:pPr>
    </w:p>
    <w:p w14:paraId="42F6438D" w14:textId="77777777" w:rsidR="00C441F2" w:rsidRPr="00F94380" w:rsidRDefault="00C441F2" w:rsidP="00C441F2">
      <w:pPr>
        <w:pStyle w:val="BodyText"/>
        <w:jc w:val="center"/>
        <w:rPr>
          <w:rFonts w:ascii="Arial" w:hAnsi="Arial" w:cs="Arial"/>
          <w:noProof w:val="0"/>
          <w:lang w:val="en-US"/>
        </w:rPr>
        <w:sectPr w:rsidR="00C441F2" w:rsidRPr="00F94380" w:rsidSect="009B3AAA">
          <w:headerReference w:type="even" r:id="rId74"/>
          <w:headerReference w:type="default" r:id="rId75"/>
          <w:footerReference w:type="even" r:id="rId76"/>
          <w:footerReference w:type="default" r:id="rId77"/>
          <w:headerReference w:type="first" r:id="rId78"/>
          <w:footnotePr>
            <w:numRestart w:val="eachSect"/>
          </w:footnotePr>
          <w:pgSz w:w="11907" w:h="16840" w:code="9"/>
          <w:pgMar w:top="1440" w:right="1440" w:bottom="1440" w:left="1797" w:header="720" w:footer="720" w:gutter="0"/>
          <w:paperSrc w:first="7" w:other="7"/>
          <w:cols w:space="720"/>
          <w:titlePg/>
        </w:sectPr>
      </w:pPr>
    </w:p>
    <w:p w14:paraId="7C8A3F7A" w14:textId="77777777" w:rsidR="00C441F2" w:rsidRPr="00F94380" w:rsidRDefault="00C441F2" w:rsidP="006E308F">
      <w:pPr>
        <w:pStyle w:val="SectionlV-Sub"/>
        <w:rPr>
          <w:noProof w:val="0"/>
          <w:sz w:val="32"/>
          <w:szCs w:val="32"/>
          <w:lang w:val="en-US"/>
        </w:rPr>
      </w:pPr>
      <w:bookmarkStart w:id="260" w:name="_Toc527650580"/>
      <w:r w:rsidRPr="00F94380">
        <w:rPr>
          <w:noProof w:val="0"/>
          <w:lang w:val="en-US"/>
        </w:rPr>
        <w:lastRenderedPageBreak/>
        <w:t xml:space="preserve">Price Schedule: Goods Manufactured Outside the Purchaser’s Country, to be </w:t>
      </w:r>
      <w:proofErr w:type="gramStart"/>
      <w:r w:rsidRPr="00F94380">
        <w:rPr>
          <w:noProof w:val="0"/>
          <w:lang w:val="en-US"/>
        </w:rPr>
        <w:t>Imported</w:t>
      </w:r>
      <w:bookmarkEnd w:id="260"/>
      <w:proofErr w:type="gramEnd"/>
    </w:p>
    <w:tbl>
      <w:tblPr>
        <w:tblStyle w:val="TableGrid"/>
        <w:tblW w:w="0" w:type="auto"/>
        <w:tblLook w:val="04A0" w:firstRow="1" w:lastRow="0" w:firstColumn="1" w:lastColumn="0" w:noHBand="0" w:noVBand="1"/>
      </w:tblPr>
      <w:tblGrid>
        <w:gridCol w:w="815"/>
        <w:gridCol w:w="4123"/>
        <w:gridCol w:w="1917"/>
        <w:gridCol w:w="1371"/>
        <w:gridCol w:w="1366"/>
        <w:gridCol w:w="1925"/>
        <w:gridCol w:w="1933"/>
        <w:gridCol w:w="1920"/>
      </w:tblGrid>
      <w:tr w:rsidR="00CB4ACC" w:rsidRPr="00F94380" w14:paraId="2F01EE2F" w14:textId="77777777" w:rsidTr="00CB4ACC">
        <w:tc>
          <w:tcPr>
            <w:tcW w:w="11704" w:type="dxa"/>
            <w:gridSpan w:val="6"/>
            <w:vMerge w:val="restart"/>
            <w:tcBorders>
              <w:top w:val="double" w:sz="4" w:space="0" w:color="auto"/>
              <w:left w:val="double" w:sz="4" w:space="0" w:color="auto"/>
            </w:tcBorders>
            <w:vAlign w:val="center"/>
          </w:tcPr>
          <w:p w14:paraId="5EB2218E" w14:textId="77777777" w:rsidR="00347C56" w:rsidRPr="00F94380" w:rsidRDefault="00347C56" w:rsidP="0020055D">
            <w:pPr>
              <w:tabs>
                <w:tab w:val="left" w:pos="4613"/>
              </w:tabs>
              <w:suppressAutoHyphens/>
              <w:spacing w:before="120" w:after="120"/>
              <w:jc w:val="center"/>
              <w:rPr>
                <w:rFonts w:ascii="Arial" w:hAnsi="Arial" w:cs="Arial"/>
                <w:noProof w:val="0"/>
                <w:lang w:val="en-US"/>
              </w:rPr>
            </w:pPr>
            <w:r w:rsidRPr="00F94380">
              <w:rPr>
                <w:rFonts w:ascii="Arial" w:hAnsi="Arial" w:cs="Arial"/>
                <w:noProof w:val="0"/>
                <w:lang w:val="en-US"/>
              </w:rPr>
              <w:t>(Group C bids, goods to be imported)</w:t>
            </w:r>
            <w:r w:rsidR="00CB4ACC" w:rsidRPr="00F94380">
              <w:rPr>
                <w:rStyle w:val="FootnoteReference"/>
                <w:rFonts w:ascii="Arial" w:hAnsi="Arial" w:cs="Arial"/>
                <w:noProof w:val="0"/>
                <w:lang w:val="en-US"/>
              </w:rPr>
              <w:footnoteReference w:id="14"/>
            </w:r>
          </w:p>
          <w:p w14:paraId="72BE36B3" w14:textId="77777777" w:rsidR="00347C56" w:rsidRPr="00F94380" w:rsidRDefault="00347C56" w:rsidP="0020055D">
            <w:pPr>
              <w:pStyle w:val="BodyText"/>
              <w:spacing w:before="120" w:after="120"/>
              <w:jc w:val="center"/>
              <w:rPr>
                <w:rFonts w:ascii="Arial" w:hAnsi="Arial" w:cs="Arial"/>
                <w:b/>
                <w:noProof w:val="0"/>
                <w:lang w:val="en-US"/>
              </w:rPr>
            </w:pPr>
            <w:r w:rsidRPr="00F94380">
              <w:rPr>
                <w:rFonts w:ascii="Arial" w:hAnsi="Arial" w:cs="Arial"/>
                <w:b/>
                <w:noProof w:val="0"/>
                <w:lang w:val="en-US"/>
              </w:rPr>
              <w:t>Currencies in accordance with ITB Sub-Clause 15</w:t>
            </w:r>
          </w:p>
        </w:tc>
        <w:tc>
          <w:tcPr>
            <w:tcW w:w="3904" w:type="dxa"/>
            <w:gridSpan w:val="2"/>
            <w:tcBorders>
              <w:top w:val="double" w:sz="4" w:space="0" w:color="auto"/>
              <w:right w:val="double" w:sz="4" w:space="0" w:color="auto"/>
            </w:tcBorders>
            <w:vAlign w:val="center"/>
          </w:tcPr>
          <w:p w14:paraId="0645635F" w14:textId="77777777" w:rsidR="00347C56" w:rsidRPr="00F94380" w:rsidRDefault="00347C56" w:rsidP="00347C56">
            <w:pPr>
              <w:pStyle w:val="BodyText"/>
              <w:spacing w:before="60" w:after="60"/>
              <w:jc w:val="left"/>
              <w:rPr>
                <w:rFonts w:ascii="Arial" w:hAnsi="Arial" w:cs="Arial"/>
                <w:noProof w:val="0"/>
                <w:sz w:val="20"/>
                <w:lang w:val="en-US"/>
              </w:rPr>
            </w:pPr>
            <w:r w:rsidRPr="00F94380">
              <w:rPr>
                <w:rFonts w:ascii="Arial" w:hAnsi="Arial" w:cs="Arial"/>
                <w:noProof w:val="0"/>
                <w:sz w:val="20"/>
                <w:lang w:val="en-US"/>
              </w:rPr>
              <w:t xml:space="preserve">Date: </w:t>
            </w:r>
            <w:r w:rsidRPr="00F94380">
              <w:rPr>
                <w:rFonts w:ascii="Arial" w:hAnsi="Arial" w:cs="Arial"/>
                <w:i/>
                <w:noProof w:val="0"/>
                <w:sz w:val="20"/>
                <w:lang w:val="en-US"/>
              </w:rPr>
              <w:t>[Insert]</w:t>
            </w:r>
          </w:p>
        </w:tc>
      </w:tr>
      <w:tr w:rsidR="00CB4ACC" w:rsidRPr="00F94380" w14:paraId="38D17A15" w14:textId="77777777" w:rsidTr="00CB4ACC">
        <w:tc>
          <w:tcPr>
            <w:tcW w:w="11704" w:type="dxa"/>
            <w:gridSpan w:val="6"/>
            <w:vMerge/>
            <w:tcBorders>
              <w:left w:val="double" w:sz="4" w:space="0" w:color="auto"/>
            </w:tcBorders>
          </w:tcPr>
          <w:p w14:paraId="781B3D2A" w14:textId="77777777" w:rsidR="00347C56" w:rsidRPr="00F94380" w:rsidRDefault="00347C56" w:rsidP="00C441F2">
            <w:pPr>
              <w:pStyle w:val="BodyText"/>
              <w:jc w:val="left"/>
              <w:rPr>
                <w:rFonts w:ascii="Arial" w:hAnsi="Arial" w:cs="Arial"/>
                <w:noProof w:val="0"/>
                <w:lang w:val="en-US"/>
              </w:rPr>
            </w:pPr>
          </w:p>
        </w:tc>
        <w:tc>
          <w:tcPr>
            <w:tcW w:w="3904" w:type="dxa"/>
            <w:gridSpan w:val="2"/>
            <w:tcBorders>
              <w:right w:val="double" w:sz="4" w:space="0" w:color="auto"/>
            </w:tcBorders>
            <w:vAlign w:val="center"/>
          </w:tcPr>
          <w:p w14:paraId="48066806" w14:textId="77777777" w:rsidR="00347C56" w:rsidRPr="00F94380" w:rsidRDefault="00347C56" w:rsidP="00347C56">
            <w:pPr>
              <w:pStyle w:val="BodyText"/>
              <w:spacing w:before="60" w:after="60"/>
              <w:jc w:val="left"/>
              <w:rPr>
                <w:rFonts w:ascii="Arial" w:hAnsi="Arial" w:cs="Arial"/>
                <w:noProof w:val="0"/>
                <w:sz w:val="20"/>
                <w:lang w:val="en-US"/>
              </w:rPr>
            </w:pPr>
            <w:r w:rsidRPr="00F94380">
              <w:rPr>
                <w:rFonts w:ascii="Arial" w:hAnsi="Arial" w:cs="Arial"/>
                <w:noProof w:val="0"/>
                <w:sz w:val="20"/>
                <w:lang w:val="en-US"/>
              </w:rPr>
              <w:t xml:space="preserve">ICB No.: </w:t>
            </w:r>
            <w:r w:rsidRPr="00F94380">
              <w:rPr>
                <w:rFonts w:ascii="Arial" w:hAnsi="Arial" w:cs="Arial"/>
                <w:i/>
                <w:noProof w:val="0"/>
                <w:sz w:val="20"/>
                <w:lang w:val="en-US"/>
              </w:rPr>
              <w:t>[Insert]</w:t>
            </w:r>
          </w:p>
        </w:tc>
      </w:tr>
      <w:tr w:rsidR="00CB4ACC" w:rsidRPr="00F94380" w14:paraId="173585FC" w14:textId="77777777" w:rsidTr="00CB4ACC">
        <w:tc>
          <w:tcPr>
            <w:tcW w:w="11704" w:type="dxa"/>
            <w:gridSpan w:val="6"/>
            <w:vMerge/>
            <w:tcBorders>
              <w:left w:val="double" w:sz="4" w:space="0" w:color="auto"/>
            </w:tcBorders>
          </w:tcPr>
          <w:p w14:paraId="5745518B" w14:textId="77777777" w:rsidR="00347C56" w:rsidRPr="00F94380" w:rsidRDefault="00347C56" w:rsidP="00C441F2">
            <w:pPr>
              <w:pStyle w:val="BodyText"/>
              <w:jc w:val="left"/>
              <w:rPr>
                <w:rFonts w:ascii="Arial" w:hAnsi="Arial" w:cs="Arial"/>
                <w:noProof w:val="0"/>
                <w:lang w:val="en-US"/>
              </w:rPr>
            </w:pPr>
          </w:p>
        </w:tc>
        <w:tc>
          <w:tcPr>
            <w:tcW w:w="3904" w:type="dxa"/>
            <w:gridSpan w:val="2"/>
            <w:tcBorders>
              <w:right w:val="double" w:sz="4" w:space="0" w:color="auto"/>
            </w:tcBorders>
            <w:vAlign w:val="center"/>
          </w:tcPr>
          <w:p w14:paraId="19561A24" w14:textId="77777777" w:rsidR="00347C56" w:rsidRPr="00F94380" w:rsidRDefault="00347C56" w:rsidP="00347C56">
            <w:pPr>
              <w:pStyle w:val="BodyText"/>
              <w:spacing w:before="60" w:after="60"/>
              <w:jc w:val="left"/>
              <w:rPr>
                <w:rFonts w:ascii="Arial" w:hAnsi="Arial" w:cs="Arial"/>
                <w:noProof w:val="0"/>
                <w:sz w:val="20"/>
                <w:lang w:val="en-US"/>
              </w:rPr>
            </w:pPr>
            <w:r w:rsidRPr="00F94380">
              <w:rPr>
                <w:rFonts w:ascii="Arial" w:hAnsi="Arial" w:cs="Arial"/>
                <w:noProof w:val="0"/>
                <w:sz w:val="20"/>
                <w:lang w:val="en-US"/>
              </w:rPr>
              <w:t xml:space="preserve">Lot No.: </w:t>
            </w:r>
            <w:r w:rsidRPr="00F94380">
              <w:rPr>
                <w:rFonts w:ascii="Arial" w:hAnsi="Arial" w:cs="Arial"/>
                <w:i/>
                <w:noProof w:val="0"/>
                <w:sz w:val="20"/>
                <w:lang w:val="en-US"/>
              </w:rPr>
              <w:t>[Insert, if applicable]</w:t>
            </w:r>
          </w:p>
        </w:tc>
      </w:tr>
      <w:tr w:rsidR="00CB4ACC" w:rsidRPr="00F94380" w14:paraId="3052C402" w14:textId="77777777" w:rsidTr="00CB4ACC">
        <w:tc>
          <w:tcPr>
            <w:tcW w:w="11704" w:type="dxa"/>
            <w:gridSpan w:val="6"/>
            <w:vMerge/>
            <w:tcBorders>
              <w:left w:val="double" w:sz="4" w:space="0" w:color="auto"/>
              <w:bottom w:val="double" w:sz="4" w:space="0" w:color="auto"/>
            </w:tcBorders>
          </w:tcPr>
          <w:p w14:paraId="7B61E325" w14:textId="77777777" w:rsidR="00347C56" w:rsidRPr="00F94380" w:rsidRDefault="00347C56" w:rsidP="00C441F2">
            <w:pPr>
              <w:pStyle w:val="BodyText"/>
              <w:jc w:val="left"/>
              <w:rPr>
                <w:rFonts w:ascii="Arial" w:hAnsi="Arial" w:cs="Arial"/>
                <w:noProof w:val="0"/>
                <w:lang w:val="en-US"/>
              </w:rPr>
            </w:pPr>
          </w:p>
        </w:tc>
        <w:tc>
          <w:tcPr>
            <w:tcW w:w="3904" w:type="dxa"/>
            <w:gridSpan w:val="2"/>
            <w:tcBorders>
              <w:bottom w:val="double" w:sz="4" w:space="0" w:color="auto"/>
              <w:right w:val="double" w:sz="4" w:space="0" w:color="auto"/>
            </w:tcBorders>
            <w:vAlign w:val="center"/>
          </w:tcPr>
          <w:p w14:paraId="7553F108" w14:textId="77777777" w:rsidR="00347C56" w:rsidRPr="00F94380" w:rsidRDefault="00347C56" w:rsidP="00347C56">
            <w:pPr>
              <w:pStyle w:val="BodyText"/>
              <w:spacing w:before="60" w:after="60"/>
              <w:jc w:val="left"/>
              <w:rPr>
                <w:rFonts w:ascii="Arial" w:hAnsi="Arial" w:cs="Arial"/>
                <w:noProof w:val="0"/>
                <w:sz w:val="20"/>
                <w:lang w:val="en-US"/>
              </w:rPr>
            </w:pPr>
            <w:r w:rsidRPr="00F94380">
              <w:rPr>
                <w:rFonts w:ascii="Arial" w:hAnsi="Arial" w:cs="Arial"/>
                <w:noProof w:val="0"/>
                <w:sz w:val="20"/>
                <w:lang w:val="en-US"/>
              </w:rPr>
              <w:t xml:space="preserve">Page </w:t>
            </w:r>
            <w:r w:rsidRPr="00F94380">
              <w:rPr>
                <w:rFonts w:ascii="Arial" w:hAnsi="Arial" w:cs="Arial"/>
                <w:i/>
                <w:noProof w:val="0"/>
                <w:sz w:val="20"/>
                <w:lang w:val="en-US"/>
              </w:rPr>
              <w:t>[Insert] of [Insert]</w:t>
            </w:r>
          </w:p>
        </w:tc>
      </w:tr>
      <w:tr w:rsidR="00CB4ACC" w:rsidRPr="00F94380" w14:paraId="55430161" w14:textId="77777777" w:rsidTr="00CB4ACC">
        <w:tc>
          <w:tcPr>
            <w:tcW w:w="816" w:type="dxa"/>
            <w:tcBorders>
              <w:top w:val="double" w:sz="4" w:space="0" w:color="auto"/>
              <w:left w:val="double" w:sz="4" w:space="0" w:color="auto"/>
              <w:bottom w:val="double" w:sz="4" w:space="0" w:color="auto"/>
            </w:tcBorders>
          </w:tcPr>
          <w:p w14:paraId="72363D31" w14:textId="77777777" w:rsidR="00576FDE" w:rsidRPr="00F94380" w:rsidRDefault="00576FDE" w:rsidP="00D0459E">
            <w:pPr>
              <w:suppressAutoHyphens/>
              <w:jc w:val="center"/>
              <w:rPr>
                <w:rFonts w:ascii="Arial" w:hAnsi="Arial" w:cs="Arial"/>
                <w:noProof w:val="0"/>
                <w:sz w:val="20"/>
                <w:lang w:val="en-US"/>
              </w:rPr>
            </w:pPr>
            <w:r w:rsidRPr="00F94380">
              <w:rPr>
                <w:rFonts w:ascii="Arial" w:hAnsi="Arial" w:cs="Arial"/>
                <w:noProof w:val="0"/>
                <w:sz w:val="20"/>
                <w:lang w:val="en-US"/>
              </w:rPr>
              <w:t>1</w:t>
            </w:r>
          </w:p>
        </w:tc>
        <w:tc>
          <w:tcPr>
            <w:tcW w:w="4218" w:type="dxa"/>
            <w:tcBorders>
              <w:top w:val="double" w:sz="4" w:space="0" w:color="auto"/>
              <w:bottom w:val="double" w:sz="4" w:space="0" w:color="auto"/>
            </w:tcBorders>
          </w:tcPr>
          <w:p w14:paraId="25D6710C" w14:textId="77777777" w:rsidR="00576FDE" w:rsidRPr="00F94380" w:rsidRDefault="00576FDE" w:rsidP="00D0459E">
            <w:pPr>
              <w:suppressAutoHyphens/>
              <w:jc w:val="center"/>
              <w:rPr>
                <w:rFonts w:ascii="Arial" w:hAnsi="Arial" w:cs="Arial"/>
                <w:noProof w:val="0"/>
                <w:sz w:val="20"/>
                <w:lang w:val="en-US"/>
              </w:rPr>
            </w:pPr>
            <w:r w:rsidRPr="00F94380">
              <w:rPr>
                <w:rFonts w:ascii="Arial" w:hAnsi="Arial" w:cs="Arial"/>
                <w:noProof w:val="0"/>
                <w:sz w:val="20"/>
                <w:lang w:val="en-US"/>
              </w:rPr>
              <w:t>2</w:t>
            </w:r>
          </w:p>
        </w:tc>
        <w:tc>
          <w:tcPr>
            <w:tcW w:w="1952" w:type="dxa"/>
            <w:tcBorders>
              <w:top w:val="double" w:sz="4" w:space="0" w:color="auto"/>
              <w:bottom w:val="double" w:sz="4" w:space="0" w:color="auto"/>
            </w:tcBorders>
          </w:tcPr>
          <w:p w14:paraId="2EBB90BC" w14:textId="77777777" w:rsidR="00576FDE" w:rsidRPr="00F94380" w:rsidRDefault="00576FDE" w:rsidP="00D0459E">
            <w:pPr>
              <w:suppressAutoHyphens/>
              <w:jc w:val="center"/>
              <w:rPr>
                <w:rFonts w:ascii="Arial" w:hAnsi="Arial" w:cs="Arial"/>
                <w:noProof w:val="0"/>
                <w:sz w:val="20"/>
                <w:lang w:val="en-US"/>
              </w:rPr>
            </w:pPr>
            <w:r w:rsidRPr="00F94380">
              <w:rPr>
                <w:rFonts w:ascii="Arial" w:hAnsi="Arial" w:cs="Arial"/>
                <w:noProof w:val="0"/>
                <w:sz w:val="20"/>
                <w:lang w:val="en-US"/>
              </w:rPr>
              <w:t>3</w:t>
            </w:r>
          </w:p>
        </w:tc>
        <w:tc>
          <w:tcPr>
            <w:tcW w:w="1383" w:type="dxa"/>
            <w:tcBorders>
              <w:top w:val="double" w:sz="4" w:space="0" w:color="auto"/>
              <w:bottom w:val="double" w:sz="4" w:space="0" w:color="auto"/>
            </w:tcBorders>
          </w:tcPr>
          <w:p w14:paraId="6CAC38B0" w14:textId="77777777" w:rsidR="00576FDE" w:rsidRPr="00F94380" w:rsidRDefault="00576FDE" w:rsidP="00D0459E">
            <w:pPr>
              <w:suppressAutoHyphens/>
              <w:jc w:val="center"/>
              <w:rPr>
                <w:rFonts w:ascii="Arial" w:hAnsi="Arial" w:cs="Arial"/>
                <w:noProof w:val="0"/>
                <w:sz w:val="20"/>
                <w:lang w:val="en-US"/>
              </w:rPr>
            </w:pPr>
            <w:r w:rsidRPr="00F94380">
              <w:rPr>
                <w:rFonts w:ascii="Arial" w:hAnsi="Arial" w:cs="Arial"/>
                <w:noProof w:val="0"/>
                <w:sz w:val="20"/>
                <w:lang w:val="en-US"/>
              </w:rPr>
              <w:t>4</w:t>
            </w:r>
          </w:p>
        </w:tc>
        <w:tc>
          <w:tcPr>
            <w:tcW w:w="1383" w:type="dxa"/>
            <w:tcBorders>
              <w:top w:val="double" w:sz="4" w:space="0" w:color="auto"/>
              <w:bottom w:val="double" w:sz="4" w:space="0" w:color="auto"/>
            </w:tcBorders>
          </w:tcPr>
          <w:p w14:paraId="2607A137" w14:textId="77777777" w:rsidR="00576FDE" w:rsidRPr="00F94380" w:rsidRDefault="00576FDE" w:rsidP="00D0459E">
            <w:pPr>
              <w:suppressAutoHyphens/>
              <w:jc w:val="center"/>
              <w:rPr>
                <w:rFonts w:ascii="Arial" w:hAnsi="Arial" w:cs="Arial"/>
                <w:noProof w:val="0"/>
                <w:sz w:val="20"/>
                <w:lang w:val="en-US"/>
              </w:rPr>
            </w:pPr>
            <w:r w:rsidRPr="00F94380">
              <w:rPr>
                <w:rFonts w:ascii="Arial" w:hAnsi="Arial" w:cs="Arial"/>
                <w:noProof w:val="0"/>
                <w:sz w:val="20"/>
                <w:lang w:val="en-US"/>
              </w:rPr>
              <w:t>5</w:t>
            </w:r>
          </w:p>
        </w:tc>
        <w:tc>
          <w:tcPr>
            <w:tcW w:w="1952" w:type="dxa"/>
            <w:tcBorders>
              <w:top w:val="double" w:sz="4" w:space="0" w:color="auto"/>
              <w:bottom w:val="double" w:sz="4" w:space="0" w:color="auto"/>
            </w:tcBorders>
          </w:tcPr>
          <w:p w14:paraId="0DC07667" w14:textId="77777777" w:rsidR="00576FDE" w:rsidRPr="00F94380" w:rsidRDefault="00576FDE" w:rsidP="00D0459E">
            <w:pPr>
              <w:suppressAutoHyphens/>
              <w:jc w:val="center"/>
              <w:rPr>
                <w:rFonts w:ascii="Arial" w:hAnsi="Arial" w:cs="Arial"/>
                <w:noProof w:val="0"/>
                <w:sz w:val="20"/>
                <w:lang w:val="en-US"/>
              </w:rPr>
            </w:pPr>
            <w:r w:rsidRPr="00F94380">
              <w:rPr>
                <w:rFonts w:ascii="Arial" w:hAnsi="Arial" w:cs="Arial"/>
                <w:noProof w:val="0"/>
                <w:sz w:val="20"/>
                <w:lang w:val="en-US"/>
              </w:rPr>
              <w:t>6</w:t>
            </w:r>
          </w:p>
        </w:tc>
        <w:tc>
          <w:tcPr>
            <w:tcW w:w="1952" w:type="dxa"/>
            <w:tcBorders>
              <w:top w:val="double" w:sz="4" w:space="0" w:color="auto"/>
              <w:bottom w:val="double" w:sz="4" w:space="0" w:color="auto"/>
            </w:tcBorders>
          </w:tcPr>
          <w:p w14:paraId="2B8B0278" w14:textId="77777777" w:rsidR="00576FDE" w:rsidRPr="00F94380" w:rsidRDefault="00576FDE" w:rsidP="00D0459E">
            <w:pPr>
              <w:suppressAutoHyphens/>
              <w:jc w:val="center"/>
              <w:rPr>
                <w:rFonts w:ascii="Arial" w:hAnsi="Arial" w:cs="Arial"/>
                <w:noProof w:val="0"/>
                <w:sz w:val="20"/>
                <w:lang w:val="en-US"/>
              </w:rPr>
            </w:pPr>
            <w:r w:rsidRPr="00F94380">
              <w:rPr>
                <w:rFonts w:ascii="Arial" w:hAnsi="Arial" w:cs="Arial"/>
                <w:noProof w:val="0"/>
                <w:sz w:val="20"/>
                <w:lang w:val="en-US"/>
              </w:rPr>
              <w:t>7</w:t>
            </w:r>
          </w:p>
        </w:tc>
        <w:tc>
          <w:tcPr>
            <w:tcW w:w="1952" w:type="dxa"/>
            <w:tcBorders>
              <w:top w:val="double" w:sz="4" w:space="0" w:color="auto"/>
              <w:bottom w:val="double" w:sz="4" w:space="0" w:color="auto"/>
              <w:right w:val="double" w:sz="4" w:space="0" w:color="auto"/>
            </w:tcBorders>
          </w:tcPr>
          <w:p w14:paraId="0EEA8027" w14:textId="77777777" w:rsidR="00576FDE" w:rsidRPr="00F94380" w:rsidRDefault="00576FDE" w:rsidP="00D0459E">
            <w:pPr>
              <w:suppressAutoHyphens/>
              <w:jc w:val="center"/>
              <w:rPr>
                <w:rFonts w:ascii="Arial" w:hAnsi="Arial" w:cs="Arial"/>
                <w:noProof w:val="0"/>
                <w:sz w:val="20"/>
                <w:lang w:val="en-US"/>
              </w:rPr>
            </w:pPr>
            <w:r w:rsidRPr="00F94380">
              <w:rPr>
                <w:rFonts w:ascii="Arial" w:hAnsi="Arial" w:cs="Arial"/>
                <w:noProof w:val="0"/>
                <w:sz w:val="20"/>
                <w:lang w:val="en-US"/>
              </w:rPr>
              <w:t>8</w:t>
            </w:r>
          </w:p>
        </w:tc>
      </w:tr>
      <w:tr w:rsidR="00CB4ACC" w:rsidRPr="00F94380" w14:paraId="36958A0B" w14:textId="77777777" w:rsidTr="00CB4ACC">
        <w:tc>
          <w:tcPr>
            <w:tcW w:w="816" w:type="dxa"/>
            <w:tcBorders>
              <w:top w:val="double" w:sz="4" w:space="0" w:color="auto"/>
              <w:left w:val="double" w:sz="4" w:space="0" w:color="auto"/>
            </w:tcBorders>
          </w:tcPr>
          <w:p w14:paraId="0698BC56" w14:textId="77777777" w:rsidR="00576FDE" w:rsidRPr="00F94380" w:rsidRDefault="00576FDE" w:rsidP="00576FDE">
            <w:pPr>
              <w:suppressAutoHyphens/>
              <w:spacing w:before="60"/>
              <w:jc w:val="center"/>
              <w:rPr>
                <w:rFonts w:ascii="Arial" w:hAnsi="Arial" w:cs="Arial"/>
                <w:noProof w:val="0"/>
                <w:sz w:val="16"/>
                <w:lang w:val="en-US"/>
              </w:rPr>
            </w:pPr>
            <w:proofErr w:type="gramStart"/>
            <w:r w:rsidRPr="00F94380">
              <w:rPr>
                <w:rFonts w:ascii="Arial" w:hAnsi="Arial" w:cs="Arial"/>
                <w:noProof w:val="0"/>
                <w:sz w:val="16"/>
                <w:lang w:val="en-US"/>
              </w:rPr>
              <w:t>Line Item</w:t>
            </w:r>
            <w:proofErr w:type="gramEnd"/>
            <w:r w:rsidRPr="00F94380">
              <w:rPr>
                <w:rFonts w:ascii="Arial" w:hAnsi="Arial" w:cs="Arial"/>
                <w:noProof w:val="0"/>
                <w:sz w:val="16"/>
                <w:lang w:val="en-US"/>
              </w:rPr>
              <w:t xml:space="preserve"> No.</w:t>
            </w:r>
          </w:p>
        </w:tc>
        <w:tc>
          <w:tcPr>
            <w:tcW w:w="4218" w:type="dxa"/>
            <w:tcBorders>
              <w:top w:val="double" w:sz="4" w:space="0" w:color="auto"/>
            </w:tcBorders>
          </w:tcPr>
          <w:p w14:paraId="2C7DD768" w14:textId="77777777" w:rsidR="00576FDE" w:rsidRPr="00F94380" w:rsidRDefault="00576FDE" w:rsidP="00576FDE">
            <w:pPr>
              <w:suppressAutoHyphens/>
              <w:spacing w:before="60"/>
              <w:jc w:val="center"/>
              <w:rPr>
                <w:rFonts w:ascii="Arial" w:hAnsi="Arial" w:cs="Arial"/>
                <w:noProof w:val="0"/>
                <w:sz w:val="16"/>
                <w:lang w:val="en-US"/>
              </w:rPr>
            </w:pPr>
            <w:r w:rsidRPr="00F94380">
              <w:rPr>
                <w:rFonts w:ascii="Arial" w:hAnsi="Arial" w:cs="Arial"/>
                <w:noProof w:val="0"/>
                <w:sz w:val="16"/>
                <w:lang w:val="en-US"/>
              </w:rPr>
              <w:t>Description of Goods</w:t>
            </w:r>
          </w:p>
        </w:tc>
        <w:tc>
          <w:tcPr>
            <w:tcW w:w="1952" w:type="dxa"/>
            <w:tcBorders>
              <w:top w:val="double" w:sz="4" w:space="0" w:color="auto"/>
            </w:tcBorders>
          </w:tcPr>
          <w:p w14:paraId="72BD720B" w14:textId="77777777" w:rsidR="00576FDE" w:rsidRPr="00F94380" w:rsidRDefault="00576FDE" w:rsidP="00576FDE">
            <w:pPr>
              <w:suppressAutoHyphens/>
              <w:spacing w:before="60"/>
              <w:jc w:val="center"/>
              <w:rPr>
                <w:rFonts w:ascii="Arial" w:hAnsi="Arial" w:cs="Arial"/>
                <w:noProof w:val="0"/>
                <w:sz w:val="16"/>
                <w:lang w:val="en-US"/>
              </w:rPr>
            </w:pPr>
            <w:r w:rsidRPr="00F94380">
              <w:rPr>
                <w:rFonts w:ascii="Arial" w:hAnsi="Arial" w:cs="Arial"/>
                <w:noProof w:val="0"/>
                <w:sz w:val="16"/>
                <w:lang w:val="en-US"/>
              </w:rPr>
              <w:t>Country of Origin</w:t>
            </w:r>
          </w:p>
        </w:tc>
        <w:tc>
          <w:tcPr>
            <w:tcW w:w="1383" w:type="dxa"/>
            <w:tcBorders>
              <w:top w:val="double" w:sz="4" w:space="0" w:color="auto"/>
            </w:tcBorders>
          </w:tcPr>
          <w:p w14:paraId="68CCF1DA" w14:textId="77777777" w:rsidR="00576FDE" w:rsidRPr="00F94380" w:rsidRDefault="00576FDE" w:rsidP="00576FDE">
            <w:pPr>
              <w:suppressAutoHyphens/>
              <w:spacing w:before="60"/>
              <w:jc w:val="center"/>
              <w:rPr>
                <w:rFonts w:ascii="Arial" w:hAnsi="Arial" w:cs="Arial"/>
                <w:noProof w:val="0"/>
                <w:sz w:val="16"/>
                <w:lang w:val="en-US"/>
              </w:rPr>
            </w:pPr>
            <w:r w:rsidRPr="00F94380">
              <w:rPr>
                <w:rFonts w:ascii="Arial" w:hAnsi="Arial" w:cs="Arial"/>
                <w:noProof w:val="0"/>
                <w:sz w:val="16"/>
                <w:lang w:val="en-US"/>
              </w:rPr>
              <w:t xml:space="preserve">Delivery Time in Days at named place of CIP </w:t>
            </w:r>
            <w:r w:rsidRPr="00F94380">
              <w:rPr>
                <w:rFonts w:ascii="Arial" w:hAnsi="Arial" w:cs="Arial"/>
                <w:i/>
                <w:noProof w:val="0"/>
                <w:sz w:val="16"/>
                <w:lang w:val="en-US"/>
              </w:rPr>
              <w:t>[Insert destination (port-of-entry)]</w:t>
            </w:r>
          </w:p>
        </w:tc>
        <w:tc>
          <w:tcPr>
            <w:tcW w:w="1383" w:type="dxa"/>
            <w:tcBorders>
              <w:top w:val="double" w:sz="4" w:space="0" w:color="auto"/>
            </w:tcBorders>
          </w:tcPr>
          <w:p w14:paraId="19671ABB" w14:textId="77777777" w:rsidR="00576FDE" w:rsidRPr="00F94380" w:rsidRDefault="00576FDE" w:rsidP="00576FDE">
            <w:pPr>
              <w:suppressAutoHyphens/>
              <w:spacing w:before="60"/>
              <w:jc w:val="center"/>
              <w:rPr>
                <w:rFonts w:ascii="Arial" w:hAnsi="Arial" w:cs="Arial"/>
                <w:noProof w:val="0"/>
                <w:lang w:val="en-US"/>
              </w:rPr>
            </w:pPr>
            <w:r w:rsidRPr="00F94380">
              <w:rPr>
                <w:rFonts w:ascii="Arial" w:hAnsi="Arial" w:cs="Arial"/>
                <w:noProof w:val="0"/>
                <w:sz w:val="16"/>
                <w:lang w:val="en-US"/>
              </w:rPr>
              <w:t>Quantity and Physical Unit</w:t>
            </w:r>
          </w:p>
        </w:tc>
        <w:tc>
          <w:tcPr>
            <w:tcW w:w="1952" w:type="dxa"/>
            <w:tcBorders>
              <w:top w:val="double" w:sz="4" w:space="0" w:color="auto"/>
            </w:tcBorders>
          </w:tcPr>
          <w:p w14:paraId="237925F1" w14:textId="77777777" w:rsidR="00576FDE" w:rsidRPr="00F94380" w:rsidRDefault="00576FDE" w:rsidP="00576FDE">
            <w:pPr>
              <w:suppressAutoHyphens/>
              <w:spacing w:before="60"/>
              <w:jc w:val="center"/>
              <w:rPr>
                <w:rFonts w:ascii="Arial" w:hAnsi="Arial" w:cs="Arial"/>
                <w:noProof w:val="0"/>
                <w:sz w:val="16"/>
                <w:lang w:val="en-US"/>
              </w:rPr>
            </w:pPr>
            <w:r w:rsidRPr="00F94380">
              <w:rPr>
                <w:rFonts w:ascii="Arial" w:hAnsi="Arial" w:cs="Arial"/>
                <w:noProof w:val="0"/>
                <w:sz w:val="16"/>
                <w:lang w:val="en-US"/>
              </w:rPr>
              <w:t>Unit Price</w:t>
            </w:r>
            <w:r w:rsidR="00347C56" w:rsidRPr="00F94380">
              <w:rPr>
                <w:rFonts w:ascii="Arial" w:hAnsi="Arial" w:cs="Arial"/>
                <w:noProof w:val="0"/>
                <w:sz w:val="16"/>
                <w:lang w:val="en-US"/>
              </w:rPr>
              <w:t xml:space="preserve"> &amp; Currency</w:t>
            </w:r>
            <w:r w:rsidRPr="00F94380">
              <w:rPr>
                <w:rFonts w:ascii="Arial" w:hAnsi="Arial" w:cs="Arial"/>
                <w:noProof w:val="0"/>
                <w:sz w:val="16"/>
                <w:lang w:val="en-US"/>
              </w:rPr>
              <w:t xml:space="preserve"> </w:t>
            </w:r>
          </w:p>
          <w:p w14:paraId="79B15641" w14:textId="77777777" w:rsidR="00576FDE" w:rsidRPr="00F94380" w:rsidRDefault="00576FDE" w:rsidP="00576FDE">
            <w:pPr>
              <w:suppressAutoHyphens/>
              <w:jc w:val="center"/>
              <w:rPr>
                <w:rFonts w:ascii="Arial" w:hAnsi="Arial" w:cs="Arial"/>
                <w:noProof w:val="0"/>
                <w:sz w:val="16"/>
                <w:lang w:val="en-US"/>
              </w:rPr>
            </w:pPr>
            <w:proofErr w:type="spellStart"/>
            <w:r w:rsidRPr="00F94380">
              <w:rPr>
                <w:rFonts w:ascii="Arial" w:hAnsi="Arial" w:cs="Arial"/>
                <w:smallCaps/>
                <w:noProof w:val="0"/>
                <w:sz w:val="16"/>
                <w:lang w:val="en-US"/>
              </w:rPr>
              <w:t>cip</w:t>
            </w:r>
            <w:proofErr w:type="spellEnd"/>
            <w:r w:rsidRPr="00F94380">
              <w:rPr>
                <w:rFonts w:ascii="Arial" w:hAnsi="Arial" w:cs="Arial"/>
                <w:noProof w:val="0"/>
                <w:sz w:val="16"/>
                <w:lang w:val="en-US"/>
              </w:rPr>
              <w:t xml:space="preserve"> </w:t>
            </w:r>
            <w:r w:rsidRPr="00F94380">
              <w:rPr>
                <w:rFonts w:ascii="Arial" w:hAnsi="Arial" w:cs="Arial"/>
                <w:i/>
                <w:iCs/>
                <w:noProof w:val="0"/>
                <w:sz w:val="16"/>
                <w:lang w:val="en-US"/>
              </w:rPr>
              <w:t>[Insert named place of destination]</w:t>
            </w:r>
          </w:p>
          <w:p w14:paraId="2346F54D" w14:textId="77777777" w:rsidR="00576FDE" w:rsidRPr="00F94380" w:rsidRDefault="00576FDE" w:rsidP="00576FDE">
            <w:pPr>
              <w:suppressAutoHyphens/>
              <w:spacing w:before="60"/>
              <w:jc w:val="center"/>
              <w:rPr>
                <w:rFonts w:ascii="Arial" w:hAnsi="Arial" w:cs="Arial"/>
                <w:noProof w:val="0"/>
                <w:sz w:val="16"/>
                <w:lang w:val="en-US"/>
              </w:rPr>
            </w:pPr>
            <w:r w:rsidRPr="00F94380">
              <w:rPr>
                <w:rFonts w:ascii="Arial" w:hAnsi="Arial" w:cs="Arial"/>
                <w:noProof w:val="0"/>
                <w:sz w:val="16"/>
                <w:lang w:val="en-US"/>
              </w:rPr>
              <w:t>in accordance with ITB 14.8(b)(</w:t>
            </w:r>
            <w:proofErr w:type="spellStart"/>
            <w:r w:rsidRPr="00F94380">
              <w:rPr>
                <w:rFonts w:ascii="Arial" w:hAnsi="Arial" w:cs="Arial"/>
                <w:noProof w:val="0"/>
                <w:sz w:val="16"/>
                <w:lang w:val="en-US"/>
              </w:rPr>
              <w:t>i</w:t>
            </w:r>
            <w:proofErr w:type="spellEnd"/>
            <w:r w:rsidRPr="00F94380">
              <w:rPr>
                <w:rFonts w:ascii="Arial" w:hAnsi="Arial" w:cs="Arial"/>
                <w:noProof w:val="0"/>
                <w:sz w:val="16"/>
                <w:lang w:val="en-US"/>
              </w:rPr>
              <w:t>)</w:t>
            </w:r>
          </w:p>
        </w:tc>
        <w:tc>
          <w:tcPr>
            <w:tcW w:w="1952" w:type="dxa"/>
            <w:tcBorders>
              <w:top w:val="double" w:sz="4" w:space="0" w:color="auto"/>
            </w:tcBorders>
          </w:tcPr>
          <w:p w14:paraId="743D3DD9" w14:textId="77777777" w:rsidR="00576FDE" w:rsidRPr="00F94380" w:rsidRDefault="00576FDE" w:rsidP="0096583A">
            <w:pPr>
              <w:suppressAutoHyphens/>
              <w:spacing w:before="60"/>
              <w:jc w:val="center"/>
              <w:rPr>
                <w:rFonts w:ascii="Arial" w:hAnsi="Arial" w:cs="Arial"/>
                <w:noProof w:val="0"/>
                <w:sz w:val="19"/>
                <w:lang w:val="en-US"/>
              </w:rPr>
            </w:pPr>
            <w:r w:rsidRPr="00F94380">
              <w:rPr>
                <w:rFonts w:ascii="Arial" w:hAnsi="Arial" w:cs="Arial"/>
                <w:noProof w:val="0"/>
                <w:sz w:val="16"/>
                <w:lang w:val="en-US"/>
              </w:rPr>
              <w:t>Unit Price</w:t>
            </w:r>
            <w:r w:rsidR="00347C56" w:rsidRPr="00F94380">
              <w:rPr>
                <w:rFonts w:ascii="Arial" w:hAnsi="Arial" w:cs="Arial"/>
                <w:noProof w:val="0"/>
                <w:sz w:val="16"/>
                <w:lang w:val="en-US"/>
              </w:rPr>
              <w:t xml:space="preserve"> &amp; Currency</w:t>
            </w:r>
            <w:r w:rsidRPr="00F94380">
              <w:rPr>
                <w:rFonts w:ascii="Arial" w:hAnsi="Arial" w:cs="Arial"/>
                <w:noProof w:val="0"/>
                <w:sz w:val="16"/>
                <w:lang w:val="en-US"/>
              </w:rPr>
              <w:t xml:space="preserve"> </w:t>
            </w:r>
            <w:r w:rsidR="0096583A" w:rsidRPr="00F94380">
              <w:rPr>
                <w:rFonts w:ascii="Arial" w:hAnsi="Arial" w:cs="Arial"/>
                <w:noProof w:val="0"/>
                <w:sz w:val="16"/>
                <w:lang w:val="en-US"/>
              </w:rPr>
              <w:t>Related</w:t>
            </w:r>
            <w:r w:rsidRPr="00F94380">
              <w:rPr>
                <w:rFonts w:ascii="Arial" w:hAnsi="Arial" w:cs="Arial"/>
                <w:noProof w:val="0"/>
                <w:sz w:val="16"/>
                <w:lang w:val="en-US"/>
              </w:rPr>
              <w:t xml:space="preserve"> Services (handling, inland transportation</w:t>
            </w:r>
            <w:r w:rsidR="0096583A" w:rsidRPr="00F94380">
              <w:rPr>
                <w:rFonts w:ascii="Arial" w:hAnsi="Arial" w:cs="Arial"/>
                <w:noProof w:val="0"/>
                <w:sz w:val="16"/>
                <w:lang w:val="en-US"/>
              </w:rPr>
              <w:t xml:space="preserve"> to </w:t>
            </w:r>
            <w:proofErr w:type="gramStart"/>
            <w:r w:rsidR="0096583A" w:rsidRPr="00F94380">
              <w:rPr>
                <w:rFonts w:ascii="Arial" w:hAnsi="Arial" w:cs="Arial"/>
                <w:noProof w:val="0"/>
                <w:sz w:val="16"/>
                <w:lang w:val="en-US"/>
              </w:rPr>
              <w:t>final destination</w:t>
            </w:r>
            <w:proofErr w:type="gramEnd"/>
            <w:r w:rsidR="0096583A" w:rsidRPr="00F94380">
              <w:rPr>
                <w:rFonts w:ascii="Arial" w:hAnsi="Arial" w:cs="Arial"/>
                <w:noProof w:val="0"/>
                <w:sz w:val="16"/>
                <w:lang w:val="en-US"/>
              </w:rPr>
              <w:t>(s)</w:t>
            </w:r>
            <w:r w:rsidRPr="00F94380">
              <w:rPr>
                <w:rFonts w:ascii="Arial" w:hAnsi="Arial" w:cs="Arial"/>
                <w:noProof w:val="0"/>
                <w:sz w:val="16"/>
                <w:lang w:val="en-US"/>
              </w:rPr>
              <w:t>, commissioning, and where applicable installation and training in accordance with ITB 14.8(b)(ii)</w:t>
            </w:r>
          </w:p>
        </w:tc>
        <w:tc>
          <w:tcPr>
            <w:tcW w:w="1952" w:type="dxa"/>
            <w:tcBorders>
              <w:top w:val="double" w:sz="4" w:space="0" w:color="auto"/>
              <w:right w:val="double" w:sz="4" w:space="0" w:color="auto"/>
            </w:tcBorders>
          </w:tcPr>
          <w:p w14:paraId="6C7A947B" w14:textId="77777777" w:rsidR="00576FDE" w:rsidRPr="00F94380" w:rsidRDefault="00576FDE" w:rsidP="00576FDE">
            <w:pPr>
              <w:suppressAutoHyphens/>
              <w:spacing w:before="60"/>
              <w:jc w:val="center"/>
              <w:rPr>
                <w:rFonts w:ascii="Arial" w:hAnsi="Arial" w:cs="Arial"/>
                <w:noProof w:val="0"/>
                <w:sz w:val="16"/>
                <w:lang w:val="en-US"/>
              </w:rPr>
            </w:pPr>
            <w:r w:rsidRPr="00F94380">
              <w:rPr>
                <w:rFonts w:ascii="Arial" w:hAnsi="Arial" w:cs="Arial"/>
                <w:noProof w:val="0"/>
                <w:sz w:val="16"/>
                <w:lang w:val="en-US"/>
              </w:rPr>
              <w:t xml:space="preserve">Total Price </w:t>
            </w:r>
            <w:r w:rsidR="00347C56" w:rsidRPr="00F94380">
              <w:rPr>
                <w:rFonts w:ascii="Arial" w:hAnsi="Arial" w:cs="Arial"/>
                <w:noProof w:val="0"/>
                <w:sz w:val="16"/>
                <w:lang w:val="en-US"/>
              </w:rPr>
              <w:t xml:space="preserve">&amp; Currency </w:t>
            </w:r>
            <w:r w:rsidRPr="00F94380">
              <w:rPr>
                <w:rFonts w:ascii="Arial" w:hAnsi="Arial" w:cs="Arial"/>
                <w:noProof w:val="0"/>
                <w:sz w:val="16"/>
                <w:lang w:val="en-US"/>
              </w:rPr>
              <w:t xml:space="preserve">per Line item </w:t>
            </w:r>
          </w:p>
          <w:p w14:paraId="359F2D31" w14:textId="77777777" w:rsidR="00576FDE" w:rsidRPr="00F94380" w:rsidRDefault="00576FDE" w:rsidP="00576FDE">
            <w:pPr>
              <w:suppressAutoHyphens/>
              <w:jc w:val="center"/>
              <w:rPr>
                <w:rFonts w:ascii="Arial" w:hAnsi="Arial" w:cs="Arial"/>
                <w:noProof w:val="0"/>
                <w:sz w:val="16"/>
                <w:lang w:val="en-US"/>
              </w:rPr>
            </w:pPr>
            <w:r w:rsidRPr="00F94380">
              <w:rPr>
                <w:rFonts w:ascii="Arial" w:hAnsi="Arial" w:cs="Arial"/>
                <w:noProof w:val="0"/>
                <w:sz w:val="16"/>
                <w:lang w:val="en-US"/>
              </w:rPr>
              <w:t>(Col. (6+</w:t>
            </w:r>
            <w:proofErr w:type="gramStart"/>
            <w:r w:rsidRPr="00F94380">
              <w:rPr>
                <w:rFonts w:ascii="Arial" w:hAnsi="Arial" w:cs="Arial"/>
                <w:noProof w:val="0"/>
                <w:sz w:val="16"/>
                <w:lang w:val="en-US"/>
              </w:rPr>
              <w:t>7)x</w:t>
            </w:r>
            <w:proofErr w:type="gramEnd"/>
            <w:r w:rsidRPr="00F94380">
              <w:rPr>
                <w:rFonts w:ascii="Arial" w:hAnsi="Arial" w:cs="Arial"/>
                <w:noProof w:val="0"/>
                <w:sz w:val="16"/>
                <w:lang w:val="en-US"/>
              </w:rPr>
              <w:t>5)</w:t>
            </w:r>
          </w:p>
        </w:tc>
      </w:tr>
      <w:tr w:rsidR="00CB4ACC" w:rsidRPr="00F94380" w14:paraId="74A202F3" w14:textId="77777777" w:rsidTr="00CB4ACC">
        <w:tc>
          <w:tcPr>
            <w:tcW w:w="816" w:type="dxa"/>
            <w:tcBorders>
              <w:left w:val="double" w:sz="4" w:space="0" w:color="auto"/>
            </w:tcBorders>
          </w:tcPr>
          <w:p w14:paraId="21DD8849" w14:textId="77777777" w:rsidR="00576FDE" w:rsidRPr="00F94380" w:rsidRDefault="00576FDE" w:rsidP="00576FDE">
            <w:pPr>
              <w:suppressAutoHyphens/>
              <w:spacing w:before="60"/>
              <w:jc w:val="center"/>
              <w:rPr>
                <w:rFonts w:ascii="Arial" w:hAnsi="Arial" w:cs="Arial"/>
                <w:i/>
                <w:iCs/>
                <w:noProof w:val="0"/>
                <w:sz w:val="20"/>
                <w:lang w:val="en-US"/>
              </w:rPr>
            </w:pPr>
            <w:r w:rsidRPr="00F94380">
              <w:rPr>
                <w:rFonts w:ascii="Arial" w:hAnsi="Arial" w:cs="Arial"/>
                <w:i/>
                <w:iCs/>
                <w:noProof w:val="0"/>
                <w:sz w:val="16"/>
                <w:lang w:val="en-US"/>
              </w:rPr>
              <w:t>[Insert number of the item]</w:t>
            </w:r>
          </w:p>
        </w:tc>
        <w:tc>
          <w:tcPr>
            <w:tcW w:w="4218" w:type="dxa"/>
          </w:tcPr>
          <w:p w14:paraId="4AC22C84" w14:textId="77777777" w:rsidR="00576FDE" w:rsidRPr="00F94380" w:rsidRDefault="00576FDE" w:rsidP="00576FDE">
            <w:pPr>
              <w:suppressAutoHyphens/>
              <w:spacing w:before="60"/>
              <w:jc w:val="center"/>
              <w:rPr>
                <w:rFonts w:ascii="Arial" w:hAnsi="Arial" w:cs="Arial"/>
                <w:i/>
                <w:iCs/>
                <w:noProof w:val="0"/>
                <w:sz w:val="20"/>
                <w:lang w:val="en-US"/>
              </w:rPr>
            </w:pPr>
            <w:r w:rsidRPr="00F94380">
              <w:rPr>
                <w:rFonts w:ascii="Arial" w:hAnsi="Arial" w:cs="Arial"/>
                <w:i/>
                <w:iCs/>
                <w:noProof w:val="0"/>
                <w:sz w:val="16"/>
                <w:lang w:val="en-US"/>
              </w:rPr>
              <w:t>[I</w:t>
            </w:r>
            <w:r w:rsidR="00CB4ACC" w:rsidRPr="00F94380">
              <w:rPr>
                <w:rFonts w:ascii="Arial" w:hAnsi="Arial" w:cs="Arial"/>
                <w:i/>
                <w:iCs/>
                <w:noProof w:val="0"/>
                <w:sz w:val="16"/>
                <w:lang w:val="en-US"/>
              </w:rPr>
              <w:t>nsert name of G</w:t>
            </w:r>
            <w:r w:rsidRPr="00F94380">
              <w:rPr>
                <w:rFonts w:ascii="Arial" w:hAnsi="Arial" w:cs="Arial"/>
                <w:i/>
                <w:iCs/>
                <w:noProof w:val="0"/>
                <w:sz w:val="16"/>
                <w:lang w:val="en-US"/>
              </w:rPr>
              <w:t>ood</w:t>
            </w:r>
            <w:r w:rsidR="00CB4ACC" w:rsidRPr="00F94380">
              <w:rPr>
                <w:rFonts w:ascii="Arial" w:hAnsi="Arial" w:cs="Arial"/>
                <w:i/>
                <w:iCs/>
                <w:noProof w:val="0"/>
                <w:sz w:val="16"/>
                <w:lang w:val="en-US"/>
              </w:rPr>
              <w:t>s</w:t>
            </w:r>
            <w:r w:rsidRPr="00F94380">
              <w:rPr>
                <w:rFonts w:ascii="Arial" w:hAnsi="Arial" w:cs="Arial"/>
                <w:i/>
                <w:iCs/>
                <w:noProof w:val="0"/>
                <w:sz w:val="16"/>
                <w:lang w:val="en-US"/>
              </w:rPr>
              <w:t>]</w:t>
            </w:r>
          </w:p>
        </w:tc>
        <w:tc>
          <w:tcPr>
            <w:tcW w:w="1952" w:type="dxa"/>
          </w:tcPr>
          <w:p w14:paraId="16328F2F" w14:textId="77777777" w:rsidR="00576FDE" w:rsidRPr="00F94380" w:rsidRDefault="00576FDE" w:rsidP="00576FDE">
            <w:pPr>
              <w:suppressAutoHyphens/>
              <w:spacing w:before="60"/>
              <w:jc w:val="center"/>
              <w:rPr>
                <w:rFonts w:ascii="Arial" w:hAnsi="Arial" w:cs="Arial"/>
                <w:i/>
                <w:iCs/>
                <w:noProof w:val="0"/>
                <w:sz w:val="20"/>
                <w:lang w:val="en-US"/>
              </w:rPr>
            </w:pPr>
            <w:r w:rsidRPr="00F94380">
              <w:rPr>
                <w:rFonts w:ascii="Arial" w:hAnsi="Arial" w:cs="Arial"/>
                <w:i/>
                <w:iCs/>
                <w:noProof w:val="0"/>
                <w:sz w:val="16"/>
                <w:lang w:val="en-US"/>
              </w:rPr>
              <w:t>[Insert country of origin of the Good</w:t>
            </w:r>
            <w:r w:rsidR="00CB4ACC" w:rsidRPr="00F94380">
              <w:rPr>
                <w:rFonts w:ascii="Arial" w:hAnsi="Arial" w:cs="Arial"/>
                <w:i/>
                <w:iCs/>
                <w:noProof w:val="0"/>
                <w:sz w:val="16"/>
                <w:lang w:val="en-US"/>
              </w:rPr>
              <w:t>s</w:t>
            </w:r>
            <w:r w:rsidRPr="00F94380">
              <w:rPr>
                <w:rFonts w:ascii="Arial" w:hAnsi="Arial" w:cs="Arial"/>
                <w:i/>
                <w:iCs/>
                <w:noProof w:val="0"/>
                <w:sz w:val="16"/>
                <w:lang w:val="en-US"/>
              </w:rPr>
              <w:t>]</w:t>
            </w:r>
          </w:p>
        </w:tc>
        <w:tc>
          <w:tcPr>
            <w:tcW w:w="1383" w:type="dxa"/>
          </w:tcPr>
          <w:p w14:paraId="2CABBFA3" w14:textId="77777777" w:rsidR="00576FDE" w:rsidRPr="00F94380" w:rsidRDefault="00576FDE" w:rsidP="00CB4ACC">
            <w:pPr>
              <w:suppressAutoHyphens/>
              <w:spacing w:before="60"/>
              <w:jc w:val="center"/>
              <w:rPr>
                <w:rFonts w:ascii="Arial" w:hAnsi="Arial" w:cs="Arial"/>
                <w:i/>
                <w:iCs/>
                <w:noProof w:val="0"/>
                <w:sz w:val="16"/>
                <w:lang w:val="en-US"/>
              </w:rPr>
            </w:pPr>
            <w:r w:rsidRPr="00F94380">
              <w:rPr>
                <w:rFonts w:ascii="Arial" w:hAnsi="Arial" w:cs="Arial"/>
                <w:i/>
                <w:iCs/>
                <w:noProof w:val="0"/>
                <w:sz w:val="16"/>
                <w:lang w:val="en-US"/>
              </w:rPr>
              <w:t xml:space="preserve">[Insert quoted Delivery </w:t>
            </w:r>
            <w:r w:rsidR="00CB4ACC" w:rsidRPr="00F94380">
              <w:rPr>
                <w:rFonts w:ascii="Arial" w:hAnsi="Arial" w:cs="Arial"/>
                <w:i/>
                <w:iCs/>
                <w:noProof w:val="0"/>
                <w:sz w:val="16"/>
                <w:lang w:val="en-US"/>
              </w:rPr>
              <w:t>Time in days</w:t>
            </w:r>
            <w:r w:rsidRPr="00F94380">
              <w:rPr>
                <w:rFonts w:ascii="Arial" w:hAnsi="Arial" w:cs="Arial"/>
                <w:i/>
                <w:iCs/>
                <w:noProof w:val="0"/>
                <w:sz w:val="16"/>
                <w:lang w:val="en-US"/>
              </w:rPr>
              <w:t>]</w:t>
            </w:r>
          </w:p>
        </w:tc>
        <w:tc>
          <w:tcPr>
            <w:tcW w:w="1383" w:type="dxa"/>
          </w:tcPr>
          <w:p w14:paraId="53E3A795" w14:textId="77777777" w:rsidR="00576FDE" w:rsidRPr="00F94380" w:rsidRDefault="00576FDE" w:rsidP="00576FDE">
            <w:pPr>
              <w:suppressAutoHyphens/>
              <w:spacing w:before="60"/>
              <w:jc w:val="center"/>
              <w:rPr>
                <w:rFonts w:ascii="Arial" w:hAnsi="Arial" w:cs="Arial"/>
                <w:i/>
                <w:iCs/>
                <w:noProof w:val="0"/>
                <w:sz w:val="20"/>
                <w:lang w:val="en-US"/>
              </w:rPr>
            </w:pPr>
            <w:r w:rsidRPr="00F94380">
              <w:rPr>
                <w:rFonts w:ascii="Arial" w:hAnsi="Arial" w:cs="Arial"/>
                <w:i/>
                <w:iCs/>
                <w:noProof w:val="0"/>
                <w:sz w:val="16"/>
                <w:lang w:val="en-US"/>
              </w:rPr>
              <w:t>[Insert number of units to be supplied and name of the physical unit]</w:t>
            </w:r>
          </w:p>
        </w:tc>
        <w:tc>
          <w:tcPr>
            <w:tcW w:w="1952" w:type="dxa"/>
          </w:tcPr>
          <w:p w14:paraId="5FA0D106" w14:textId="77777777" w:rsidR="00576FDE" w:rsidRPr="00F94380" w:rsidRDefault="00576FDE" w:rsidP="00576FDE">
            <w:pPr>
              <w:suppressAutoHyphens/>
              <w:spacing w:before="60"/>
              <w:jc w:val="center"/>
              <w:rPr>
                <w:rFonts w:ascii="Arial" w:hAnsi="Arial" w:cs="Arial"/>
                <w:i/>
                <w:iCs/>
                <w:noProof w:val="0"/>
                <w:sz w:val="20"/>
                <w:lang w:val="en-US"/>
              </w:rPr>
            </w:pPr>
            <w:r w:rsidRPr="00F94380">
              <w:rPr>
                <w:rFonts w:ascii="Arial" w:hAnsi="Arial" w:cs="Arial"/>
                <w:i/>
                <w:iCs/>
                <w:noProof w:val="0"/>
                <w:sz w:val="16"/>
                <w:lang w:val="en-US"/>
              </w:rPr>
              <w:t xml:space="preserve">[Insert </w:t>
            </w:r>
            <w:r w:rsidR="00CB4ACC" w:rsidRPr="00F94380">
              <w:rPr>
                <w:rFonts w:ascii="Arial" w:hAnsi="Arial" w:cs="Arial"/>
                <w:i/>
                <w:iCs/>
                <w:noProof w:val="0"/>
                <w:sz w:val="16"/>
                <w:lang w:val="en-US"/>
              </w:rPr>
              <w:t xml:space="preserve">currency &amp; </w:t>
            </w:r>
            <w:r w:rsidRPr="00F94380">
              <w:rPr>
                <w:rFonts w:ascii="Arial" w:hAnsi="Arial" w:cs="Arial"/>
                <w:i/>
                <w:iCs/>
                <w:noProof w:val="0"/>
                <w:sz w:val="16"/>
                <w:lang w:val="en-US"/>
              </w:rPr>
              <w:t>unit price CIP per unit]</w:t>
            </w:r>
          </w:p>
        </w:tc>
        <w:tc>
          <w:tcPr>
            <w:tcW w:w="1952" w:type="dxa"/>
          </w:tcPr>
          <w:p w14:paraId="377FC17A" w14:textId="77777777" w:rsidR="00576FDE" w:rsidRPr="00F94380" w:rsidRDefault="00576FDE" w:rsidP="00CB4ACC">
            <w:pPr>
              <w:suppressAutoHyphens/>
              <w:spacing w:before="60"/>
              <w:jc w:val="center"/>
              <w:rPr>
                <w:rFonts w:ascii="Arial" w:hAnsi="Arial" w:cs="Arial"/>
                <w:i/>
                <w:iCs/>
                <w:noProof w:val="0"/>
                <w:sz w:val="16"/>
                <w:lang w:val="en-US"/>
              </w:rPr>
            </w:pPr>
            <w:r w:rsidRPr="00F94380">
              <w:rPr>
                <w:rFonts w:ascii="Arial" w:hAnsi="Arial" w:cs="Arial"/>
                <w:i/>
                <w:iCs/>
                <w:noProof w:val="0"/>
                <w:sz w:val="16"/>
                <w:lang w:val="en-US"/>
              </w:rPr>
              <w:t xml:space="preserve">[Insert </w:t>
            </w:r>
            <w:r w:rsidR="00CB4ACC" w:rsidRPr="00F94380">
              <w:rPr>
                <w:rFonts w:ascii="Arial" w:hAnsi="Arial" w:cs="Arial"/>
                <w:i/>
                <w:iCs/>
                <w:noProof w:val="0"/>
                <w:sz w:val="16"/>
                <w:lang w:val="en-US"/>
              </w:rPr>
              <w:t>currency &amp; unit price for all required local services</w:t>
            </w:r>
            <w:r w:rsidRPr="00F94380">
              <w:rPr>
                <w:rFonts w:ascii="Arial" w:hAnsi="Arial" w:cs="Arial"/>
                <w:i/>
                <w:iCs/>
                <w:noProof w:val="0"/>
                <w:sz w:val="16"/>
                <w:lang w:val="en-US"/>
              </w:rPr>
              <w:t>]</w:t>
            </w:r>
          </w:p>
        </w:tc>
        <w:tc>
          <w:tcPr>
            <w:tcW w:w="1952" w:type="dxa"/>
            <w:tcBorders>
              <w:right w:val="double" w:sz="4" w:space="0" w:color="auto"/>
            </w:tcBorders>
          </w:tcPr>
          <w:p w14:paraId="3B2E272F" w14:textId="77777777" w:rsidR="00576FDE" w:rsidRPr="00F94380" w:rsidRDefault="00576FDE" w:rsidP="00576FDE">
            <w:pPr>
              <w:suppressAutoHyphens/>
              <w:spacing w:before="60"/>
              <w:jc w:val="center"/>
              <w:rPr>
                <w:rFonts w:ascii="Arial" w:hAnsi="Arial" w:cs="Arial"/>
                <w:i/>
                <w:iCs/>
                <w:noProof w:val="0"/>
                <w:sz w:val="16"/>
                <w:lang w:val="en-US"/>
              </w:rPr>
            </w:pPr>
            <w:r w:rsidRPr="00F94380">
              <w:rPr>
                <w:rFonts w:ascii="Arial" w:hAnsi="Arial" w:cs="Arial"/>
                <w:i/>
                <w:iCs/>
                <w:noProof w:val="0"/>
                <w:sz w:val="16"/>
                <w:lang w:val="en-US"/>
              </w:rPr>
              <w:t xml:space="preserve">[Insert </w:t>
            </w:r>
            <w:r w:rsidR="00CB4ACC" w:rsidRPr="00F94380">
              <w:rPr>
                <w:rFonts w:ascii="Arial" w:hAnsi="Arial" w:cs="Arial"/>
                <w:i/>
                <w:iCs/>
                <w:noProof w:val="0"/>
                <w:sz w:val="16"/>
                <w:lang w:val="en-US"/>
              </w:rPr>
              <w:t xml:space="preserve">currency &amp; </w:t>
            </w:r>
            <w:r w:rsidRPr="00F94380">
              <w:rPr>
                <w:rFonts w:ascii="Arial" w:hAnsi="Arial" w:cs="Arial"/>
                <w:i/>
                <w:iCs/>
                <w:noProof w:val="0"/>
                <w:sz w:val="16"/>
                <w:lang w:val="en-US"/>
              </w:rPr>
              <w:t>total price of the line item]</w:t>
            </w:r>
          </w:p>
        </w:tc>
      </w:tr>
      <w:tr w:rsidR="00CB4ACC" w:rsidRPr="00F94380" w14:paraId="22C788B0" w14:textId="77777777" w:rsidTr="00CB4ACC">
        <w:tc>
          <w:tcPr>
            <w:tcW w:w="816" w:type="dxa"/>
            <w:tcBorders>
              <w:left w:val="double" w:sz="4" w:space="0" w:color="auto"/>
            </w:tcBorders>
          </w:tcPr>
          <w:p w14:paraId="06580C0F" w14:textId="77777777" w:rsidR="00576FDE" w:rsidRPr="00F94380" w:rsidRDefault="00576FDE" w:rsidP="00C441F2">
            <w:pPr>
              <w:pStyle w:val="BodyText"/>
              <w:jc w:val="left"/>
              <w:rPr>
                <w:rFonts w:ascii="Arial" w:hAnsi="Arial" w:cs="Arial"/>
                <w:noProof w:val="0"/>
                <w:sz w:val="20"/>
                <w:lang w:val="en-US"/>
              </w:rPr>
            </w:pPr>
          </w:p>
        </w:tc>
        <w:tc>
          <w:tcPr>
            <w:tcW w:w="4218" w:type="dxa"/>
          </w:tcPr>
          <w:p w14:paraId="7AD33E96" w14:textId="77777777" w:rsidR="00576FDE" w:rsidRPr="00F94380" w:rsidRDefault="00576FDE" w:rsidP="00C441F2">
            <w:pPr>
              <w:pStyle w:val="BodyText"/>
              <w:jc w:val="left"/>
              <w:rPr>
                <w:rFonts w:ascii="Arial" w:hAnsi="Arial" w:cs="Arial"/>
                <w:noProof w:val="0"/>
                <w:sz w:val="20"/>
                <w:lang w:val="en-US"/>
              </w:rPr>
            </w:pPr>
          </w:p>
        </w:tc>
        <w:tc>
          <w:tcPr>
            <w:tcW w:w="1952" w:type="dxa"/>
          </w:tcPr>
          <w:p w14:paraId="151507F7" w14:textId="77777777" w:rsidR="00576FDE" w:rsidRPr="00F94380" w:rsidRDefault="00576FDE" w:rsidP="00C441F2">
            <w:pPr>
              <w:pStyle w:val="BodyText"/>
              <w:jc w:val="left"/>
              <w:rPr>
                <w:rFonts w:ascii="Arial" w:hAnsi="Arial" w:cs="Arial"/>
                <w:noProof w:val="0"/>
                <w:sz w:val="20"/>
                <w:lang w:val="en-US"/>
              </w:rPr>
            </w:pPr>
          </w:p>
        </w:tc>
        <w:tc>
          <w:tcPr>
            <w:tcW w:w="1383" w:type="dxa"/>
          </w:tcPr>
          <w:p w14:paraId="62DF51CA" w14:textId="77777777" w:rsidR="00576FDE" w:rsidRPr="00F94380" w:rsidRDefault="00576FDE" w:rsidP="00C441F2">
            <w:pPr>
              <w:pStyle w:val="BodyText"/>
              <w:jc w:val="left"/>
              <w:rPr>
                <w:rFonts w:ascii="Arial" w:hAnsi="Arial" w:cs="Arial"/>
                <w:noProof w:val="0"/>
                <w:sz w:val="20"/>
                <w:lang w:val="en-US"/>
              </w:rPr>
            </w:pPr>
          </w:p>
        </w:tc>
        <w:tc>
          <w:tcPr>
            <w:tcW w:w="1383" w:type="dxa"/>
          </w:tcPr>
          <w:p w14:paraId="2C51A207" w14:textId="77777777" w:rsidR="00576FDE" w:rsidRPr="00F94380" w:rsidRDefault="00576FDE" w:rsidP="00C441F2">
            <w:pPr>
              <w:pStyle w:val="BodyText"/>
              <w:jc w:val="left"/>
              <w:rPr>
                <w:rFonts w:ascii="Arial" w:hAnsi="Arial" w:cs="Arial"/>
                <w:noProof w:val="0"/>
                <w:sz w:val="20"/>
                <w:lang w:val="en-US"/>
              </w:rPr>
            </w:pPr>
          </w:p>
        </w:tc>
        <w:tc>
          <w:tcPr>
            <w:tcW w:w="1952" w:type="dxa"/>
          </w:tcPr>
          <w:p w14:paraId="52C1B2BF" w14:textId="77777777" w:rsidR="00576FDE" w:rsidRPr="00F94380" w:rsidRDefault="00576FDE" w:rsidP="00C441F2">
            <w:pPr>
              <w:pStyle w:val="BodyText"/>
              <w:jc w:val="left"/>
              <w:rPr>
                <w:rFonts w:ascii="Arial" w:hAnsi="Arial" w:cs="Arial"/>
                <w:noProof w:val="0"/>
                <w:sz w:val="20"/>
                <w:lang w:val="en-US"/>
              </w:rPr>
            </w:pPr>
          </w:p>
        </w:tc>
        <w:tc>
          <w:tcPr>
            <w:tcW w:w="1952" w:type="dxa"/>
          </w:tcPr>
          <w:p w14:paraId="6BF318CF" w14:textId="77777777" w:rsidR="00576FDE" w:rsidRPr="00F94380" w:rsidRDefault="00576FDE" w:rsidP="00C441F2">
            <w:pPr>
              <w:pStyle w:val="BodyText"/>
              <w:jc w:val="left"/>
              <w:rPr>
                <w:rFonts w:ascii="Arial" w:hAnsi="Arial" w:cs="Arial"/>
                <w:noProof w:val="0"/>
                <w:sz w:val="20"/>
                <w:lang w:val="en-US"/>
              </w:rPr>
            </w:pPr>
          </w:p>
        </w:tc>
        <w:tc>
          <w:tcPr>
            <w:tcW w:w="1952" w:type="dxa"/>
            <w:tcBorders>
              <w:right w:val="double" w:sz="4" w:space="0" w:color="auto"/>
            </w:tcBorders>
          </w:tcPr>
          <w:p w14:paraId="680BABB7" w14:textId="77777777" w:rsidR="00576FDE" w:rsidRPr="00F94380" w:rsidRDefault="00576FDE" w:rsidP="00C441F2">
            <w:pPr>
              <w:pStyle w:val="BodyText"/>
              <w:jc w:val="left"/>
              <w:rPr>
                <w:rFonts w:ascii="Arial" w:hAnsi="Arial" w:cs="Arial"/>
                <w:noProof w:val="0"/>
                <w:sz w:val="20"/>
                <w:lang w:val="en-US"/>
              </w:rPr>
            </w:pPr>
          </w:p>
        </w:tc>
      </w:tr>
      <w:tr w:rsidR="00CB4ACC" w:rsidRPr="00F94380" w14:paraId="4B88DE54" w14:textId="77777777" w:rsidTr="00CB4ACC">
        <w:tc>
          <w:tcPr>
            <w:tcW w:w="816" w:type="dxa"/>
            <w:tcBorders>
              <w:left w:val="double" w:sz="4" w:space="0" w:color="auto"/>
            </w:tcBorders>
          </w:tcPr>
          <w:p w14:paraId="5BD38F6B" w14:textId="77777777" w:rsidR="00576FDE" w:rsidRPr="00F94380" w:rsidRDefault="00576FDE" w:rsidP="00C441F2">
            <w:pPr>
              <w:pStyle w:val="BodyText"/>
              <w:jc w:val="left"/>
              <w:rPr>
                <w:rFonts w:ascii="Arial" w:hAnsi="Arial" w:cs="Arial"/>
                <w:noProof w:val="0"/>
                <w:sz w:val="20"/>
                <w:lang w:val="en-US"/>
              </w:rPr>
            </w:pPr>
          </w:p>
        </w:tc>
        <w:tc>
          <w:tcPr>
            <w:tcW w:w="4218" w:type="dxa"/>
          </w:tcPr>
          <w:p w14:paraId="5E31E0A6" w14:textId="77777777" w:rsidR="00576FDE" w:rsidRPr="00F94380" w:rsidRDefault="00576FDE" w:rsidP="00C441F2">
            <w:pPr>
              <w:pStyle w:val="BodyText"/>
              <w:jc w:val="left"/>
              <w:rPr>
                <w:rFonts w:ascii="Arial" w:hAnsi="Arial" w:cs="Arial"/>
                <w:noProof w:val="0"/>
                <w:sz w:val="20"/>
                <w:lang w:val="en-US"/>
              </w:rPr>
            </w:pPr>
          </w:p>
        </w:tc>
        <w:tc>
          <w:tcPr>
            <w:tcW w:w="1952" w:type="dxa"/>
          </w:tcPr>
          <w:p w14:paraId="3A8425E8" w14:textId="77777777" w:rsidR="00576FDE" w:rsidRPr="00F94380" w:rsidRDefault="00576FDE" w:rsidP="00C441F2">
            <w:pPr>
              <w:pStyle w:val="BodyText"/>
              <w:jc w:val="left"/>
              <w:rPr>
                <w:rFonts w:ascii="Arial" w:hAnsi="Arial" w:cs="Arial"/>
                <w:noProof w:val="0"/>
                <w:sz w:val="20"/>
                <w:lang w:val="en-US"/>
              </w:rPr>
            </w:pPr>
          </w:p>
        </w:tc>
        <w:tc>
          <w:tcPr>
            <w:tcW w:w="1383" w:type="dxa"/>
          </w:tcPr>
          <w:p w14:paraId="7AAF1ACE" w14:textId="77777777" w:rsidR="00576FDE" w:rsidRPr="00F94380" w:rsidRDefault="00576FDE" w:rsidP="00C441F2">
            <w:pPr>
              <w:pStyle w:val="BodyText"/>
              <w:jc w:val="left"/>
              <w:rPr>
                <w:rFonts w:ascii="Arial" w:hAnsi="Arial" w:cs="Arial"/>
                <w:noProof w:val="0"/>
                <w:sz w:val="20"/>
                <w:lang w:val="en-US"/>
              </w:rPr>
            </w:pPr>
          </w:p>
        </w:tc>
        <w:tc>
          <w:tcPr>
            <w:tcW w:w="1383" w:type="dxa"/>
          </w:tcPr>
          <w:p w14:paraId="2AA455C3" w14:textId="77777777" w:rsidR="00576FDE" w:rsidRPr="00F94380" w:rsidRDefault="00576FDE" w:rsidP="00C441F2">
            <w:pPr>
              <w:pStyle w:val="BodyText"/>
              <w:jc w:val="left"/>
              <w:rPr>
                <w:rFonts w:ascii="Arial" w:hAnsi="Arial" w:cs="Arial"/>
                <w:noProof w:val="0"/>
                <w:sz w:val="20"/>
                <w:lang w:val="en-US"/>
              </w:rPr>
            </w:pPr>
          </w:p>
        </w:tc>
        <w:tc>
          <w:tcPr>
            <w:tcW w:w="1952" w:type="dxa"/>
          </w:tcPr>
          <w:p w14:paraId="7D7AD64E" w14:textId="77777777" w:rsidR="00576FDE" w:rsidRPr="00F94380" w:rsidRDefault="00576FDE" w:rsidP="00C441F2">
            <w:pPr>
              <w:pStyle w:val="BodyText"/>
              <w:jc w:val="left"/>
              <w:rPr>
                <w:rFonts w:ascii="Arial" w:hAnsi="Arial" w:cs="Arial"/>
                <w:noProof w:val="0"/>
                <w:sz w:val="20"/>
                <w:lang w:val="en-US"/>
              </w:rPr>
            </w:pPr>
          </w:p>
        </w:tc>
        <w:tc>
          <w:tcPr>
            <w:tcW w:w="1952" w:type="dxa"/>
          </w:tcPr>
          <w:p w14:paraId="6C7C5E93" w14:textId="77777777" w:rsidR="00576FDE" w:rsidRPr="00F94380" w:rsidRDefault="00576FDE" w:rsidP="00C441F2">
            <w:pPr>
              <w:pStyle w:val="BodyText"/>
              <w:jc w:val="left"/>
              <w:rPr>
                <w:rFonts w:ascii="Arial" w:hAnsi="Arial" w:cs="Arial"/>
                <w:noProof w:val="0"/>
                <w:sz w:val="20"/>
                <w:lang w:val="en-US"/>
              </w:rPr>
            </w:pPr>
          </w:p>
        </w:tc>
        <w:tc>
          <w:tcPr>
            <w:tcW w:w="1952" w:type="dxa"/>
            <w:tcBorders>
              <w:right w:val="double" w:sz="4" w:space="0" w:color="auto"/>
            </w:tcBorders>
          </w:tcPr>
          <w:p w14:paraId="7A45317F" w14:textId="77777777" w:rsidR="00576FDE" w:rsidRPr="00F94380" w:rsidRDefault="00576FDE" w:rsidP="00C441F2">
            <w:pPr>
              <w:pStyle w:val="BodyText"/>
              <w:jc w:val="left"/>
              <w:rPr>
                <w:rFonts w:ascii="Arial" w:hAnsi="Arial" w:cs="Arial"/>
                <w:noProof w:val="0"/>
                <w:sz w:val="20"/>
                <w:lang w:val="en-US"/>
              </w:rPr>
            </w:pPr>
          </w:p>
        </w:tc>
      </w:tr>
      <w:tr w:rsidR="00CB4ACC" w:rsidRPr="00F94380" w14:paraId="44483735" w14:textId="77777777" w:rsidTr="00CB4ACC">
        <w:tc>
          <w:tcPr>
            <w:tcW w:w="816" w:type="dxa"/>
            <w:tcBorders>
              <w:left w:val="double" w:sz="4" w:space="0" w:color="auto"/>
            </w:tcBorders>
          </w:tcPr>
          <w:p w14:paraId="5CC62CD5" w14:textId="77777777" w:rsidR="00576FDE" w:rsidRPr="00F94380" w:rsidRDefault="00576FDE" w:rsidP="00C441F2">
            <w:pPr>
              <w:pStyle w:val="BodyText"/>
              <w:jc w:val="left"/>
              <w:rPr>
                <w:rFonts w:ascii="Arial" w:hAnsi="Arial" w:cs="Arial"/>
                <w:noProof w:val="0"/>
                <w:sz w:val="20"/>
                <w:lang w:val="en-US"/>
              </w:rPr>
            </w:pPr>
          </w:p>
        </w:tc>
        <w:tc>
          <w:tcPr>
            <w:tcW w:w="4218" w:type="dxa"/>
          </w:tcPr>
          <w:p w14:paraId="39B2CBEF" w14:textId="77777777" w:rsidR="00576FDE" w:rsidRPr="00F94380" w:rsidRDefault="00576FDE" w:rsidP="00C441F2">
            <w:pPr>
              <w:pStyle w:val="BodyText"/>
              <w:jc w:val="left"/>
              <w:rPr>
                <w:rFonts w:ascii="Arial" w:hAnsi="Arial" w:cs="Arial"/>
                <w:noProof w:val="0"/>
                <w:sz w:val="20"/>
                <w:lang w:val="en-US"/>
              </w:rPr>
            </w:pPr>
          </w:p>
        </w:tc>
        <w:tc>
          <w:tcPr>
            <w:tcW w:w="1952" w:type="dxa"/>
          </w:tcPr>
          <w:p w14:paraId="1B466086" w14:textId="77777777" w:rsidR="00576FDE" w:rsidRPr="00F94380" w:rsidRDefault="00576FDE" w:rsidP="00C441F2">
            <w:pPr>
              <w:pStyle w:val="BodyText"/>
              <w:jc w:val="left"/>
              <w:rPr>
                <w:rFonts w:ascii="Arial" w:hAnsi="Arial" w:cs="Arial"/>
                <w:noProof w:val="0"/>
                <w:sz w:val="20"/>
                <w:lang w:val="en-US"/>
              </w:rPr>
            </w:pPr>
          </w:p>
        </w:tc>
        <w:tc>
          <w:tcPr>
            <w:tcW w:w="1383" w:type="dxa"/>
          </w:tcPr>
          <w:p w14:paraId="75F1C034" w14:textId="77777777" w:rsidR="00576FDE" w:rsidRPr="00F94380" w:rsidRDefault="00576FDE" w:rsidP="00C441F2">
            <w:pPr>
              <w:pStyle w:val="BodyText"/>
              <w:jc w:val="left"/>
              <w:rPr>
                <w:rFonts w:ascii="Arial" w:hAnsi="Arial" w:cs="Arial"/>
                <w:noProof w:val="0"/>
                <w:sz w:val="20"/>
                <w:lang w:val="en-US"/>
              </w:rPr>
            </w:pPr>
          </w:p>
        </w:tc>
        <w:tc>
          <w:tcPr>
            <w:tcW w:w="1383" w:type="dxa"/>
          </w:tcPr>
          <w:p w14:paraId="56678EB0" w14:textId="77777777" w:rsidR="00576FDE" w:rsidRPr="00F94380" w:rsidRDefault="00576FDE" w:rsidP="00C441F2">
            <w:pPr>
              <w:pStyle w:val="BodyText"/>
              <w:jc w:val="left"/>
              <w:rPr>
                <w:rFonts w:ascii="Arial" w:hAnsi="Arial" w:cs="Arial"/>
                <w:noProof w:val="0"/>
                <w:sz w:val="20"/>
                <w:lang w:val="en-US"/>
              </w:rPr>
            </w:pPr>
          </w:p>
        </w:tc>
        <w:tc>
          <w:tcPr>
            <w:tcW w:w="1952" w:type="dxa"/>
          </w:tcPr>
          <w:p w14:paraId="5DD9E342" w14:textId="77777777" w:rsidR="00576FDE" w:rsidRPr="00F94380" w:rsidRDefault="00576FDE" w:rsidP="00C441F2">
            <w:pPr>
              <w:pStyle w:val="BodyText"/>
              <w:jc w:val="left"/>
              <w:rPr>
                <w:rFonts w:ascii="Arial" w:hAnsi="Arial" w:cs="Arial"/>
                <w:noProof w:val="0"/>
                <w:sz w:val="20"/>
                <w:lang w:val="en-US"/>
              </w:rPr>
            </w:pPr>
          </w:p>
        </w:tc>
        <w:tc>
          <w:tcPr>
            <w:tcW w:w="1952" w:type="dxa"/>
          </w:tcPr>
          <w:p w14:paraId="0AF03558" w14:textId="77777777" w:rsidR="00576FDE" w:rsidRPr="00F94380" w:rsidRDefault="00576FDE" w:rsidP="00C441F2">
            <w:pPr>
              <w:pStyle w:val="BodyText"/>
              <w:jc w:val="left"/>
              <w:rPr>
                <w:rFonts w:ascii="Arial" w:hAnsi="Arial" w:cs="Arial"/>
                <w:noProof w:val="0"/>
                <w:sz w:val="20"/>
                <w:lang w:val="en-US"/>
              </w:rPr>
            </w:pPr>
          </w:p>
        </w:tc>
        <w:tc>
          <w:tcPr>
            <w:tcW w:w="1952" w:type="dxa"/>
            <w:tcBorders>
              <w:right w:val="double" w:sz="4" w:space="0" w:color="auto"/>
            </w:tcBorders>
          </w:tcPr>
          <w:p w14:paraId="3C3B26B1" w14:textId="77777777" w:rsidR="00576FDE" w:rsidRPr="00F94380" w:rsidRDefault="00576FDE" w:rsidP="00C441F2">
            <w:pPr>
              <w:pStyle w:val="BodyText"/>
              <w:jc w:val="left"/>
              <w:rPr>
                <w:rFonts w:ascii="Arial" w:hAnsi="Arial" w:cs="Arial"/>
                <w:noProof w:val="0"/>
                <w:sz w:val="20"/>
                <w:lang w:val="en-US"/>
              </w:rPr>
            </w:pPr>
          </w:p>
        </w:tc>
      </w:tr>
      <w:tr w:rsidR="00CB4ACC" w:rsidRPr="00F94380" w14:paraId="369824B0" w14:textId="77777777" w:rsidTr="00CB4ACC">
        <w:tc>
          <w:tcPr>
            <w:tcW w:w="816" w:type="dxa"/>
            <w:tcBorders>
              <w:left w:val="double" w:sz="4" w:space="0" w:color="auto"/>
            </w:tcBorders>
          </w:tcPr>
          <w:p w14:paraId="217ABD1B" w14:textId="77777777" w:rsidR="00347C56" w:rsidRPr="00F94380" w:rsidRDefault="00347C56" w:rsidP="00C441F2">
            <w:pPr>
              <w:pStyle w:val="BodyText"/>
              <w:jc w:val="left"/>
              <w:rPr>
                <w:rFonts w:ascii="Arial" w:hAnsi="Arial" w:cs="Arial"/>
                <w:noProof w:val="0"/>
                <w:sz w:val="20"/>
                <w:lang w:val="en-US"/>
              </w:rPr>
            </w:pPr>
          </w:p>
        </w:tc>
        <w:tc>
          <w:tcPr>
            <w:tcW w:w="4218" w:type="dxa"/>
          </w:tcPr>
          <w:p w14:paraId="7CB567E8" w14:textId="77777777" w:rsidR="00347C56" w:rsidRPr="00F94380" w:rsidRDefault="00347C56" w:rsidP="00C441F2">
            <w:pPr>
              <w:pStyle w:val="BodyText"/>
              <w:jc w:val="left"/>
              <w:rPr>
                <w:rFonts w:ascii="Arial" w:hAnsi="Arial" w:cs="Arial"/>
                <w:noProof w:val="0"/>
                <w:sz w:val="20"/>
                <w:lang w:val="en-US"/>
              </w:rPr>
            </w:pPr>
          </w:p>
        </w:tc>
        <w:tc>
          <w:tcPr>
            <w:tcW w:w="1952" w:type="dxa"/>
          </w:tcPr>
          <w:p w14:paraId="56602AD6" w14:textId="77777777" w:rsidR="00347C56" w:rsidRPr="00F94380" w:rsidRDefault="00347C56" w:rsidP="00C441F2">
            <w:pPr>
              <w:pStyle w:val="BodyText"/>
              <w:jc w:val="left"/>
              <w:rPr>
                <w:rFonts w:ascii="Arial" w:hAnsi="Arial" w:cs="Arial"/>
                <w:noProof w:val="0"/>
                <w:sz w:val="20"/>
                <w:lang w:val="en-US"/>
              </w:rPr>
            </w:pPr>
          </w:p>
        </w:tc>
        <w:tc>
          <w:tcPr>
            <w:tcW w:w="1383" w:type="dxa"/>
          </w:tcPr>
          <w:p w14:paraId="425841D0" w14:textId="77777777" w:rsidR="00347C56" w:rsidRPr="00F94380" w:rsidRDefault="00347C56" w:rsidP="00C441F2">
            <w:pPr>
              <w:pStyle w:val="BodyText"/>
              <w:jc w:val="left"/>
              <w:rPr>
                <w:rFonts w:ascii="Arial" w:hAnsi="Arial" w:cs="Arial"/>
                <w:noProof w:val="0"/>
                <w:sz w:val="20"/>
                <w:lang w:val="en-US"/>
              </w:rPr>
            </w:pPr>
          </w:p>
        </w:tc>
        <w:tc>
          <w:tcPr>
            <w:tcW w:w="1383" w:type="dxa"/>
          </w:tcPr>
          <w:p w14:paraId="4EE19BE2" w14:textId="77777777" w:rsidR="00347C56" w:rsidRPr="00F94380" w:rsidRDefault="00347C56" w:rsidP="00C441F2">
            <w:pPr>
              <w:pStyle w:val="BodyText"/>
              <w:jc w:val="left"/>
              <w:rPr>
                <w:rFonts w:ascii="Arial" w:hAnsi="Arial" w:cs="Arial"/>
                <w:noProof w:val="0"/>
                <w:sz w:val="20"/>
                <w:lang w:val="en-US"/>
              </w:rPr>
            </w:pPr>
          </w:p>
        </w:tc>
        <w:tc>
          <w:tcPr>
            <w:tcW w:w="1952" w:type="dxa"/>
          </w:tcPr>
          <w:p w14:paraId="40260657" w14:textId="77777777" w:rsidR="00347C56" w:rsidRPr="00F94380" w:rsidRDefault="00347C56" w:rsidP="00C441F2">
            <w:pPr>
              <w:pStyle w:val="BodyText"/>
              <w:jc w:val="left"/>
              <w:rPr>
                <w:rFonts w:ascii="Arial" w:hAnsi="Arial" w:cs="Arial"/>
                <w:noProof w:val="0"/>
                <w:sz w:val="20"/>
                <w:lang w:val="en-US"/>
              </w:rPr>
            </w:pPr>
          </w:p>
        </w:tc>
        <w:tc>
          <w:tcPr>
            <w:tcW w:w="1952" w:type="dxa"/>
          </w:tcPr>
          <w:p w14:paraId="0DCE1E43" w14:textId="77777777" w:rsidR="00347C56" w:rsidRPr="00F94380" w:rsidRDefault="00347C56" w:rsidP="00C441F2">
            <w:pPr>
              <w:pStyle w:val="BodyText"/>
              <w:jc w:val="left"/>
              <w:rPr>
                <w:rFonts w:ascii="Arial" w:hAnsi="Arial" w:cs="Arial"/>
                <w:noProof w:val="0"/>
                <w:sz w:val="20"/>
                <w:lang w:val="en-US"/>
              </w:rPr>
            </w:pPr>
          </w:p>
        </w:tc>
        <w:tc>
          <w:tcPr>
            <w:tcW w:w="1952" w:type="dxa"/>
            <w:tcBorders>
              <w:right w:val="double" w:sz="4" w:space="0" w:color="auto"/>
            </w:tcBorders>
          </w:tcPr>
          <w:p w14:paraId="376B9DF9" w14:textId="77777777" w:rsidR="00347C56" w:rsidRPr="00F94380" w:rsidRDefault="00347C56" w:rsidP="00C441F2">
            <w:pPr>
              <w:pStyle w:val="BodyText"/>
              <w:jc w:val="left"/>
              <w:rPr>
                <w:rFonts w:ascii="Arial" w:hAnsi="Arial" w:cs="Arial"/>
                <w:noProof w:val="0"/>
                <w:sz w:val="20"/>
                <w:lang w:val="en-US"/>
              </w:rPr>
            </w:pPr>
          </w:p>
        </w:tc>
      </w:tr>
      <w:tr w:rsidR="00CB4ACC" w:rsidRPr="00F94380" w14:paraId="7DBBC014" w14:textId="77777777" w:rsidTr="00CB4ACC">
        <w:tc>
          <w:tcPr>
            <w:tcW w:w="816" w:type="dxa"/>
            <w:tcBorders>
              <w:left w:val="double" w:sz="4" w:space="0" w:color="auto"/>
              <w:bottom w:val="double" w:sz="4" w:space="0" w:color="auto"/>
            </w:tcBorders>
          </w:tcPr>
          <w:p w14:paraId="05C43581" w14:textId="77777777" w:rsidR="00347C56" w:rsidRPr="00F94380" w:rsidRDefault="00347C56" w:rsidP="00C441F2">
            <w:pPr>
              <w:pStyle w:val="BodyText"/>
              <w:jc w:val="left"/>
              <w:rPr>
                <w:rFonts w:ascii="Arial" w:hAnsi="Arial" w:cs="Arial"/>
                <w:noProof w:val="0"/>
                <w:sz w:val="20"/>
                <w:lang w:val="en-US"/>
              </w:rPr>
            </w:pPr>
          </w:p>
        </w:tc>
        <w:tc>
          <w:tcPr>
            <w:tcW w:w="4218" w:type="dxa"/>
            <w:tcBorders>
              <w:bottom w:val="double" w:sz="4" w:space="0" w:color="auto"/>
            </w:tcBorders>
          </w:tcPr>
          <w:p w14:paraId="534546DE" w14:textId="77777777" w:rsidR="00347C56" w:rsidRPr="00F94380" w:rsidRDefault="00347C56" w:rsidP="00C441F2">
            <w:pPr>
              <w:pStyle w:val="BodyText"/>
              <w:jc w:val="left"/>
              <w:rPr>
                <w:rFonts w:ascii="Arial" w:hAnsi="Arial" w:cs="Arial"/>
                <w:noProof w:val="0"/>
                <w:sz w:val="20"/>
                <w:lang w:val="en-US"/>
              </w:rPr>
            </w:pPr>
          </w:p>
        </w:tc>
        <w:tc>
          <w:tcPr>
            <w:tcW w:w="1952" w:type="dxa"/>
            <w:tcBorders>
              <w:bottom w:val="double" w:sz="4" w:space="0" w:color="auto"/>
            </w:tcBorders>
          </w:tcPr>
          <w:p w14:paraId="23BC848C" w14:textId="77777777" w:rsidR="00347C56" w:rsidRPr="00F94380" w:rsidRDefault="00347C56" w:rsidP="00C441F2">
            <w:pPr>
              <w:pStyle w:val="BodyText"/>
              <w:jc w:val="left"/>
              <w:rPr>
                <w:rFonts w:ascii="Arial" w:hAnsi="Arial" w:cs="Arial"/>
                <w:noProof w:val="0"/>
                <w:sz w:val="20"/>
                <w:lang w:val="en-US"/>
              </w:rPr>
            </w:pPr>
          </w:p>
        </w:tc>
        <w:tc>
          <w:tcPr>
            <w:tcW w:w="1383" w:type="dxa"/>
            <w:tcBorders>
              <w:bottom w:val="double" w:sz="4" w:space="0" w:color="auto"/>
            </w:tcBorders>
          </w:tcPr>
          <w:p w14:paraId="1235B6CB" w14:textId="77777777" w:rsidR="00347C56" w:rsidRPr="00F94380" w:rsidRDefault="00347C56" w:rsidP="00C441F2">
            <w:pPr>
              <w:pStyle w:val="BodyText"/>
              <w:jc w:val="left"/>
              <w:rPr>
                <w:rFonts w:ascii="Arial" w:hAnsi="Arial" w:cs="Arial"/>
                <w:noProof w:val="0"/>
                <w:sz w:val="20"/>
                <w:lang w:val="en-US"/>
              </w:rPr>
            </w:pPr>
          </w:p>
        </w:tc>
        <w:tc>
          <w:tcPr>
            <w:tcW w:w="1383" w:type="dxa"/>
            <w:tcBorders>
              <w:bottom w:val="double" w:sz="4" w:space="0" w:color="auto"/>
            </w:tcBorders>
          </w:tcPr>
          <w:p w14:paraId="31B24B9C" w14:textId="77777777" w:rsidR="00347C56" w:rsidRPr="00F94380" w:rsidRDefault="00347C56" w:rsidP="00C441F2">
            <w:pPr>
              <w:pStyle w:val="BodyText"/>
              <w:jc w:val="left"/>
              <w:rPr>
                <w:rFonts w:ascii="Arial" w:hAnsi="Arial" w:cs="Arial"/>
                <w:noProof w:val="0"/>
                <w:sz w:val="20"/>
                <w:lang w:val="en-US"/>
              </w:rPr>
            </w:pPr>
          </w:p>
        </w:tc>
        <w:tc>
          <w:tcPr>
            <w:tcW w:w="1952" w:type="dxa"/>
            <w:tcBorders>
              <w:bottom w:val="double" w:sz="4" w:space="0" w:color="auto"/>
            </w:tcBorders>
          </w:tcPr>
          <w:p w14:paraId="200B6C8D" w14:textId="77777777" w:rsidR="00347C56" w:rsidRPr="00F94380" w:rsidRDefault="00347C56" w:rsidP="00C441F2">
            <w:pPr>
              <w:pStyle w:val="BodyText"/>
              <w:jc w:val="left"/>
              <w:rPr>
                <w:rFonts w:ascii="Arial" w:hAnsi="Arial" w:cs="Arial"/>
                <w:noProof w:val="0"/>
                <w:sz w:val="20"/>
                <w:lang w:val="en-US"/>
              </w:rPr>
            </w:pPr>
          </w:p>
        </w:tc>
        <w:tc>
          <w:tcPr>
            <w:tcW w:w="1952" w:type="dxa"/>
            <w:tcBorders>
              <w:bottom w:val="double" w:sz="4" w:space="0" w:color="auto"/>
            </w:tcBorders>
          </w:tcPr>
          <w:p w14:paraId="71501EA2" w14:textId="77777777" w:rsidR="00347C56" w:rsidRPr="00F94380" w:rsidRDefault="00347C56" w:rsidP="00C441F2">
            <w:pPr>
              <w:pStyle w:val="BodyText"/>
              <w:jc w:val="left"/>
              <w:rPr>
                <w:rFonts w:ascii="Arial" w:hAnsi="Arial" w:cs="Arial"/>
                <w:noProof w:val="0"/>
                <w:sz w:val="20"/>
                <w:lang w:val="en-US"/>
              </w:rPr>
            </w:pPr>
          </w:p>
        </w:tc>
        <w:tc>
          <w:tcPr>
            <w:tcW w:w="1952" w:type="dxa"/>
            <w:tcBorders>
              <w:bottom w:val="double" w:sz="4" w:space="0" w:color="auto"/>
              <w:right w:val="double" w:sz="4" w:space="0" w:color="auto"/>
            </w:tcBorders>
          </w:tcPr>
          <w:p w14:paraId="29B41CA5" w14:textId="77777777" w:rsidR="00347C56" w:rsidRPr="00F94380" w:rsidRDefault="00347C56" w:rsidP="00C441F2">
            <w:pPr>
              <w:pStyle w:val="BodyText"/>
              <w:jc w:val="left"/>
              <w:rPr>
                <w:rFonts w:ascii="Arial" w:hAnsi="Arial" w:cs="Arial"/>
                <w:noProof w:val="0"/>
                <w:sz w:val="20"/>
                <w:lang w:val="en-US"/>
              </w:rPr>
            </w:pPr>
          </w:p>
        </w:tc>
      </w:tr>
      <w:tr w:rsidR="00CB4ACC" w:rsidRPr="00F94380" w14:paraId="77BB3B0E" w14:textId="77777777" w:rsidTr="00197BEE">
        <w:trPr>
          <w:trHeight w:val="353"/>
        </w:trPr>
        <w:tc>
          <w:tcPr>
            <w:tcW w:w="11704" w:type="dxa"/>
            <w:gridSpan w:val="6"/>
            <w:tcBorders>
              <w:top w:val="double" w:sz="4" w:space="0" w:color="auto"/>
              <w:left w:val="double" w:sz="4" w:space="0" w:color="auto"/>
              <w:bottom w:val="double" w:sz="4" w:space="0" w:color="auto"/>
            </w:tcBorders>
            <w:vAlign w:val="center"/>
          </w:tcPr>
          <w:p w14:paraId="26C4ACD0" w14:textId="77777777" w:rsidR="00347C56" w:rsidRPr="00F94380" w:rsidRDefault="00347C56" w:rsidP="00197BEE">
            <w:pPr>
              <w:pStyle w:val="BodyText"/>
              <w:jc w:val="left"/>
              <w:rPr>
                <w:rFonts w:ascii="Arial" w:hAnsi="Arial" w:cs="Arial"/>
                <w:b/>
                <w:noProof w:val="0"/>
                <w:sz w:val="20"/>
                <w:lang w:val="en-US"/>
              </w:rPr>
            </w:pPr>
            <w:r w:rsidRPr="00F94380">
              <w:rPr>
                <w:rFonts w:ascii="Arial" w:hAnsi="Arial" w:cs="Arial"/>
                <w:b/>
                <w:noProof w:val="0"/>
                <w:sz w:val="20"/>
                <w:lang w:val="en-US"/>
              </w:rPr>
              <w:t xml:space="preserve">Total Price (including currency) CIP plus local services (if any) </w:t>
            </w:r>
            <w:r w:rsidRPr="00F94380">
              <w:rPr>
                <w:rFonts w:ascii="Arial" w:hAnsi="Arial" w:cs="Arial"/>
                <w:b/>
                <w:i/>
                <w:noProof w:val="0"/>
                <w:sz w:val="20"/>
                <w:lang w:val="en-US"/>
              </w:rPr>
              <w:t>[Insert name of Purchaser’s Country]</w:t>
            </w:r>
          </w:p>
        </w:tc>
        <w:tc>
          <w:tcPr>
            <w:tcW w:w="3904" w:type="dxa"/>
            <w:gridSpan w:val="2"/>
            <w:tcBorders>
              <w:top w:val="double" w:sz="4" w:space="0" w:color="auto"/>
              <w:bottom w:val="double" w:sz="4" w:space="0" w:color="auto"/>
              <w:right w:val="double" w:sz="4" w:space="0" w:color="auto"/>
            </w:tcBorders>
            <w:vAlign w:val="center"/>
          </w:tcPr>
          <w:p w14:paraId="6226709E" w14:textId="77777777" w:rsidR="00347C56" w:rsidRPr="00F94380" w:rsidRDefault="00347C56" w:rsidP="00347C56">
            <w:pPr>
              <w:pStyle w:val="BodyText"/>
              <w:jc w:val="right"/>
              <w:rPr>
                <w:rFonts w:ascii="Arial" w:hAnsi="Arial" w:cs="Arial"/>
                <w:b/>
                <w:noProof w:val="0"/>
                <w:sz w:val="20"/>
                <w:lang w:val="en-US"/>
              </w:rPr>
            </w:pPr>
          </w:p>
        </w:tc>
      </w:tr>
    </w:tbl>
    <w:tbl>
      <w:tblPr>
        <w:tblW w:w="12781"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12781"/>
      </w:tblGrid>
      <w:tr w:rsidR="00693A73" w:rsidRPr="00F94380" w14:paraId="6F250D44" w14:textId="77777777" w:rsidTr="006B4D29">
        <w:trPr>
          <w:cantSplit/>
          <w:trHeight w:hRule="exact" w:val="507"/>
        </w:trPr>
        <w:tc>
          <w:tcPr>
            <w:tcW w:w="12781" w:type="dxa"/>
            <w:tcBorders>
              <w:top w:val="nil"/>
              <w:left w:val="nil"/>
              <w:bottom w:val="nil"/>
              <w:right w:val="nil"/>
            </w:tcBorders>
          </w:tcPr>
          <w:p w14:paraId="64D58A3C" w14:textId="77777777" w:rsidR="00693A73" w:rsidRPr="00F94380" w:rsidRDefault="00693A73" w:rsidP="006B4D29">
            <w:pPr>
              <w:suppressAutoHyphens/>
              <w:spacing w:before="240"/>
              <w:rPr>
                <w:rFonts w:ascii="Arial" w:hAnsi="Arial" w:cs="Arial"/>
                <w:i/>
                <w:iCs/>
                <w:noProof w:val="0"/>
                <w:sz w:val="20"/>
                <w:lang w:val="en-US"/>
              </w:rPr>
            </w:pPr>
            <w:r w:rsidRPr="00F94380">
              <w:rPr>
                <w:rFonts w:ascii="Arial" w:hAnsi="Arial" w:cs="Arial"/>
                <w:noProof w:val="0"/>
                <w:sz w:val="20"/>
                <w:lang w:val="en-US"/>
              </w:rPr>
              <w:t xml:space="preserve">Name of Bidder </w:t>
            </w:r>
            <w:r w:rsidR="006B4D29" w:rsidRPr="00F94380">
              <w:rPr>
                <w:rFonts w:ascii="Arial" w:hAnsi="Arial" w:cs="Arial"/>
                <w:i/>
                <w:iCs/>
                <w:noProof w:val="0"/>
                <w:sz w:val="20"/>
                <w:lang w:val="en-US"/>
              </w:rPr>
              <w:t>[I</w:t>
            </w:r>
            <w:r w:rsidRPr="00F94380">
              <w:rPr>
                <w:rFonts w:ascii="Arial" w:hAnsi="Arial" w:cs="Arial"/>
                <w:i/>
                <w:iCs/>
                <w:noProof w:val="0"/>
                <w:sz w:val="20"/>
                <w:lang w:val="en-US"/>
              </w:rPr>
              <w:t xml:space="preserve">nsert complete name of Bidder] </w:t>
            </w:r>
            <w:r w:rsidRPr="00F94380">
              <w:rPr>
                <w:rFonts w:ascii="Arial" w:hAnsi="Arial" w:cs="Arial"/>
                <w:noProof w:val="0"/>
                <w:sz w:val="20"/>
                <w:lang w:val="en-US"/>
              </w:rPr>
              <w:t xml:space="preserve">Signature of Bidder </w:t>
            </w:r>
            <w:r w:rsidR="006B4D29" w:rsidRPr="00F94380">
              <w:rPr>
                <w:rFonts w:ascii="Arial" w:hAnsi="Arial" w:cs="Arial"/>
                <w:i/>
                <w:iCs/>
                <w:noProof w:val="0"/>
                <w:sz w:val="20"/>
                <w:lang w:val="en-US"/>
              </w:rPr>
              <w:t>[S</w:t>
            </w:r>
            <w:r w:rsidRPr="00F94380">
              <w:rPr>
                <w:rFonts w:ascii="Arial" w:hAnsi="Arial" w:cs="Arial"/>
                <w:i/>
                <w:iCs/>
                <w:noProof w:val="0"/>
                <w:sz w:val="20"/>
                <w:lang w:val="en-US"/>
              </w:rPr>
              <w:t>ignature of person</w:t>
            </w:r>
            <w:r w:rsidR="006B4D29" w:rsidRPr="00F94380">
              <w:rPr>
                <w:rFonts w:ascii="Arial" w:hAnsi="Arial" w:cs="Arial"/>
                <w:i/>
                <w:iCs/>
                <w:noProof w:val="0"/>
                <w:sz w:val="20"/>
                <w:lang w:val="en-US"/>
              </w:rPr>
              <w:t>(s)</w:t>
            </w:r>
            <w:r w:rsidRPr="00F94380">
              <w:rPr>
                <w:rFonts w:ascii="Arial" w:hAnsi="Arial" w:cs="Arial"/>
                <w:i/>
                <w:iCs/>
                <w:noProof w:val="0"/>
                <w:sz w:val="20"/>
                <w:lang w:val="en-US"/>
              </w:rPr>
              <w:t xml:space="preserve"> signing the Bid]</w:t>
            </w:r>
            <w:r w:rsidRPr="00F94380">
              <w:rPr>
                <w:rFonts w:ascii="Arial" w:hAnsi="Arial" w:cs="Arial"/>
                <w:noProof w:val="0"/>
                <w:sz w:val="20"/>
                <w:lang w:val="en-US"/>
              </w:rPr>
              <w:t xml:space="preserve"> Date </w:t>
            </w:r>
            <w:r w:rsidRPr="00F94380">
              <w:rPr>
                <w:rFonts w:ascii="Arial" w:hAnsi="Arial" w:cs="Arial"/>
                <w:i/>
                <w:iCs/>
                <w:noProof w:val="0"/>
                <w:sz w:val="20"/>
                <w:lang w:val="en-US"/>
              </w:rPr>
              <w:t>[Insert Date]</w:t>
            </w:r>
          </w:p>
        </w:tc>
      </w:tr>
    </w:tbl>
    <w:p w14:paraId="31D74436" w14:textId="77777777" w:rsidR="00DE498C" w:rsidRPr="00F94380" w:rsidRDefault="00DE498C" w:rsidP="00DE498C">
      <w:pPr>
        <w:pStyle w:val="BodyText"/>
        <w:jc w:val="left"/>
        <w:rPr>
          <w:rFonts w:ascii="Arial" w:hAnsi="Arial" w:cs="Arial"/>
          <w:noProof w:val="0"/>
          <w:lang w:val="en-US"/>
        </w:rPr>
      </w:pPr>
    </w:p>
    <w:p w14:paraId="2A6088FC" w14:textId="77777777" w:rsidR="00DE498C" w:rsidRPr="00F94380" w:rsidRDefault="00DE498C" w:rsidP="00DE498C">
      <w:pPr>
        <w:pStyle w:val="BodyText"/>
        <w:jc w:val="center"/>
        <w:rPr>
          <w:rFonts w:ascii="Arial" w:hAnsi="Arial" w:cs="Arial"/>
          <w:noProof w:val="0"/>
          <w:lang w:val="en-US"/>
        </w:rPr>
        <w:sectPr w:rsidR="00DE498C" w:rsidRPr="00F94380" w:rsidSect="00676A7D">
          <w:headerReference w:type="even" r:id="rId79"/>
          <w:headerReference w:type="default" r:id="rId80"/>
          <w:footerReference w:type="even" r:id="rId81"/>
          <w:footerReference w:type="default" r:id="rId82"/>
          <w:headerReference w:type="first" r:id="rId83"/>
          <w:footerReference w:type="first" r:id="rId84"/>
          <w:footnotePr>
            <w:numRestart w:val="eachSect"/>
          </w:footnotePr>
          <w:pgSz w:w="16840" w:h="11907" w:orient="landscape" w:code="9"/>
          <w:pgMar w:top="1797" w:right="720" w:bottom="1440" w:left="720" w:header="720" w:footer="720" w:gutter="0"/>
          <w:paperSrc w:first="7" w:other="7"/>
          <w:cols w:space="720"/>
          <w:docGrid w:linePitch="326"/>
        </w:sectPr>
      </w:pPr>
    </w:p>
    <w:p w14:paraId="5473FC52" w14:textId="6947478F" w:rsidR="00376C50" w:rsidRPr="00F94380" w:rsidRDefault="001024D5" w:rsidP="001024D5">
      <w:pPr>
        <w:pStyle w:val="SectionlV-Sub"/>
        <w:rPr>
          <w:noProof w:val="0"/>
          <w:lang w:val="en-US"/>
        </w:rPr>
      </w:pPr>
      <w:bookmarkStart w:id="266" w:name="_Toc527650581"/>
      <w:r w:rsidRPr="00C86236">
        <w:rPr>
          <w:noProof w:val="0"/>
          <w:lang w:val="en-US"/>
        </w:rPr>
        <w:lastRenderedPageBreak/>
        <w:t>Price Schedule: Goods Manufactured Outside the Purchaser’s Country, Already Imported</w:t>
      </w:r>
      <w:bookmarkEnd w:id="266"/>
    </w:p>
    <w:tbl>
      <w:tblPr>
        <w:tblStyle w:val="TableGrid"/>
        <w:tblW w:w="0" w:type="auto"/>
        <w:tblLook w:val="04A0" w:firstRow="1" w:lastRow="0" w:firstColumn="1" w:lastColumn="0" w:noHBand="0" w:noVBand="1"/>
      </w:tblPr>
      <w:tblGrid>
        <w:gridCol w:w="760"/>
        <w:gridCol w:w="2879"/>
        <w:gridCol w:w="1522"/>
        <w:gridCol w:w="1271"/>
        <w:gridCol w:w="1253"/>
        <w:gridCol w:w="1536"/>
        <w:gridCol w:w="1550"/>
        <w:gridCol w:w="1536"/>
        <w:gridCol w:w="1536"/>
        <w:gridCol w:w="1527"/>
      </w:tblGrid>
      <w:tr w:rsidR="006B389F" w:rsidRPr="00F94380" w14:paraId="4511C960" w14:textId="77777777" w:rsidTr="004F0948">
        <w:tc>
          <w:tcPr>
            <w:tcW w:w="12501" w:type="dxa"/>
            <w:gridSpan w:val="8"/>
            <w:vMerge w:val="restart"/>
            <w:tcBorders>
              <w:top w:val="double" w:sz="4" w:space="0" w:color="auto"/>
              <w:left w:val="double" w:sz="4" w:space="0" w:color="auto"/>
            </w:tcBorders>
            <w:vAlign w:val="center"/>
          </w:tcPr>
          <w:p w14:paraId="00A3A84A" w14:textId="6B510438" w:rsidR="006B389F" w:rsidRPr="00F94380" w:rsidRDefault="006B389F" w:rsidP="0020055D">
            <w:pPr>
              <w:tabs>
                <w:tab w:val="left" w:pos="4613"/>
              </w:tabs>
              <w:suppressAutoHyphens/>
              <w:spacing w:before="120" w:after="120"/>
              <w:jc w:val="center"/>
              <w:rPr>
                <w:rFonts w:ascii="Arial" w:hAnsi="Arial" w:cs="Arial"/>
                <w:noProof w:val="0"/>
                <w:lang w:val="en-US"/>
              </w:rPr>
            </w:pPr>
            <w:r w:rsidRPr="00F94380">
              <w:rPr>
                <w:rFonts w:ascii="Arial" w:hAnsi="Arial" w:cs="Arial"/>
                <w:noProof w:val="0"/>
                <w:lang w:val="en-US"/>
              </w:rPr>
              <w:t xml:space="preserve">(Group C bids, goods </w:t>
            </w:r>
            <w:r w:rsidR="005C70E8" w:rsidRPr="00F94380">
              <w:rPr>
                <w:rFonts w:ascii="Arial" w:hAnsi="Arial" w:cs="Arial"/>
                <w:noProof w:val="0"/>
                <w:lang w:val="en-US"/>
              </w:rPr>
              <w:t>already</w:t>
            </w:r>
            <w:r w:rsidRPr="00F94380">
              <w:rPr>
                <w:rFonts w:ascii="Arial" w:hAnsi="Arial" w:cs="Arial"/>
                <w:noProof w:val="0"/>
                <w:lang w:val="en-US"/>
              </w:rPr>
              <w:t xml:space="preserve"> imported)</w:t>
            </w:r>
            <w:r w:rsidRPr="00F94380">
              <w:rPr>
                <w:rStyle w:val="FootnoteReference"/>
                <w:rFonts w:ascii="Arial" w:hAnsi="Arial" w:cs="Arial"/>
                <w:noProof w:val="0"/>
                <w:lang w:val="en-US"/>
              </w:rPr>
              <w:footnoteReference w:id="15"/>
            </w:r>
          </w:p>
          <w:p w14:paraId="217BD1D6" w14:textId="77777777" w:rsidR="006B389F" w:rsidRPr="00F94380" w:rsidRDefault="006B389F" w:rsidP="0020055D">
            <w:pPr>
              <w:pStyle w:val="BodyText"/>
              <w:spacing w:before="120" w:after="120"/>
              <w:jc w:val="center"/>
              <w:rPr>
                <w:rFonts w:ascii="Arial" w:hAnsi="Arial" w:cs="Arial"/>
                <w:b/>
                <w:noProof w:val="0"/>
                <w:lang w:val="en-US"/>
              </w:rPr>
            </w:pPr>
            <w:r w:rsidRPr="00F94380">
              <w:rPr>
                <w:rFonts w:ascii="Arial" w:hAnsi="Arial" w:cs="Arial"/>
                <w:b/>
                <w:noProof w:val="0"/>
                <w:lang w:val="en-US"/>
              </w:rPr>
              <w:t>Currencies in accordance with ITB Sub-Clause 15</w:t>
            </w:r>
          </w:p>
        </w:tc>
        <w:tc>
          <w:tcPr>
            <w:tcW w:w="3115" w:type="dxa"/>
            <w:gridSpan w:val="2"/>
            <w:tcBorders>
              <w:top w:val="double" w:sz="4" w:space="0" w:color="auto"/>
              <w:right w:val="double" w:sz="4" w:space="0" w:color="auto"/>
            </w:tcBorders>
            <w:vAlign w:val="center"/>
          </w:tcPr>
          <w:p w14:paraId="262DC601" w14:textId="77777777" w:rsidR="006B389F" w:rsidRPr="00F94380" w:rsidRDefault="006B389F" w:rsidP="006B389F">
            <w:pPr>
              <w:pStyle w:val="BodyText"/>
              <w:spacing w:before="60" w:after="60"/>
              <w:jc w:val="left"/>
              <w:rPr>
                <w:rFonts w:ascii="Arial" w:hAnsi="Arial" w:cs="Arial"/>
                <w:noProof w:val="0"/>
                <w:lang w:val="en-US"/>
              </w:rPr>
            </w:pPr>
            <w:r w:rsidRPr="00F94380">
              <w:rPr>
                <w:rFonts w:ascii="Arial" w:hAnsi="Arial" w:cs="Arial"/>
                <w:noProof w:val="0"/>
                <w:sz w:val="20"/>
                <w:lang w:val="en-US"/>
              </w:rPr>
              <w:t xml:space="preserve">Date: </w:t>
            </w:r>
            <w:r w:rsidRPr="00F94380">
              <w:rPr>
                <w:rFonts w:ascii="Arial" w:hAnsi="Arial" w:cs="Arial"/>
                <w:i/>
                <w:noProof w:val="0"/>
                <w:sz w:val="20"/>
                <w:lang w:val="en-US"/>
              </w:rPr>
              <w:t>[Insert]</w:t>
            </w:r>
          </w:p>
        </w:tc>
      </w:tr>
      <w:tr w:rsidR="006B389F" w:rsidRPr="00F94380" w14:paraId="6178F6E4" w14:textId="77777777" w:rsidTr="004F0948">
        <w:tc>
          <w:tcPr>
            <w:tcW w:w="12501" w:type="dxa"/>
            <w:gridSpan w:val="8"/>
            <w:vMerge/>
            <w:tcBorders>
              <w:left w:val="double" w:sz="4" w:space="0" w:color="auto"/>
            </w:tcBorders>
          </w:tcPr>
          <w:p w14:paraId="56674220" w14:textId="77777777" w:rsidR="006B389F" w:rsidRPr="00F94380" w:rsidRDefault="006B389F" w:rsidP="00C441F2">
            <w:pPr>
              <w:pStyle w:val="BodyText"/>
              <w:jc w:val="left"/>
              <w:rPr>
                <w:rFonts w:ascii="Arial" w:hAnsi="Arial" w:cs="Arial"/>
                <w:noProof w:val="0"/>
                <w:lang w:val="en-US"/>
              </w:rPr>
            </w:pPr>
          </w:p>
        </w:tc>
        <w:tc>
          <w:tcPr>
            <w:tcW w:w="3115" w:type="dxa"/>
            <w:gridSpan w:val="2"/>
            <w:tcBorders>
              <w:right w:val="double" w:sz="4" w:space="0" w:color="auto"/>
            </w:tcBorders>
            <w:vAlign w:val="center"/>
          </w:tcPr>
          <w:p w14:paraId="5260AA7A" w14:textId="77777777" w:rsidR="006B389F" w:rsidRPr="00F94380" w:rsidRDefault="006B389F" w:rsidP="006B389F">
            <w:pPr>
              <w:pStyle w:val="BodyText"/>
              <w:spacing w:before="60" w:after="60"/>
              <w:jc w:val="left"/>
              <w:rPr>
                <w:rFonts w:ascii="Arial" w:hAnsi="Arial" w:cs="Arial"/>
                <w:noProof w:val="0"/>
                <w:lang w:val="en-US"/>
              </w:rPr>
            </w:pPr>
            <w:r w:rsidRPr="00F94380">
              <w:rPr>
                <w:rFonts w:ascii="Arial" w:hAnsi="Arial" w:cs="Arial"/>
                <w:noProof w:val="0"/>
                <w:sz w:val="20"/>
                <w:lang w:val="en-US"/>
              </w:rPr>
              <w:t xml:space="preserve">ICB No.: </w:t>
            </w:r>
            <w:r w:rsidRPr="00F94380">
              <w:rPr>
                <w:rFonts w:ascii="Arial" w:hAnsi="Arial" w:cs="Arial"/>
                <w:i/>
                <w:noProof w:val="0"/>
                <w:sz w:val="20"/>
                <w:lang w:val="en-US"/>
              </w:rPr>
              <w:t>[Insert]</w:t>
            </w:r>
          </w:p>
        </w:tc>
      </w:tr>
      <w:tr w:rsidR="006B389F" w:rsidRPr="00F94380" w14:paraId="621B0B2A" w14:textId="77777777" w:rsidTr="004F0948">
        <w:tc>
          <w:tcPr>
            <w:tcW w:w="12501" w:type="dxa"/>
            <w:gridSpan w:val="8"/>
            <w:vMerge/>
            <w:tcBorders>
              <w:left w:val="double" w:sz="4" w:space="0" w:color="auto"/>
            </w:tcBorders>
          </w:tcPr>
          <w:p w14:paraId="78A46A3B" w14:textId="77777777" w:rsidR="006B389F" w:rsidRPr="00F94380" w:rsidRDefault="006B389F" w:rsidP="00C441F2">
            <w:pPr>
              <w:pStyle w:val="BodyText"/>
              <w:jc w:val="left"/>
              <w:rPr>
                <w:rFonts w:ascii="Arial" w:hAnsi="Arial" w:cs="Arial"/>
                <w:noProof w:val="0"/>
                <w:lang w:val="en-US"/>
              </w:rPr>
            </w:pPr>
          </w:p>
        </w:tc>
        <w:tc>
          <w:tcPr>
            <w:tcW w:w="3115" w:type="dxa"/>
            <w:gridSpan w:val="2"/>
            <w:tcBorders>
              <w:right w:val="double" w:sz="4" w:space="0" w:color="auto"/>
            </w:tcBorders>
            <w:vAlign w:val="center"/>
          </w:tcPr>
          <w:p w14:paraId="568C5EBB" w14:textId="77777777" w:rsidR="006B389F" w:rsidRPr="00F94380" w:rsidRDefault="006B389F" w:rsidP="006B389F">
            <w:pPr>
              <w:pStyle w:val="BodyText"/>
              <w:spacing w:before="60" w:after="60"/>
              <w:jc w:val="left"/>
              <w:rPr>
                <w:rFonts w:ascii="Arial" w:hAnsi="Arial" w:cs="Arial"/>
                <w:noProof w:val="0"/>
                <w:lang w:val="en-US"/>
              </w:rPr>
            </w:pPr>
            <w:r w:rsidRPr="00F94380">
              <w:rPr>
                <w:rFonts w:ascii="Arial" w:hAnsi="Arial" w:cs="Arial"/>
                <w:noProof w:val="0"/>
                <w:sz w:val="20"/>
                <w:lang w:val="en-US"/>
              </w:rPr>
              <w:t xml:space="preserve">Lot No.: </w:t>
            </w:r>
            <w:r w:rsidRPr="00F94380">
              <w:rPr>
                <w:rFonts w:ascii="Arial" w:hAnsi="Arial" w:cs="Arial"/>
                <w:i/>
                <w:noProof w:val="0"/>
                <w:sz w:val="20"/>
                <w:lang w:val="en-US"/>
              </w:rPr>
              <w:t>[Insert, if applicable]</w:t>
            </w:r>
          </w:p>
        </w:tc>
      </w:tr>
      <w:tr w:rsidR="006B389F" w:rsidRPr="00F94380" w14:paraId="54DF9711" w14:textId="77777777" w:rsidTr="004F0948">
        <w:tc>
          <w:tcPr>
            <w:tcW w:w="12501" w:type="dxa"/>
            <w:gridSpan w:val="8"/>
            <w:vMerge/>
            <w:tcBorders>
              <w:left w:val="double" w:sz="4" w:space="0" w:color="auto"/>
            </w:tcBorders>
          </w:tcPr>
          <w:p w14:paraId="4288454A" w14:textId="77777777" w:rsidR="006B389F" w:rsidRPr="00F94380" w:rsidRDefault="006B389F" w:rsidP="00C441F2">
            <w:pPr>
              <w:pStyle w:val="BodyText"/>
              <w:jc w:val="left"/>
              <w:rPr>
                <w:rFonts w:ascii="Arial" w:hAnsi="Arial" w:cs="Arial"/>
                <w:noProof w:val="0"/>
                <w:lang w:val="en-US"/>
              </w:rPr>
            </w:pPr>
          </w:p>
        </w:tc>
        <w:tc>
          <w:tcPr>
            <w:tcW w:w="3115" w:type="dxa"/>
            <w:gridSpan w:val="2"/>
            <w:tcBorders>
              <w:right w:val="double" w:sz="4" w:space="0" w:color="auto"/>
            </w:tcBorders>
            <w:vAlign w:val="center"/>
          </w:tcPr>
          <w:p w14:paraId="00D70B77" w14:textId="77777777" w:rsidR="006B389F" w:rsidRPr="00F94380" w:rsidRDefault="006B389F" w:rsidP="006B389F">
            <w:pPr>
              <w:pStyle w:val="BodyText"/>
              <w:spacing w:before="60" w:after="60"/>
              <w:jc w:val="left"/>
              <w:rPr>
                <w:rFonts w:ascii="Arial" w:hAnsi="Arial" w:cs="Arial"/>
                <w:noProof w:val="0"/>
                <w:lang w:val="en-US"/>
              </w:rPr>
            </w:pPr>
            <w:r w:rsidRPr="00F94380">
              <w:rPr>
                <w:rFonts w:ascii="Arial" w:hAnsi="Arial" w:cs="Arial"/>
                <w:noProof w:val="0"/>
                <w:sz w:val="20"/>
                <w:lang w:val="en-US"/>
              </w:rPr>
              <w:t xml:space="preserve">Page </w:t>
            </w:r>
            <w:r w:rsidRPr="00F94380">
              <w:rPr>
                <w:rFonts w:ascii="Arial" w:hAnsi="Arial" w:cs="Arial"/>
                <w:i/>
                <w:noProof w:val="0"/>
                <w:sz w:val="20"/>
                <w:lang w:val="en-US"/>
              </w:rPr>
              <w:t>[Insert] of [Insert]</w:t>
            </w:r>
          </w:p>
        </w:tc>
      </w:tr>
      <w:tr w:rsidR="006B389F" w:rsidRPr="00F94380" w14:paraId="2B779A96" w14:textId="77777777" w:rsidTr="004F0948">
        <w:tc>
          <w:tcPr>
            <w:tcW w:w="760" w:type="dxa"/>
            <w:tcBorders>
              <w:left w:val="double" w:sz="4" w:space="0" w:color="auto"/>
            </w:tcBorders>
          </w:tcPr>
          <w:p w14:paraId="20B341EB" w14:textId="77777777" w:rsidR="005F2C7B" w:rsidRPr="00F94380" w:rsidRDefault="005F2C7B" w:rsidP="00D0459E">
            <w:pPr>
              <w:suppressAutoHyphens/>
              <w:jc w:val="center"/>
              <w:rPr>
                <w:rFonts w:ascii="Arial" w:hAnsi="Arial" w:cs="Arial"/>
                <w:noProof w:val="0"/>
                <w:sz w:val="20"/>
                <w:lang w:val="en-US"/>
              </w:rPr>
            </w:pPr>
            <w:r w:rsidRPr="00F94380">
              <w:rPr>
                <w:rFonts w:ascii="Arial" w:hAnsi="Arial" w:cs="Arial"/>
                <w:noProof w:val="0"/>
                <w:sz w:val="20"/>
                <w:lang w:val="en-US"/>
              </w:rPr>
              <w:t>1</w:t>
            </w:r>
          </w:p>
        </w:tc>
        <w:tc>
          <w:tcPr>
            <w:tcW w:w="2962" w:type="dxa"/>
          </w:tcPr>
          <w:p w14:paraId="17F4920A" w14:textId="77777777" w:rsidR="005F2C7B" w:rsidRPr="00F94380" w:rsidRDefault="005F2C7B" w:rsidP="00D0459E">
            <w:pPr>
              <w:suppressAutoHyphens/>
              <w:jc w:val="center"/>
              <w:rPr>
                <w:rFonts w:ascii="Arial" w:hAnsi="Arial" w:cs="Arial"/>
                <w:noProof w:val="0"/>
                <w:sz w:val="20"/>
                <w:lang w:val="en-US"/>
              </w:rPr>
            </w:pPr>
            <w:r w:rsidRPr="00F94380">
              <w:rPr>
                <w:rFonts w:ascii="Arial" w:hAnsi="Arial" w:cs="Arial"/>
                <w:noProof w:val="0"/>
                <w:sz w:val="20"/>
                <w:lang w:val="en-US"/>
              </w:rPr>
              <w:t>2</w:t>
            </w:r>
          </w:p>
        </w:tc>
        <w:tc>
          <w:tcPr>
            <w:tcW w:w="1555" w:type="dxa"/>
          </w:tcPr>
          <w:p w14:paraId="1C934FEB" w14:textId="77777777" w:rsidR="005F2C7B" w:rsidRPr="00F94380" w:rsidRDefault="005F2C7B" w:rsidP="00D0459E">
            <w:pPr>
              <w:suppressAutoHyphens/>
              <w:jc w:val="center"/>
              <w:rPr>
                <w:rFonts w:ascii="Arial" w:hAnsi="Arial" w:cs="Arial"/>
                <w:noProof w:val="0"/>
                <w:sz w:val="20"/>
                <w:lang w:val="en-US"/>
              </w:rPr>
            </w:pPr>
            <w:r w:rsidRPr="00F94380">
              <w:rPr>
                <w:rFonts w:ascii="Arial" w:hAnsi="Arial" w:cs="Arial"/>
                <w:noProof w:val="0"/>
                <w:sz w:val="20"/>
                <w:lang w:val="en-US"/>
              </w:rPr>
              <w:t>3</w:t>
            </w:r>
          </w:p>
        </w:tc>
        <w:tc>
          <w:tcPr>
            <w:tcW w:w="1275" w:type="dxa"/>
          </w:tcPr>
          <w:p w14:paraId="5A6DAC62" w14:textId="77777777" w:rsidR="005F2C7B" w:rsidRPr="00F94380" w:rsidRDefault="005F2C7B" w:rsidP="00D0459E">
            <w:pPr>
              <w:suppressAutoHyphens/>
              <w:jc w:val="center"/>
              <w:rPr>
                <w:rFonts w:ascii="Arial" w:hAnsi="Arial" w:cs="Arial"/>
                <w:noProof w:val="0"/>
                <w:sz w:val="20"/>
                <w:lang w:val="en-US"/>
              </w:rPr>
            </w:pPr>
            <w:r w:rsidRPr="00F94380">
              <w:rPr>
                <w:rFonts w:ascii="Arial" w:hAnsi="Arial" w:cs="Arial"/>
                <w:noProof w:val="0"/>
                <w:sz w:val="20"/>
                <w:lang w:val="en-US"/>
              </w:rPr>
              <w:t>4</w:t>
            </w:r>
          </w:p>
        </w:tc>
        <w:tc>
          <w:tcPr>
            <w:tcW w:w="1273" w:type="dxa"/>
          </w:tcPr>
          <w:p w14:paraId="3C7B066A" w14:textId="77777777" w:rsidR="005F2C7B" w:rsidRPr="00F94380" w:rsidRDefault="005F2C7B" w:rsidP="00D0459E">
            <w:pPr>
              <w:suppressAutoHyphens/>
              <w:jc w:val="center"/>
              <w:rPr>
                <w:rFonts w:ascii="Arial" w:hAnsi="Arial" w:cs="Arial"/>
                <w:noProof w:val="0"/>
                <w:sz w:val="20"/>
                <w:lang w:val="en-US"/>
              </w:rPr>
            </w:pPr>
            <w:r w:rsidRPr="00F94380">
              <w:rPr>
                <w:rFonts w:ascii="Arial" w:hAnsi="Arial" w:cs="Arial"/>
                <w:noProof w:val="0"/>
                <w:sz w:val="20"/>
                <w:lang w:val="en-US"/>
              </w:rPr>
              <w:t>5</w:t>
            </w:r>
          </w:p>
        </w:tc>
        <w:tc>
          <w:tcPr>
            <w:tcW w:w="1558" w:type="dxa"/>
          </w:tcPr>
          <w:p w14:paraId="56B1F00A" w14:textId="77777777" w:rsidR="005F2C7B" w:rsidRPr="00F94380" w:rsidRDefault="005F2C7B" w:rsidP="00D0459E">
            <w:pPr>
              <w:suppressAutoHyphens/>
              <w:jc w:val="center"/>
              <w:rPr>
                <w:rFonts w:ascii="Arial" w:hAnsi="Arial" w:cs="Arial"/>
                <w:noProof w:val="0"/>
                <w:sz w:val="20"/>
                <w:lang w:val="en-US"/>
              </w:rPr>
            </w:pPr>
            <w:r w:rsidRPr="00F94380">
              <w:rPr>
                <w:rFonts w:ascii="Arial" w:hAnsi="Arial" w:cs="Arial"/>
                <w:noProof w:val="0"/>
                <w:sz w:val="20"/>
                <w:lang w:val="en-US"/>
              </w:rPr>
              <w:t>6</w:t>
            </w:r>
          </w:p>
        </w:tc>
        <w:tc>
          <w:tcPr>
            <w:tcW w:w="1560" w:type="dxa"/>
          </w:tcPr>
          <w:p w14:paraId="0352A02E" w14:textId="77777777" w:rsidR="005F2C7B" w:rsidRPr="00F94380" w:rsidRDefault="005F2C7B" w:rsidP="00D0459E">
            <w:pPr>
              <w:suppressAutoHyphens/>
              <w:jc w:val="center"/>
              <w:rPr>
                <w:rFonts w:ascii="Arial" w:hAnsi="Arial" w:cs="Arial"/>
                <w:noProof w:val="0"/>
                <w:sz w:val="20"/>
                <w:lang w:val="en-US"/>
              </w:rPr>
            </w:pPr>
            <w:r w:rsidRPr="00F94380">
              <w:rPr>
                <w:rFonts w:ascii="Arial" w:hAnsi="Arial" w:cs="Arial"/>
                <w:noProof w:val="0"/>
                <w:sz w:val="20"/>
                <w:lang w:val="en-US"/>
              </w:rPr>
              <w:t>7</w:t>
            </w:r>
          </w:p>
        </w:tc>
        <w:tc>
          <w:tcPr>
            <w:tcW w:w="1558" w:type="dxa"/>
          </w:tcPr>
          <w:p w14:paraId="13D7B172" w14:textId="77777777" w:rsidR="005F2C7B" w:rsidRPr="00F94380" w:rsidRDefault="005F2C7B" w:rsidP="00D0459E">
            <w:pPr>
              <w:suppressAutoHyphens/>
              <w:jc w:val="center"/>
              <w:rPr>
                <w:rFonts w:ascii="Arial" w:hAnsi="Arial" w:cs="Arial"/>
                <w:noProof w:val="0"/>
                <w:sz w:val="20"/>
                <w:lang w:val="en-US"/>
              </w:rPr>
            </w:pPr>
            <w:r w:rsidRPr="00F94380">
              <w:rPr>
                <w:rFonts w:ascii="Arial" w:hAnsi="Arial" w:cs="Arial"/>
                <w:noProof w:val="0"/>
                <w:sz w:val="20"/>
                <w:lang w:val="en-US"/>
              </w:rPr>
              <w:t>8</w:t>
            </w:r>
          </w:p>
        </w:tc>
        <w:tc>
          <w:tcPr>
            <w:tcW w:w="1558" w:type="dxa"/>
          </w:tcPr>
          <w:p w14:paraId="54BF26C0" w14:textId="77777777" w:rsidR="005F2C7B" w:rsidRPr="00F94380" w:rsidRDefault="005F2C7B" w:rsidP="00D0459E">
            <w:pPr>
              <w:suppressAutoHyphens/>
              <w:jc w:val="center"/>
              <w:rPr>
                <w:rFonts w:ascii="Arial" w:hAnsi="Arial" w:cs="Arial"/>
                <w:noProof w:val="0"/>
                <w:sz w:val="20"/>
                <w:lang w:val="en-US"/>
              </w:rPr>
            </w:pPr>
            <w:r w:rsidRPr="00F94380">
              <w:rPr>
                <w:rFonts w:ascii="Arial" w:hAnsi="Arial" w:cs="Arial"/>
                <w:noProof w:val="0"/>
                <w:sz w:val="20"/>
                <w:lang w:val="en-US"/>
              </w:rPr>
              <w:t>9</w:t>
            </w:r>
          </w:p>
        </w:tc>
        <w:tc>
          <w:tcPr>
            <w:tcW w:w="1557" w:type="dxa"/>
            <w:tcBorders>
              <w:right w:val="double" w:sz="4" w:space="0" w:color="auto"/>
            </w:tcBorders>
          </w:tcPr>
          <w:p w14:paraId="443E7768" w14:textId="77777777" w:rsidR="005F2C7B" w:rsidRPr="00F94380" w:rsidRDefault="005F2C7B" w:rsidP="00D0459E">
            <w:pPr>
              <w:suppressAutoHyphens/>
              <w:jc w:val="center"/>
              <w:rPr>
                <w:rFonts w:ascii="Arial" w:hAnsi="Arial" w:cs="Arial"/>
                <w:noProof w:val="0"/>
                <w:sz w:val="20"/>
                <w:lang w:val="en-US"/>
              </w:rPr>
            </w:pPr>
            <w:r w:rsidRPr="00F94380">
              <w:rPr>
                <w:rFonts w:ascii="Arial" w:hAnsi="Arial" w:cs="Arial"/>
                <w:noProof w:val="0"/>
                <w:sz w:val="20"/>
                <w:lang w:val="en-US"/>
              </w:rPr>
              <w:t>10</w:t>
            </w:r>
          </w:p>
        </w:tc>
      </w:tr>
      <w:tr w:rsidR="006B389F" w:rsidRPr="00F94380" w14:paraId="7A46DAA9" w14:textId="77777777" w:rsidTr="004F0948">
        <w:tc>
          <w:tcPr>
            <w:tcW w:w="760" w:type="dxa"/>
            <w:tcBorders>
              <w:left w:val="double" w:sz="4" w:space="0" w:color="auto"/>
            </w:tcBorders>
          </w:tcPr>
          <w:p w14:paraId="2672431C" w14:textId="77777777" w:rsidR="00407E54" w:rsidRPr="00F94380" w:rsidRDefault="00407E54" w:rsidP="00AB2D29">
            <w:pPr>
              <w:suppressAutoHyphens/>
              <w:spacing w:before="60"/>
              <w:jc w:val="center"/>
              <w:rPr>
                <w:rFonts w:ascii="Arial" w:hAnsi="Arial" w:cs="Arial"/>
                <w:noProof w:val="0"/>
                <w:sz w:val="16"/>
                <w:lang w:val="en-US"/>
              </w:rPr>
            </w:pPr>
            <w:r w:rsidRPr="00F94380">
              <w:rPr>
                <w:rFonts w:ascii="Arial" w:hAnsi="Arial" w:cs="Arial"/>
                <w:noProof w:val="0"/>
                <w:sz w:val="16"/>
                <w:lang w:val="en-US"/>
              </w:rPr>
              <w:t>Line Item</w:t>
            </w:r>
          </w:p>
          <w:p w14:paraId="0885621E" w14:textId="77777777" w:rsidR="00407E54" w:rsidRPr="00F94380" w:rsidRDefault="00407E54" w:rsidP="00AB2D29">
            <w:pPr>
              <w:suppressAutoHyphens/>
              <w:spacing w:before="60"/>
              <w:jc w:val="center"/>
              <w:rPr>
                <w:rFonts w:ascii="Arial" w:hAnsi="Arial" w:cs="Arial"/>
                <w:noProof w:val="0"/>
                <w:sz w:val="16"/>
                <w:lang w:val="en-US"/>
              </w:rPr>
            </w:pPr>
            <w:r w:rsidRPr="00F94380">
              <w:rPr>
                <w:rFonts w:ascii="Arial" w:hAnsi="Arial" w:cs="Arial"/>
                <w:noProof w:val="0"/>
                <w:sz w:val="16"/>
                <w:lang w:val="en-US"/>
              </w:rPr>
              <w:t>N</w:t>
            </w:r>
            <w:r w:rsidR="00AB2D29" w:rsidRPr="00F94380">
              <w:rPr>
                <w:rFonts w:ascii="Arial" w:hAnsi="Arial" w:cs="Arial"/>
                <w:noProof w:val="0"/>
                <w:sz w:val="16"/>
                <w:lang w:val="en-US"/>
              </w:rPr>
              <w:t>o.</w:t>
            </w:r>
          </w:p>
        </w:tc>
        <w:tc>
          <w:tcPr>
            <w:tcW w:w="2962" w:type="dxa"/>
          </w:tcPr>
          <w:p w14:paraId="0011BD51" w14:textId="77777777" w:rsidR="00407E54" w:rsidRPr="00F94380" w:rsidRDefault="00407E54" w:rsidP="00AB2D29">
            <w:pPr>
              <w:suppressAutoHyphens/>
              <w:spacing w:before="60"/>
              <w:jc w:val="center"/>
              <w:rPr>
                <w:rFonts w:ascii="Arial" w:hAnsi="Arial" w:cs="Arial"/>
                <w:noProof w:val="0"/>
                <w:sz w:val="16"/>
                <w:lang w:val="en-US"/>
              </w:rPr>
            </w:pPr>
            <w:r w:rsidRPr="00F94380">
              <w:rPr>
                <w:rFonts w:ascii="Arial" w:hAnsi="Arial" w:cs="Arial"/>
                <w:noProof w:val="0"/>
                <w:sz w:val="16"/>
                <w:lang w:val="en-US"/>
              </w:rPr>
              <w:t>Description of Goods</w:t>
            </w:r>
          </w:p>
        </w:tc>
        <w:tc>
          <w:tcPr>
            <w:tcW w:w="1555" w:type="dxa"/>
          </w:tcPr>
          <w:p w14:paraId="43988A8B" w14:textId="77777777" w:rsidR="00407E54" w:rsidRPr="00F94380" w:rsidRDefault="00407E54" w:rsidP="00AB2D29">
            <w:pPr>
              <w:suppressAutoHyphens/>
              <w:spacing w:before="60"/>
              <w:jc w:val="center"/>
              <w:rPr>
                <w:rFonts w:ascii="Arial" w:hAnsi="Arial" w:cs="Arial"/>
                <w:noProof w:val="0"/>
                <w:sz w:val="16"/>
                <w:lang w:val="en-US"/>
              </w:rPr>
            </w:pPr>
            <w:r w:rsidRPr="00F94380">
              <w:rPr>
                <w:rFonts w:ascii="Arial" w:hAnsi="Arial" w:cs="Arial"/>
                <w:noProof w:val="0"/>
                <w:sz w:val="16"/>
                <w:lang w:val="en-US"/>
              </w:rPr>
              <w:t>Country of Origin</w:t>
            </w:r>
          </w:p>
        </w:tc>
        <w:tc>
          <w:tcPr>
            <w:tcW w:w="1275" w:type="dxa"/>
          </w:tcPr>
          <w:p w14:paraId="4E07C03A" w14:textId="2D3AE8CC" w:rsidR="00407E54" w:rsidRPr="00F94380" w:rsidRDefault="00407E54" w:rsidP="00AB2D29">
            <w:pPr>
              <w:suppressAutoHyphens/>
              <w:spacing w:before="60"/>
              <w:jc w:val="center"/>
              <w:rPr>
                <w:rFonts w:ascii="Arial" w:hAnsi="Arial" w:cs="Arial"/>
                <w:noProof w:val="0"/>
                <w:sz w:val="16"/>
                <w:lang w:val="en-US"/>
              </w:rPr>
            </w:pPr>
            <w:r w:rsidRPr="00F94380">
              <w:rPr>
                <w:rFonts w:ascii="Arial" w:hAnsi="Arial" w:cs="Arial"/>
                <w:noProof w:val="0"/>
                <w:sz w:val="16"/>
                <w:lang w:val="en-US"/>
              </w:rPr>
              <w:t xml:space="preserve">Delivery </w:t>
            </w:r>
            <w:r w:rsidR="00D0459E" w:rsidRPr="00F94380">
              <w:rPr>
                <w:rFonts w:ascii="Arial" w:hAnsi="Arial" w:cs="Arial"/>
                <w:noProof w:val="0"/>
                <w:sz w:val="16"/>
                <w:lang w:val="en-US"/>
              </w:rPr>
              <w:t>Time</w:t>
            </w:r>
            <w:r w:rsidR="00663971" w:rsidRPr="00F94380">
              <w:rPr>
                <w:rFonts w:ascii="Arial" w:hAnsi="Arial" w:cs="Arial"/>
                <w:noProof w:val="0"/>
                <w:sz w:val="16"/>
                <w:lang w:val="en-US"/>
              </w:rPr>
              <w:t xml:space="preserve"> </w:t>
            </w:r>
            <w:r w:rsidR="006C2F95" w:rsidRPr="00F94380">
              <w:rPr>
                <w:rFonts w:ascii="Arial" w:hAnsi="Arial" w:cs="Arial"/>
                <w:noProof w:val="0"/>
                <w:sz w:val="16"/>
                <w:lang w:val="en-US"/>
              </w:rPr>
              <w:t>i</w:t>
            </w:r>
            <w:r w:rsidR="00663971" w:rsidRPr="00F94380">
              <w:rPr>
                <w:rFonts w:ascii="Arial" w:hAnsi="Arial" w:cs="Arial"/>
                <w:noProof w:val="0"/>
                <w:sz w:val="16"/>
                <w:lang w:val="en-US"/>
              </w:rPr>
              <w:t>n Days</w:t>
            </w:r>
            <w:r w:rsidRPr="00F94380">
              <w:rPr>
                <w:rFonts w:ascii="Arial" w:hAnsi="Arial" w:cs="Arial"/>
                <w:noProof w:val="0"/>
                <w:sz w:val="16"/>
                <w:lang w:val="en-US"/>
              </w:rPr>
              <w:t xml:space="preserve"> at named place of </w:t>
            </w:r>
            <w:r w:rsidR="00D0459E" w:rsidRPr="00F94380">
              <w:rPr>
                <w:rFonts w:ascii="Arial" w:hAnsi="Arial" w:cs="Arial"/>
                <w:noProof w:val="0"/>
                <w:sz w:val="16"/>
                <w:lang w:val="en-US"/>
              </w:rPr>
              <w:t xml:space="preserve">CIP </w:t>
            </w:r>
            <w:r w:rsidRPr="00F94380">
              <w:rPr>
                <w:rFonts w:ascii="Arial" w:hAnsi="Arial" w:cs="Arial"/>
                <w:noProof w:val="0"/>
                <w:sz w:val="16"/>
                <w:lang w:val="en-US"/>
              </w:rPr>
              <w:t>destination</w:t>
            </w:r>
            <w:r w:rsidR="00D0459E" w:rsidRPr="00F94380">
              <w:rPr>
                <w:rFonts w:ascii="Arial" w:hAnsi="Arial" w:cs="Arial"/>
                <w:noProof w:val="0"/>
                <w:sz w:val="16"/>
                <w:lang w:val="en-US"/>
              </w:rPr>
              <w:t xml:space="preserve"> </w:t>
            </w:r>
            <w:r w:rsidR="00D0459E" w:rsidRPr="00F94380">
              <w:rPr>
                <w:rFonts w:ascii="Arial" w:hAnsi="Arial" w:cs="Arial"/>
                <w:i/>
                <w:noProof w:val="0"/>
                <w:sz w:val="16"/>
                <w:lang w:val="en-US"/>
              </w:rPr>
              <w:t xml:space="preserve">[Insert </w:t>
            </w:r>
            <w:proofErr w:type="gramStart"/>
            <w:r w:rsidR="00D0459E" w:rsidRPr="00F94380">
              <w:rPr>
                <w:rFonts w:ascii="Arial" w:hAnsi="Arial" w:cs="Arial"/>
                <w:i/>
                <w:noProof w:val="0"/>
                <w:sz w:val="16"/>
                <w:lang w:val="en-US"/>
              </w:rPr>
              <w:t>final destination</w:t>
            </w:r>
            <w:proofErr w:type="gramEnd"/>
            <w:r w:rsidR="00D0459E" w:rsidRPr="00F94380">
              <w:rPr>
                <w:rFonts w:ascii="Arial" w:hAnsi="Arial" w:cs="Arial"/>
                <w:i/>
                <w:noProof w:val="0"/>
                <w:sz w:val="16"/>
                <w:lang w:val="en-US"/>
              </w:rPr>
              <w:t>(s) in the Purchaser’s country]</w:t>
            </w:r>
          </w:p>
        </w:tc>
        <w:tc>
          <w:tcPr>
            <w:tcW w:w="1273" w:type="dxa"/>
          </w:tcPr>
          <w:p w14:paraId="1A664E5C" w14:textId="77777777" w:rsidR="00407E54" w:rsidRPr="00F94380" w:rsidRDefault="00D0459E" w:rsidP="00AB2D29">
            <w:pPr>
              <w:suppressAutoHyphens/>
              <w:spacing w:before="60"/>
              <w:jc w:val="center"/>
              <w:rPr>
                <w:rFonts w:ascii="Arial" w:hAnsi="Arial" w:cs="Arial"/>
                <w:noProof w:val="0"/>
                <w:lang w:val="en-US"/>
              </w:rPr>
            </w:pPr>
            <w:r w:rsidRPr="00F94380">
              <w:rPr>
                <w:rFonts w:ascii="Arial" w:hAnsi="Arial" w:cs="Arial"/>
                <w:noProof w:val="0"/>
                <w:sz w:val="16"/>
                <w:lang w:val="en-US"/>
              </w:rPr>
              <w:t>Quantity and P</w:t>
            </w:r>
            <w:r w:rsidR="00407E54" w:rsidRPr="00F94380">
              <w:rPr>
                <w:rFonts w:ascii="Arial" w:hAnsi="Arial" w:cs="Arial"/>
                <w:noProof w:val="0"/>
                <w:sz w:val="16"/>
                <w:lang w:val="en-US"/>
              </w:rPr>
              <w:t>hysical unit</w:t>
            </w:r>
          </w:p>
        </w:tc>
        <w:tc>
          <w:tcPr>
            <w:tcW w:w="1558" w:type="dxa"/>
          </w:tcPr>
          <w:p w14:paraId="61D8D85E" w14:textId="77777777" w:rsidR="00407E54" w:rsidRPr="00F94380" w:rsidRDefault="00D0459E" w:rsidP="00AB2D29">
            <w:pPr>
              <w:suppressAutoHyphens/>
              <w:spacing w:before="60"/>
              <w:jc w:val="center"/>
              <w:rPr>
                <w:rFonts w:ascii="Arial" w:hAnsi="Arial" w:cs="Arial"/>
                <w:noProof w:val="0"/>
                <w:sz w:val="16"/>
                <w:lang w:val="en-US"/>
              </w:rPr>
            </w:pPr>
            <w:r w:rsidRPr="00F94380">
              <w:rPr>
                <w:rFonts w:ascii="Arial" w:hAnsi="Arial" w:cs="Arial"/>
                <w:noProof w:val="0"/>
                <w:sz w:val="16"/>
                <w:lang w:val="en-US"/>
              </w:rPr>
              <w:t xml:space="preserve">CIP Unit Price &amp; Currency </w:t>
            </w:r>
            <w:r w:rsidR="00407E54" w:rsidRPr="00F94380">
              <w:rPr>
                <w:rFonts w:ascii="Arial" w:hAnsi="Arial" w:cs="Arial"/>
                <w:noProof w:val="0"/>
                <w:sz w:val="16"/>
                <w:lang w:val="en-US"/>
              </w:rPr>
              <w:t>excluding Custom Duties and Import Taxes paid, in accordance with ITB 14.8(c)(</w:t>
            </w:r>
            <w:proofErr w:type="spellStart"/>
            <w:r w:rsidR="00407E54" w:rsidRPr="00F94380">
              <w:rPr>
                <w:rFonts w:ascii="Arial" w:hAnsi="Arial" w:cs="Arial"/>
                <w:noProof w:val="0"/>
                <w:sz w:val="16"/>
                <w:lang w:val="en-US"/>
              </w:rPr>
              <w:t>i</w:t>
            </w:r>
            <w:proofErr w:type="spellEnd"/>
            <w:r w:rsidR="00407E54" w:rsidRPr="00F94380">
              <w:rPr>
                <w:rFonts w:ascii="Arial" w:hAnsi="Arial" w:cs="Arial"/>
                <w:noProof w:val="0"/>
                <w:sz w:val="16"/>
                <w:lang w:val="en-US"/>
              </w:rPr>
              <w:t>)</w:t>
            </w:r>
          </w:p>
        </w:tc>
        <w:tc>
          <w:tcPr>
            <w:tcW w:w="1560" w:type="dxa"/>
          </w:tcPr>
          <w:p w14:paraId="0674237B" w14:textId="661B99CB" w:rsidR="00407E54" w:rsidRPr="00F94380" w:rsidRDefault="00F56F1A" w:rsidP="009613A8">
            <w:pPr>
              <w:suppressAutoHyphens/>
              <w:spacing w:before="60"/>
              <w:jc w:val="center"/>
              <w:rPr>
                <w:rFonts w:ascii="Arial" w:hAnsi="Arial" w:cs="Arial"/>
                <w:noProof w:val="0"/>
                <w:sz w:val="19"/>
                <w:lang w:val="en-US"/>
              </w:rPr>
            </w:pPr>
            <w:r w:rsidRPr="00F94380">
              <w:rPr>
                <w:rFonts w:ascii="Arial" w:hAnsi="Arial" w:cs="Arial"/>
                <w:noProof w:val="0"/>
                <w:sz w:val="16"/>
                <w:lang w:val="en-US"/>
              </w:rPr>
              <w:t>Unit Price &amp; Currency</w:t>
            </w:r>
            <w:r w:rsidR="009613A8" w:rsidRPr="00F94380">
              <w:rPr>
                <w:rFonts w:ascii="Arial" w:hAnsi="Arial" w:cs="Arial"/>
                <w:noProof w:val="0"/>
                <w:sz w:val="16"/>
                <w:lang w:val="en-US"/>
              </w:rPr>
              <w:t xml:space="preserve"> </w:t>
            </w:r>
            <w:r w:rsidRPr="00F94380">
              <w:rPr>
                <w:rFonts w:ascii="Arial" w:hAnsi="Arial" w:cs="Arial"/>
                <w:noProof w:val="0"/>
                <w:sz w:val="16"/>
                <w:lang w:val="en-US"/>
              </w:rPr>
              <w:t>Related</w:t>
            </w:r>
            <w:r w:rsidR="00407E54" w:rsidRPr="00F94380">
              <w:rPr>
                <w:rFonts w:ascii="Arial" w:hAnsi="Arial" w:cs="Arial"/>
                <w:noProof w:val="0"/>
                <w:sz w:val="16"/>
                <w:lang w:val="en-US"/>
              </w:rPr>
              <w:t xml:space="preserve"> Services (handling, commissioning, and where applicable installation and training </w:t>
            </w:r>
            <w:r w:rsidRPr="00F94380">
              <w:rPr>
                <w:rFonts w:ascii="Arial" w:hAnsi="Arial" w:cs="Arial"/>
                <w:noProof w:val="0"/>
                <w:sz w:val="16"/>
                <w:lang w:val="en-US"/>
              </w:rPr>
              <w:t>in accordance with ITB 14.8(c</w:t>
            </w:r>
            <w:r w:rsidR="00407E54" w:rsidRPr="00F94380">
              <w:rPr>
                <w:rFonts w:ascii="Arial" w:hAnsi="Arial" w:cs="Arial"/>
                <w:noProof w:val="0"/>
                <w:sz w:val="16"/>
                <w:lang w:val="en-US"/>
              </w:rPr>
              <w:t>)(ii)</w:t>
            </w:r>
          </w:p>
        </w:tc>
        <w:tc>
          <w:tcPr>
            <w:tcW w:w="1558" w:type="dxa"/>
          </w:tcPr>
          <w:p w14:paraId="3081E8E5" w14:textId="77777777" w:rsidR="00407E54" w:rsidRPr="00F94380" w:rsidRDefault="00407E54" w:rsidP="00AB2D29">
            <w:pPr>
              <w:suppressAutoHyphens/>
              <w:spacing w:before="60"/>
              <w:jc w:val="center"/>
              <w:rPr>
                <w:rFonts w:ascii="Arial" w:hAnsi="Arial" w:cs="Arial"/>
                <w:noProof w:val="0"/>
                <w:sz w:val="16"/>
                <w:lang w:val="en-US"/>
              </w:rPr>
            </w:pPr>
            <w:r w:rsidRPr="00F94380">
              <w:rPr>
                <w:rFonts w:ascii="Arial" w:hAnsi="Arial" w:cs="Arial"/>
                <w:noProof w:val="0"/>
                <w:sz w:val="16"/>
                <w:lang w:val="en-US"/>
              </w:rPr>
              <w:t xml:space="preserve">Custom Duties and Import Taxes paid </w:t>
            </w:r>
            <w:r w:rsidR="00D0459E" w:rsidRPr="00F94380">
              <w:rPr>
                <w:rFonts w:ascii="Arial" w:hAnsi="Arial" w:cs="Arial"/>
                <w:noProof w:val="0"/>
                <w:sz w:val="16"/>
                <w:lang w:val="en-US"/>
              </w:rPr>
              <w:t xml:space="preserve">&amp; Currency </w:t>
            </w:r>
            <w:r w:rsidRPr="00F94380">
              <w:rPr>
                <w:rFonts w:ascii="Arial" w:hAnsi="Arial" w:cs="Arial"/>
                <w:noProof w:val="0"/>
                <w:sz w:val="16"/>
                <w:lang w:val="en-US"/>
              </w:rPr>
              <w:t>per unit in accordance with ITB 14.8(c)(iii), [to be supported by documents]</w:t>
            </w:r>
          </w:p>
        </w:tc>
        <w:tc>
          <w:tcPr>
            <w:tcW w:w="1558" w:type="dxa"/>
          </w:tcPr>
          <w:p w14:paraId="02D07069" w14:textId="77777777" w:rsidR="00407E54" w:rsidRPr="00F94380" w:rsidRDefault="00407E54" w:rsidP="00AB2D29">
            <w:pPr>
              <w:suppressAutoHyphens/>
              <w:spacing w:before="60"/>
              <w:jc w:val="center"/>
              <w:rPr>
                <w:rFonts w:ascii="Arial" w:hAnsi="Arial" w:cs="Arial"/>
                <w:noProof w:val="0"/>
                <w:sz w:val="16"/>
                <w:lang w:val="en-US"/>
              </w:rPr>
            </w:pPr>
            <w:r w:rsidRPr="00F94380">
              <w:rPr>
                <w:rFonts w:ascii="Arial" w:hAnsi="Arial" w:cs="Arial"/>
                <w:noProof w:val="0"/>
                <w:sz w:val="16"/>
                <w:lang w:val="en-US"/>
              </w:rPr>
              <w:t xml:space="preserve">Sales and other taxes paid or payable </w:t>
            </w:r>
            <w:r w:rsidR="00D0459E" w:rsidRPr="00F94380">
              <w:rPr>
                <w:rFonts w:ascii="Arial" w:hAnsi="Arial" w:cs="Arial"/>
                <w:noProof w:val="0"/>
                <w:sz w:val="16"/>
                <w:lang w:val="en-US"/>
              </w:rPr>
              <w:t xml:space="preserve">&amp; Currency </w:t>
            </w:r>
            <w:r w:rsidRPr="00F94380">
              <w:rPr>
                <w:rFonts w:ascii="Arial" w:hAnsi="Arial" w:cs="Arial"/>
                <w:noProof w:val="0"/>
                <w:sz w:val="16"/>
                <w:lang w:val="en-US"/>
              </w:rPr>
              <w:t>per item if Contract is awarded, in accordance with ITB 14.8(c)(iv)</w:t>
            </w:r>
          </w:p>
        </w:tc>
        <w:tc>
          <w:tcPr>
            <w:tcW w:w="1557" w:type="dxa"/>
            <w:tcBorders>
              <w:right w:val="double" w:sz="4" w:space="0" w:color="auto"/>
            </w:tcBorders>
          </w:tcPr>
          <w:p w14:paraId="1175301C" w14:textId="77777777" w:rsidR="00407E54" w:rsidRPr="00F94380" w:rsidRDefault="00D0459E" w:rsidP="00AB2D29">
            <w:pPr>
              <w:suppressAutoHyphens/>
              <w:spacing w:before="60"/>
              <w:jc w:val="center"/>
              <w:rPr>
                <w:rFonts w:ascii="Arial" w:hAnsi="Arial" w:cs="Arial"/>
                <w:noProof w:val="0"/>
                <w:sz w:val="16"/>
                <w:lang w:val="en-US"/>
              </w:rPr>
            </w:pPr>
            <w:r w:rsidRPr="00F94380">
              <w:rPr>
                <w:rFonts w:ascii="Arial" w:hAnsi="Arial" w:cs="Arial"/>
                <w:noProof w:val="0"/>
                <w:sz w:val="16"/>
                <w:lang w:val="en-US"/>
              </w:rPr>
              <w:t xml:space="preserve">Currency &amp; </w:t>
            </w:r>
            <w:r w:rsidR="00407E54" w:rsidRPr="00F94380">
              <w:rPr>
                <w:rFonts w:ascii="Arial" w:hAnsi="Arial" w:cs="Arial"/>
                <w:noProof w:val="0"/>
                <w:sz w:val="16"/>
                <w:lang w:val="en-US"/>
              </w:rPr>
              <w:t>Total Price per line item</w:t>
            </w:r>
          </w:p>
          <w:p w14:paraId="57C34BFC" w14:textId="77777777" w:rsidR="00407E54" w:rsidRPr="00F94380" w:rsidRDefault="00407E54" w:rsidP="00AB2D29">
            <w:pPr>
              <w:suppressAutoHyphens/>
              <w:spacing w:before="60"/>
              <w:jc w:val="center"/>
              <w:rPr>
                <w:rFonts w:ascii="Arial" w:hAnsi="Arial" w:cs="Arial"/>
                <w:noProof w:val="0"/>
                <w:sz w:val="16"/>
                <w:lang w:val="en-US"/>
              </w:rPr>
            </w:pPr>
            <w:r w:rsidRPr="00F94380">
              <w:rPr>
                <w:rFonts w:ascii="Arial" w:hAnsi="Arial" w:cs="Arial"/>
                <w:noProof w:val="0"/>
                <w:sz w:val="16"/>
                <w:lang w:val="en-US"/>
              </w:rPr>
              <w:t xml:space="preserve">(Col. </w:t>
            </w:r>
            <w:r w:rsidR="00D0459E" w:rsidRPr="00F94380">
              <w:rPr>
                <w:rFonts w:ascii="Arial" w:hAnsi="Arial" w:cs="Arial"/>
                <w:noProof w:val="0"/>
                <w:sz w:val="16"/>
                <w:lang w:val="en-US"/>
              </w:rPr>
              <w:t>(6+</w:t>
            </w:r>
            <w:proofErr w:type="gramStart"/>
            <w:r w:rsidR="00D0459E" w:rsidRPr="00F94380">
              <w:rPr>
                <w:rFonts w:ascii="Arial" w:hAnsi="Arial" w:cs="Arial"/>
                <w:noProof w:val="0"/>
                <w:sz w:val="16"/>
                <w:lang w:val="en-US"/>
              </w:rPr>
              <w:t>7)x</w:t>
            </w:r>
            <w:proofErr w:type="gramEnd"/>
            <w:r w:rsidR="00D0459E" w:rsidRPr="00F94380">
              <w:rPr>
                <w:rFonts w:ascii="Arial" w:hAnsi="Arial" w:cs="Arial"/>
                <w:noProof w:val="0"/>
                <w:sz w:val="16"/>
                <w:lang w:val="en-US"/>
              </w:rPr>
              <w:t>5</w:t>
            </w:r>
            <w:r w:rsidRPr="00F94380">
              <w:rPr>
                <w:rFonts w:ascii="Arial" w:hAnsi="Arial" w:cs="Arial"/>
                <w:noProof w:val="0"/>
                <w:sz w:val="16"/>
                <w:lang w:val="en-US"/>
              </w:rPr>
              <w:t>)</w:t>
            </w:r>
          </w:p>
        </w:tc>
      </w:tr>
      <w:tr w:rsidR="00663971" w:rsidRPr="00F94380" w14:paraId="7B1794D6" w14:textId="77777777" w:rsidTr="004F0948">
        <w:tc>
          <w:tcPr>
            <w:tcW w:w="760" w:type="dxa"/>
            <w:tcBorders>
              <w:left w:val="double" w:sz="4" w:space="0" w:color="auto"/>
            </w:tcBorders>
          </w:tcPr>
          <w:p w14:paraId="0B3F769D" w14:textId="77777777" w:rsidR="00663971" w:rsidRPr="00F94380" w:rsidRDefault="00663971" w:rsidP="00AB2D29">
            <w:pPr>
              <w:suppressAutoHyphens/>
              <w:spacing w:before="60"/>
              <w:jc w:val="center"/>
              <w:rPr>
                <w:rFonts w:ascii="Arial" w:hAnsi="Arial" w:cs="Arial"/>
                <w:i/>
                <w:iCs/>
                <w:noProof w:val="0"/>
                <w:sz w:val="20"/>
                <w:lang w:val="en-US"/>
              </w:rPr>
            </w:pPr>
            <w:r w:rsidRPr="00F94380">
              <w:rPr>
                <w:rFonts w:ascii="Arial" w:hAnsi="Arial" w:cs="Arial"/>
                <w:i/>
                <w:iCs/>
                <w:noProof w:val="0"/>
                <w:sz w:val="16"/>
                <w:lang w:val="en-US"/>
              </w:rPr>
              <w:t>[Insert number of the item]</w:t>
            </w:r>
          </w:p>
        </w:tc>
        <w:tc>
          <w:tcPr>
            <w:tcW w:w="2962" w:type="dxa"/>
          </w:tcPr>
          <w:p w14:paraId="1CB62A32" w14:textId="77777777" w:rsidR="00663971" w:rsidRPr="00F94380" w:rsidRDefault="00663971" w:rsidP="00AB2D29">
            <w:pPr>
              <w:suppressAutoHyphens/>
              <w:spacing w:before="60"/>
              <w:jc w:val="center"/>
              <w:rPr>
                <w:rFonts w:ascii="Arial" w:hAnsi="Arial" w:cs="Arial"/>
                <w:i/>
                <w:iCs/>
                <w:noProof w:val="0"/>
                <w:sz w:val="20"/>
                <w:lang w:val="en-US"/>
              </w:rPr>
            </w:pPr>
            <w:r w:rsidRPr="00F94380">
              <w:rPr>
                <w:rFonts w:ascii="Arial" w:hAnsi="Arial" w:cs="Arial"/>
                <w:i/>
                <w:iCs/>
                <w:noProof w:val="0"/>
                <w:sz w:val="16"/>
                <w:lang w:val="en-US"/>
              </w:rPr>
              <w:t>[Insert name of Goods]</w:t>
            </w:r>
          </w:p>
        </w:tc>
        <w:tc>
          <w:tcPr>
            <w:tcW w:w="1555" w:type="dxa"/>
          </w:tcPr>
          <w:p w14:paraId="137D8CBE" w14:textId="77777777" w:rsidR="00663971" w:rsidRPr="00F94380" w:rsidRDefault="00663971" w:rsidP="00AB2D29">
            <w:pPr>
              <w:suppressAutoHyphens/>
              <w:spacing w:before="60"/>
              <w:jc w:val="center"/>
              <w:rPr>
                <w:rFonts w:ascii="Arial" w:hAnsi="Arial" w:cs="Arial"/>
                <w:i/>
                <w:iCs/>
                <w:noProof w:val="0"/>
                <w:sz w:val="20"/>
                <w:lang w:val="en-US"/>
              </w:rPr>
            </w:pPr>
            <w:r w:rsidRPr="00F94380">
              <w:rPr>
                <w:rFonts w:ascii="Arial" w:hAnsi="Arial" w:cs="Arial"/>
                <w:i/>
                <w:iCs/>
                <w:noProof w:val="0"/>
                <w:sz w:val="16"/>
                <w:lang w:val="en-US"/>
              </w:rPr>
              <w:t>[Insert country of origin of the Goods]</w:t>
            </w:r>
          </w:p>
        </w:tc>
        <w:tc>
          <w:tcPr>
            <w:tcW w:w="1275" w:type="dxa"/>
          </w:tcPr>
          <w:p w14:paraId="528D20ED" w14:textId="77777777" w:rsidR="00663971" w:rsidRPr="00F94380" w:rsidRDefault="00663971" w:rsidP="00BB676C">
            <w:pPr>
              <w:suppressAutoHyphens/>
              <w:spacing w:before="60"/>
              <w:jc w:val="center"/>
              <w:rPr>
                <w:rFonts w:ascii="Arial" w:hAnsi="Arial" w:cs="Arial"/>
                <w:i/>
                <w:iCs/>
                <w:noProof w:val="0"/>
                <w:sz w:val="16"/>
                <w:lang w:val="en-US"/>
              </w:rPr>
            </w:pPr>
            <w:r w:rsidRPr="00F94380">
              <w:rPr>
                <w:rFonts w:ascii="Arial" w:hAnsi="Arial" w:cs="Arial"/>
                <w:i/>
                <w:iCs/>
                <w:noProof w:val="0"/>
                <w:sz w:val="16"/>
                <w:lang w:val="en-US"/>
              </w:rPr>
              <w:t>[Insert quoted Delivery Time in days]</w:t>
            </w:r>
          </w:p>
        </w:tc>
        <w:tc>
          <w:tcPr>
            <w:tcW w:w="1273" w:type="dxa"/>
          </w:tcPr>
          <w:p w14:paraId="0B34FE04" w14:textId="77777777" w:rsidR="00663971" w:rsidRPr="00F94380" w:rsidRDefault="00663971" w:rsidP="00AB2D29">
            <w:pPr>
              <w:suppressAutoHyphens/>
              <w:spacing w:before="60"/>
              <w:jc w:val="center"/>
              <w:rPr>
                <w:rFonts w:ascii="Arial" w:hAnsi="Arial" w:cs="Arial"/>
                <w:i/>
                <w:iCs/>
                <w:noProof w:val="0"/>
                <w:sz w:val="20"/>
                <w:lang w:val="en-US"/>
              </w:rPr>
            </w:pPr>
            <w:r w:rsidRPr="00F94380">
              <w:rPr>
                <w:rFonts w:ascii="Arial" w:hAnsi="Arial" w:cs="Arial"/>
                <w:i/>
                <w:iCs/>
                <w:noProof w:val="0"/>
                <w:sz w:val="16"/>
                <w:lang w:val="en-US"/>
              </w:rPr>
              <w:t>[Insert number of units to be supplied and name of the physical unit]</w:t>
            </w:r>
          </w:p>
        </w:tc>
        <w:tc>
          <w:tcPr>
            <w:tcW w:w="1558" w:type="dxa"/>
          </w:tcPr>
          <w:p w14:paraId="0B0191BC" w14:textId="77777777" w:rsidR="00663971" w:rsidRPr="00F94380" w:rsidRDefault="00663971" w:rsidP="00AB2D29">
            <w:pPr>
              <w:suppressAutoHyphens/>
              <w:spacing w:before="60"/>
              <w:jc w:val="center"/>
              <w:rPr>
                <w:rFonts w:ascii="Arial" w:hAnsi="Arial" w:cs="Arial"/>
                <w:i/>
                <w:iCs/>
                <w:noProof w:val="0"/>
                <w:sz w:val="20"/>
                <w:lang w:val="en-US"/>
              </w:rPr>
            </w:pPr>
            <w:r w:rsidRPr="00F94380">
              <w:rPr>
                <w:rFonts w:ascii="Arial" w:hAnsi="Arial" w:cs="Arial"/>
                <w:i/>
                <w:iCs/>
                <w:noProof w:val="0"/>
                <w:sz w:val="16"/>
                <w:lang w:val="en-US"/>
              </w:rPr>
              <w:t>[Insert unit price per unit]</w:t>
            </w:r>
          </w:p>
        </w:tc>
        <w:tc>
          <w:tcPr>
            <w:tcW w:w="1560" w:type="dxa"/>
          </w:tcPr>
          <w:p w14:paraId="56408833" w14:textId="77777777" w:rsidR="00663971" w:rsidRPr="00F94380" w:rsidRDefault="00663971" w:rsidP="00AB2D29">
            <w:pPr>
              <w:suppressAutoHyphens/>
              <w:spacing w:before="60"/>
              <w:jc w:val="center"/>
              <w:rPr>
                <w:rFonts w:ascii="Arial" w:hAnsi="Arial" w:cs="Arial"/>
                <w:i/>
                <w:iCs/>
                <w:noProof w:val="0"/>
                <w:sz w:val="16"/>
                <w:lang w:val="en-US"/>
              </w:rPr>
            </w:pPr>
            <w:r w:rsidRPr="00F94380">
              <w:rPr>
                <w:rFonts w:ascii="Arial" w:hAnsi="Arial" w:cs="Arial"/>
                <w:i/>
                <w:iCs/>
                <w:noProof w:val="0"/>
                <w:sz w:val="16"/>
                <w:lang w:val="en-US"/>
              </w:rPr>
              <w:t>[Insert currency &amp; unit price for all required local services]</w:t>
            </w:r>
          </w:p>
        </w:tc>
        <w:tc>
          <w:tcPr>
            <w:tcW w:w="1558" w:type="dxa"/>
          </w:tcPr>
          <w:p w14:paraId="04B6017F" w14:textId="77777777" w:rsidR="00663971" w:rsidRPr="00F94380" w:rsidRDefault="00663971" w:rsidP="00AB2D29">
            <w:pPr>
              <w:suppressAutoHyphens/>
              <w:spacing w:before="60"/>
              <w:jc w:val="center"/>
              <w:rPr>
                <w:rFonts w:ascii="Arial" w:hAnsi="Arial" w:cs="Arial"/>
                <w:i/>
                <w:iCs/>
                <w:noProof w:val="0"/>
                <w:sz w:val="16"/>
                <w:lang w:val="en-US"/>
              </w:rPr>
            </w:pPr>
            <w:r w:rsidRPr="00F94380">
              <w:rPr>
                <w:rFonts w:ascii="Arial" w:hAnsi="Arial" w:cs="Arial"/>
                <w:i/>
                <w:iCs/>
                <w:noProof w:val="0"/>
                <w:sz w:val="16"/>
                <w:lang w:val="en-US"/>
              </w:rPr>
              <w:t>[Insert custom duties and taxes paid &amp; currency per unit]</w:t>
            </w:r>
          </w:p>
        </w:tc>
        <w:tc>
          <w:tcPr>
            <w:tcW w:w="1558" w:type="dxa"/>
          </w:tcPr>
          <w:p w14:paraId="55640701" w14:textId="77777777" w:rsidR="00663971" w:rsidRPr="00F94380" w:rsidRDefault="00663971" w:rsidP="00AB2D29">
            <w:pPr>
              <w:suppressAutoHyphens/>
              <w:spacing w:before="60"/>
              <w:jc w:val="center"/>
              <w:rPr>
                <w:rFonts w:ascii="Arial" w:hAnsi="Arial" w:cs="Arial"/>
                <w:i/>
                <w:iCs/>
                <w:noProof w:val="0"/>
                <w:sz w:val="16"/>
                <w:lang w:val="en-US"/>
              </w:rPr>
            </w:pPr>
            <w:r w:rsidRPr="00F94380">
              <w:rPr>
                <w:rFonts w:ascii="Arial" w:hAnsi="Arial" w:cs="Arial"/>
                <w:i/>
                <w:iCs/>
                <w:noProof w:val="0"/>
                <w:sz w:val="16"/>
                <w:lang w:val="en-US"/>
              </w:rPr>
              <w:t>[Insert sales and other taxes payable &amp; currency per item if Contract is awarded]</w:t>
            </w:r>
          </w:p>
        </w:tc>
        <w:tc>
          <w:tcPr>
            <w:tcW w:w="1557" w:type="dxa"/>
            <w:tcBorders>
              <w:right w:val="double" w:sz="4" w:space="0" w:color="auto"/>
            </w:tcBorders>
          </w:tcPr>
          <w:p w14:paraId="796D8F18" w14:textId="77777777" w:rsidR="00663971" w:rsidRPr="00F94380" w:rsidRDefault="00663971" w:rsidP="00AB2D29">
            <w:pPr>
              <w:suppressAutoHyphens/>
              <w:spacing w:before="60"/>
              <w:jc w:val="center"/>
              <w:rPr>
                <w:rFonts w:ascii="Arial" w:hAnsi="Arial" w:cs="Arial"/>
                <w:i/>
                <w:iCs/>
                <w:noProof w:val="0"/>
                <w:sz w:val="16"/>
                <w:lang w:val="en-US"/>
              </w:rPr>
            </w:pPr>
            <w:r w:rsidRPr="00F94380">
              <w:rPr>
                <w:rFonts w:ascii="Arial" w:hAnsi="Arial" w:cs="Arial"/>
                <w:i/>
                <w:iCs/>
                <w:noProof w:val="0"/>
                <w:sz w:val="16"/>
                <w:lang w:val="en-US"/>
              </w:rPr>
              <w:t>[Insert currency &amp; total price per line item]</w:t>
            </w:r>
          </w:p>
        </w:tc>
      </w:tr>
      <w:tr w:rsidR="006B389F" w:rsidRPr="00F94380" w14:paraId="7AF39BDB" w14:textId="77777777" w:rsidTr="004F0948">
        <w:tc>
          <w:tcPr>
            <w:tcW w:w="760" w:type="dxa"/>
            <w:tcBorders>
              <w:left w:val="double" w:sz="4" w:space="0" w:color="auto"/>
            </w:tcBorders>
          </w:tcPr>
          <w:p w14:paraId="52B5BF2A" w14:textId="77777777" w:rsidR="00257841" w:rsidRPr="00F94380" w:rsidRDefault="00257841" w:rsidP="00C441F2">
            <w:pPr>
              <w:pStyle w:val="BodyText"/>
              <w:jc w:val="left"/>
              <w:rPr>
                <w:rFonts w:ascii="Arial" w:hAnsi="Arial" w:cs="Arial"/>
                <w:noProof w:val="0"/>
                <w:sz w:val="20"/>
                <w:lang w:val="en-US"/>
              </w:rPr>
            </w:pPr>
          </w:p>
        </w:tc>
        <w:tc>
          <w:tcPr>
            <w:tcW w:w="2962" w:type="dxa"/>
          </w:tcPr>
          <w:p w14:paraId="21739DFA" w14:textId="77777777" w:rsidR="00257841" w:rsidRPr="00F94380" w:rsidRDefault="00257841" w:rsidP="00C441F2">
            <w:pPr>
              <w:pStyle w:val="BodyText"/>
              <w:jc w:val="left"/>
              <w:rPr>
                <w:rFonts w:ascii="Arial" w:hAnsi="Arial" w:cs="Arial"/>
                <w:noProof w:val="0"/>
                <w:sz w:val="20"/>
                <w:lang w:val="en-US"/>
              </w:rPr>
            </w:pPr>
          </w:p>
        </w:tc>
        <w:tc>
          <w:tcPr>
            <w:tcW w:w="1555" w:type="dxa"/>
          </w:tcPr>
          <w:p w14:paraId="6B8052FD" w14:textId="77777777" w:rsidR="00257841" w:rsidRPr="00F94380" w:rsidRDefault="00257841" w:rsidP="00C441F2">
            <w:pPr>
              <w:pStyle w:val="BodyText"/>
              <w:jc w:val="left"/>
              <w:rPr>
                <w:rFonts w:ascii="Arial" w:hAnsi="Arial" w:cs="Arial"/>
                <w:noProof w:val="0"/>
                <w:sz w:val="20"/>
                <w:lang w:val="en-US"/>
              </w:rPr>
            </w:pPr>
          </w:p>
        </w:tc>
        <w:tc>
          <w:tcPr>
            <w:tcW w:w="1275" w:type="dxa"/>
          </w:tcPr>
          <w:p w14:paraId="34FCA594" w14:textId="77777777" w:rsidR="00257841" w:rsidRPr="00F94380" w:rsidRDefault="00257841" w:rsidP="00C441F2">
            <w:pPr>
              <w:pStyle w:val="BodyText"/>
              <w:jc w:val="left"/>
              <w:rPr>
                <w:rFonts w:ascii="Arial" w:hAnsi="Arial" w:cs="Arial"/>
                <w:noProof w:val="0"/>
                <w:sz w:val="20"/>
                <w:lang w:val="en-US"/>
              </w:rPr>
            </w:pPr>
          </w:p>
        </w:tc>
        <w:tc>
          <w:tcPr>
            <w:tcW w:w="1273" w:type="dxa"/>
          </w:tcPr>
          <w:p w14:paraId="5B68E75F" w14:textId="77777777" w:rsidR="00257841" w:rsidRPr="00F94380" w:rsidRDefault="00257841" w:rsidP="00C441F2">
            <w:pPr>
              <w:pStyle w:val="BodyText"/>
              <w:jc w:val="left"/>
              <w:rPr>
                <w:rFonts w:ascii="Arial" w:hAnsi="Arial" w:cs="Arial"/>
                <w:noProof w:val="0"/>
                <w:sz w:val="20"/>
                <w:lang w:val="en-US"/>
              </w:rPr>
            </w:pPr>
          </w:p>
        </w:tc>
        <w:tc>
          <w:tcPr>
            <w:tcW w:w="1558" w:type="dxa"/>
          </w:tcPr>
          <w:p w14:paraId="628101B9" w14:textId="77777777" w:rsidR="00257841" w:rsidRPr="00F94380" w:rsidRDefault="00257841" w:rsidP="00C441F2">
            <w:pPr>
              <w:pStyle w:val="BodyText"/>
              <w:jc w:val="left"/>
              <w:rPr>
                <w:rFonts w:ascii="Arial" w:hAnsi="Arial" w:cs="Arial"/>
                <w:noProof w:val="0"/>
                <w:sz w:val="20"/>
                <w:lang w:val="en-US"/>
              </w:rPr>
            </w:pPr>
          </w:p>
        </w:tc>
        <w:tc>
          <w:tcPr>
            <w:tcW w:w="1560" w:type="dxa"/>
          </w:tcPr>
          <w:p w14:paraId="0A2C0AB9" w14:textId="77777777" w:rsidR="00257841" w:rsidRPr="00F94380" w:rsidRDefault="00257841" w:rsidP="00C441F2">
            <w:pPr>
              <w:pStyle w:val="BodyText"/>
              <w:jc w:val="left"/>
              <w:rPr>
                <w:rFonts w:ascii="Arial" w:hAnsi="Arial" w:cs="Arial"/>
                <w:noProof w:val="0"/>
                <w:sz w:val="20"/>
                <w:lang w:val="en-US"/>
              </w:rPr>
            </w:pPr>
          </w:p>
        </w:tc>
        <w:tc>
          <w:tcPr>
            <w:tcW w:w="1558" w:type="dxa"/>
          </w:tcPr>
          <w:p w14:paraId="56A41FFD" w14:textId="77777777" w:rsidR="00257841" w:rsidRPr="00F94380" w:rsidRDefault="00257841" w:rsidP="00C441F2">
            <w:pPr>
              <w:pStyle w:val="BodyText"/>
              <w:jc w:val="left"/>
              <w:rPr>
                <w:rFonts w:ascii="Arial" w:hAnsi="Arial" w:cs="Arial"/>
                <w:noProof w:val="0"/>
                <w:sz w:val="20"/>
                <w:lang w:val="en-US"/>
              </w:rPr>
            </w:pPr>
          </w:p>
        </w:tc>
        <w:tc>
          <w:tcPr>
            <w:tcW w:w="1558" w:type="dxa"/>
          </w:tcPr>
          <w:p w14:paraId="716C235E" w14:textId="77777777" w:rsidR="00257841" w:rsidRPr="00F94380" w:rsidRDefault="00257841" w:rsidP="00C441F2">
            <w:pPr>
              <w:pStyle w:val="BodyText"/>
              <w:jc w:val="left"/>
              <w:rPr>
                <w:rFonts w:ascii="Arial" w:hAnsi="Arial" w:cs="Arial"/>
                <w:noProof w:val="0"/>
                <w:sz w:val="20"/>
                <w:lang w:val="en-US"/>
              </w:rPr>
            </w:pPr>
          </w:p>
        </w:tc>
        <w:tc>
          <w:tcPr>
            <w:tcW w:w="1557" w:type="dxa"/>
            <w:tcBorders>
              <w:right w:val="double" w:sz="4" w:space="0" w:color="auto"/>
            </w:tcBorders>
          </w:tcPr>
          <w:p w14:paraId="5C95D405" w14:textId="77777777" w:rsidR="00257841" w:rsidRPr="00F94380" w:rsidRDefault="00257841" w:rsidP="00C441F2">
            <w:pPr>
              <w:pStyle w:val="BodyText"/>
              <w:jc w:val="left"/>
              <w:rPr>
                <w:rFonts w:ascii="Arial" w:hAnsi="Arial" w:cs="Arial"/>
                <w:noProof w:val="0"/>
                <w:sz w:val="20"/>
                <w:lang w:val="en-US"/>
              </w:rPr>
            </w:pPr>
          </w:p>
        </w:tc>
      </w:tr>
      <w:tr w:rsidR="006B389F" w:rsidRPr="00F94380" w14:paraId="5CFA83C9" w14:textId="77777777" w:rsidTr="004F0948">
        <w:tc>
          <w:tcPr>
            <w:tcW w:w="760" w:type="dxa"/>
            <w:tcBorders>
              <w:left w:val="double" w:sz="4" w:space="0" w:color="auto"/>
            </w:tcBorders>
          </w:tcPr>
          <w:p w14:paraId="6EAF0ACE" w14:textId="77777777" w:rsidR="00257841" w:rsidRPr="00F94380" w:rsidRDefault="00257841" w:rsidP="00C441F2">
            <w:pPr>
              <w:pStyle w:val="BodyText"/>
              <w:jc w:val="left"/>
              <w:rPr>
                <w:rFonts w:ascii="Arial" w:hAnsi="Arial" w:cs="Arial"/>
                <w:noProof w:val="0"/>
                <w:sz w:val="20"/>
                <w:lang w:val="en-US"/>
              </w:rPr>
            </w:pPr>
          </w:p>
        </w:tc>
        <w:tc>
          <w:tcPr>
            <w:tcW w:w="2962" w:type="dxa"/>
          </w:tcPr>
          <w:p w14:paraId="4C3E708E" w14:textId="77777777" w:rsidR="00257841" w:rsidRPr="00F94380" w:rsidRDefault="00257841" w:rsidP="00C441F2">
            <w:pPr>
              <w:pStyle w:val="BodyText"/>
              <w:jc w:val="left"/>
              <w:rPr>
                <w:rFonts w:ascii="Arial" w:hAnsi="Arial" w:cs="Arial"/>
                <w:noProof w:val="0"/>
                <w:sz w:val="20"/>
                <w:lang w:val="en-US"/>
              </w:rPr>
            </w:pPr>
          </w:p>
        </w:tc>
        <w:tc>
          <w:tcPr>
            <w:tcW w:w="1555" w:type="dxa"/>
          </w:tcPr>
          <w:p w14:paraId="1270CAD6" w14:textId="77777777" w:rsidR="00257841" w:rsidRPr="00F94380" w:rsidRDefault="00257841" w:rsidP="00C441F2">
            <w:pPr>
              <w:pStyle w:val="BodyText"/>
              <w:jc w:val="left"/>
              <w:rPr>
                <w:rFonts w:ascii="Arial" w:hAnsi="Arial" w:cs="Arial"/>
                <w:noProof w:val="0"/>
                <w:sz w:val="20"/>
                <w:lang w:val="en-US"/>
              </w:rPr>
            </w:pPr>
          </w:p>
        </w:tc>
        <w:tc>
          <w:tcPr>
            <w:tcW w:w="1275" w:type="dxa"/>
          </w:tcPr>
          <w:p w14:paraId="0C221FA7" w14:textId="77777777" w:rsidR="00257841" w:rsidRPr="00F94380" w:rsidRDefault="00257841" w:rsidP="00C441F2">
            <w:pPr>
              <w:pStyle w:val="BodyText"/>
              <w:jc w:val="left"/>
              <w:rPr>
                <w:rFonts w:ascii="Arial" w:hAnsi="Arial" w:cs="Arial"/>
                <w:noProof w:val="0"/>
                <w:sz w:val="20"/>
                <w:lang w:val="en-US"/>
              </w:rPr>
            </w:pPr>
          </w:p>
        </w:tc>
        <w:tc>
          <w:tcPr>
            <w:tcW w:w="1273" w:type="dxa"/>
          </w:tcPr>
          <w:p w14:paraId="14250E15" w14:textId="77777777" w:rsidR="00257841" w:rsidRPr="00F94380" w:rsidRDefault="00257841" w:rsidP="00C441F2">
            <w:pPr>
              <w:pStyle w:val="BodyText"/>
              <w:jc w:val="left"/>
              <w:rPr>
                <w:rFonts w:ascii="Arial" w:hAnsi="Arial" w:cs="Arial"/>
                <w:noProof w:val="0"/>
                <w:sz w:val="20"/>
                <w:lang w:val="en-US"/>
              </w:rPr>
            </w:pPr>
          </w:p>
        </w:tc>
        <w:tc>
          <w:tcPr>
            <w:tcW w:w="1558" w:type="dxa"/>
          </w:tcPr>
          <w:p w14:paraId="6C99E8E2" w14:textId="77777777" w:rsidR="00257841" w:rsidRPr="00F94380" w:rsidRDefault="00257841" w:rsidP="00C441F2">
            <w:pPr>
              <w:pStyle w:val="BodyText"/>
              <w:jc w:val="left"/>
              <w:rPr>
                <w:rFonts w:ascii="Arial" w:hAnsi="Arial" w:cs="Arial"/>
                <w:noProof w:val="0"/>
                <w:sz w:val="20"/>
                <w:lang w:val="en-US"/>
              </w:rPr>
            </w:pPr>
          </w:p>
        </w:tc>
        <w:tc>
          <w:tcPr>
            <w:tcW w:w="1560" w:type="dxa"/>
          </w:tcPr>
          <w:p w14:paraId="67881B36" w14:textId="77777777" w:rsidR="00257841" w:rsidRPr="00F94380" w:rsidRDefault="00257841" w:rsidP="00C441F2">
            <w:pPr>
              <w:pStyle w:val="BodyText"/>
              <w:jc w:val="left"/>
              <w:rPr>
                <w:rFonts w:ascii="Arial" w:hAnsi="Arial" w:cs="Arial"/>
                <w:noProof w:val="0"/>
                <w:sz w:val="20"/>
                <w:lang w:val="en-US"/>
              </w:rPr>
            </w:pPr>
          </w:p>
        </w:tc>
        <w:tc>
          <w:tcPr>
            <w:tcW w:w="1558" w:type="dxa"/>
          </w:tcPr>
          <w:p w14:paraId="6B88E338" w14:textId="77777777" w:rsidR="00257841" w:rsidRPr="00F94380" w:rsidRDefault="00257841" w:rsidP="00C441F2">
            <w:pPr>
              <w:pStyle w:val="BodyText"/>
              <w:jc w:val="left"/>
              <w:rPr>
                <w:rFonts w:ascii="Arial" w:hAnsi="Arial" w:cs="Arial"/>
                <w:noProof w:val="0"/>
                <w:sz w:val="20"/>
                <w:lang w:val="en-US"/>
              </w:rPr>
            </w:pPr>
          </w:p>
        </w:tc>
        <w:tc>
          <w:tcPr>
            <w:tcW w:w="1558" w:type="dxa"/>
          </w:tcPr>
          <w:p w14:paraId="7D81DE2A" w14:textId="77777777" w:rsidR="00257841" w:rsidRPr="00F94380" w:rsidRDefault="00257841" w:rsidP="00C441F2">
            <w:pPr>
              <w:pStyle w:val="BodyText"/>
              <w:jc w:val="left"/>
              <w:rPr>
                <w:rFonts w:ascii="Arial" w:hAnsi="Arial" w:cs="Arial"/>
                <w:noProof w:val="0"/>
                <w:sz w:val="20"/>
                <w:lang w:val="en-US"/>
              </w:rPr>
            </w:pPr>
          </w:p>
        </w:tc>
        <w:tc>
          <w:tcPr>
            <w:tcW w:w="1557" w:type="dxa"/>
            <w:tcBorders>
              <w:right w:val="double" w:sz="4" w:space="0" w:color="auto"/>
            </w:tcBorders>
          </w:tcPr>
          <w:p w14:paraId="7A34F727" w14:textId="77777777" w:rsidR="00257841" w:rsidRPr="00F94380" w:rsidRDefault="00257841" w:rsidP="00C441F2">
            <w:pPr>
              <w:pStyle w:val="BodyText"/>
              <w:jc w:val="left"/>
              <w:rPr>
                <w:rFonts w:ascii="Arial" w:hAnsi="Arial" w:cs="Arial"/>
                <w:noProof w:val="0"/>
                <w:sz w:val="20"/>
                <w:lang w:val="en-US"/>
              </w:rPr>
            </w:pPr>
          </w:p>
        </w:tc>
      </w:tr>
      <w:tr w:rsidR="006B389F" w:rsidRPr="00F94380" w14:paraId="7889E1A3" w14:textId="77777777" w:rsidTr="004F0948">
        <w:tc>
          <w:tcPr>
            <w:tcW w:w="760" w:type="dxa"/>
            <w:tcBorders>
              <w:left w:val="double" w:sz="4" w:space="0" w:color="auto"/>
            </w:tcBorders>
          </w:tcPr>
          <w:p w14:paraId="3B44E45E" w14:textId="77777777" w:rsidR="00781E91" w:rsidRPr="00F94380" w:rsidRDefault="00781E91" w:rsidP="00C441F2">
            <w:pPr>
              <w:pStyle w:val="BodyText"/>
              <w:jc w:val="left"/>
              <w:rPr>
                <w:rFonts w:ascii="Arial" w:hAnsi="Arial" w:cs="Arial"/>
                <w:noProof w:val="0"/>
                <w:sz w:val="20"/>
                <w:lang w:val="en-US"/>
              </w:rPr>
            </w:pPr>
          </w:p>
        </w:tc>
        <w:tc>
          <w:tcPr>
            <w:tcW w:w="2962" w:type="dxa"/>
          </w:tcPr>
          <w:p w14:paraId="5CF9CDCD" w14:textId="77777777" w:rsidR="00781E91" w:rsidRPr="00F94380" w:rsidRDefault="00781E91" w:rsidP="00C441F2">
            <w:pPr>
              <w:pStyle w:val="BodyText"/>
              <w:jc w:val="left"/>
              <w:rPr>
                <w:rFonts w:ascii="Arial" w:hAnsi="Arial" w:cs="Arial"/>
                <w:noProof w:val="0"/>
                <w:sz w:val="20"/>
                <w:lang w:val="en-US"/>
              </w:rPr>
            </w:pPr>
          </w:p>
        </w:tc>
        <w:tc>
          <w:tcPr>
            <w:tcW w:w="1555" w:type="dxa"/>
          </w:tcPr>
          <w:p w14:paraId="765921A3" w14:textId="77777777" w:rsidR="00781E91" w:rsidRPr="00F94380" w:rsidRDefault="00781E91" w:rsidP="00C441F2">
            <w:pPr>
              <w:pStyle w:val="BodyText"/>
              <w:jc w:val="left"/>
              <w:rPr>
                <w:rFonts w:ascii="Arial" w:hAnsi="Arial" w:cs="Arial"/>
                <w:noProof w:val="0"/>
                <w:sz w:val="20"/>
                <w:lang w:val="en-US"/>
              </w:rPr>
            </w:pPr>
          </w:p>
        </w:tc>
        <w:tc>
          <w:tcPr>
            <w:tcW w:w="1275" w:type="dxa"/>
          </w:tcPr>
          <w:p w14:paraId="546C6732" w14:textId="77777777" w:rsidR="00781E91" w:rsidRPr="00F94380" w:rsidRDefault="00781E91" w:rsidP="00C441F2">
            <w:pPr>
              <w:pStyle w:val="BodyText"/>
              <w:jc w:val="left"/>
              <w:rPr>
                <w:rFonts w:ascii="Arial" w:hAnsi="Arial" w:cs="Arial"/>
                <w:noProof w:val="0"/>
                <w:sz w:val="20"/>
                <w:lang w:val="en-US"/>
              </w:rPr>
            </w:pPr>
          </w:p>
        </w:tc>
        <w:tc>
          <w:tcPr>
            <w:tcW w:w="1273" w:type="dxa"/>
          </w:tcPr>
          <w:p w14:paraId="5DBFC21A" w14:textId="77777777" w:rsidR="00781E91" w:rsidRPr="00F94380" w:rsidRDefault="00781E91" w:rsidP="00C441F2">
            <w:pPr>
              <w:pStyle w:val="BodyText"/>
              <w:jc w:val="left"/>
              <w:rPr>
                <w:rFonts w:ascii="Arial" w:hAnsi="Arial" w:cs="Arial"/>
                <w:noProof w:val="0"/>
                <w:sz w:val="20"/>
                <w:lang w:val="en-US"/>
              </w:rPr>
            </w:pPr>
          </w:p>
        </w:tc>
        <w:tc>
          <w:tcPr>
            <w:tcW w:w="1558" w:type="dxa"/>
          </w:tcPr>
          <w:p w14:paraId="20865097" w14:textId="77777777" w:rsidR="00781E91" w:rsidRPr="00F94380" w:rsidRDefault="00781E91" w:rsidP="00C441F2">
            <w:pPr>
              <w:pStyle w:val="BodyText"/>
              <w:jc w:val="left"/>
              <w:rPr>
                <w:rFonts w:ascii="Arial" w:hAnsi="Arial" w:cs="Arial"/>
                <w:noProof w:val="0"/>
                <w:sz w:val="20"/>
                <w:lang w:val="en-US"/>
              </w:rPr>
            </w:pPr>
          </w:p>
        </w:tc>
        <w:tc>
          <w:tcPr>
            <w:tcW w:w="1560" w:type="dxa"/>
          </w:tcPr>
          <w:p w14:paraId="5BCE6EF8" w14:textId="77777777" w:rsidR="00781E91" w:rsidRPr="00F94380" w:rsidRDefault="00781E91" w:rsidP="00C441F2">
            <w:pPr>
              <w:pStyle w:val="BodyText"/>
              <w:jc w:val="left"/>
              <w:rPr>
                <w:rFonts w:ascii="Arial" w:hAnsi="Arial" w:cs="Arial"/>
                <w:noProof w:val="0"/>
                <w:sz w:val="20"/>
                <w:lang w:val="en-US"/>
              </w:rPr>
            </w:pPr>
          </w:p>
        </w:tc>
        <w:tc>
          <w:tcPr>
            <w:tcW w:w="1558" w:type="dxa"/>
          </w:tcPr>
          <w:p w14:paraId="19841030" w14:textId="77777777" w:rsidR="00781E91" w:rsidRPr="00F94380" w:rsidRDefault="00781E91" w:rsidP="00C441F2">
            <w:pPr>
              <w:pStyle w:val="BodyText"/>
              <w:jc w:val="left"/>
              <w:rPr>
                <w:rFonts w:ascii="Arial" w:hAnsi="Arial" w:cs="Arial"/>
                <w:noProof w:val="0"/>
                <w:sz w:val="20"/>
                <w:lang w:val="en-US"/>
              </w:rPr>
            </w:pPr>
          </w:p>
        </w:tc>
        <w:tc>
          <w:tcPr>
            <w:tcW w:w="1558" w:type="dxa"/>
          </w:tcPr>
          <w:p w14:paraId="7A6DD115" w14:textId="77777777" w:rsidR="00781E91" w:rsidRPr="00F94380" w:rsidRDefault="00781E91" w:rsidP="00C441F2">
            <w:pPr>
              <w:pStyle w:val="BodyText"/>
              <w:jc w:val="left"/>
              <w:rPr>
                <w:rFonts w:ascii="Arial" w:hAnsi="Arial" w:cs="Arial"/>
                <w:noProof w:val="0"/>
                <w:sz w:val="20"/>
                <w:lang w:val="en-US"/>
              </w:rPr>
            </w:pPr>
          </w:p>
        </w:tc>
        <w:tc>
          <w:tcPr>
            <w:tcW w:w="1557" w:type="dxa"/>
            <w:tcBorders>
              <w:right w:val="double" w:sz="4" w:space="0" w:color="auto"/>
            </w:tcBorders>
          </w:tcPr>
          <w:p w14:paraId="61FB160D" w14:textId="77777777" w:rsidR="00781E91" w:rsidRPr="00F94380" w:rsidRDefault="00781E91" w:rsidP="00C441F2">
            <w:pPr>
              <w:pStyle w:val="BodyText"/>
              <w:jc w:val="left"/>
              <w:rPr>
                <w:rFonts w:ascii="Arial" w:hAnsi="Arial" w:cs="Arial"/>
                <w:noProof w:val="0"/>
                <w:sz w:val="20"/>
                <w:lang w:val="en-US"/>
              </w:rPr>
            </w:pPr>
          </w:p>
        </w:tc>
      </w:tr>
      <w:tr w:rsidR="006B389F" w:rsidRPr="00F94380" w14:paraId="3175A2B9" w14:textId="77777777" w:rsidTr="004F0948">
        <w:tc>
          <w:tcPr>
            <w:tcW w:w="760" w:type="dxa"/>
            <w:tcBorders>
              <w:left w:val="double" w:sz="4" w:space="0" w:color="auto"/>
              <w:bottom w:val="double" w:sz="4" w:space="0" w:color="auto"/>
            </w:tcBorders>
          </w:tcPr>
          <w:p w14:paraId="5CA22027" w14:textId="77777777" w:rsidR="00781E91" w:rsidRPr="00F94380" w:rsidRDefault="00781E91" w:rsidP="00C441F2">
            <w:pPr>
              <w:pStyle w:val="BodyText"/>
              <w:jc w:val="left"/>
              <w:rPr>
                <w:rFonts w:ascii="Arial" w:hAnsi="Arial" w:cs="Arial"/>
                <w:noProof w:val="0"/>
                <w:sz w:val="20"/>
                <w:lang w:val="en-US"/>
              </w:rPr>
            </w:pPr>
          </w:p>
        </w:tc>
        <w:tc>
          <w:tcPr>
            <w:tcW w:w="2962" w:type="dxa"/>
            <w:tcBorders>
              <w:bottom w:val="double" w:sz="4" w:space="0" w:color="auto"/>
            </w:tcBorders>
          </w:tcPr>
          <w:p w14:paraId="52B84E69" w14:textId="77777777" w:rsidR="00781E91" w:rsidRPr="00F94380" w:rsidRDefault="00781E91" w:rsidP="00C441F2">
            <w:pPr>
              <w:pStyle w:val="BodyText"/>
              <w:jc w:val="left"/>
              <w:rPr>
                <w:rFonts w:ascii="Arial" w:hAnsi="Arial" w:cs="Arial"/>
                <w:noProof w:val="0"/>
                <w:sz w:val="20"/>
                <w:lang w:val="en-US"/>
              </w:rPr>
            </w:pPr>
          </w:p>
        </w:tc>
        <w:tc>
          <w:tcPr>
            <w:tcW w:w="1555" w:type="dxa"/>
            <w:tcBorders>
              <w:bottom w:val="double" w:sz="4" w:space="0" w:color="auto"/>
            </w:tcBorders>
          </w:tcPr>
          <w:p w14:paraId="03A4EE9C" w14:textId="77777777" w:rsidR="00781E91" w:rsidRPr="00F94380" w:rsidRDefault="00781E91" w:rsidP="00C441F2">
            <w:pPr>
              <w:pStyle w:val="BodyText"/>
              <w:jc w:val="left"/>
              <w:rPr>
                <w:rFonts w:ascii="Arial" w:hAnsi="Arial" w:cs="Arial"/>
                <w:noProof w:val="0"/>
                <w:sz w:val="20"/>
                <w:lang w:val="en-US"/>
              </w:rPr>
            </w:pPr>
          </w:p>
        </w:tc>
        <w:tc>
          <w:tcPr>
            <w:tcW w:w="1275" w:type="dxa"/>
            <w:tcBorders>
              <w:bottom w:val="double" w:sz="4" w:space="0" w:color="auto"/>
            </w:tcBorders>
          </w:tcPr>
          <w:p w14:paraId="69628FB1" w14:textId="77777777" w:rsidR="00781E91" w:rsidRPr="00F94380" w:rsidRDefault="00781E91" w:rsidP="00C441F2">
            <w:pPr>
              <w:pStyle w:val="BodyText"/>
              <w:jc w:val="left"/>
              <w:rPr>
                <w:rFonts w:ascii="Arial" w:hAnsi="Arial" w:cs="Arial"/>
                <w:noProof w:val="0"/>
                <w:sz w:val="20"/>
                <w:lang w:val="en-US"/>
              </w:rPr>
            </w:pPr>
          </w:p>
        </w:tc>
        <w:tc>
          <w:tcPr>
            <w:tcW w:w="1273" w:type="dxa"/>
            <w:tcBorders>
              <w:bottom w:val="double" w:sz="4" w:space="0" w:color="auto"/>
            </w:tcBorders>
          </w:tcPr>
          <w:p w14:paraId="052F5BE9" w14:textId="77777777" w:rsidR="00781E91" w:rsidRPr="00F94380" w:rsidRDefault="00781E91" w:rsidP="00C441F2">
            <w:pPr>
              <w:pStyle w:val="BodyText"/>
              <w:jc w:val="left"/>
              <w:rPr>
                <w:rFonts w:ascii="Arial" w:hAnsi="Arial" w:cs="Arial"/>
                <w:noProof w:val="0"/>
                <w:sz w:val="20"/>
                <w:lang w:val="en-US"/>
              </w:rPr>
            </w:pPr>
          </w:p>
        </w:tc>
        <w:tc>
          <w:tcPr>
            <w:tcW w:w="1558" w:type="dxa"/>
            <w:tcBorders>
              <w:bottom w:val="double" w:sz="4" w:space="0" w:color="auto"/>
            </w:tcBorders>
          </w:tcPr>
          <w:p w14:paraId="04E5AE9F" w14:textId="77777777" w:rsidR="00781E91" w:rsidRPr="00F94380" w:rsidRDefault="00781E91" w:rsidP="00C441F2">
            <w:pPr>
              <w:pStyle w:val="BodyText"/>
              <w:jc w:val="left"/>
              <w:rPr>
                <w:rFonts w:ascii="Arial" w:hAnsi="Arial" w:cs="Arial"/>
                <w:noProof w:val="0"/>
                <w:sz w:val="20"/>
                <w:lang w:val="en-US"/>
              </w:rPr>
            </w:pPr>
          </w:p>
        </w:tc>
        <w:tc>
          <w:tcPr>
            <w:tcW w:w="1560" w:type="dxa"/>
            <w:tcBorders>
              <w:bottom w:val="double" w:sz="4" w:space="0" w:color="auto"/>
            </w:tcBorders>
          </w:tcPr>
          <w:p w14:paraId="7A68CD58" w14:textId="77777777" w:rsidR="00781E91" w:rsidRPr="00F94380" w:rsidRDefault="00781E91" w:rsidP="00C441F2">
            <w:pPr>
              <w:pStyle w:val="BodyText"/>
              <w:jc w:val="left"/>
              <w:rPr>
                <w:rFonts w:ascii="Arial" w:hAnsi="Arial" w:cs="Arial"/>
                <w:noProof w:val="0"/>
                <w:sz w:val="20"/>
                <w:lang w:val="en-US"/>
              </w:rPr>
            </w:pPr>
          </w:p>
        </w:tc>
        <w:tc>
          <w:tcPr>
            <w:tcW w:w="1558" w:type="dxa"/>
            <w:tcBorders>
              <w:bottom w:val="double" w:sz="4" w:space="0" w:color="auto"/>
            </w:tcBorders>
          </w:tcPr>
          <w:p w14:paraId="219AA307" w14:textId="77777777" w:rsidR="00781E91" w:rsidRPr="00F94380" w:rsidRDefault="00781E91" w:rsidP="00C441F2">
            <w:pPr>
              <w:pStyle w:val="BodyText"/>
              <w:jc w:val="left"/>
              <w:rPr>
                <w:rFonts w:ascii="Arial" w:hAnsi="Arial" w:cs="Arial"/>
                <w:noProof w:val="0"/>
                <w:sz w:val="20"/>
                <w:lang w:val="en-US"/>
              </w:rPr>
            </w:pPr>
          </w:p>
        </w:tc>
        <w:tc>
          <w:tcPr>
            <w:tcW w:w="1558" w:type="dxa"/>
            <w:tcBorders>
              <w:bottom w:val="double" w:sz="4" w:space="0" w:color="auto"/>
            </w:tcBorders>
          </w:tcPr>
          <w:p w14:paraId="446D1956" w14:textId="77777777" w:rsidR="00781E91" w:rsidRPr="00F94380" w:rsidRDefault="00781E91" w:rsidP="00C441F2">
            <w:pPr>
              <w:pStyle w:val="BodyText"/>
              <w:jc w:val="left"/>
              <w:rPr>
                <w:rFonts w:ascii="Arial" w:hAnsi="Arial" w:cs="Arial"/>
                <w:noProof w:val="0"/>
                <w:sz w:val="20"/>
                <w:lang w:val="en-US"/>
              </w:rPr>
            </w:pPr>
          </w:p>
        </w:tc>
        <w:tc>
          <w:tcPr>
            <w:tcW w:w="1557" w:type="dxa"/>
            <w:tcBorders>
              <w:bottom w:val="double" w:sz="4" w:space="0" w:color="auto"/>
              <w:right w:val="double" w:sz="4" w:space="0" w:color="auto"/>
            </w:tcBorders>
          </w:tcPr>
          <w:p w14:paraId="2871D142" w14:textId="77777777" w:rsidR="00781E91" w:rsidRPr="00F94380" w:rsidRDefault="00781E91" w:rsidP="00C441F2">
            <w:pPr>
              <w:pStyle w:val="BodyText"/>
              <w:jc w:val="left"/>
              <w:rPr>
                <w:rFonts w:ascii="Arial" w:hAnsi="Arial" w:cs="Arial"/>
                <w:noProof w:val="0"/>
                <w:sz w:val="20"/>
                <w:lang w:val="en-US"/>
              </w:rPr>
            </w:pPr>
          </w:p>
        </w:tc>
      </w:tr>
      <w:tr w:rsidR="006B389F" w:rsidRPr="00F94380" w14:paraId="6CFE03C8" w14:textId="77777777" w:rsidTr="004F0948">
        <w:tc>
          <w:tcPr>
            <w:tcW w:w="12501" w:type="dxa"/>
            <w:gridSpan w:val="8"/>
            <w:tcBorders>
              <w:top w:val="double" w:sz="4" w:space="0" w:color="auto"/>
              <w:left w:val="double" w:sz="4" w:space="0" w:color="auto"/>
              <w:bottom w:val="double" w:sz="4" w:space="0" w:color="auto"/>
            </w:tcBorders>
            <w:vAlign w:val="center"/>
          </w:tcPr>
          <w:p w14:paraId="08F07392" w14:textId="77777777" w:rsidR="006B389F" w:rsidRPr="00F94380" w:rsidRDefault="006B389F" w:rsidP="00BB676C">
            <w:pPr>
              <w:pStyle w:val="BodyText"/>
              <w:jc w:val="right"/>
              <w:rPr>
                <w:rFonts w:ascii="Arial" w:hAnsi="Arial" w:cs="Arial"/>
                <w:b/>
                <w:noProof w:val="0"/>
                <w:sz w:val="20"/>
                <w:lang w:val="en-US"/>
              </w:rPr>
            </w:pPr>
            <w:r w:rsidRPr="00F94380">
              <w:rPr>
                <w:rFonts w:ascii="Arial" w:hAnsi="Arial" w:cs="Arial"/>
                <w:b/>
                <w:noProof w:val="0"/>
                <w:sz w:val="20"/>
                <w:lang w:val="en-US"/>
              </w:rPr>
              <w:t xml:space="preserve">Total Price (including currency) CIP plus local services (if any) </w:t>
            </w:r>
            <w:r w:rsidRPr="00F94380">
              <w:rPr>
                <w:rFonts w:ascii="Arial" w:hAnsi="Arial" w:cs="Arial"/>
                <w:b/>
                <w:i/>
                <w:noProof w:val="0"/>
                <w:sz w:val="20"/>
                <w:lang w:val="en-US"/>
              </w:rPr>
              <w:t>[Insert name of Purchaser’s Country]</w:t>
            </w:r>
          </w:p>
        </w:tc>
        <w:tc>
          <w:tcPr>
            <w:tcW w:w="3115" w:type="dxa"/>
            <w:gridSpan w:val="2"/>
            <w:tcBorders>
              <w:top w:val="double" w:sz="4" w:space="0" w:color="auto"/>
              <w:bottom w:val="double" w:sz="4" w:space="0" w:color="auto"/>
              <w:right w:val="double" w:sz="4" w:space="0" w:color="auto"/>
            </w:tcBorders>
            <w:vAlign w:val="center"/>
          </w:tcPr>
          <w:p w14:paraId="0B8E4BC9" w14:textId="77777777" w:rsidR="006B389F" w:rsidRPr="00F94380" w:rsidRDefault="006B389F" w:rsidP="006B389F">
            <w:pPr>
              <w:pStyle w:val="BodyText"/>
              <w:jc w:val="right"/>
              <w:rPr>
                <w:rFonts w:ascii="Arial" w:hAnsi="Arial" w:cs="Arial"/>
                <w:noProof w:val="0"/>
                <w:sz w:val="20"/>
                <w:lang w:val="en-US"/>
              </w:rPr>
            </w:pPr>
          </w:p>
        </w:tc>
      </w:tr>
    </w:tbl>
    <w:tbl>
      <w:tblPr>
        <w:tblW w:w="12781"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12781"/>
      </w:tblGrid>
      <w:tr w:rsidR="00257841" w:rsidRPr="00F94380" w14:paraId="30A65AAC" w14:textId="77777777" w:rsidTr="00D0459E">
        <w:trPr>
          <w:cantSplit/>
          <w:trHeight w:hRule="exact" w:val="507"/>
        </w:trPr>
        <w:tc>
          <w:tcPr>
            <w:tcW w:w="12781" w:type="dxa"/>
            <w:tcBorders>
              <w:top w:val="nil"/>
              <w:left w:val="nil"/>
              <w:bottom w:val="nil"/>
              <w:right w:val="nil"/>
            </w:tcBorders>
          </w:tcPr>
          <w:p w14:paraId="67E3FE79" w14:textId="77777777" w:rsidR="00257841" w:rsidRPr="00F94380" w:rsidRDefault="00257841" w:rsidP="00D0459E">
            <w:pPr>
              <w:suppressAutoHyphens/>
              <w:spacing w:before="240"/>
              <w:rPr>
                <w:rFonts w:ascii="Arial" w:hAnsi="Arial" w:cs="Arial"/>
                <w:i/>
                <w:iCs/>
                <w:noProof w:val="0"/>
                <w:sz w:val="20"/>
                <w:lang w:val="en-US"/>
              </w:rPr>
            </w:pPr>
            <w:r w:rsidRPr="00F94380">
              <w:rPr>
                <w:rFonts w:ascii="Arial" w:hAnsi="Arial" w:cs="Arial"/>
                <w:noProof w:val="0"/>
                <w:sz w:val="20"/>
                <w:lang w:val="en-US"/>
              </w:rPr>
              <w:t xml:space="preserve">Name of Bidder </w:t>
            </w:r>
            <w:r w:rsidRPr="00F94380">
              <w:rPr>
                <w:rFonts w:ascii="Arial" w:hAnsi="Arial" w:cs="Arial"/>
                <w:i/>
                <w:iCs/>
                <w:noProof w:val="0"/>
                <w:sz w:val="20"/>
                <w:lang w:val="en-US"/>
              </w:rPr>
              <w:t xml:space="preserve">[Insert complete name of Bidder] </w:t>
            </w:r>
            <w:r w:rsidRPr="00F94380">
              <w:rPr>
                <w:rFonts w:ascii="Arial" w:hAnsi="Arial" w:cs="Arial"/>
                <w:noProof w:val="0"/>
                <w:sz w:val="20"/>
                <w:lang w:val="en-US"/>
              </w:rPr>
              <w:t xml:space="preserve">Signature of Bidder </w:t>
            </w:r>
            <w:r w:rsidRPr="00F94380">
              <w:rPr>
                <w:rFonts w:ascii="Arial" w:hAnsi="Arial" w:cs="Arial"/>
                <w:i/>
                <w:iCs/>
                <w:noProof w:val="0"/>
                <w:sz w:val="20"/>
                <w:lang w:val="en-US"/>
              </w:rPr>
              <w:t>[Signature of person(s) signing the Bid]</w:t>
            </w:r>
            <w:r w:rsidRPr="00F94380">
              <w:rPr>
                <w:rFonts w:ascii="Arial" w:hAnsi="Arial" w:cs="Arial"/>
                <w:noProof w:val="0"/>
                <w:sz w:val="20"/>
                <w:lang w:val="en-US"/>
              </w:rPr>
              <w:t xml:space="preserve"> Date </w:t>
            </w:r>
            <w:r w:rsidRPr="00F94380">
              <w:rPr>
                <w:rFonts w:ascii="Arial" w:hAnsi="Arial" w:cs="Arial"/>
                <w:i/>
                <w:iCs/>
                <w:noProof w:val="0"/>
                <w:sz w:val="20"/>
                <w:lang w:val="en-US"/>
              </w:rPr>
              <w:t>[Insert Date]</w:t>
            </w:r>
          </w:p>
        </w:tc>
      </w:tr>
    </w:tbl>
    <w:p w14:paraId="5D7725BF" w14:textId="77777777" w:rsidR="00940501" w:rsidRPr="00F94380" w:rsidRDefault="00940501" w:rsidP="00940501">
      <w:pPr>
        <w:pStyle w:val="BodyText"/>
        <w:jc w:val="left"/>
        <w:rPr>
          <w:rFonts w:ascii="Arial" w:hAnsi="Arial" w:cs="Arial"/>
          <w:noProof w:val="0"/>
          <w:lang w:val="en-US"/>
        </w:rPr>
      </w:pPr>
    </w:p>
    <w:p w14:paraId="14A348A0" w14:textId="61808A5A" w:rsidR="004C6974" w:rsidRPr="00933B4B" w:rsidRDefault="00933B4B" w:rsidP="00933B4B">
      <w:pPr>
        <w:pStyle w:val="SectionlV-Sub"/>
        <w:rPr>
          <w:noProof w:val="0"/>
          <w:lang w:val="en-US"/>
        </w:rPr>
      </w:pPr>
      <w:r w:rsidRPr="00C86236">
        <w:rPr>
          <w:noProof w:val="0"/>
          <w:lang w:val="en-US"/>
        </w:rPr>
        <w:lastRenderedPageBreak/>
        <w:t>Price Schedule: Goods Manufactured Outside the Purchaser’s Country, Already Imported</w:t>
      </w:r>
    </w:p>
    <w:tbl>
      <w:tblPr>
        <w:tblStyle w:val="TableGrid"/>
        <w:tblW w:w="15618" w:type="dxa"/>
        <w:tblLayout w:type="fixed"/>
        <w:tblLook w:val="04A0" w:firstRow="1" w:lastRow="0" w:firstColumn="1" w:lastColumn="0" w:noHBand="0" w:noVBand="1"/>
      </w:tblPr>
      <w:tblGrid>
        <w:gridCol w:w="885"/>
        <w:gridCol w:w="3153"/>
        <w:gridCol w:w="1452"/>
        <w:gridCol w:w="1452"/>
        <w:gridCol w:w="1735"/>
        <w:gridCol w:w="1735"/>
        <w:gridCol w:w="1735"/>
        <w:gridCol w:w="1735"/>
        <w:gridCol w:w="1736"/>
      </w:tblGrid>
      <w:tr w:rsidR="00EC111E" w:rsidRPr="00F94380" w14:paraId="42EA8D82" w14:textId="77777777" w:rsidTr="00402F17">
        <w:tc>
          <w:tcPr>
            <w:tcW w:w="12147" w:type="dxa"/>
            <w:gridSpan w:val="7"/>
            <w:vMerge w:val="restart"/>
            <w:tcBorders>
              <w:top w:val="double" w:sz="4" w:space="0" w:color="auto"/>
              <w:left w:val="double" w:sz="4" w:space="0" w:color="auto"/>
            </w:tcBorders>
            <w:vAlign w:val="center"/>
          </w:tcPr>
          <w:p w14:paraId="5725DDB1" w14:textId="77777777" w:rsidR="0020055D" w:rsidRPr="00F94380" w:rsidRDefault="0020055D" w:rsidP="0020055D">
            <w:pPr>
              <w:tabs>
                <w:tab w:val="left" w:pos="4613"/>
              </w:tabs>
              <w:suppressAutoHyphens/>
              <w:spacing w:before="120" w:after="120"/>
              <w:jc w:val="center"/>
              <w:rPr>
                <w:rFonts w:ascii="Arial" w:hAnsi="Arial" w:cs="Arial"/>
                <w:noProof w:val="0"/>
                <w:lang w:val="en-US"/>
              </w:rPr>
            </w:pPr>
            <w:r w:rsidRPr="00F94380">
              <w:rPr>
                <w:rFonts w:ascii="Arial" w:hAnsi="Arial" w:cs="Arial"/>
                <w:noProof w:val="0"/>
                <w:lang w:val="en-US"/>
              </w:rPr>
              <w:t xml:space="preserve">(Group </w:t>
            </w:r>
            <w:r w:rsidR="00085C8C" w:rsidRPr="00F94380">
              <w:rPr>
                <w:rFonts w:ascii="Arial" w:hAnsi="Arial" w:cs="Arial"/>
                <w:noProof w:val="0"/>
                <w:lang w:val="en-US"/>
              </w:rPr>
              <w:t>A and B bids</w:t>
            </w:r>
            <w:r w:rsidRPr="00F94380">
              <w:rPr>
                <w:rFonts w:ascii="Arial" w:hAnsi="Arial" w:cs="Arial"/>
                <w:noProof w:val="0"/>
                <w:lang w:val="en-US"/>
              </w:rPr>
              <w:t>)</w:t>
            </w:r>
            <w:r w:rsidRPr="00F94380">
              <w:rPr>
                <w:rStyle w:val="FootnoteReference"/>
                <w:rFonts w:ascii="Arial" w:hAnsi="Arial" w:cs="Arial"/>
                <w:noProof w:val="0"/>
                <w:lang w:val="en-US"/>
              </w:rPr>
              <w:footnoteReference w:id="16"/>
            </w:r>
          </w:p>
          <w:p w14:paraId="62B6B8A6" w14:textId="77777777" w:rsidR="0020055D" w:rsidRPr="00F94380" w:rsidRDefault="0020055D" w:rsidP="0020055D">
            <w:pPr>
              <w:pStyle w:val="BodyText"/>
              <w:spacing w:before="120" w:after="120"/>
              <w:jc w:val="center"/>
              <w:rPr>
                <w:rFonts w:ascii="Arial" w:hAnsi="Arial" w:cs="Arial"/>
                <w:b/>
                <w:noProof w:val="0"/>
                <w:lang w:val="en-US"/>
              </w:rPr>
            </w:pPr>
            <w:r w:rsidRPr="00F94380">
              <w:rPr>
                <w:rFonts w:ascii="Arial" w:hAnsi="Arial" w:cs="Arial"/>
                <w:b/>
                <w:noProof w:val="0"/>
                <w:lang w:val="en-US"/>
              </w:rPr>
              <w:t>Currencies in accordance with ITB Sub-Clause 15</w:t>
            </w:r>
          </w:p>
        </w:tc>
        <w:tc>
          <w:tcPr>
            <w:tcW w:w="3471" w:type="dxa"/>
            <w:gridSpan w:val="2"/>
            <w:tcBorders>
              <w:top w:val="double" w:sz="4" w:space="0" w:color="auto"/>
              <w:right w:val="double" w:sz="4" w:space="0" w:color="auto"/>
            </w:tcBorders>
            <w:vAlign w:val="center"/>
          </w:tcPr>
          <w:p w14:paraId="16D6A0FB" w14:textId="77777777" w:rsidR="0020055D" w:rsidRPr="00F94380" w:rsidRDefault="0020055D" w:rsidP="00C441F2">
            <w:pPr>
              <w:pStyle w:val="BodyText"/>
              <w:jc w:val="left"/>
              <w:rPr>
                <w:rFonts w:ascii="Arial" w:hAnsi="Arial" w:cs="Arial"/>
                <w:noProof w:val="0"/>
                <w:lang w:val="en-US"/>
              </w:rPr>
            </w:pPr>
            <w:r w:rsidRPr="00F94380">
              <w:rPr>
                <w:rFonts w:ascii="Arial" w:hAnsi="Arial" w:cs="Arial"/>
                <w:noProof w:val="0"/>
                <w:sz w:val="20"/>
                <w:lang w:val="en-US"/>
              </w:rPr>
              <w:t xml:space="preserve">Date: </w:t>
            </w:r>
            <w:r w:rsidRPr="00F94380">
              <w:rPr>
                <w:rFonts w:ascii="Arial" w:hAnsi="Arial" w:cs="Arial"/>
                <w:i/>
                <w:noProof w:val="0"/>
                <w:sz w:val="20"/>
                <w:lang w:val="en-US"/>
              </w:rPr>
              <w:t>[Insert]</w:t>
            </w:r>
          </w:p>
        </w:tc>
      </w:tr>
      <w:tr w:rsidR="00EC111E" w:rsidRPr="00F94380" w14:paraId="09D514F8" w14:textId="77777777" w:rsidTr="00402F17">
        <w:tc>
          <w:tcPr>
            <w:tcW w:w="12147" w:type="dxa"/>
            <w:gridSpan w:val="7"/>
            <w:vMerge/>
            <w:tcBorders>
              <w:left w:val="double" w:sz="4" w:space="0" w:color="auto"/>
            </w:tcBorders>
          </w:tcPr>
          <w:p w14:paraId="3B438347" w14:textId="77777777" w:rsidR="0020055D" w:rsidRPr="00F94380" w:rsidRDefault="0020055D" w:rsidP="00C441F2">
            <w:pPr>
              <w:pStyle w:val="BodyText"/>
              <w:jc w:val="left"/>
              <w:rPr>
                <w:rFonts w:ascii="Arial" w:hAnsi="Arial" w:cs="Arial"/>
                <w:noProof w:val="0"/>
                <w:lang w:val="en-US"/>
              </w:rPr>
            </w:pPr>
          </w:p>
        </w:tc>
        <w:tc>
          <w:tcPr>
            <w:tcW w:w="3471" w:type="dxa"/>
            <w:gridSpan w:val="2"/>
            <w:tcBorders>
              <w:right w:val="double" w:sz="4" w:space="0" w:color="auto"/>
            </w:tcBorders>
            <w:vAlign w:val="center"/>
          </w:tcPr>
          <w:p w14:paraId="28100679" w14:textId="77777777" w:rsidR="0020055D" w:rsidRPr="00F94380" w:rsidRDefault="0020055D" w:rsidP="00C441F2">
            <w:pPr>
              <w:pStyle w:val="BodyText"/>
              <w:jc w:val="left"/>
              <w:rPr>
                <w:rFonts w:ascii="Arial" w:hAnsi="Arial" w:cs="Arial"/>
                <w:noProof w:val="0"/>
                <w:lang w:val="en-US"/>
              </w:rPr>
            </w:pPr>
            <w:r w:rsidRPr="00F94380">
              <w:rPr>
                <w:rFonts w:ascii="Arial" w:hAnsi="Arial" w:cs="Arial"/>
                <w:noProof w:val="0"/>
                <w:sz w:val="20"/>
                <w:lang w:val="en-US"/>
              </w:rPr>
              <w:t xml:space="preserve">ICB No.: </w:t>
            </w:r>
            <w:r w:rsidRPr="00F94380">
              <w:rPr>
                <w:rFonts w:ascii="Arial" w:hAnsi="Arial" w:cs="Arial"/>
                <w:i/>
                <w:noProof w:val="0"/>
                <w:sz w:val="20"/>
                <w:lang w:val="en-US"/>
              </w:rPr>
              <w:t>[Insert]</w:t>
            </w:r>
          </w:p>
        </w:tc>
      </w:tr>
      <w:tr w:rsidR="00EC111E" w:rsidRPr="00F94380" w14:paraId="7E435436" w14:textId="77777777" w:rsidTr="00402F17">
        <w:tc>
          <w:tcPr>
            <w:tcW w:w="12147" w:type="dxa"/>
            <w:gridSpan w:val="7"/>
            <w:vMerge/>
            <w:tcBorders>
              <w:left w:val="double" w:sz="4" w:space="0" w:color="auto"/>
            </w:tcBorders>
          </w:tcPr>
          <w:p w14:paraId="4E922CBC" w14:textId="77777777" w:rsidR="0020055D" w:rsidRPr="00F94380" w:rsidRDefault="0020055D" w:rsidP="00C441F2">
            <w:pPr>
              <w:pStyle w:val="BodyText"/>
              <w:jc w:val="left"/>
              <w:rPr>
                <w:rFonts w:ascii="Arial" w:hAnsi="Arial" w:cs="Arial"/>
                <w:noProof w:val="0"/>
                <w:lang w:val="en-US"/>
              </w:rPr>
            </w:pPr>
          </w:p>
        </w:tc>
        <w:tc>
          <w:tcPr>
            <w:tcW w:w="3471" w:type="dxa"/>
            <w:gridSpan w:val="2"/>
            <w:tcBorders>
              <w:right w:val="double" w:sz="4" w:space="0" w:color="auto"/>
            </w:tcBorders>
            <w:vAlign w:val="center"/>
          </w:tcPr>
          <w:p w14:paraId="58CAFC71" w14:textId="77777777" w:rsidR="0020055D" w:rsidRPr="00F94380" w:rsidRDefault="0020055D" w:rsidP="00C441F2">
            <w:pPr>
              <w:pStyle w:val="BodyText"/>
              <w:jc w:val="left"/>
              <w:rPr>
                <w:rFonts w:ascii="Arial" w:hAnsi="Arial" w:cs="Arial"/>
                <w:noProof w:val="0"/>
                <w:lang w:val="en-US"/>
              </w:rPr>
            </w:pPr>
            <w:r w:rsidRPr="00F94380">
              <w:rPr>
                <w:rFonts w:ascii="Arial" w:hAnsi="Arial" w:cs="Arial"/>
                <w:noProof w:val="0"/>
                <w:sz w:val="20"/>
                <w:lang w:val="en-US"/>
              </w:rPr>
              <w:t xml:space="preserve">Lot No.: </w:t>
            </w:r>
            <w:r w:rsidRPr="00F94380">
              <w:rPr>
                <w:rFonts w:ascii="Arial" w:hAnsi="Arial" w:cs="Arial"/>
                <w:i/>
                <w:noProof w:val="0"/>
                <w:sz w:val="20"/>
                <w:lang w:val="en-US"/>
              </w:rPr>
              <w:t>[Insert, if applicable]</w:t>
            </w:r>
          </w:p>
        </w:tc>
      </w:tr>
      <w:tr w:rsidR="00EC111E" w:rsidRPr="00F94380" w14:paraId="7210122C" w14:textId="77777777" w:rsidTr="00402F17">
        <w:tc>
          <w:tcPr>
            <w:tcW w:w="12147" w:type="dxa"/>
            <w:gridSpan w:val="7"/>
            <w:vMerge/>
            <w:tcBorders>
              <w:left w:val="double" w:sz="4" w:space="0" w:color="auto"/>
            </w:tcBorders>
          </w:tcPr>
          <w:p w14:paraId="7802A1A9" w14:textId="77777777" w:rsidR="0020055D" w:rsidRPr="00F94380" w:rsidRDefault="0020055D" w:rsidP="00C441F2">
            <w:pPr>
              <w:pStyle w:val="BodyText"/>
              <w:jc w:val="left"/>
              <w:rPr>
                <w:rFonts w:ascii="Arial" w:hAnsi="Arial" w:cs="Arial"/>
                <w:noProof w:val="0"/>
                <w:lang w:val="en-US"/>
              </w:rPr>
            </w:pPr>
          </w:p>
        </w:tc>
        <w:tc>
          <w:tcPr>
            <w:tcW w:w="3471" w:type="dxa"/>
            <w:gridSpan w:val="2"/>
            <w:tcBorders>
              <w:right w:val="double" w:sz="4" w:space="0" w:color="auto"/>
            </w:tcBorders>
            <w:vAlign w:val="center"/>
          </w:tcPr>
          <w:p w14:paraId="1800CEF4" w14:textId="77777777" w:rsidR="0020055D" w:rsidRPr="00F94380" w:rsidRDefault="0020055D" w:rsidP="00C441F2">
            <w:pPr>
              <w:pStyle w:val="BodyText"/>
              <w:jc w:val="left"/>
              <w:rPr>
                <w:rFonts w:ascii="Arial" w:hAnsi="Arial" w:cs="Arial"/>
                <w:noProof w:val="0"/>
                <w:lang w:val="en-US"/>
              </w:rPr>
            </w:pPr>
            <w:r w:rsidRPr="00F94380">
              <w:rPr>
                <w:rFonts w:ascii="Arial" w:hAnsi="Arial" w:cs="Arial"/>
                <w:noProof w:val="0"/>
                <w:sz w:val="20"/>
                <w:lang w:val="en-US"/>
              </w:rPr>
              <w:t xml:space="preserve">Page </w:t>
            </w:r>
            <w:r w:rsidRPr="00F94380">
              <w:rPr>
                <w:rFonts w:ascii="Arial" w:hAnsi="Arial" w:cs="Arial"/>
                <w:i/>
                <w:noProof w:val="0"/>
                <w:sz w:val="20"/>
                <w:lang w:val="en-US"/>
              </w:rPr>
              <w:t>[Insert] of [Insert]</w:t>
            </w:r>
          </w:p>
        </w:tc>
      </w:tr>
      <w:tr w:rsidR="00EC111E" w:rsidRPr="00F94380" w14:paraId="5FEE972C" w14:textId="77777777" w:rsidTr="00402F17">
        <w:tc>
          <w:tcPr>
            <w:tcW w:w="885" w:type="dxa"/>
            <w:tcBorders>
              <w:left w:val="double" w:sz="4" w:space="0" w:color="auto"/>
            </w:tcBorders>
          </w:tcPr>
          <w:p w14:paraId="6D961047" w14:textId="77777777" w:rsidR="00AB2D29" w:rsidRPr="00F94380" w:rsidRDefault="00AB2D29" w:rsidP="00BB676C">
            <w:pPr>
              <w:suppressAutoHyphens/>
              <w:jc w:val="center"/>
              <w:rPr>
                <w:rFonts w:ascii="Arial" w:hAnsi="Arial" w:cs="Arial"/>
                <w:noProof w:val="0"/>
                <w:sz w:val="20"/>
                <w:lang w:val="en-US"/>
              </w:rPr>
            </w:pPr>
            <w:r w:rsidRPr="00F94380">
              <w:rPr>
                <w:rFonts w:ascii="Arial" w:hAnsi="Arial" w:cs="Arial"/>
                <w:noProof w:val="0"/>
                <w:sz w:val="20"/>
                <w:lang w:val="en-US"/>
              </w:rPr>
              <w:t>1</w:t>
            </w:r>
          </w:p>
        </w:tc>
        <w:tc>
          <w:tcPr>
            <w:tcW w:w="3153" w:type="dxa"/>
          </w:tcPr>
          <w:p w14:paraId="30FB5C05" w14:textId="77777777" w:rsidR="00AB2D29" w:rsidRPr="00F94380" w:rsidRDefault="00AB2D29" w:rsidP="00BB676C">
            <w:pPr>
              <w:suppressAutoHyphens/>
              <w:jc w:val="center"/>
              <w:rPr>
                <w:rFonts w:ascii="Arial" w:hAnsi="Arial" w:cs="Arial"/>
                <w:noProof w:val="0"/>
                <w:sz w:val="20"/>
                <w:lang w:val="en-US"/>
              </w:rPr>
            </w:pPr>
            <w:r w:rsidRPr="00F94380">
              <w:rPr>
                <w:rFonts w:ascii="Arial" w:hAnsi="Arial" w:cs="Arial"/>
                <w:noProof w:val="0"/>
                <w:sz w:val="20"/>
                <w:lang w:val="en-US"/>
              </w:rPr>
              <w:t>2</w:t>
            </w:r>
          </w:p>
        </w:tc>
        <w:tc>
          <w:tcPr>
            <w:tcW w:w="1452" w:type="dxa"/>
          </w:tcPr>
          <w:p w14:paraId="3605F8C5" w14:textId="77777777" w:rsidR="00AB2D29" w:rsidRPr="00F94380" w:rsidRDefault="00AB2D29" w:rsidP="00BB676C">
            <w:pPr>
              <w:suppressAutoHyphens/>
              <w:jc w:val="center"/>
              <w:rPr>
                <w:rFonts w:ascii="Arial" w:hAnsi="Arial" w:cs="Arial"/>
                <w:noProof w:val="0"/>
                <w:sz w:val="20"/>
                <w:lang w:val="en-US"/>
              </w:rPr>
            </w:pPr>
            <w:r w:rsidRPr="00F94380">
              <w:rPr>
                <w:rFonts w:ascii="Arial" w:hAnsi="Arial" w:cs="Arial"/>
                <w:noProof w:val="0"/>
                <w:sz w:val="20"/>
                <w:lang w:val="en-US"/>
              </w:rPr>
              <w:t>3</w:t>
            </w:r>
          </w:p>
        </w:tc>
        <w:tc>
          <w:tcPr>
            <w:tcW w:w="1452" w:type="dxa"/>
          </w:tcPr>
          <w:p w14:paraId="1E2565F3" w14:textId="77777777" w:rsidR="00AB2D29" w:rsidRPr="00F94380" w:rsidRDefault="00AB2D29" w:rsidP="00BB676C">
            <w:pPr>
              <w:suppressAutoHyphens/>
              <w:jc w:val="center"/>
              <w:rPr>
                <w:rFonts w:ascii="Arial" w:hAnsi="Arial" w:cs="Arial"/>
                <w:noProof w:val="0"/>
                <w:sz w:val="20"/>
                <w:lang w:val="en-US"/>
              </w:rPr>
            </w:pPr>
            <w:r w:rsidRPr="00F94380">
              <w:rPr>
                <w:rFonts w:ascii="Arial" w:hAnsi="Arial" w:cs="Arial"/>
                <w:noProof w:val="0"/>
                <w:sz w:val="20"/>
                <w:lang w:val="en-US"/>
              </w:rPr>
              <w:t>4</w:t>
            </w:r>
          </w:p>
        </w:tc>
        <w:tc>
          <w:tcPr>
            <w:tcW w:w="1735" w:type="dxa"/>
          </w:tcPr>
          <w:p w14:paraId="1BC4E097" w14:textId="77777777" w:rsidR="00AB2D29" w:rsidRPr="00F94380" w:rsidRDefault="00AB2D29" w:rsidP="00BB676C">
            <w:pPr>
              <w:suppressAutoHyphens/>
              <w:jc w:val="center"/>
              <w:rPr>
                <w:rFonts w:ascii="Arial" w:hAnsi="Arial" w:cs="Arial"/>
                <w:noProof w:val="0"/>
                <w:sz w:val="20"/>
                <w:lang w:val="en-US"/>
              </w:rPr>
            </w:pPr>
            <w:r w:rsidRPr="00F94380">
              <w:rPr>
                <w:rFonts w:ascii="Arial" w:hAnsi="Arial" w:cs="Arial"/>
                <w:noProof w:val="0"/>
                <w:sz w:val="20"/>
                <w:lang w:val="en-US"/>
              </w:rPr>
              <w:t>5</w:t>
            </w:r>
          </w:p>
        </w:tc>
        <w:tc>
          <w:tcPr>
            <w:tcW w:w="1735" w:type="dxa"/>
          </w:tcPr>
          <w:p w14:paraId="6AE8B501" w14:textId="77777777" w:rsidR="00AB2D29" w:rsidRPr="00F94380" w:rsidRDefault="00AB2D29" w:rsidP="00865B3A">
            <w:pPr>
              <w:suppressAutoHyphens/>
              <w:jc w:val="center"/>
              <w:rPr>
                <w:rFonts w:ascii="Arial" w:hAnsi="Arial" w:cs="Arial"/>
                <w:noProof w:val="0"/>
                <w:sz w:val="20"/>
                <w:lang w:val="en-US"/>
              </w:rPr>
            </w:pPr>
            <w:r w:rsidRPr="00F94380">
              <w:rPr>
                <w:rFonts w:ascii="Arial" w:hAnsi="Arial" w:cs="Arial"/>
                <w:noProof w:val="0"/>
                <w:sz w:val="20"/>
                <w:lang w:val="en-US"/>
              </w:rPr>
              <w:t>6</w:t>
            </w:r>
          </w:p>
        </w:tc>
        <w:tc>
          <w:tcPr>
            <w:tcW w:w="1735" w:type="dxa"/>
          </w:tcPr>
          <w:p w14:paraId="7C74D162" w14:textId="77777777" w:rsidR="00AB2D29" w:rsidRPr="00F94380" w:rsidRDefault="00AB2D29" w:rsidP="00BB676C">
            <w:pPr>
              <w:suppressAutoHyphens/>
              <w:jc w:val="center"/>
              <w:rPr>
                <w:rFonts w:ascii="Arial" w:hAnsi="Arial" w:cs="Arial"/>
                <w:noProof w:val="0"/>
                <w:sz w:val="20"/>
                <w:lang w:val="en-US"/>
              </w:rPr>
            </w:pPr>
            <w:r w:rsidRPr="00F94380">
              <w:rPr>
                <w:rFonts w:ascii="Arial" w:hAnsi="Arial" w:cs="Arial"/>
                <w:noProof w:val="0"/>
                <w:sz w:val="20"/>
                <w:lang w:val="en-US"/>
              </w:rPr>
              <w:t>7</w:t>
            </w:r>
            <w:r w:rsidR="00865B3A" w:rsidRPr="00F94380">
              <w:rPr>
                <w:rStyle w:val="FootnoteReference"/>
                <w:rFonts w:ascii="Arial" w:hAnsi="Arial" w:cs="Arial"/>
                <w:noProof w:val="0"/>
                <w:sz w:val="20"/>
                <w:lang w:val="en-US"/>
              </w:rPr>
              <w:footnoteReference w:id="17"/>
            </w:r>
          </w:p>
        </w:tc>
        <w:tc>
          <w:tcPr>
            <w:tcW w:w="1735" w:type="dxa"/>
          </w:tcPr>
          <w:p w14:paraId="28919DB4" w14:textId="77777777" w:rsidR="00AB2D29" w:rsidRPr="00F94380" w:rsidRDefault="00AB2D29" w:rsidP="00BB676C">
            <w:pPr>
              <w:suppressAutoHyphens/>
              <w:jc w:val="center"/>
              <w:rPr>
                <w:rFonts w:ascii="Arial" w:hAnsi="Arial" w:cs="Arial"/>
                <w:noProof w:val="0"/>
                <w:sz w:val="20"/>
                <w:lang w:val="en-US"/>
              </w:rPr>
            </w:pPr>
            <w:r w:rsidRPr="00F94380">
              <w:rPr>
                <w:rFonts w:ascii="Arial" w:hAnsi="Arial" w:cs="Arial"/>
                <w:noProof w:val="0"/>
                <w:sz w:val="20"/>
                <w:lang w:val="en-US"/>
              </w:rPr>
              <w:t>8</w:t>
            </w:r>
          </w:p>
        </w:tc>
        <w:tc>
          <w:tcPr>
            <w:tcW w:w="1736" w:type="dxa"/>
            <w:tcBorders>
              <w:right w:val="double" w:sz="4" w:space="0" w:color="auto"/>
            </w:tcBorders>
          </w:tcPr>
          <w:p w14:paraId="755BDB07" w14:textId="77777777" w:rsidR="00AB2D29" w:rsidRPr="00F94380" w:rsidRDefault="00AB2D29" w:rsidP="00BB676C">
            <w:pPr>
              <w:suppressAutoHyphens/>
              <w:jc w:val="center"/>
              <w:rPr>
                <w:rFonts w:ascii="Arial" w:hAnsi="Arial" w:cs="Arial"/>
                <w:noProof w:val="0"/>
                <w:sz w:val="20"/>
                <w:lang w:val="en-US"/>
              </w:rPr>
            </w:pPr>
            <w:r w:rsidRPr="00F94380">
              <w:rPr>
                <w:rFonts w:ascii="Arial" w:hAnsi="Arial" w:cs="Arial"/>
                <w:noProof w:val="0"/>
                <w:sz w:val="20"/>
                <w:lang w:val="en-US"/>
              </w:rPr>
              <w:t>9</w:t>
            </w:r>
          </w:p>
        </w:tc>
      </w:tr>
      <w:tr w:rsidR="00EC111E" w:rsidRPr="00F94380" w14:paraId="5F9BEC21" w14:textId="77777777" w:rsidTr="00402F17">
        <w:tc>
          <w:tcPr>
            <w:tcW w:w="885" w:type="dxa"/>
            <w:tcBorders>
              <w:left w:val="double" w:sz="4" w:space="0" w:color="auto"/>
            </w:tcBorders>
          </w:tcPr>
          <w:p w14:paraId="5F2A6819" w14:textId="77777777" w:rsidR="00AB2D29" w:rsidRPr="00F94380" w:rsidRDefault="00AB2D29" w:rsidP="00AB2D29">
            <w:pPr>
              <w:suppressAutoHyphens/>
              <w:jc w:val="center"/>
              <w:rPr>
                <w:rFonts w:ascii="Arial" w:hAnsi="Arial" w:cs="Arial"/>
                <w:noProof w:val="0"/>
                <w:sz w:val="16"/>
                <w:lang w:val="en-US"/>
              </w:rPr>
            </w:pPr>
            <w:proofErr w:type="gramStart"/>
            <w:r w:rsidRPr="00F94380">
              <w:rPr>
                <w:rFonts w:ascii="Arial" w:hAnsi="Arial" w:cs="Arial"/>
                <w:noProof w:val="0"/>
                <w:sz w:val="16"/>
                <w:lang w:val="en-US"/>
              </w:rPr>
              <w:t>Line Item</w:t>
            </w:r>
            <w:proofErr w:type="gramEnd"/>
            <w:r w:rsidRPr="00F94380">
              <w:rPr>
                <w:rFonts w:ascii="Arial" w:hAnsi="Arial" w:cs="Arial"/>
                <w:noProof w:val="0"/>
                <w:sz w:val="16"/>
                <w:lang w:val="en-US"/>
              </w:rPr>
              <w:t xml:space="preserve"> No.</w:t>
            </w:r>
          </w:p>
        </w:tc>
        <w:tc>
          <w:tcPr>
            <w:tcW w:w="3153" w:type="dxa"/>
          </w:tcPr>
          <w:p w14:paraId="78E85D3F" w14:textId="77777777" w:rsidR="00AB2D29" w:rsidRPr="00F94380" w:rsidRDefault="00AB2D29" w:rsidP="00AB2D29">
            <w:pPr>
              <w:suppressAutoHyphens/>
              <w:jc w:val="center"/>
              <w:rPr>
                <w:rFonts w:ascii="Arial" w:hAnsi="Arial" w:cs="Arial"/>
                <w:noProof w:val="0"/>
                <w:sz w:val="16"/>
                <w:lang w:val="en-US"/>
              </w:rPr>
            </w:pPr>
            <w:r w:rsidRPr="00F94380">
              <w:rPr>
                <w:rFonts w:ascii="Arial" w:hAnsi="Arial" w:cs="Arial"/>
                <w:noProof w:val="0"/>
                <w:sz w:val="16"/>
                <w:lang w:val="en-US"/>
              </w:rPr>
              <w:t>Description of Goods</w:t>
            </w:r>
          </w:p>
        </w:tc>
        <w:tc>
          <w:tcPr>
            <w:tcW w:w="1452" w:type="dxa"/>
          </w:tcPr>
          <w:p w14:paraId="054E35BF" w14:textId="77777777" w:rsidR="00AB2D29" w:rsidRPr="00F94380" w:rsidRDefault="00AB2D29" w:rsidP="00663971">
            <w:pPr>
              <w:suppressAutoHyphens/>
              <w:jc w:val="center"/>
              <w:rPr>
                <w:rFonts w:ascii="Arial" w:hAnsi="Arial" w:cs="Arial"/>
                <w:noProof w:val="0"/>
                <w:sz w:val="16"/>
                <w:lang w:val="en-US"/>
              </w:rPr>
            </w:pPr>
            <w:r w:rsidRPr="00F94380">
              <w:rPr>
                <w:rFonts w:ascii="Arial" w:hAnsi="Arial" w:cs="Arial"/>
                <w:noProof w:val="0"/>
                <w:sz w:val="16"/>
                <w:lang w:val="en-US"/>
              </w:rPr>
              <w:t xml:space="preserve">Delivery </w:t>
            </w:r>
            <w:r w:rsidR="00663971" w:rsidRPr="00F94380">
              <w:rPr>
                <w:rFonts w:ascii="Arial" w:hAnsi="Arial" w:cs="Arial"/>
                <w:noProof w:val="0"/>
                <w:sz w:val="16"/>
                <w:lang w:val="en-US"/>
              </w:rPr>
              <w:t>Time</w:t>
            </w:r>
            <w:r w:rsidRPr="00F94380">
              <w:rPr>
                <w:rFonts w:ascii="Arial" w:hAnsi="Arial" w:cs="Arial"/>
                <w:noProof w:val="0"/>
                <w:sz w:val="16"/>
                <w:lang w:val="en-US"/>
              </w:rPr>
              <w:t xml:space="preserve"> </w:t>
            </w:r>
            <w:r w:rsidR="00663971" w:rsidRPr="00F94380">
              <w:rPr>
                <w:rFonts w:ascii="Arial" w:hAnsi="Arial" w:cs="Arial"/>
                <w:noProof w:val="0"/>
                <w:sz w:val="16"/>
                <w:lang w:val="en-US"/>
              </w:rPr>
              <w:t xml:space="preserve">in Days </w:t>
            </w:r>
            <w:r w:rsidRPr="00F94380">
              <w:rPr>
                <w:rFonts w:ascii="Arial" w:hAnsi="Arial" w:cs="Arial"/>
                <w:noProof w:val="0"/>
                <w:sz w:val="16"/>
                <w:lang w:val="en-US"/>
              </w:rPr>
              <w:t>at named place of destination</w:t>
            </w:r>
          </w:p>
        </w:tc>
        <w:tc>
          <w:tcPr>
            <w:tcW w:w="1452" w:type="dxa"/>
          </w:tcPr>
          <w:p w14:paraId="24709D9B" w14:textId="77777777" w:rsidR="00AB2D29" w:rsidRPr="00F94380" w:rsidRDefault="00663971" w:rsidP="00AB2D29">
            <w:pPr>
              <w:suppressAutoHyphens/>
              <w:jc w:val="center"/>
              <w:rPr>
                <w:rFonts w:ascii="Arial" w:hAnsi="Arial" w:cs="Arial"/>
                <w:noProof w:val="0"/>
                <w:lang w:val="en-US"/>
              </w:rPr>
            </w:pPr>
            <w:r w:rsidRPr="00F94380">
              <w:rPr>
                <w:rFonts w:ascii="Arial" w:hAnsi="Arial" w:cs="Arial"/>
                <w:noProof w:val="0"/>
                <w:sz w:val="16"/>
                <w:lang w:val="en-US"/>
              </w:rPr>
              <w:t>Quantity and P</w:t>
            </w:r>
            <w:r w:rsidR="00AB2D29" w:rsidRPr="00F94380">
              <w:rPr>
                <w:rFonts w:ascii="Arial" w:hAnsi="Arial" w:cs="Arial"/>
                <w:noProof w:val="0"/>
                <w:sz w:val="16"/>
                <w:lang w:val="en-US"/>
              </w:rPr>
              <w:t>hysical unit</w:t>
            </w:r>
          </w:p>
        </w:tc>
        <w:tc>
          <w:tcPr>
            <w:tcW w:w="1735" w:type="dxa"/>
          </w:tcPr>
          <w:p w14:paraId="0F5B0626" w14:textId="77777777" w:rsidR="00AB2D29" w:rsidRPr="00F94380" w:rsidRDefault="00663971" w:rsidP="00AB2D29">
            <w:pPr>
              <w:suppressAutoHyphens/>
              <w:jc w:val="center"/>
              <w:rPr>
                <w:rFonts w:ascii="Arial" w:hAnsi="Arial" w:cs="Arial"/>
                <w:noProof w:val="0"/>
                <w:sz w:val="20"/>
                <w:lang w:val="en-US"/>
              </w:rPr>
            </w:pPr>
            <w:r w:rsidRPr="00F94380">
              <w:rPr>
                <w:rFonts w:ascii="Arial" w:hAnsi="Arial" w:cs="Arial"/>
                <w:noProof w:val="0"/>
                <w:sz w:val="16"/>
                <w:lang w:val="en-US"/>
              </w:rPr>
              <w:t>Unit P</w:t>
            </w:r>
            <w:r w:rsidR="00AB2D29" w:rsidRPr="00F94380">
              <w:rPr>
                <w:rFonts w:ascii="Arial" w:hAnsi="Arial" w:cs="Arial"/>
                <w:noProof w:val="0"/>
                <w:sz w:val="16"/>
                <w:lang w:val="en-US"/>
              </w:rPr>
              <w:t xml:space="preserve">rice </w:t>
            </w:r>
            <w:r w:rsidRPr="00F94380">
              <w:rPr>
                <w:rFonts w:ascii="Arial" w:hAnsi="Arial" w:cs="Arial"/>
                <w:noProof w:val="0"/>
                <w:sz w:val="16"/>
                <w:lang w:val="en-US"/>
              </w:rPr>
              <w:t xml:space="preserve">&amp; Currency </w:t>
            </w:r>
            <w:r w:rsidR="00AB2D29" w:rsidRPr="00F94380">
              <w:rPr>
                <w:rFonts w:ascii="Arial" w:hAnsi="Arial" w:cs="Arial"/>
                <w:noProof w:val="0"/>
                <w:sz w:val="16"/>
                <w:lang w:val="en-US"/>
              </w:rPr>
              <w:t>CIP</w:t>
            </w:r>
          </w:p>
        </w:tc>
        <w:tc>
          <w:tcPr>
            <w:tcW w:w="1735" w:type="dxa"/>
          </w:tcPr>
          <w:p w14:paraId="3207942E" w14:textId="77777777" w:rsidR="00AB2D29" w:rsidRPr="00F94380" w:rsidRDefault="00AB2D29" w:rsidP="00F56F1A">
            <w:pPr>
              <w:suppressAutoHyphens/>
              <w:spacing w:before="60"/>
              <w:jc w:val="center"/>
              <w:rPr>
                <w:rFonts w:ascii="Arial" w:hAnsi="Arial" w:cs="Arial"/>
                <w:noProof w:val="0"/>
                <w:sz w:val="19"/>
                <w:lang w:val="en-US"/>
              </w:rPr>
            </w:pPr>
            <w:r w:rsidRPr="00F94380">
              <w:rPr>
                <w:rFonts w:ascii="Arial" w:hAnsi="Arial" w:cs="Arial"/>
                <w:noProof w:val="0"/>
                <w:sz w:val="16"/>
                <w:lang w:val="en-US"/>
              </w:rPr>
              <w:t xml:space="preserve">Unit Price &amp; Currency </w:t>
            </w:r>
            <w:r w:rsidR="00F56F1A" w:rsidRPr="00F94380">
              <w:rPr>
                <w:rFonts w:ascii="Arial" w:hAnsi="Arial" w:cs="Arial"/>
                <w:noProof w:val="0"/>
                <w:sz w:val="16"/>
                <w:lang w:val="en-US"/>
              </w:rPr>
              <w:t>Related</w:t>
            </w:r>
            <w:r w:rsidRPr="00F94380">
              <w:rPr>
                <w:rFonts w:ascii="Arial" w:hAnsi="Arial" w:cs="Arial"/>
                <w:noProof w:val="0"/>
                <w:sz w:val="16"/>
                <w:lang w:val="en-US"/>
              </w:rPr>
              <w:t xml:space="preserve"> Services (handling, commissioning, and where applicable installation and training </w:t>
            </w:r>
            <w:r w:rsidR="00F56F1A" w:rsidRPr="00F94380">
              <w:rPr>
                <w:rFonts w:ascii="Arial" w:hAnsi="Arial" w:cs="Arial"/>
                <w:noProof w:val="0"/>
                <w:sz w:val="16"/>
                <w:lang w:val="en-US"/>
              </w:rPr>
              <w:t>in accordance with ITB 14.8(a</w:t>
            </w:r>
            <w:r w:rsidRPr="00F94380">
              <w:rPr>
                <w:rFonts w:ascii="Arial" w:hAnsi="Arial" w:cs="Arial"/>
                <w:noProof w:val="0"/>
                <w:sz w:val="16"/>
                <w:lang w:val="en-US"/>
              </w:rPr>
              <w:t>)(i</w:t>
            </w:r>
            <w:r w:rsidR="00F56F1A" w:rsidRPr="00F94380">
              <w:rPr>
                <w:rFonts w:ascii="Arial" w:hAnsi="Arial" w:cs="Arial"/>
                <w:noProof w:val="0"/>
                <w:sz w:val="16"/>
                <w:lang w:val="en-US"/>
              </w:rPr>
              <w:t>i</w:t>
            </w:r>
            <w:r w:rsidRPr="00F94380">
              <w:rPr>
                <w:rFonts w:ascii="Arial" w:hAnsi="Arial" w:cs="Arial"/>
                <w:noProof w:val="0"/>
                <w:sz w:val="16"/>
                <w:lang w:val="en-US"/>
              </w:rPr>
              <w:t>)</w:t>
            </w:r>
          </w:p>
        </w:tc>
        <w:tc>
          <w:tcPr>
            <w:tcW w:w="1735" w:type="dxa"/>
          </w:tcPr>
          <w:p w14:paraId="67CC8146" w14:textId="77777777" w:rsidR="00AB2D29" w:rsidRPr="00F94380" w:rsidRDefault="00AB2D29" w:rsidP="00AB2D29">
            <w:pPr>
              <w:suppressAutoHyphens/>
              <w:jc w:val="center"/>
              <w:rPr>
                <w:rFonts w:ascii="Arial" w:hAnsi="Arial" w:cs="Arial"/>
                <w:noProof w:val="0"/>
                <w:sz w:val="16"/>
                <w:lang w:val="en-US"/>
              </w:rPr>
            </w:pPr>
            <w:r w:rsidRPr="00F94380">
              <w:rPr>
                <w:rFonts w:ascii="Arial" w:hAnsi="Arial" w:cs="Arial"/>
                <w:noProof w:val="0"/>
                <w:sz w:val="16"/>
                <w:lang w:val="en-US"/>
              </w:rPr>
              <w:t xml:space="preserve">Cost of local labor, raw materials, transportation, </w:t>
            </w:r>
            <w:proofErr w:type="gramStart"/>
            <w:r w:rsidRPr="00F94380">
              <w:rPr>
                <w:rFonts w:ascii="Arial" w:hAnsi="Arial" w:cs="Arial"/>
                <w:noProof w:val="0"/>
                <w:sz w:val="16"/>
                <w:lang w:val="en-US"/>
              </w:rPr>
              <w:t>insurance</w:t>
            </w:r>
            <w:proofErr w:type="gramEnd"/>
            <w:r w:rsidRPr="00F94380">
              <w:rPr>
                <w:rFonts w:ascii="Arial" w:hAnsi="Arial" w:cs="Arial"/>
                <w:noProof w:val="0"/>
                <w:sz w:val="16"/>
                <w:lang w:val="en-US"/>
              </w:rPr>
              <w:t xml:space="preserve"> and components with origin in the Purchaser’s Country</w:t>
            </w:r>
          </w:p>
          <w:p w14:paraId="2B884F18" w14:textId="77777777" w:rsidR="00AB2D29" w:rsidRPr="00F94380" w:rsidRDefault="00AB2D29" w:rsidP="00AB2D29">
            <w:pPr>
              <w:suppressAutoHyphens/>
              <w:jc w:val="center"/>
              <w:rPr>
                <w:rFonts w:ascii="Arial" w:hAnsi="Arial" w:cs="Arial"/>
                <w:noProof w:val="0"/>
                <w:sz w:val="16"/>
                <w:lang w:val="en-US"/>
              </w:rPr>
            </w:pPr>
            <w:r w:rsidRPr="00F94380">
              <w:rPr>
                <w:rFonts w:ascii="Arial" w:hAnsi="Arial" w:cs="Arial"/>
                <w:noProof w:val="0"/>
                <w:sz w:val="16"/>
                <w:lang w:val="en-US"/>
              </w:rPr>
              <w:t xml:space="preserve">% </w:t>
            </w:r>
            <w:proofErr w:type="gramStart"/>
            <w:r w:rsidRPr="00F94380">
              <w:rPr>
                <w:rFonts w:ascii="Arial" w:hAnsi="Arial" w:cs="Arial"/>
                <w:noProof w:val="0"/>
                <w:sz w:val="16"/>
                <w:lang w:val="en-US"/>
              </w:rPr>
              <w:t>of</w:t>
            </w:r>
            <w:proofErr w:type="gramEnd"/>
            <w:r w:rsidRPr="00F94380">
              <w:rPr>
                <w:rFonts w:ascii="Arial" w:hAnsi="Arial" w:cs="Arial"/>
                <w:noProof w:val="0"/>
                <w:sz w:val="16"/>
                <w:lang w:val="en-US"/>
              </w:rPr>
              <w:t xml:space="preserve"> Col. 5</w:t>
            </w:r>
          </w:p>
        </w:tc>
        <w:tc>
          <w:tcPr>
            <w:tcW w:w="1735" w:type="dxa"/>
          </w:tcPr>
          <w:p w14:paraId="274F1E71" w14:textId="77777777" w:rsidR="00AB2D29" w:rsidRPr="00F94380" w:rsidRDefault="00AB2D29" w:rsidP="00AB2D29">
            <w:pPr>
              <w:suppressAutoHyphens/>
              <w:jc w:val="center"/>
              <w:rPr>
                <w:rFonts w:ascii="Arial" w:hAnsi="Arial" w:cs="Arial"/>
                <w:noProof w:val="0"/>
                <w:sz w:val="16"/>
                <w:lang w:val="en-US"/>
              </w:rPr>
            </w:pPr>
            <w:r w:rsidRPr="00F94380">
              <w:rPr>
                <w:rFonts w:ascii="Arial" w:hAnsi="Arial" w:cs="Arial"/>
                <w:noProof w:val="0"/>
                <w:sz w:val="16"/>
                <w:lang w:val="en-US"/>
              </w:rPr>
              <w:t>Sales and other taxes payable per line item if Contract is awarded, in accordance with ITB 14.8(a)(ii</w:t>
            </w:r>
            <w:r w:rsidR="00663971" w:rsidRPr="00F94380">
              <w:rPr>
                <w:rFonts w:ascii="Arial" w:hAnsi="Arial" w:cs="Arial"/>
                <w:noProof w:val="0"/>
                <w:sz w:val="16"/>
                <w:lang w:val="en-US"/>
              </w:rPr>
              <w:t>i</w:t>
            </w:r>
            <w:r w:rsidRPr="00F94380">
              <w:rPr>
                <w:rFonts w:ascii="Arial" w:hAnsi="Arial" w:cs="Arial"/>
                <w:noProof w:val="0"/>
                <w:sz w:val="16"/>
                <w:lang w:val="en-US"/>
              </w:rPr>
              <w:t>)</w:t>
            </w:r>
          </w:p>
        </w:tc>
        <w:tc>
          <w:tcPr>
            <w:tcW w:w="1736" w:type="dxa"/>
            <w:tcBorders>
              <w:right w:val="double" w:sz="4" w:space="0" w:color="auto"/>
            </w:tcBorders>
          </w:tcPr>
          <w:p w14:paraId="214F9CE9" w14:textId="77777777" w:rsidR="00AB2D29" w:rsidRPr="00F94380" w:rsidRDefault="00AB2D29" w:rsidP="00AB2D29">
            <w:pPr>
              <w:suppressAutoHyphens/>
              <w:jc w:val="center"/>
              <w:rPr>
                <w:rFonts w:ascii="Arial" w:hAnsi="Arial" w:cs="Arial"/>
                <w:noProof w:val="0"/>
                <w:sz w:val="16"/>
                <w:lang w:val="en-US"/>
              </w:rPr>
            </w:pPr>
            <w:r w:rsidRPr="00F94380">
              <w:rPr>
                <w:rFonts w:ascii="Arial" w:hAnsi="Arial" w:cs="Arial"/>
                <w:noProof w:val="0"/>
                <w:sz w:val="16"/>
                <w:lang w:val="en-US"/>
              </w:rPr>
              <w:t xml:space="preserve">Total Price </w:t>
            </w:r>
            <w:r w:rsidR="00663971" w:rsidRPr="00F94380">
              <w:rPr>
                <w:rFonts w:ascii="Arial" w:hAnsi="Arial" w:cs="Arial"/>
                <w:noProof w:val="0"/>
                <w:sz w:val="16"/>
                <w:lang w:val="en-US"/>
              </w:rPr>
              <w:t xml:space="preserve">&amp; Currency </w:t>
            </w:r>
            <w:r w:rsidRPr="00F94380">
              <w:rPr>
                <w:rFonts w:ascii="Arial" w:hAnsi="Arial" w:cs="Arial"/>
                <w:noProof w:val="0"/>
                <w:sz w:val="16"/>
                <w:lang w:val="en-US"/>
              </w:rPr>
              <w:t>per line item</w:t>
            </w:r>
          </w:p>
          <w:p w14:paraId="0643518B" w14:textId="77777777" w:rsidR="00AB2D29" w:rsidRPr="00F94380" w:rsidRDefault="00AB2D29" w:rsidP="00AB2D29">
            <w:pPr>
              <w:suppressAutoHyphens/>
              <w:jc w:val="center"/>
              <w:rPr>
                <w:rFonts w:ascii="Arial" w:hAnsi="Arial" w:cs="Arial"/>
                <w:noProof w:val="0"/>
                <w:sz w:val="16"/>
                <w:lang w:val="en-US"/>
              </w:rPr>
            </w:pPr>
            <w:r w:rsidRPr="00F94380">
              <w:rPr>
                <w:rFonts w:ascii="Arial" w:hAnsi="Arial" w:cs="Arial"/>
                <w:noProof w:val="0"/>
                <w:sz w:val="16"/>
                <w:lang w:val="en-US"/>
              </w:rPr>
              <w:t xml:space="preserve">(Col. </w:t>
            </w:r>
            <w:r w:rsidR="00663971" w:rsidRPr="00F94380">
              <w:rPr>
                <w:rFonts w:ascii="Arial" w:hAnsi="Arial" w:cs="Arial"/>
                <w:noProof w:val="0"/>
                <w:sz w:val="16"/>
                <w:lang w:val="en-US"/>
              </w:rPr>
              <w:t>(5+6) x 4</w:t>
            </w:r>
            <w:r w:rsidRPr="00F94380">
              <w:rPr>
                <w:rFonts w:ascii="Arial" w:hAnsi="Arial" w:cs="Arial"/>
                <w:noProof w:val="0"/>
                <w:sz w:val="16"/>
                <w:lang w:val="en-US"/>
              </w:rPr>
              <w:t>)</w:t>
            </w:r>
          </w:p>
        </w:tc>
      </w:tr>
      <w:tr w:rsidR="00EC111E" w:rsidRPr="00F94380" w14:paraId="495FC62A" w14:textId="77777777" w:rsidTr="00402F17">
        <w:tc>
          <w:tcPr>
            <w:tcW w:w="885" w:type="dxa"/>
            <w:tcBorders>
              <w:left w:val="double" w:sz="4" w:space="0" w:color="auto"/>
            </w:tcBorders>
          </w:tcPr>
          <w:p w14:paraId="7BBE9563" w14:textId="77777777" w:rsidR="00663971" w:rsidRPr="00F94380" w:rsidRDefault="00663971" w:rsidP="00AB2D29">
            <w:pPr>
              <w:suppressAutoHyphens/>
              <w:jc w:val="center"/>
              <w:rPr>
                <w:rFonts w:ascii="Arial" w:hAnsi="Arial" w:cs="Arial"/>
                <w:i/>
                <w:iCs/>
                <w:noProof w:val="0"/>
                <w:sz w:val="20"/>
                <w:lang w:val="en-US"/>
              </w:rPr>
            </w:pPr>
            <w:r w:rsidRPr="00F94380">
              <w:rPr>
                <w:rFonts w:ascii="Arial" w:hAnsi="Arial" w:cs="Arial"/>
                <w:i/>
                <w:iCs/>
                <w:noProof w:val="0"/>
                <w:sz w:val="16"/>
                <w:lang w:val="en-US"/>
              </w:rPr>
              <w:t>[Insert number of the item]</w:t>
            </w:r>
          </w:p>
        </w:tc>
        <w:tc>
          <w:tcPr>
            <w:tcW w:w="3153" w:type="dxa"/>
          </w:tcPr>
          <w:p w14:paraId="5975EA47" w14:textId="77777777" w:rsidR="00663971" w:rsidRPr="00F94380" w:rsidRDefault="00663971" w:rsidP="00AB2D29">
            <w:pPr>
              <w:suppressAutoHyphens/>
              <w:jc w:val="center"/>
              <w:rPr>
                <w:rFonts w:ascii="Arial" w:hAnsi="Arial" w:cs="Arial"/>
                <w:i/>
                <w:iCs/>
                <w:noProof w:val="0"/>
                <w:sz w:val="20"/>
                <w:lang w:val="en-US"/>
              </w:rPr>
            </w:pPr>
            <w:r w:rsidRPr="00F94380">
              <w:rPr>
                <w:rFonts w:ascii="Arial" w:hAnsi="Arial" w:cs="Arial"/>
                <w:i/>
                <w:iCs/>
                <w:noProof w:val="0"/>
                <w:sz w:val="16"/>
                <w:lang w:val="en-US"/>
              </w:rPr>
              <w:t>[Insert name of Goods]</w:t>
            </w:r>
          </w:p>
        </w:tc>
        <w:tc>
          <w:tcPr>
            <w:tcW w:w="1452" w:type="dxa"/>
          </w:tcPr>
          <w:p w14:paraId="1BA9949D" w14:textId="77777777" w:rsidR="00663971" w:rsidRPr="00F94380" w:rsidRDefault="00663971" w:rsidP="00BB676C">
            <w:pPr>
              <w:suppressAutoHyphens/>
              <w:spacing w:before="60"/>
              <w:jc w:val="center"/>
              <w:rPr>
                <w:rFonts w:ascii="Arial" w:hAnsi="Arial" w:cs="Arial"/>
                <w:i/>
                <w:iCs/>
                <w:noProof w:val="0"/>
                <w:sz w:val="16"/>
                <w:lang w:val="en-US"/>
              </w:rPr>
            </w:pPr>
            <w:r w:rsidRPr="00F94380">
              <w:rPr>
                <w:rFonts w:ascii="Arial" w:hAnsi="Arial" w:cs="Arial"/>
                <w:i/>
                <w:iCs/>
                <w:noProof w:val="0"/>
                <w:sz w:val="16"/>
                <w:lang w:val="en-US"/>
              </w:rPr>
              <w:t>[Insert quoted Delivery Time in days]</w:t>
            </w:r>
          </w:p>
        </w:tc>
        <w:tc>
          <w:tcPr>
            <w:tcW w:w="1452" w:type="dxa"/>
          </w:tcPr>
          <w:p w14:paraId="53B71750" w14:textId="77777777" w:rsidR="00663971" w:rsidRPr="00F94380" w:rsidRDefault="00663971" w:rsidP="00AB2D29">
            <w:pPr>
              <w:suppressAutoHyphens/>
              <w:jc w:val="center"/>
              <w:rPr>
                <w:rFonts w:ascii="Arial" w:hAnsi="Arial" w:cs="Arial"/>
                <w:i/>
                <w:iCs/>
                <w:noProof w:val="0"/>
                <w:sz w:val="20"/>
                <w:lang w:val="en-US"/>
              </w:rPr>
            </w:pPr>
            <w:r w:rsidRPr="00F94380">
              <w:rPr>
                <w:rFonts w:ascii="Arial" w:hAnsi="Arial" w:cs="Arial"/>
                <w:i/>
                <w:iCs/>
                <w:noProof w:val="0"/>
                <w:sz w:val="16"/>
                <w:lang w:val="en-US"/>
              </w:rPr>
              <w:t>[Insert number of units to be supplied and name of the physical unit]</w:t>
            </w:r>
          </w:p>
        </w:tc>
        <w:tc>
          <w:tcPr>
            <w:tcW w:w="1735" w:type="dxa"/>
          </w:tcPr>
          <w:p w14:paraId="32062E75" w14:textId="77777777" w:rsidR="00663971" w:rsidRPr="00F94380" w:rsidRDefault="00663971" w:rsidP="00AB2D29">
            <w:pPr>
              <w:suppressAutoHyphens/>
              <w:jc w:val="center"/>
              <w:rPr>
                <w:rFonts w:ascii="Arial" w:hAnsi="Arial" w:cs="Arial"/>
                <w:i/>
                <w:iCs/>
                <w:noProof w:val="0"/>
                <w:sz w:val="20"/>
                <w:lang w:val="en-US"/>
              </w:rPr>
            </w:pPr>
            <w:r w:rsidRPr="00F94380">
              <w:rPr>
                <w:rFonts w:ascii="Arial" w:hAnsi="Arial" w:cs="Arial"/>
                <w:i/>
                <w:iCs/>
                <w:noProof w:val="0"/>
                <w:sz w:val="16"/>
                <w:lang w:val="en-US"/>
              </w:rPr>
              <w:t>[Insert CIP unit price &amp; currency]</w:t>
            </w:r>
          </w:p>
        </w:tc>
        <w:tc>
          <w:tcPr>
            <w:tcW w:w="1735" w:type="dxa"/>
          </w:tcPr>
          <w:p w14:paraId="3231028A" w14:textId="77777777" w:rsidR="00663971" w:rsidRPr="00F94380" w:rsidRDefault="00663971" w:rsidP="00BB676C">
            <w:pPr>
              <w:suppressAutoHyphens/>
              <w:spacing w:before="60"/>
              <w:jc w:val="center"/>
              <w:rPr>
                <w:rFonts w:ascii="Arial" w:hAnsi="Arial" w:cs="Arial"/>
                <w:i/>
                <w:iCs/>
                <w:noProof w:val="0"/>
                <w:sz w:val="16"/>
                <w:lang w:val="en-US"/>
              </w:rPr>
            </w:pPr>
            <w:r w:rsidRPr="00F94380">
              <w:rPr>
                <w:rFonts w:ascii="Arial" w:hAnsi="Arial" w:cs="Arial"/>
                <w:i/>
                <w:iCs/>
                <w:noProof w:val="0"/>
                <w:sz w:val="16"/>
                <w:lang w:val="en-US"/>
              </w:rPr>
              <w:t>[Insert currency &amp; unit price for all required local services]</w:t>
            </w:r>
          </w:p>
        </w:tc>
        <w:tc>
          <w:tcPr>
            <w:tcW w:w="1735" w:type="dxa"/>
          </w:tcPr>
          <w:p w14:paraId="1D3B3F47" w14:textId="77777777" w:rsidR="00663971" w:rsidRPr="00F94380" w:rsidRDefault="00663971" w:rsidP="00AB2D29">
            <w:pPr>
              <w:suppressAutoHyphens/>
              <w:jc w:val="center"/>
              <w:rPr>
                <w:rFonts w:ascii="Arial" w:hAnsi="Arial" w:cs="Arial"/>
                <w:i/>
                <w:iCs/>
                <w:noProof w:val="0"/>
                <w:sz w:val="16"/>
                <w:lang w:val="en-US"/>
              </w:rPr>
            </w:pPr>
            <w:r w:rsidRPr="00F94380">
              <w:rPr>
                <w:rFonts w:ascii="Arial" w:hAnsi="Arial" w:cs="Arial"/>
                <w:i/>
                <w:iCs/>
                <w:noProof w:val="0"/>
                <w:sz w:val="16"/>
                <w:lang w:val="en-US"/>
              </w:rPr>
              <w:t xml:space="preserve">[Insert cost of local labor, raw material, transportation, </w:t>
            </w:r>
            <w:proofErr w:type="gramStart"/>
            <w:r w:rsidRPr="00F94380">
              <w:rPr>
                <w:rFonts w:ascii="Arial" w:hAnsi="Arial" w:cs="Arial"/>
                <w:i/>
                <w:iCs/>
                <w:noProof w:val="0"/>
                <w:sz w:val="16"/>
                <w:lang w:val="en-US"/>
              </w:rPr>
              <w:t>insurance</w:t>
            </w:r>
            <w:proofErr w:type="gramEnd"/>
            <w:r w:rsidRPr="00F94380">
              <w:rPr>
                <w:rFonts w:ascii="Arial" w:hAnsi="Arial" w:cs="Arial"/>
                <w:i/>
                <w:iCs/>
                <w:noProof w:val="0"/>
                <w:sz w:val="16"/>
                <w:lang w:val="en-US"/>
              </w:rPr>
              <w:t xml:space="preserve"> and components from within the Purchase’s country as a % of the CIP price per line item]</w:t>
            </w:r>
          </w:p>
        </w:tc>
        <w:tc>
          <w:tcPr>
            <w:tcW w:w="1735" w:type="dxa"/>
          </w:tcPr>
          <w:p w14:paraId="04F743CA" w14:textId="77777777" w:rsidR="00663971" w:rsidRPr="00F94380" w:rsidRDefault="00663971" w:rsidP="00AB2D29">
            <w:pPr>
              <w:suppressAutoHyphens/>
              <w:jc w:val="center"/>
              <w:rPr>
                <w:rFonts w:ascii="Arial" w:hAnsi="Arial" w:cs="Arial"/>
                <w:i/>
                <w:iCs/>
                <w:noProof w:val="0"/>
                <w:sz w:val="16"/>
                <w:lang w:val="en-US"/>
              </w:rPr>
            </w:pPr>
            <w:r w:rsidRPr="00F94380">
              <w:rPr>
                <w:rFonts w:ascii="Arial" w:hAnsi="Arial" w:cs="Arial"/>
                <w:i/>
                <w:iCs/>
                <w:noProof w:val="0"/>
                <w:sz w:val="16"/>
                <w:lang w:val="en-US"/>
              </w:rPr>
              <w:t>[Insert sales and other taxes payable per line item if Contract is awarded]</w:t>
            </w:r>
          </w:p>
        </w:tc>
        <w:tc>
          <w:tcPr>
            <w:tcW w:w="1736" w:type="dxa"/>
            <w:tcBorders>
              <w:right w:val="double" w:sz="4" w:space="0" w:color="auto"/>
            </w:tcBorders>
          </w:tcPr>
          <w:p w14:paraId="1CF04A51" w14:textId="77777777" w:rsidR="00663971" w:rsidRPr="00F94380" w:rsidRDefault="00663971" w:rsidP="00AB2D29">
            <w:pPr>
              <w:pStyle w:val="CommentText"/>
              <w:suppressAutoHyphens/>
              <w:jc w:val="center"/>
              <w:rPr>
                <w:rFonts w:ascii="Arial" w:hAnsi="Arial" w:cs="Arial"/>
                <w:i/>
                <w:iCs/>
                <w:noProof w:val="0"/>
                <w:sz w:val="16"/>
                <w:lang w:val="en-US"/>
              </w:rPr>
            </w:pPr>
            <w:r w:rsidRPr="00F94380">
              <w:rPr>
                <w:rFonts w:ascii="Arial" w:hAnsi="Arial" w:cs="Arial"/>
                <w:i/>
                <w:iCs/>
                <w:noProof w:val="0"/>
                <w:sz w:val="16"/>
                <w:lang w:val="en-US"/>
              </w:rPr>
              <w:t>[Insert total price &amp; currency per item]</w:t>
            </w:r>
          </w:p>
        </w:tc>
      </w:tr>
      <w:tr w:rsidR="00EC111E" w:rsidRPr="00F94380" w14:paraId="6C314A84" w14:textId="77777777" w:rsidTr="00402F17">
        <w:tc>
          <w:tcPr>
            <w:tcW w:w="885" w:type="dxa"/>
            <w:tcBorders>
              <w:left w:val="double" w:sz="4" w:space="0" w:color="auto"/>
            </w:tcBorders>
          </w:tcPr>
          <w:p w14:paraId="7A4210B2" w14:textId="77777777" w:rsidR="00AB2D29" w:rsidRPr="00F94380" w:rsidRDefault="00AB2D29" w:rsidP="00C441F2">
            <w:pPr>
              <w:pStyle w:val="BodyText"/>
              <w:jc w:val="left"/>
              <w:rPr>
                <w:rFonts w:ascii="Arial" w:hAnsi="Arial" w:cs="Arial"/>
                <w:noProof w:val="0"/>
                <w:lang w:val="en-US"/>
              </w:rPr>
            </w:pPr>
          </w:p>
        </w:tc>
        <w:tc>
          <w:tcPr>
            <w:tcW w:w="3153" w:type="dxa"/>
          </w:tcPr>
          <w:p w14:paraId="53877BE4" w14:textId="77777777" w:rsidR="00AB2D29" w:rsidRPr="00F94380" w:rsidRDefault="00AB2D29" w:rsidP="00C441F2">
            <w:pPr>
              <w:pStyle w:val="BodyText"/>
              <w:jc w:val="left"/>
              <w:rPr>
                <w:rFonts w:ascii="Arial" w:hAnsi="Arial" w:cs="Arial"/>
                <w:noProof w:val="0"/>
                <w:lang w:val="en-US"/>
              </w:rPr>
            </w:pPr>
          </w:p>
        </w:tc>
        <w:tc>
          <w:tcPr>
            <w:tcW w:w="1452" w:type="dxa"/>
          </w:tcPr>
          <w:p w14:paraId="0FA8C428" w14:textId="77777777" w:rsidR="00AB2D29" w:rsidRPr="00F94380" w:rsidRDefault="00AB2D29" w:rsidP="00C441F2">
            <w:pPr>
              <w:pStyle w:val="BodyText"/>
              <w:jc w:val="left"/>
              <w:rPr>
                <w:rFonts w:ascii="Arial" w:hAnsi="Arial" w:cs="Arial"/>
                <w:noProof w:val="0"/>
                <w:lang w:val="en-US"/>
              </w:rPr>
            </w:pPr>
          </w:p>
        </w:tc>
        <w:tc>
          <w:tcPr>
            <w:tcW w:w="1452" w:type="dxa"/>
          </w:tcPr>
          <w:p w14:paraId="5879DC57" w14:textId="77777777" w:rsidR="00AB2D29" w:rsidRPr="00F94380" w:rsidRDefault="00AB2D29" w:rsidP="00C441F2">
            <w:pPr>
              <w:pStyle w:val="BodyText"/>
              <w:jc w:val="left"/>
              <w:rPr>
                <w:rFonts w:ascii="Arial" w:hAnsi="Arial" w:cs="Arial"/>
                <w:noProof w:val="0"/>
                <w:lang w:val="en-US"/>
              </w:rPr>
            </w:pPr>
          </w:p>
        </w:tc>
        <w:tc>
          <w:tcPr>
            <w:tcW w:w="1735" w:type="dxa"/>
          </w:tcPr>
          <w:p w14:paraId="5606DD15" w14:textId="77777777" w:rsidR="00AB2D29" w:rsidRPr="00F94380" w:rsidRDefault="00AB2D29" w:rsidP="00C441F2">
            <w:pPr>
              <w:pStyle w:val="BodyText"/>
              <w:jc w:val="left"/>
              <w:rPr>
                <w:rFonts w:ascii="Arial" w:hAnsi="Arial" w:cs="Arial"/>
                <w:noProof w:val="0"/>
                <w:lang w:val="en-US"/>
              </w:rPr>
            </w:pPr>
          </w:p>
        </w:tc>
        <w:tc>
          <w:tcPr>
            <w:tcW w:w="1735" w:type="dxa"/>
          </w:tcPr>
          <w:p w14:paraId="605C428C" w14:textId="77777777" w:rsidR="00AB2D29" w:rsidRPr="00F94380" w:rsidRDefault="00AB2D29" w:rsidP="00C441F2">
            <w:pPr>
              <w:pStyle w:val="BodyText"/>
              <w:jc w:val="left"/>
              <w:rPr>
                <w:rFonts w:ascii="Arial" w:hAnsi="Arial" w:cs="Arial"/>
                <w:noProof w:val="0"/>
                <w:lang w:val="en-US"/>
              </w:rPr>
            </w:pPr>
          </w:p>
        </w:tc>
        <w:tc>
          <w:tcPr>
            <w:tcW w:w="1735" w:type="dxa"/>
          </w:tcPr>
          <w:p w14:paraId="4E71DF7B" w14:textId="77777777" w:rsidR="00AB2D29" w:rsidRPr="00F94380" w:rsidRDefault="00AB2D29" w:rsidP="00C441F2">
            <w:pPr>
              <w:pStyle w:val="BodyText"/>
              <w:jc w:val="left"/>
              <w:rPr>
                <w:rFonts w:ascii="Arial" w:hAnsi="Arial" w:cs="Arial"/>
                <w:noProof w:val="0"/>
                <w:lang w:val="en-US"/>
              </w:rPr>
            </w:pPr>
          </w:p>
        </w:tc>
        <w:tc>
          <w:tcPr>
            <w:tcW w:w="1735" w:type="dxa"/>
          </w:tcPr>
          <w:p w14:paraId="01975DBC" w14:textId="77777777" w:rsidR="00AB2D29" w:rsidRPr="00F94380" w:rsidRDefault="00AB2D29" w:rsidP="00C441F2">
            <w:pPr>
              <w:pStyle w:val="BodyText"/>
              <w:jc w:val="left"/>
              <w:rPr>
                <w:rFonts w:ascii="Arial" w:hAnsi="Arial" w:cs="Arial"/>
                <w:noProof w:val="0"/>
                <w:lang w:val="en-US"/>
              </w:rPr>
            </w:pPr>
          </w:p>
        </w:tc>
        <w:tc>
          <w:tcPr>
            <w:tcW w:w="1736" w:type="dxa"/>
            <w:tcBorders>
              <w:right w:val="double" w:sz="4" w:space="0" w:color="auto"/>
            </w:tcBorders>
          </w:tcPr>
          <w:p w14:paraId="26F3A5ED" w14:textId="77777777" w:rsidR="00AB2D29" w:rsidRPr="00F94380" w:rsidRDefault="00AB2D29" w:rsidP="00C441F2">
            <w:pPr>
              <w:pStyle w:val="BodyText"/>
              <w:jc w:val="left"/>
              <w:rPr>
                <w:rFonts w:ascii="Arial" w:hAnsi="Arial" w:cs="Arial"/>
                <w:noProof w:val="0"/>
                <w:lang w:val="en-US"/>
              </w:rPr>
            </w:pPr>
          </w:p>
        </w:tc>
      </w:tr>
      <w:tr w:rsidR="00EC111E" w:rsidRPr="00F94380" w14:paraId="554B6B95" w14:textId="77777777" w:rsidTr="00402F17">
        <w:tc>
          <w:tcPr>
            <w:tcW w:w="885" w:type="dxa"/>
            <w:tcBorders>
              <w:left w:val="double" w:sz="4" w:space="0" w:color="auto"/>
            </w:tcBorders>
          </w:tcPr>
          <w:p w14:paraId="3A0491FE" w14:textId="77777777" w:rsidR="00AB2D29" w:rsidRPr="00F94380" w:rsidRDefault="00AB2D29" w:rsidP="00C441F2">
            <w:pPr>
              <w:pStyle w:val="BodyText"/>
              <w:jc w:val="left"/>
              <w:rPr>
                <w:rFonts w:ascii="Arial" w:hAnsi="Arial" w:cs="Arial"/>
                <w:noProof w:val="0"/>
                <w:lang w:val="en-US"/>
              </w:rPr>
            </w:pPr>
          </w:p>
        </w:tc>
        <w:tc>
          <w:tcPr>
            <w:tcW w:w="3153" w:type="dxa"/>
          </w:tcPr>
          <w:p w14:paraId="5C618C06" w14:textId="77777777" w:rsidR="00AB2D29" w:rsidRPr="00F94380" w:rsidRDefault="00AB2D29" w:rsidP="00C441F2">
            <w:pPr>
              <w:pStyle w:val="BodyText"/>
              <w:jc w:val="left"/>
              <w:rPr>
                <w:rFonts w:ascii="Arial" w:hAnsi="Arial" w:cs="Arial"/>
                <w:noProof w:val="0"/>
                <w:lang w:val="en-US"/>
              </w:rPr>
            </w:pPr>
          </w:p>
        </w:tc>
        <w:tc>
          <w:tcPr>
            <w:tcW w:w="1452" w:type="dxa"/>
          </w:tcPr>
          <w:p w14:paraId="25459859" w14:textId="77777777" w:rsidR="00AB2D29" w:rsidRPr="00F94380" w:rsidRDefault="00AB2D29" w:rsidP="00C441F2">
            <w:pPr>
              <w:pStyle w:val="BodyText"/>
              <w:jc w:val="left"/>
              <w:rPr>
                <w:rFonts w:ascii="Arial" w:hAnsi="Arial" w:cs="Arial"/>
                <w:noProof w:val="0"/>
                <w:lang w:val="en-US"/>
              </w:rPr>
            </w:pPr>
          </w:p>
        </w:tc>
        <w:tc>
          <w:tcPr>
            <w:tcW w:w="1452" w:type="dxa"/>
          </w:tcPr>
          <w:p w14:paraId="79F263D2" w14:textId="77777777" w:rsidR="00AB2D29" w:rsidRPr="00F94380" w:rsidRDefault="00AB2D29" w:rsidP="00C441F2">
            <w:pPr>
              <w:pStyle w:val="BodyText"/>
              <w:jc w:val="left"/>
              <w:rPr>
                <w:rFonts w:ascii="Arial" w:hAnsi="Arial" w:cs="Arial"/>
                <w:noProof w:val="0"/>
                <w:lang w:val="en-US"/>
              </w:rPr>
            </w:pPr>
          </w:p>
        </w:tc>
        <w:tc>
          <w:tcPr>
            <w:tcW w:w="1735" w:type="dxa"/>
          </w:tcPr>
          <w:p w14:paraId="62EC7928" w14:textId="77777777" w:rsidR="00AB2D29" w:rsidRPr="00F94380" w:rsidRDefault="00AB2D29" w:rsidP="00C441F2">
            <w:pPr>
              <w:pStyle w:val="BodyText"/>
              <w:jc w:val="left"/>
              <w:rPr>
                <w:rFonts w:ascii="Arial" w:hAnsi="Arial" w:cs="Arial"/>
                <w:noProof w:val="0"/>
                <w:lang w:val="en-US"/>
              </w:rPr>
            </w:pPr>
          </w:p>
        </w:tc>
        <w:tc>
          <w:tcPr>
            <w:tcW w:w="1735" w:type="dxa"/>
          </w:tcPr>
          <w:p w14:paraId="24F0D5C4" w14:textId="77777777" w:rsidR="00AB2D29" w:rsidRPr="00F94380" w:rsidRDefault="00AB2D29" w:rsidP="00C441F2">
            <w:pPr>
              <w:pStyle w:val="BodyText"/>
              <w:jc w:val="left"/>
              <w:rPr>
                <w:rFonts w:ascii="Arial" w:hAnsi="Arial" w:cs="Arial"/>
                <w:noProof w:val="0"/>
                <w:lang w:val="en-US"/>
              </w:rPr>
            </w:pPr>
          </w:p>
        </w:tc>
        <w:tc>
          <w:tcPr>
            <w:tcW w:w="1735" w:type="dxa"/>
          </w:tcPr>
          <w:p w14:paraId="464578B3" w14:textId="77777777" w:rsidR="00AB2D29" w:rsidRPr="00F94380" w:rsidRDefault="00AB2D29" w:rsidP="00C441F2">
            <w:pPr>
              <w:pStyle w:val="BodyText"/>
              <w:jc w:val="left"/>
              <w:rPr>
                <w:rFonts w:ascii="Arial" w:hAnsi="Arial" w:cs="Arial"/>
                <w:noProof w:val="0"/>
                <w:lang w:val="en-US"/>
              </w:rPr>
            </w:pPr>
          </w:p>
        </w:tc>
        <w:tc>
          <w:tcPr>
            <w:tcW w:w="1735" w:type="dxa"/>
          </w:tcPr>
          <w:p w14:paraId="72344337" w14:textId="77777777" w:rsidR="00AB2D29" w:rsidRPr="00F94380" w:rsidRDefault="00AB2D29" w:rsidP="00C441F2">
            <w:pPr>
              <w:pStyle w:val="BodyText"/>
              <w:jc w:val="left"/>
              <w:rPr>
                <w:rFonts w:ascii="Arial" w:hAnsi="Arial" w:cs="Arial"/>
                <w:noProof w:val="0"/>
                <w:lang w:val="en-US"/>
              </w:rPr>
            </w:pPr>
          </w:p>
        </w:tc>
        <w:tc>
          <w:tcPr>
            <w:tcW w:w="1736" w:type="dxa"/>
            <w:tcBorders>
              <w:right w:val="double" w:sz="4" w:space="0" w:color="auto"/>
            </w:tcBorders>
          </w:tcPr>
          <w:p w14:paraId="5A038D2A" w14:textId="77777777" w:rsidR="00AB2D29" w:rsidRPr="00F94380" w:rsidRDefault="00AB2D29" w:rsidP="00C441F2">
            <w:pPr>
              <w:pStyle w:val="BodyText"/>
              <w:jc w:val="left"/>
              <w:rPr>
                <w:rFonts w:ascii="Arial" w:hAnsi="Arial" w:cs="Arial"/>
                <w:noProof w:val="0"/>
                <w:lang w:val="en-US"/>
              </w:rPr>
            </w:pPr>
          </w:p>
        </w:tc>
      </w:tr>
      <w:tr w:rsidR="00EC111E" w:rsidRPr="00F94380" w14:paraId="6C9AA276" w14:textId="77777777" w:rsidTr="00402F17">
        <w:tc>
          <w:tcPr>
            <w:tcW w:w="885" w:type="dxa"/>
            <w:tcBorders>
              <w:left w:val="double" w:sz="4" w:space="0" w:color="auto"/>
            </w:tcBorders>
          </w:tcPr>
          <w:p w14:paraId="5FBAA560" w14:textId="77777777" w:rsidR="00AB2D29" w:rsidRPr="00F94380" w:rsidRDefault="00AB2D29" w:rsidP="00C441F2">
            <w:pPr>
              <w:pStyle w:val="BodyText"/>
              <w:jc w:val="left"/>
              <w:rPr>
                <w:rFonts w:ascii="Arial" w:hAnsi="Arial" w:cs="Arial"/>
                <w:noProof w:val="0"/>
                <w:lang w:val="en-US"/>
              </w:rPr>
            </w:pPr>
          </w:p>
        </w:tc>
        <w:tc>
          <w:tcPr>
            <w:tcW w:w="3153" w:type="dxa"/>
          </w:tcPr>
          <w:p w14:paraId="16673D4D" w14:textId="77777777" w:rsidR="00AB2D29" w:rsidRPr="00F94380" w:rsidRDefault="00AB2D29" w:rsidP="00C441F2">
            <w:pPr>
              <w:pStyle w:val="BodyText"/>
              <w:jc w:val="left"/>
              <w:rPr>
                <w:rFonts w:ascii="Arial" w:hAnsi="Arial" w:cs="Arial"/>
                <w:noProof w:val="0"/>
                <w:lang w:val="en-US"/>
              </w:rPr>
            </w:pPr>
          </w:p>
        </w:tc>
        <w:tc>
          <w:tcPr>
            <w:tcW w:w="1452" w:type="dxa"/>
          </w:tcPr>
          <w:p w14:paraId="11A77C41" w14:textId="77777777" w:rsidR="00AB2D29" w:rsidRPr="00F94380" w:rsidRDefault="00AB2D29" w:rsidP="00C441F2">
            <w:pPr>
              <w:pStyle w:val="BodyText"/>
              <w:jc w:val="left"/>
              <w:rPr>
                <w:rFonts w:ascii="Arial" w:hAnsi="Arial" w:cs="Arial"/>
                <w:noProof w:val="0"/>
                <w:lang w:val="en-US"/>
              </w:rPr>
            </w:pPr>
          </w:p>
        </w:tc>
        <w:tc>
          <w:tcPr>
            <w:tcW w:w="1452" w:type="dxa"/>
          </w:tcPr>
          <w:p w14:paraId="615695D0" w14:textId="77777777" w:rsidR="00AB2D29" w:rsidRPr="00F94380" w:rsidRDefault="00AB2D29" w:rsidP="00C441F2">
            <w:pPr>
              <w:pStyle w:val="BodyText"/>
              <w:jc w:val="left"/>
              <w:rPr>
                <w:rFonts w:ascii="Arial" w:hAnsi="Arial" w:cs="Arial"/>
                <w:noProof w:val="0"/>
                <w:lang w:val="en-US"/>
              </w:rPr>
            </w:pPr>
          </w:p>
        </w:tc>
        <w:tc>
          <w:tcPr>
            <w:tcW w:w="1735" w:type="dxa"/>
          </w:tcPr>
          <w:p w14:paraId="51BE4259" w14:textId="77777777" w:rsidR="00AB2D29" w:rsidRPr="00F94380" w:rsidRDefault="00AB2D29" w:rsidP="00C441F2">
            <w:pPr>
              <w:pStyle w:val="BodyText"/>
              <w:jc w:val="left"/>
              <w:rPr>
                <w:rFonts w:ascii="Arial" w:hAnsi="Arial" w:cs="Arial"/>
                <w:noProof w:val="0"/>
                <w:lang w:val="en-US"/>
              </w:rPr>
            </w:pPr>
          </w:p>
        </w:tc>
        <w:tc>
          <w:tcPr>
            <w:tcW w:w="1735" w:type="dxa"/>
          </w:tcPr>
          <w:p w14:paraId="0B043EDB" w14:textId="77777777" w:rsidR="00AB2D29" w:rsidRPr="00F94380" w:rsidRDefault="00AB2D29" w:rsidP="00C441F2">
            <w:pPr>
              <w:pStyle w:val="BodyText"/>
              <w:jc w:val="left"/>
              <w:rPr>
                <w:rFonts w:ascii="Arial" w:hAnsi="Arial" w:cs="Arial"/>
                <w:noProof w:val="0"/>
                <w:lang w:val="en-US"/>
              </w:rPr>
            </w:pPr>
          </w:p>
        </w:tc>
        <w:tc>
          <w:tcPr>
            <w:tcW w:w="1735" w:type="dxa"/>
          </w:tcPr>
          <w:p w14:paraId="3CEC07F6" w14:textId="77777777" w:rsidR="00AB2D29" w:rsidRPr="00F94380" w:rsidRDefault="00AB2D29" w:rsidP="00C441F2">
            <w:pPr>
              <w:pStyle w:val="BodyText"/>
              <w:jc w:val="left"/>
              <w:rPr>
                <w:rFonts w:ascii="Arial" w:hAnsi="Arial" w:cs="Arial"/>
                <w:noProof w:val="0"/>
                <w:lang w:val="en-US"/>
              </w:rPr>
            </w:pPr>
          </w:p>
        </w:tc>
        <w:tc>
          <w:tcPr>
            <w:tcW w:w="1735" w:type="dxa"/>
          </w:tcPr>
          <w:p w14:paraId="45FA4F3E" w14:textId="77777777" w:rsidR="00AB2D29" w:rsidRPr="00F94380" w:rsidRDefault="00AB2D29" w:rsidP="00C441F2">
            <w:pPr>
              <w:pStyle w:val="BodyText"/>
              <w:jc w:val="left"/>
              <w:rPr>
                <w:rFonts w:ascii="Arial" w:hAnsi="Arial" w:cs="Arial"/>
                <w:noProof w:val="0"/>
                <w:lang w:val="en-US"/>
              </w:rPr>
            </w:pPr>
          </w:p>
        </w:tc>
        <w:tc>
          <w:tcPr>
            <w:tcW w:w="1736" w:type="dxa"/>
            <w:tcBorders>
              <w:right w:val="double" w:sz="4" w:space="0" w:color="auto"/>
            </w:tcBorders>
          </w:tcPr>
          <w:p w14:paraId="2EBEE66D" w14:textId="77777777" w:rsidR="00AB2D29" w:rsidRPr="00F94380" w:rsidRDefault="00AB2D29" w:rsidP="00C441F2">
            <w:pPr>
              <w:pStyle w:val="BodyText"/>
              <w:jc w:val="left"/>
              <w:rPr>
                <w:rFonts w:ascii="Arial" w:hAnsi="Arial" w:cs="Arial"/>
                <w:noProof w:val="0"/>
                <w:lang w:val="en-US"/>
              </w:rPr>
            </w:pPr>
          </w:p>
        </w:tc>
      </w:tr>
      <w:tr w:rsidR="00EC111E" w:rsidRPr="00F94380" w14:paraId="683D3F5C" w14:textId="77777777" w:rsidTr="00402F17">
        <w:tc>
          <w:tcPr>
            <w:tcW w:w="885" w:type="dxa"/>
            <w:tcBorders>
              <w:left w:val="double" w:sz="4" w:space="0" w:color="auto"/>
              <w:bottom w:val="double" w:sz="4" w:space="0" w:color="auto"/>
            </w:tcBorders>
          </w:tcPr>
          <w:p w14:paraId="035771EC" w14:textId="77777777" w:rsidR="00AB2D29" w:rsidRPr="00F94380" w:rsidRDefault="00AB2D29" w:rsidP="00C441F2">
            <w:pPr>
              <w:pStyle w:val="BodyText"/>
              <w:jc w:val="left"/>
              <w:rPr>
                <w:rFonts w:ascii="Arial" w:hAnsi="Arial" w:cs="Arial"/>
                <w:noProof w:val="0"/>
                <w:lang w:val="en-US"/>
              </w:rPr>
            </w:pPr>
          </w:p>
        </w:tc>
        <w:tc>
          <w:tcPr>
            <w:tcW w:w="3153" w:type="dxa"/>
            <w:tcBorders>
              <w:bottom w:val="double" w:sz="4" w:space="0" w:color="auto"/>
            </w:tcBorders>
          </w:tcPr>
          <w:p w14:paraId="4CBA1152" w14:textId="77777777" w:rsidR="00AB2D29" w:rsidRPr="00F94380" w:rsidRDefault="00AB2D29" w:rsidP="00C441F2">
            <w:pPr>
              <w:pStyle w:val="BodyText"/>
              <w:jc w:val="left"/>
              <w:rPr>
                <w:rFonts w:ascii="Arial" w:hAnsi="Arial" w:cs="Arial"/>
                <w:noProof w:val="0"/>
                <w:lang w:val="en-US"/>
              </w:rPr>
            </w:pPr>
          </w:p>
        </w:tc>
        <w:tc>
          <w:tcPr>
            <w:tcW w:w="1452" w:type="dxa"/>
            <w:tcBorders>
              <w:bottom w:val="double" w:sz="4" w:space="0" w:color="auto"/>
            </w:tcBorders>
          </w:tcPr>
          <w:p w14:paraId="19376589" w14:textId="77777777" w:rsidR="00AB2D29" w:rsidRPr="00F94380" w:rsidRDefault="00AB2D29" w:rsidP="00C441F2">
            <w:pPr>
              <w:pStyle w:val="BodyText"/>
              <w:jc w:val="left"/>
              <w:rPr>
                <w:rFonts w:ascii="Arial" w:hAnsi="Arial" w:cs="Arial"/>
                <w:noProof w:val="0"/>
                <w:lang w:val="en-US"/>
              </w:rPr>
            </w:pPr>
          </w:p>
        </w:tc>
        <w:tc>
          <w:tcPr>
            <w:tcW w:w="1452" w:type="dxa"/>
            <w:tcBorders>
              <w:bottom w:val="double" w:sz="4" w:space="0" w:color="auto"/>
            </w:tcBorders>
          </w:tcPr>
          <w:p w14:paraId="7D3EFE13" w14:textId="77777777" w:rsidR="00AB2D29" w:rsidRPr="00F94380" w:rsidRDefault="00AB2D29" w:rsidP="00C441F2">
            <w:pPr>
              <w:pStyle w:val="BodyText"/>
              <w:jc w:val="left"/>
              <w:rPr>
                <w:rFonts w:ascii="Arial" w:hAnsi="Arial" w:cs="Arial"/>
                <w:noProof w:val="0"/>
                <w:lang w:val="en-US"/>
              </w:rPr>
            </w:pPr>
          </w:p>
        </w:tc>
        <w:tc>
          <w:tcPr>
            <w:tcW w:w="1735" w:type="dxa"/>
            <w:tcBorders>
              <w:bottom w:val="double" w:sz="4" w:space="0" w:color="auto"/>
            </w:tcBorders>
          </w:tcPr>
          <w:p w14:paraId="74A61FC7" w14:textId="77777777" w:rsidR="00AB2D29" w:rsidRPr="00F94380" w:rsidRDefault="00AB2D29" w:rsidP="00C441F2">
            <w:pPr>
              <w:pStyle w:val="BodyText"/>
              <w:jc w:val="left"/>
              <w:rPr>
                <w:rFonts w:ascii="Arial" w:hAnsi="Arial" w:cs="Arial"/>
                <w:noProof w:val="0"/>
                <w:lang w:val="en-US"/>
              </w:rPr>
            </w:pPr>
          </w:p>
        </w:tc>
        <w:tc>
          <w:tcPr>
            <w:tcW w:w="1735" w:type="dxa"/>
            <w:tcBorders>
              <w:bottom w:val="double" w:sz="4" w:space="0" w:color="auto"/>
            </w:tcBorders>
          </w:tcPr>
          <w:p w14:paraId="241DFF52" w14:textId="77777777" w:rsidR="00AB2D29" w:rsidRPr="00F94380" w:rsidRDefault="00AB2D29" w:rsidP="00C441F2">
            <w:pPr>
              <w:pStyle w:val="BodyText"/>
              <w:jc w:val="left"/>
              <w:rPr>
                <w:rFonts w:ascii="Arial" w:hAnsi="Arial" w:cs="Arial"/>
                <w:noProof w:val="0"/>
                <w:lang w:val="en-US"/>
              </w:rPr>
            </w:pPr>
          </w:p>
        </w:tc>
        <w:tc>
          <w:tcPr>
            <w:tcW w:w="1735" w:type="dxa"/>
            <w:tcBorders>
              <w:bottom w:val="double" w:sz="4" w:space="0" w:color="auto"/>
            </w:tcBorders>
          </w:tcPr>
          <w:p w14:paraId="2DD8A12A" w14:textId="77777777" w:rsidR="00AB2D29" w:rsidRPr="00F94380" w:rsidRDefault="00AB2D29" w:rsidP="00C441F2">
            <w:pPr>
              <w:pStyle w:val="BodyText"/>
              <w:jc w:val="left"/>
              <w:rPr>
                <w:rFonts w:ascii="Arial" w:hAnsi="Arial" w:cs="Arial"/>
                <w:noProof w:val="0"/>
                <w:lang w:val="en-US"/>
              </w:rPr>
            </w:pPr>
          </w:p>
        </w:tc>
        <w:tc>
          <w:tcPr>
            <w:tcW w:w="1735" w:type="dxa"/>
            <w:tcBorders>
              <w:bottom w:val="double" w:sz="4" w:space="0" w:color="auto"/>
            </w:tcBorders>
          </w:tcPr>
          <w:p w14:paraId="6AABA0D2" w14:textId="77777777" w:rsidR="00AB2D29" w:rsidRPr="00F94380" w:rsidRDefault="00AB2D29" w:rsidP="00C441F2">
            <w:pPr>
              <w:pStyle w:val="BodyText"/>
              <w:jc w:val="left"/>
              <w:rPr>
                <w:rFonts w:ascii="Arial" w:hAnsi="Arial" w:cs="Arial"/>
                <w:noProof w:val="0"/>
                <w:lang w:val="en-US"/>
              </w:rPr>
            </w:pPr>
          </w:p>
        </w:tc>
        <w:tc>
          <w:tcPr>
            <w:tcW w:w="1736" w:type="dxa"/>
            <w:tcBorders>
              <w:bottom w:val="double" w:sz="4" w:space="0" w:color="auto"/>
              <w:right w:val="double" w:sz="4" w:space="0" w:color="auto"/>
            </w:tcBorders>
          </w:tcPr>
          <w:p w14:paraId="55458CF4" w14:textId="77777777" w:rsidR="00AB2D29" w:rsidRPr="00F94380" w:rsidRDefault="00AB2D29" w:rsidP="00C441F2">
            <w:pPr>
              <w:pStyle w:val="BodyText"/>
              <w:jc w:val="left"/>
              <w:rPr>
                <w:rFonts w:ascii="Arial" w:hAnsi="Arial" w:cs="Arial"/>
                <w:noProof w:val="0"/>
                <w:lang w:val="en-US"/>
              </w:rPr>
            </w:pPr>
          </w:p>
        </w:tc>
      </w:tr>
      <w:tr w:rsidR="00EC111E" w:rsidRPr="00F94380" w14:paraId="607EF0BD" w14:textId="77777777" w:rsidTr="00402F17">
        <w:tc>
          <w:tcPr>
            <w:tcW w:w="12147" w:type="dxa"/>
            <w:gridSpan w:val="7"/>
            <w:tcBorders>
              <w:top w:val="double" w:sz="4" w:space="0" w:color="auto"/>
              <w:left w:val="double" w:sz="4" w:space="0" w:color="auto"/>
              <w:bottom w:val="double" w:sz="4" w:space="0" w:color="auto"/>
            </w:tcBorders>
            <w:vAlign w:val="center"/>
          </w:tcPr>
          <w:p w14:paraId="10B49AA5" w14:textId="77777777" w:rsidR="00B2340E" w:rsidRPr="00F94380" w:rsidRDefault="00B2340E" w:rsidP="00BB676C">
            <w:pPr>
              <w:pStyle w:val="BodyText"/>
              <w:jc w:val="right"/>
              <w:rPr>
                <w:rFonts w:ascii="Arial" w:hAnsi="Arial" w:cs="Arial"/>
                <w:b/>
                <w:noProof w:val="0"/>
                <w:sz w:val="20"/>
                <w:lang w:val="en-US"/>
              </w:rPr>
            </w:pPr>
            <w:r w:rsidRPr="00F94380">
              <w:rPr>
                <w:rFonts w:ascii="Arial" w:hAnsi="Arial" w:cs="Arial"/>
                <w:b/>
                <w:noProof w:val="0"/>
                <w:sz w:val="20"/>
                <w:lang w:val="en-US"/>
              </w:rPr>
              <w:t xml:space="preserve">Total Price (including currency) CIP plus local services (if any) </w:t>
            </w:r>
            <w:r w:rsidRPr="00F94380">
              <w:rPr>
                <w:rFonts w:ascii="Arial" w:hAnsi="Arial" w:cs="Arial"/>
                <w:b/>
                <w:i/>
                <w:noProof w:val="0"/>
                <w:sz w:val="20"/>
                <w:lang w:val="en-US"/>
              </w:rPr>
              <w:t>[Insert name of Purchaser’s Country]</w:t>
            </w:r>
          </w:p>
        </w:tc>
        <w:tc>
          <w:tcPr>
            <w:tcW w:w="3471" w:type="dxa"/>
            <w:gridSpan w:val="2"/>
            <w:tcBorders>
              <w:top w:val="double" w:sz="4" w:space="0" w:color="auto"/>
              <w:bottom w:val="double" w:sz="4" w:space="0" w:color="auto"/>
              <w:right w:val="double" w:sz="4" w:space="0" w:color="auto"/>
            </w:tcBorders>
            <w:vAlign w:val="center"/>
          </w:tcPr>
          <w:p w14:paraId="7B9D66D5" w14:textId="77777777" w:rsidR="00B2340E" w:rsidRPr="00F94380" w:rsidRDefault="00B2340E" w:rsidP="00B2340E">
            <w:pPr>
              <w:pStyle w:val="BodyText"/>
              <w:jc w:val="right"/>
              <w:rPr>
                <w:rFonts w:ascii="Arial" w:hAnsi="Arial" w:cs="Arial"/>
                <w:noProof w:val="0"/>
                <w:lang w:val="en-US"/>
              </w:rPr>
            </w:pPr>
          </w:p>
        </w:tc>
      </w:tr>
    </w:tbl>
    <w:tbl>
      <w:tblPr>
        <w:tblW w:w="12781"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12781"/>
      </w:tblGrid>
      <w:tr w:rsidR="00EC111E" w:rsidRPr="00F94380" w14:paraId="228294A3" w14:textId="77777777" w:rsidTr="00BB676C">
        <w:trPr>
          <w:cantSplit/>
          <w:trHeight w:hRule="exact" w:val="507"/>
        </w:trPr>
        <w:tc>
          <w:tcPr>
            <w:tcW w:w="12781" w:type="dxa"/>
            <w:tcBorders>
              <w:top w:val="nil"/>
              <w:left w:val="nil"/>
              <w:bottom w:val="nil"/>
              <w:right w:val="nil"/>
            </w:tcBorders>
          </w:tcPr>
          <w:p w14:paraId="00E66A24" w14:textId="77777777" w:rsidR="00EC111E" w:rsidRPr="00F94380" w:rsidRDefault="00EC111E" w:rsidP="00BB676C">
            <w:pPr>
              <w:suppressAutoHyphens/>
              <w:spacing w:before="240"/>
              <w:rPr>
                <w:rFonts w:ascii="Arial" w:hAnsi="Arial" w:cs="Arial"/>
                <w:i/>
                <w:iCs/>
                <w:noProof w:val="0"/>
                <w:sz w:val="20"/>
                <w:lang w:val="en-US"/>
              </w:rPr>
            </w:pPr>
            <w:r w:rsidRPr="00F94380">
              <w:rPr>
                <w:rFonts w:ascii="Arial" w:hAnsi="Arial" w:cs="Arial"/>
                <w:noProof w:val="0"/>
                <w:sz w:val="20"/>
                <w:lang w:val="en-US"/>
              </w:rPr>
              <w:t xml:space="preserve">Name of Bidder </w:t>
            </w:r>
            <w:r w:rsidRPr="00F94380">
              <w:rPr>
                <w:rFonts w:ascii="Arial" w:hAnsi="Arial" w:cs="Arial"/>
                <w:i/>
                <w:iCs/>
                <w:noProof w:val="0"/>
                <w:sz w:val="20"/>
                <w:lang w:val="en-US"/>
              </w:rPr>
              <w:t xml:space="preserve">[Insert complete name of Bidder] </w:t>
            </w:r>
            <w:r w:rsidRPr="00F94380">
              <w:rPr>
                <w:rFonts w:ascii="Arial" w:hAnsi="Arial" w:cs="Arial"/>
                <w:noProof w:val="0"/>
                <w:sz w:val="20"/>
                <w:lang w:val="en-US"/>
              </w:rPr>
              <w:t xml:space="preserve">Signature of Bidder </w:t>
            </w:r>
            <w:r w:rsidRPr="00F94380">
              <w:rPr>
                <w:rFonts w:ascii="Arial" w:hAnsi="Arial" w:cs="Arial"/>
                <w:i/>
                <w:iCs/>
                <w:noProof w:val="0"/>
                <w:sz w:val="20"/>
                <w:lang w:val="en-US"/>
              </w:rPr>
              <w:t>[Signature of person(s) signing the Bid]</w:t>
            </w:r>
            <w:r w:rsidRPr="00F94380">
              <w:rPr>
                <w:rFonts w:ascii="Arial" w:hAnsi="Arial" w:cs="Arial"/>
                <w:noProof w:val="0"/>
                <w:sz w:val="20"/>
                <w:lang w:val="en-US"/>
              </w:rPr>
              <w:t xml:space="preserve"> Date </w:t>
            </w:r>
            <w:r w:rsidRPr="00F94380">
              <w:rPr>
                <w:rFonts w:ascii="Arial" w:hAnsi="Arial" w:cs="Arial"/>
                <w:i/>
                <w:iCs/>
                <w:noProof w:val="0"/>
                <w:sz w:val="20"/>
                <w:lang w:val="en-US"/>
              </w:rPr>
              <w:t>[Insert Date]</w:t>
            </w:r>
          </w:p>
        </w:tc>
      </w:tr>
    </w:tbl>
    <w:p w14:paraId="68B21A81" w14:textId="77777777" w:rsidR="00455149" w:rsidRPr="00F94380" w:rsidRDefault="00455149" w:rsidP="00F13F04">
      <w:pPr>
        <w:pStyle w:val="BodyText"/>
        <w:rPr>
          <w:rFonts w:ascii="Arial" w:hAnsi="Arial" w:cs="Arial"/>
          <w:noProof w:val="0"/>
          <w:lang w:val="en-US"/>
        </w:rPr>
        <w:sectPr w:rsidR="00455149" w:rsidRPr="00F94380" w:rsidSect="00AF0E0C">
          <w:headerReference w:type="even" r:id="rId85"/>
          <w:headerReference w:type="default" r:id="rId86"/>
          <w:footerReference w:type="even" r:id="rId87"/>
          <w:footerReference w:type="default" r:id="rId88"/>
          <w:headerReference w:type="first" r:id="rId89"/>
          <w:footnotePr>
            <w:numRestart w:val="eachSect"/>
          </w:footnotePr>
          <w:pgSz w:w="16840" w:h="11907" w:orient="landscape" w:code="9"/>
          <w:pgMar w:top="1797" w:right="720" w:bottom="1440" w:left="720" w:header="720" w:footer="720" w:gutter="0"/>
          <w:paperSrc w:first="7" w:other="7"/>
          <w:cols w:space="720"/>
          <w:docGrid w:linePitch="326"/>
        </w:sectPr>
      </w:pPr>
    </w:p>
    <w:p w14:paraId="298EB046" w14:textId="2DF81477" w:rsidR="00AC048D" w:rsidRPr="0022080A" w:rsidRDefault="00AC048D" w:rsidP="0058544C">
      <w:pPr>
        <w:pStyle w:val="Title"/>
        <w:rPr>
          <w:rFonts w:ascii="Arial" w:hAnsi="Arial" w:cs="Arial"/>
          <w:noProof w:val="0"/>
          <w:lang w:val="en-US"/>
        </w:rPr>
      </w:pPr>
      <w:bookmarkStart w:id="273" w:name="_Toc74578397"/>
      <w:bookmarkStart w:id="274" w:name="_Toc475117429"/>
      <w:bookmarkStart w:id="275" w:name="_Toc476756061"/>
      <w:bookmarkStart w:id="276" w:name="_Toc108425177"/>
      <w:bookmarkStart w:id="277" w:name="_Toc303159538"/>
      <w:bookmarkEnd w:id="98"/>
      <w:r w:rsidRPr="0022080A">
        <w:rPr>
          <w:rFonts w:ascii="Arial" w:hAnsi="Arial" w:cs="Arial"/>
          <w:noProof w:val="0"/>
          <w:lang w:val="en-US"/>
        </w:rPr>
        <w:lastRenderedPageBreak/>
        <w:t xml:space="preserve">Section V. </w:t>
      </w:r>
      <w:commentRangeStart w:id="278"/>
      <w:commentRangeStart w:id="279"/>
      <w:r w:rsidRPr="0022080A">
        <w:rPr>
          <w:rFonts w:ascii="Arial" w:hAnsi="Arial" w:cs="Arial"/>
          <w:noProof w:val="0"/>
          <w:lang w:val="en-US"/>
        </w:rPr>
        <w:t>Eligibility Criteria</w:t>
      </w:r>
      <w:commentRangeEnd w:id="278"/>
      <w:r w:rsidR="00BC47F8">
        <w:rPr>
          <w:rStyle w:val="CommentReference"/>
          <w:b w:val="0"/>
        </w:rPr>
        <w:commentReference w:id="278"/>
      </w:r>
      <w:bookmarkEnd w:id="273"/>
      <w:commentRangeEnd w:id="279"/>
      <w:r w:rsidR="0099507D">
        <w:rPr>
          <w:rStyle w:val="CommentReference"/>
          <w:b w:val="0"/>
        </w:rPr>
        <w:commentReference w:id="279"/>
      </w:r>
    </w:p>
    <w:bookmarkEnd w:id="274"/>
    <w:bookmarkEnd w:id="275"/>
    <w:bookmarkEnd w:id="276"/>
    <w:bookmarkEnd w:id="277"/>
    <w:p w14:paraId="50DE4E09" w14:textId="78D23CFD" w:rsidR="009801B5" w:rsidRPr="00F94380" w:rsidRDefault="009801B5" w:rsidP="00213264">
      <w:pPr>
        <w:spacing w:before="240" w:after="120"/>
        <w:jc w:val="center"/>
        <w:rPr>
          <w:rFonts w:ascii="Arial" w:hAnsi="Arial" w:cs="Arial"/>
          <w:b/>
          <w:lang w:val="en-US"/>
        </w:rPr>
      </w:pPr>
      <w:r w:rsidRPr="0022080A">
        <w:rPr>
          <w:rFonts w:ascii="Arial" w:hAnsi="Arial" w:cs="Arial"/>
          <w:b/>
          <w:lang w:val="en-US"/>
        </w:rPr>
        <w:t xml:space="preserve">Eligibility in </w:t>
      </w:r>
      <w:r w:rsidR="001577A5">
        <w:rPr>
          <w:rFonts w:ascii="Arial" w:hAnsi="Arial" w:cs="Arial"/>
          <w:b/>
          <w:lang w:val="en-US"/>
        </w:rPr>
        <w:t>IFE</w:t>
      </w:r>
      <w:r w:rsidRPr="0022080A">
        <w:rPr>
          <w:rFonts w:ascii="Arial" w:hAnsi="Arial" w:cs="Arial"/>
          <w:b/>
          <w:lang w:val="en-US"/>
        </w:rPr>
        <w:t>-Financed Procurement</w:t>
      </w:r>
    </w:p>
    <w:p w14:paraId="6A8EEAC4" w14:textId="347AA16F" w:rsidR="009801B5" w:rsidRPr="00F94380" w:rsidRDefault="009801B5" w:rsidP="009801B5">
      <w:pPr>
        <w:numPr>
          <w:ilvl w:val="0"/>
          <w:numId w:val="82"/>
        </w:numPr>
        <w:jc w:val="both"/>
        <w:rPr>
          <w:rFonts w:ascii="Arial" w:hAnsi="Arial" w:cs="Arial"/>
          <w:szCs w:val="22"/>
          <w:lang w:val="en-US"/>
        </w:rPr>
      </w:pPr>
      <w:r w:rsidRPr="00F94380">
        <w:rPr>
          <w:rFonts w:ascii="Arial" w:hAnsi="Arial" w:cs="Arial"/>
          <w:szCs w:val="22"/>
          <w:lang w:val="en-US"/>
        </w:rPr>
        <w:t xml:space="preserve">Consulting Services, Works, Goods, Plant and Non-Consulting Services are eligible for </w:t>
      </w:r>
      <w:r w:rsidR="001577A5">
        <w:rPr>
          <w:rFonts w:ascii="Arial" w:hAnsi="Arial" w:cs="Arial"/>
          <w:szCs w:val="22"/>
          <w:lang w:val="en-US"/>
        </w:rPr>
        <w:t>IFE</w:t>
      </w:r>
      <w:r w:rsidRPr="00F94380">
        <w:rPr>
          <w:rFonts w:ascii="Arial" w:hAnsi="Arial" w:cs="Arial"/>
          <w:szCs w:val="22"/>
          <w:lang w:val="en-US"/>
        </w:rPr>
        <w:t xml:space="preserve"> financing regardless of the country of origin of the Contractors (including Subcontractors and suppliers for the execution of the Contract), except where an international embargo or sanction by the United Nations, the European Union or the German Government applies.</w:t>
      </w:r>
    </w:p>
    <w:p w14:paraId="07D15067" w14:textId="77777777" w:rsidR="009801B5" w:rsidRPr="00F94380" w:rsidRDefault="009801B5" w:rsidP="009801B5">
      <w:pPr>
        <w:ind w:left="360"/>
        <w:jc w:val="both"/>
        <w:rPr>
          <w:rFonts w:ascii="Arial" w:hAnsi="Arial" w:cs="Arial"/>
          <w:szCs w:val="22"/>
          <w:lang w:val="en-US"/>
        </w:rPr>
      </w:pPr>
    </w:p>
    <w:p w14:paraId="040621D0" w14:textId="5F8FEBF9" w:rsidR="009801B5" w:rsidRPr="00F94380" w:rsidRDefault="009801B5" w:rsidP="009801B5">
      <w:pPr>
        <w:numPr>
          <w:ilvl w:val="0"/>
          <w:numId w:val="82"/>
        </w:numPr>
        <w:jc w:val="both"/>
        <w:rPr>
          <w:rFonts w:ascii="Arial" w:hAnsi="Arial" w:cs="Arial"/>
          <w:szCs w:val="22"/>
          <w:lang w:val="en-US"/>
        </w:rPr>
      </w:pPr>
      <w:r w:rsidRPr="00F94380">
        <w:rPr>
          <w:rFonts w:ascii="Arial" w:hAnsi="Arial" w:cs="Arial"/>
          <w:szCs w:val="22"/>
          <w:lang w:val="en-US"/>
        </w:rPr>
        <w:t xml:space="preserve">Applicants/Bidders (including all members of a Joint Venture and proposed or engaged Subcontractors) shall not be awarded a </w:t>
      </w:r>
      <w:r w:rsidR="001577A5">
        <w:rPr>
          <w:rFonts w:ascii="Arial" w:hAnsi="Arial" w:cs="Arial"/>
          <w:szCs w:val="22"/>
          <w:lang w:val="en-US"/>
        </w:rPr>
        <w:t>IFE</w:t>
      </w:r>
      <w:r w:rsidRPr="00F94380">
        <w:rPr>
          <w:rFonts w:ascii="Arial" w:hAnsi="Arial" w:cs="Arial"/>
          <w:szCs w:val="22"/>
          <w:lang w:val="en-US"/>
        </w:rPr>
        <w:t>-financed Contract if, on the date of submission of their Application/Offer or on the intended date of Award of a Contract, they:</w:t>
      </w:r>
    </w:p>
    <w:p w14:paraId="7A4BEA59" w14:textId="77777777" w:rsidR="009801B5" w:rsidRPr="00F94380" w:rsidRDefault="009801B5" w:rsidP="009801B5">
      <w:pPr>
        <w:spacing w:before="142" w:line="240" w:lineRule="atLeast"/>
        <w:ind w:left="851" w:hanging="425"/>
        <w:jc w:val="both"/>
        <w:rPr>
          <w:rFonts w:ascii="Arial" w:hAnsi="Arial" w:cs="Arial"/>
          <w:szCs w:val="22"/>
        </w:rPr>
      </w:pPr>
      <w:r w:rsidRPr="00F94380">
        <w:rPr>
          <w:rFonts w:ascii="Arial" w:hAnsi="Arial" w:cs="Arial"/>
          <w:szCs w:val="22"/>
          <w:lang w:eastAsia="fr-FR"/>
        </w:rPr>
        <w:t>2.1</w:t>
      </w:r>
      <w:r w:rsidRPr="00F94380">
        <w:rPr>
          <w:rFonts w:ascii="Arial" w:hAnsi="Arial" w:cs="Arial"/>
          <w:szCs w:val="22"/>
          <w:lang w:eastAsia="fr-FR"/>
        </w:rPr>
        <w:tab/>
        <w:t>are</w:t>
      </w:r>
      <w:r w:rsidRPr="00F94380">
        <w:rPr>
          <w:rFonts w:ascii="Arial" w:hAnsi="Arial" w:cs="Arial"/>
          <w:szCs w:val="22"/>
        </w:rPr>
        <w:t xml:space="preserve"> bankrupt or being wound up or ceasing their activities, are having their activities administered by courts, have entered into receivership, or are in any analogous situation;</w:t>
      </w:r>
    </w:p>
    <w:p w14:paraId="4D6A449A" w14:textId="77777777" w:rsidR="009801B5" w:rsidRPr="00F94380" w:rsidRDefault="009801B5" w:rsidP="009801B5">
      <w:pPr>
        <w:spacing w:before="142" w:line="240" w:lineRule="atLeast"/>
        <w:ind w:left="851" w:hanging="425"/>
        <w:jc w:val="both"/>
        <w:rPr>
          <w:rFonts w:ascii="Arial" w:hAnsi="Arial" w:cs="Arial"/>
          <w:szCs w:val="22"/>
        </w:rPr>
      </w:pPr>
      <w:r w:rsidRPr="00F94380">
        <w:rPr>
          <w:rFonts w:ascii="Arial" w:hAnsi="Arial" w:cs="Arial"/>
          <w:szCs w:val="22"/>
          <w:lang w:eastAsia="fr-FR"/>
        </w:rPr>
        <w:t>2.2</w:t>
      </w:r>
      <w:r w:rsidRPr="00F94380">
        <w:rPr>
          <w:rFonts w:ascii="Arial" w:hAnsi="Arial" w:cs="Arial"/>
          <w:szCs w:val="22"/>
          <w:lang w:eastAsia="fr-FR"/>
        </w:rPr>
        <w:tab/>
      </w:r>
      <w:r w:rsidRPr="00F94380">
        <w:rPr>
          <w:rFonts w:ascii="Arial" w:hAnsi="Arial" w:cs="Arial"/>
          <w:szCs w:val="22"/>
        </w:rPr>
        <w:t>have been</w:t>
      </w:r>
    </w:p>
    <w:p w14:paraId="13288E91" w14:textId="77777777" w:rsidR="0099507D" w:rsidRDefault="009801B5" w:rsidP="0099507D">
      <w:pPr>
        <w:spacing w:before="142" w:line="240" w:lineRule="atLeast"/>
        <w:ind w:left="1276" w:hanging="425"/>
        <w:jc w:val="both"/>
        <w:rPr>
          <w:rFonts w:ascii="Arial" w:hAnsi="Arial" w:cs="Arial"/>
          <w:szCs w:val="22"/>
        </w:rPr>
      </w:pPr>
      <w:r w:rsidRPr="00F94380">
        <w:rPr>
          <w:rFonts w:ascii="Arial" w:hAnsi="Arial" w:cs="Arial"/>
          <w:szCs w:val="22"/>
        </w:rPr>
        <w:t>(a)</w:t>
      </w:r>
      <w:r w:rsidRPr="00F94380">
        <w:rPr>
          <w:rFonts w:ascii="Arial" w:hAnsi="Arial" w:cs="Arial"/>
          <w:szCs w:val="22"/>
        </w:rPr>
        <w:tab/>
        <w:t>convicted by a final judgement or a final administrative decision or subject to financial sanctions by the United Nations, the European Union and/or the German Government for involvement in a criminal organisation, money laundering, terrorist-related offences, child labour or trafficking in human beings; this criterion of exclusion is also applicable to legal Persons, whose majority of shares are held or factually controlled by natural or legal Persons which themselves are subject to such convictions or sanctions;</w:t>
      </w:r>
    </w:p>
    <w:p w14:paraId="67754320" w14:textId="06731C60" w:rsidR="0099507D" w:rsidRPr="0099507D" w:rsidRDefault="0099507D" w:rsidP="0099507D">
      <w:pPr>
        <w:spacing w:before="142" w:line="240" w:lineRule="atLeast"/>
        <w:ind w:left="1276" w:hanging="425"/>
        <w:jc w:val="both"/>
        <w:rPr>
          <w:ins w:id="280" w:author="Cesar Laborda" w:date="2021-06-16T16:31:00Z"/>
          <w:rFonts w:ascii="Arial" w:hAnsi="Arial" w:cs="Arial"/>
          <w:szCs w:val="22"/>
          <w:lang w:val="en-US" w:eastAsia="fr-FR"/>
        </w:rPr>
      </w:pPr>
      <w:ins w:id="281" w:author="Cesar Laborda" w:date="2021-06-16T16:32:00Z">
        <w:r>
          <w:rPr>
            <w:rFonts w:ascii="Arial" w:hAnsi="Arial" w:cs="Arial"/>
            <w:szCs w:val="22"/>
          </w:rPr>
          <w:t xml:space="preserve">(b)   </w:t>
        </w:r>
      </w:ins>
      <w:ins w:id="282" w:author="Cesar Laborda" w:date="2021-06-16T16:31:00Z">
        <w:r w:rsidRPr="0099507D">
          <w:rPr>
            <w:rFonts w:ascii="Arial" w:hAnsi="Arial" w:cs="Arial"/>
            <w:szCs w:val="22"/>
          </w:rPr>
          <w:t xml:space="preserve">convicted by a final court decision or a final administrative decision by a court, the European Union or national authorities in the Partner Country or in Germany for Sanctionable Practice during any Tender Process or the performance of any Contract or for an irregularity affecting the EU’s financial interests, unless they provide supporting information together with their DoU which shows that this conviction is not relevant in the context of the respective Contract financed by the Facility; </w:t>
        </w:r>
      </w:ins>
    </w:p>
    <w:p w14:paraId="6A701AC9" w14:textId="77777777" w:rsidR="0099507D" w:rsidRDefault="0099507D" w:rsidP="0099507D">
      <w:pPr>
        <w:autoSpaceDE w:val="0"/>
        <w:autoSpaceDN w:val="0"/>
        <w:adjustRightInd w:val="0"/>
        <w:rPr>
          <w:ins w:id="283" w:author="Cesar Laborda" w:date="2021-06-16T16:32:00Z"/>
          <w:rFonts w:ascii="Arial" w:hAnsi="Arial" w:cs="Arial"/>
          <w:noProof w:val="0"/>
          <w:color w:val="000000"/>
          <w:sz w:val="20"/>
          <w:lang w:val="en-US" w:eastAsia="fr-FR"/>
        </w:rPr>
      </w:pPr>
    </w:p>
    <w:p w14:paraId="41A50E09" w14:textId="75833806" w:rsidR="0099507D" w:rsidRPr="0099507D" w:rsidRDefault="0099507D" w:rsidP="0099507D">
      <w:pPr>
        <w:spacing w:before="142" w:line="240" w:lineRule="atLeast"/>
        <w:ind w:left="851" w:hanging="425"/>
        <w:jc w:val="both"/>
        <w:rPr>
          <w:ins w:id="284" w:author="Cesar Laborda" w:date="2021-06-16T16:31:00Z"/>
          <w:rFonts w:ascii="Arial" w:hAnsi="Arial" w:cs="Arial"/>
          <w:szCs w:val="22"/>
          <w:lang w:eastAsia="fr-FR"/>
        </w:rPr>
      </w:pPr>
      <w:ins w:id="285" w:author="Cesar Laborda" w:date="2021-06-16T16:31:00Z">
        <w:r w:rsidRPr="0099507D">
          <w:rPr>
            <w:rFonts w:ascii="Arial" w:hAnsi="Arial" w:cs="Arial"/>
            <w:szCs w:val="22"/>
            <w:lang w:eastAsia="fr-FR"/>
          </w:rPr>
          <w:t xml:space="preserve">(3) have been subject, within the last five years to a Contract termination fully settled against them for significant or persistent failure to comply with their contractual obligations during Contract performance, unless </w:t>
        </w:r>
      </w:ins>
    </w:p>
    <w:p w14:paraId="5EC11706" w14:textId="77777777" w:rsidR="0099507D" w:rsidRPr="0099507D" w:rsidRDefault="0099507D" w:rsidP="0099507D">
      <w:pPr>
        <w:autoSpaceDE w:val="0"/>
        <w:autoSpaceDN w:val="0"/>
        <w:adjustRightInd w:val="0"/>
        <w:ind w:left="851"/>
        <w:rPr>
          <w:ins w:id="286" w:author="Cesar Laborda" w:date="2021-06-16T16:31:00Z"/>
          <w:rFonts w:ascii="Arial" w:hAnsi="Arial" w:cs="Arial"/>
          <w:noProof w:val="0"/>
          <w:color w:val="000000"/>
          <w:sz w:val="20"/>
          <w:lang w:val="en-US" w:eastAsia="fr-FR"/>
        </w:rPr>
      </w:pPr>
      <w:ins w:id="287" w:author="Cesar Laborda" w:date="2021-06-16T16:31:00Z">
        <w:r w:rsidRPr="0099507D">
          <w:rPr>
            <w:rFonts w:ascii="Arial" w:hAnsi="Arial" w:cs="Arial"/>
            <w:noProof w:val="0"/>
            <w:color w:val="000000"/>
            <w:sz w:val="20"/>
            <w:lang w:val="en-US" w:eastAsia="fr-FR"/>
          </w:rPr>
          <w:t>(</w:t>
        </w:r>
        <w:proofErr w:type="spellStart"/>
        <w:r w:rsidRPr="0099507D">
          <w:rPr>
            <w:rFonts w:ascii="Arial" w:hAnsi="Arial" w:cs="Arial"/>
            <w:noProof w:val="0"/>
            <w:color w:val="000000"/>
            <w:sz w:val="20"/>
            <w:lang w:val="en-US" w:eastAsia="fr-FR"/>
          </w:rPr>
          <w:t>i</w:t>
        </w:r>
        <w:proofErr w:type="spellEnd"/>
        <w:r w:rsidRPr="0099507D">
          <w:rPr>
            <w:rFonts w:ascii="Arial" w:hAnsi="Arial" w:cs="Arial"/>
            <w:noProof w:val="0"/>
            <w:color w:val="000000"/>
            <w:sz w:val="20"/>
            <w:lang w:val="en-US" w:eastAsia="fr-FR"/>
          </w:rPr>
          <w:t xml:space="preserve">) this termination was challenged and </w:t>
        </w:r>
      </w:ins>
    </w:p>
    <w:p w14:paraId="309D24B0" w14:textId="77777777" w:rsidR="0099507D" w:rsidRPr="0099507D" w:rsidRDefault="0099507D" w:rsidP="0099507D">
      <w:pPr>
        <w:autoSpaceDE w:val="0"/>
        <w:autoSpaceDN w:val="0"/>
        <w:adjustRightInd w:val="0"/>
        <w:ind w:left="851"/>
        <w:rPr>
          <w:ins w:id="288" w:author="Cesar Laborda" w:date="2021-06-16T16:31:00Z"/>
          <w:rFonts w:ascii="Arial" w:hAnsi="Arial" w:cs="Arial"/>
          <w:noProof w:val="0"/>
          <w:color w:val="000000"/>
          <w:sz w:val="20"/>
          <w:lang w:val="en-US" w:eastAsia="fr-FR"/>
        </w:rPr>
      </w:pPr>
      <w:ins w:id="289" w:author="Cesar Laborda" w:date="2021-06-16T16:31:00Z">
        <w:r w:rsidRPr="0099507D">
          <w:rPr>
            <w:rFonts w:ascii="Arial" w:hAnsi="Arial" w:cs="Arial"/>
            <w:noProof w:val="0"/>
            <w:color w:val="000000"/>
            <w:sz w:val="20"/>
            <w:lang w:val="en-US" w:eastAsia="fr-FR"/>
          </w:rPr>
          <w:t xml:space="preserve">(ii) dispute resolution is still pending or has not confirmed a full settlement against </w:t>
        </w:r>
        <w:proofErr w:type="gramStart"/>
        <w:r w:rsidRPr="0099507D">
          <w:rPr>
            <w:rFonts w:ascii="Arial" w:hAnsi="Arial" w:cs="Arial"/>
            <w:noProof w:val="0"/>
            <w:color w:val="000000"/>
            <w:sz w:val="20"/>
            <w:lang w:val="en-US" w:eastAsia="fr-FR"/>
          </w:rPr>
          <w:t>them;</w:t>
        </w:r>
        <w:proofErr w:type="gramEnd"/>
        <w:r w:rsidRPr="0099507D">
          <w:rPr>
            <w:rFonts w:ascii="Arial" w:hAnsi="Arial" w:cs="Arial"/>
            <w:noProof w:val="0"/>
            <w:color w:val="000000"/>
            <w:sz w:val="20"/>
            <w:lang w:val="en-US" w:eastAsia="fr-FR"/>
          </w:rPr>
          <w:t xml:space="preserve"> </w:t>
        </w:r>
      </w:ins>
    </w:p>
    <w:p w14:paraId="27E32C9C" w14:textId="488D1627" w:rsidR="0099507D" w:rsidRPr="0099507D" w:rsidRDefault="0099507D" w:rsidP="0099507D">
      <w:pPr>
        <w:spacing w:before="142" w:line="240" w:lineRule="atLeast"/>
        <w:ind w:left="851" w:hanging="425"/>
        <w:jc w:val="both"/>
        <w:rPr>
          <w:ins w:id="290" w:author="Cesar Laborda" w:date="2021-06-16T16:31:00Z"/>
          <w:rFonts w:ascii="Arial" w:hAnsi="Arial" w:cs="Arial"/>
          <w:szCs w:val="22"/>
          <w:lang w:eastAsia="fr-FR"/>
        </w:rPr>
      </w:pPr>
      <w:ins w:id="291" w:author="Cesar Laborda" w:date="2021-06-16T16:31:00Z">
        <w:r w:rsidRPr="0099507D">
          <w:rPr>
            <w:rFonts w:ascii="Arial" w:hAnsi="Arial" w:cs="Arial"/>
            <w:szCs w:val="22"/>
            <w:lang w:eastAsia="fr-FR"/>
          </w:rPr>
          <w:t xml:space="preserve">(4) have not fulfilled applicable fiscal obligations regarding payments of taxes either the country where they are constituted or the Recipient’s country; </w:t>
        </w:r>
      </w:ins>
    </w:p>
    <w:p w14:paraId="5A9F49CA" w14:textId="77777777" w:rsidR="0099507D" w:rsidRDefault="0099507D" w:rsidP="0099507D">
      <w:pPr>
        <w:spacing w:before="142" w:line="240" w:lineRule="atLeast"/>
        <w:ind w:left="851" w:hanging="425"/>
        <w:jc w:val="both"/>
        <w:rPr>
          <w:rFonts w:ascii="Arial" w:hAnsi="Arial" w:cs="Arial"/>
          <w:szCs w:val="22"/>
          <w:lang w:eastAsia="fr-FR"/>
        </w:rPr>
      </w:pPr>
      <w:ins w:id="292" w:author="Cesar Laborda" w:date="2021-06-16T16:31:00Z">
        <w:r w:rsidRPr="0099507D">
          <w:rPr>
            <w:rFonts w:ascii="Arial" w:hAnsi="Arial" w:cs="Arial"/>
            <w:szCs w:val="22"/>
            <w:lang w:eastAsia="fr-FR"/>
          </w:rPr>
          <w:t xml:space="preserve">(5) are subject to an exclusion decision of the World Bank or any other multilateral development bank and are listed in the respective table with debarred and cross-debarred firms and individuals available on the World Bank’s website or any other multilateral development bank, and cannot demonstrate with supporting information along with their DoU that the exclusion is not relevant in the context of the relevant Contract financed by the Facility; </w:t>
        </w:r>
      </w:ins>
    </w:p>
    <w:p w14:paraId="1BB2DDD1" w14:textId="2F5CA8B1" w:rsidR="0099507D" w:rsidRDefault="0099507D" w:rsidP="0099507D">
      <w:pPr>
        <w:spacing w:before="142" w:line="240" w:lineRule="atLeast"/>
        <w:ind w:left="851" w:hanging="425"/>
        <w:jc w:val="both"/>
        <w:rPr>
          <w:ins w:id="293" w:author="Cesar Laborda" w:date="2021-06-16T16:34:00Z"/>
          <w:rFonts w:ascii="Arial" w:hAnsi="Arial" w:cs="Arial"/>
          <w:noProof w:val="0"/>
          <w:color w:val="000000"/>
          <w:sz w:val="20"/>
          <w:lang w:val="en-US" w:eastAsia="fr-FR"/>
        </w:rPr>
      </w:pPr>
      <w:ins w:id="294" w:author="Cesar Laborda" w:date="2021-06-16T16:31:00Z">
        <w:r w:rsidRPr="0099507D">
          <w:rPr>
            <w:rFonts w:ascii="Arial" w:hAnsi="Arial" w:cs="Arial"/>
            <w:szCs w:val="22"/>
            <w:lang w:eastAsia="fr-FR"/>
          </w:rPr>
          <w:t>(6) have given a misrepresentation in supplying the information requested by the Recipient as condition to participation in the Tender Process of the relevant Contract.</w:t>
        </w:r>
        <w:r w:rsidRPr="0099507D">
          <w:rPr>
            <w:rFonts w:ascii="Arial" w:hAnsi="Arial" w:cs="Arial"/>
            <w:noProof w:val="0"/>
            <w:color w:val="000000"/>
            <w:sz w:val="20"/>
            <w:lang w:val="en-US" w:eastAsia="fr-FR"/>
          </w:rPr>
          <w:t xml:space="preserve"> </w:t>
        </w:r>
      </w:ins>
    </w:p>
    <w:p w14:paraId="657982AB" w14:textId="77777777" w:rsidR="0099507D" w:rsidRPr="0099507D" w:rsidRDefault="0099507D" w:rsidP="0099507D">
      <w:pPr>
        <w:autoSpaceDE w:val="0"/>
        <w:autoSpaceDN w:val="0"/>
        <w:adjustRightInd w:val="0"/>
        <w:rPr>
          <w:ins w:id="295" w:author="Cesar Laborda" w:date="2021-06-16T16:35:00Z"/>
          <w:rFonts w:ascii="Arial" w:hAnsi="Arial" w:cs="Arial"/>
          <w:noProof w:val="0"/>
          <w:color w:val="000000"/>
          <w:sz w:val="20"/>
          <w:lang w:val="en-US" w:eastAsia="fr-FR"/>
        </w:rPr>
      </w:pPr>
      <w:ins w:id="296" w:author="Cesar Laborda" w:date="2021-06-16T16:35:00Z">
        <w:r w:rsidRPr="0099507D">
          <w:rPr>
            <w:rFonts w:ascii="Arial" w:hAnsi="Arial" w:cs="Arial"/>
            <w:b/>
            <w:bCs/>
            <w:noProof w:val="0"/>
            <w:color w:val="000000"/>
            <w:sz w:val="20"/>
            <w:lang w:val="en-US" w:eastAsia="fr-FR"/>
          </w:rPr>
          <w:t xml:space="preserve">33 </w:t>
        </w:r>
      </w:ins>
    </w:p>
    <w:p w14:paraId="0196C3ED" w14:textId="470AB0A6" w:rsidR="0099507D" w:rsidRPr="0099507D" w:rsidRDefault="0099507D" w:rsidP="0099507D">
      <w:pPr>
        <w:pStyle w:val="ListParagraph"/>
        <w:numPr>
          <w:ilvl w:val="0"/>
          <w:numId w:val="82"/>
        </w:numPr>
        <w:autoSpaceDE w:val="0"/>
        <w:autoSpaceDN w:val="0"/>
        <w:adjustRightInd w:val="0"/>
        <w:rPr>
          <w:ins w:id="297" w:author="Cesar Laborda" w:date="2021-06-16T16:35:00Z"/>
          <w:rFonts w:ascii="Arial" w:hAnsi="Arial" w:cs="Arial"/>
          <w:noProof w:val="0"/>
          <w:szCs w:val="22"/>
          <w:lang w:val="en-US" w:eastAsia="fr-FR"/>
        </w:rPr>
      </w:pPr>
      <w:ins w:id="298" w:author="Cesar Laborda" w:date="2021-06-16T16:35:00Z">
        <w:r w:rsidRPr="0099507D">
          <w:rPr>
            <w:rFonts w:ascii="Arial" w:hAnsi="Arial" w:cs="Arial"/>
            <w:b/>
            <w:bCs/>
            <w:noProof w:val="0"/>
            <w:szCs w:val="22"/>
            <w:lang w:val="en-US" w:eastAsia="fr-FR"/>
          </w:rPr>
          <w:lastRenderedPageBreak/>
          <w:t xml:space="preserve"> Conflict of Interest </w:t>
        </w:r>
      </w:ins>
    </w:p>
    <w:p w14:paraId="0FE6FA7F" w14:textId="77777777" w:rsidR="0099507D" w:rsidRPr="0099507D" w:rsidRDefault="0099507D" w:rsidP="0099507D">
      <w:pPr>
        <w:spacing w:before="142" w:line="240" w:lineRule="atLeast"/>
        <w:jc w:val="both"/>
        <w:rPr>
          <w:ins w:id="299" w:author="Cesar Laborda" w:date="2021-06-16T16:35:00Z"/>
          <w:rFonts w:ascii="Arial" w:hAnsi="Arial" w:cs="Arial"/>
          <w:szCs w:val="22"/>
        </w:rPr>
      </w:pPr>
      <w:ins w:id="300" w:author="Cesar Laborda" w:date="2021-06-16T16:35:00Z">
        <w:r w:rsidRPr="0099507D">
          <w:rPr>
            <w:rFonts w:ascii="Arial" w:hAnsi="Arial" w:cs="Arial"/>
            <w:szCs w:val="22"/>
          </w:rPr>
          <w:t xml:space="preserve">Applicants/Bidders (including all members of a JV and proposed or engaged Subcontractors under the Contract) shall be disqualified in a procurement process if they: </w:t>
        </w:r>
      </w:ins>
    </w:p>
    <w:p w14:paraId="2B2491BC" w14:textId="77777777" w:rsidR="0099507D" w:rsidRPr="0099507D" w:rsidRDefault="0099507D" w:rsidP="0099507D">
      <w:pPr>
        <w:spacing w:before="142" w:line="240" w:lineRule="atLeast"/>
        <w:jc w:val="both"/>
        <w:rPr>
          <w:ins w:id="301" w:author="Cesar Laborda" w:date="2021-06-16T16:35:00Z"/>
          <w:rFonts w:ascii="Arial" w:hAnsi="Arial" w:cs="Arial"/>
          <w:szCs w:val="22"/>
        </w:rPr>
      </w:pPr>
      <w:ins w:id="302" w:author="Cesar Laborda" w:date="2021-06-16T16:35:00Z">
        <w:r w:rsidRPr="0099507D">
          <w:rPr>
            <w:rFonts w:ascii="Arial" w:hAnsi="Arial" w:cs="Arial"/>
            <w:szCs w:val="22"/>
          </w:rPr>
          <w:t xml:space="preserve">(1) are an affiliate controlled by the Recipient or a shareholder controlling the Recipient, unless the stemming conflict of interest has been brought to the attention of the Facility and has been fully resolved to the satisfaction of the Facility; (2) have a business or a family relationship with a Recipient's staff involved in the Procurement Process or the supervision of the resulting Contract, unless the stemming conflict of interest has been brought to the attention of the Facility and resolved to its satisfaction; </w:t>
        </w:r>
      </w:ins>
    </w:p>
    <w:p w14:paraId="34F7B619" w14:textId="77777777" w:rsidR="0099507D" w:rsidRPr="0099507D" w:rsidRDefault="0099507D" w:rsidP="0099507D">
      <w:pPr>
        <w:spacing w:before="142" w:line="240" w:lineRule="atLeast"/>
        <w:jc w:val="both"/>
        <w:rPr>
          <w:ins w:id="303" w:author="Cesar Laborda" w:date="2021-06-16T16:35:00Z"/>
          <w:rFonts w:ascii="Arial" w:hAnsi="Arial" w:cs="Arial"/>
          <w:szCs w:val="22"/>
        </w:rPr>
      </w:pPr>
      <w:ins w:id="304" w:author="Cesar Laborda" w:date="2021-06-16T16:35:00Z">
        <w:r w:rsidRPr="0099507D">
          <w:rPr>
            <w:rFonts w:ascii="Arial" w:hAnsi="Arial" w:cs="Arial"/>
            <w:szCs w:val="22"/>
          </w:rPr>
          <w:t xml:space="preserve">(3) are controlled by or control another Applicant or Bidder or are under common control with another Applicant or Bidder, receive from or grant subsidies directly or indirectly to another Applicant or Bidder, have the same legal representative as another Applicant or Bidder, maintain direct or indirect contacts with another Applicant or Bidder which allow them to have or give access to information contained in the respective applications or Offers, to influence them or influence the decisions of the Recipient; </w:t>
        </w:r>
      </w:ins>
    </w:p>
    <w:p w14:paraId="1E11A248" w14:textId="77777777" w:rsidR="0099507D" w:rsidRPr="0099507D" w:rsidRDefault="0099507D" w:rsidP="0099507D">
      <w:pPr>
        <w:spacing w:before="142" w:line="240" w:lineRule="atLeast"/>
        <w:jc w:val="both"/>
        <w:rPr>
          <w:ins w:id="305" w:author="Cesar Laborda" w:date="2021-06-16T16:35:00Z"/>
          <w:rFonts w:ascii="Arial" w:hAnsi="Arial" w:cs="Arial"/>
          <w:szCs w:val="22"/>
        </w:rPr>
      </w:pPr>
      <w:ins w:id="306" w:author="Cesar Laborda" w:date="2021-06-16T16:35:00Z">
        <w:r w:rsidRPr="0099507D">
          <w:rPr>
            <w:rFonts w:ascii="Arial" w:hAnsi="Arial" w:cs="Arial"/>
            <w:szCs w:val="22"/>
          </w:rPr>
          <w:t xml:space="preserve">(4) in the case of a Tender Process for Consulting Services: </w:t>
        </w:r>
      </w:ins>
    </w:p>
    <w:p w14:paraId="258B610A" w14:textId="77777777" w:rsidR="0099507D" w:rsidRPr="0099507D" w:rsidRDefault="0099507D" w:rsidP="0099507D">
      <w:pPr>
        <w:spacing w:before="142" w:line="240" w:lineRule="atLeast"/>
        <w:ind w:left="1276" w:hanging="425"/>
        <w:jc w:val="both"/>
        <w:rPr>
          <w:ins w:id="307" w:author="Cesar Laborda" w:date="2021-06-16T16:35:00Z"/>
          <w:rFonts w:ascii="Arial" w:hAnsi="Arial" w:cs="Arial"/>
          <w:szCs w:val="22"/>
        </w:rPr>
      </w:pPr>
      <w:ins w:id="308" w:author="Cesar Laborda" w:date="2021-06-16T16:35:00Z">
        <w:r w:rsidRPr="0099507D">
          <w:rPr>
            <w:rFonts w:ascii="Arial" w:hAnsi="Arial" w:cs="Arial"/>
            <w:szCs w:val="22"/>
          </w:rPr>
          <w:t xml:space="preserve">a) are engaged in a Consulting Services activity which, by its nature, may be in conflict with the assignment that they would carry out for the Recipient; </w:t>
        </w:r>
      </w:ins>
    </w:p>
    <w:p w14:paraId="6F16734A" w14:textId="77777777" w:rsidR="0099507D" w:rsidRPr="0099507D" w:rsidRDefault="0099507D" w:rsidP="0099507D">
      <w:pPr>
        <w:spacing w:before="142" w:line="240" w:lineRule="atLeast"/>
        <w:ind w:left="1276" w:hanging="425"/>
        <w:jc w:val="both"/>
        <w:rPr>
          <w:ins w:id="309" w:author="Cesar Laborda" w:date="2021-06-16T16:35:00Z"/>
          <w:rFonts w:ascii="Arial" w:hAnsi="Arial" w:cs="Arial"/>
          <w:szCs w:val="22"/>
        </w:rPr>
      </w:pPr>
      <w:ins w:id="310" w:author="Cesar Laborda" w:date="2021-06-16T16:35:00Z">
        <w:r w:rsidRPr="0099507D">
          <w:rPr>
            <w:rFonts w:ascii="Arial" w:hAnsi="Arial" w:cs="Arial"/>
            <w:szCs w:val="22"/>
          </w:rPr>
          <w:t xml:space="preserve">b) were directly involved in drawing up the ToR or other relevant information for the Tender Process. This shall not apply to consultants who have produced preparatory studies for the project or who were involved in a preceding project phase, insofar as the information they prepared, especially feasibility studies, was made available to all Bidders and the preparation of the ToR was not part of the activity </w:t>
        </w:r>
      </w:ins>
    </w:p>
    <w:p w14:paraId="4B51DE59" w14:textId="77777777" w:rsidR="0099507D" w:rsidRPr="0099507D" w:rsidRDefault="0099507D" w:rsidP="0099507D">
      <w:pPr>
        <w:spacing w:before="142" w:line="240" w:lineRule="atLeast"/>
        <w:ind w:left="1276" w:hanging="425"/>
        <w:jc w:val="both"/>
        <w:rPr>
          <w:ins w:id="311" w:author="Cesar Laborda" w:date="2021-06-16T16:35:00Z"/>
          <w:rFonts w:ascii="Arial" w:hAnsi="Arial" w:cs="Arial"/>
          <w:szCs w:val="22"/>
        </w:rPr>
      </w:pPr>
      <w:ins w:id="312" w:author="Cesar Laborda" w:date="2021-06-16T16:35:00Z">
        <w:r w:rsidRPr="0099507D">
          <w:rPr>
            <w:rFonts w:ascii="Arial" w:hAnsi="Arial" w:cs="Arial"/>
            <w:szCs w:val="22"/>
          </w:rPr>
          <w:t xml:space="preserve">c) were during the last 12 months prior to publication of the Tender Process indirectly or directly linked to the project in question through employment as a staff member or advisor to the Recipient, and are or were able in this connection to influence the Award of Contract; </w:t>
        </w:r>
      </w:ins>
    </w:p>
    <w:p w14:paraId="1ECBD353" w14:textId="77777777" w:rsidR="0099507D" w:rsidRPr="0099507D" w:rsidRDefault="0099507D" w:rsidP="0099507D">
      <w:pPr>
        <w:spacing w:before="142" w:line="240" w:lineRule="atLeast"/>
        <w:ind w:left="1276" w:hanging="425"/>
        <w:jc w:val="both"/>
        <w:rPr>
          <w:ins w:id="313" w:author="Cesar Laborda" w:date="2021-06-16T16:35:00Z"/>
          <w:rFonts w:ascii="Arial" w:hAnsi="Arial" w:cs="Arial"/>
          <w:szCs w:val="22"/>
        </w:rPr>
      </w:pPr>
      <w:ins w:id="314" w:author="Cesar Laborda" w:date="2021-06-16T16:35:00Z">
        <w:r w:rsidRPr="0099507D">
          <w:rPr>
            <w:rFonts w:ascii="Arial" w:hAnsi="Arial" w:cs="Arial"/>
            <w:szCs w:val="22"/>
          </w:rPr>
          <w:t xml:space="preserve">(5) in the case of a Tender Processes for Goods, Works, Plant or Non-Consulting Services: </w:t>
        </w:r>
      </w:ins>
    </w:p>
    <w:p w14:paraId="0C76EC93" w14:textId="77777777" w:rsidR="0099507D" w:rsidRPr="0099507D" w:rsidRDefault="0099507D" w:rsidP="0099507D">
      <w:pPr>
        <w:spacing w:before="142" w:line="240" w:lineRule="atLeast"/>
        <w:ind w:left="1276" w:hanging="425"/>
        <w:jc w:val="both"/>
        <w:rPr>
          <w:ins w:id="315" w:author="Cesar Laborda" w:date="2021-06-16T16:35:00Z"/>
          <w:rFonts w:ascii="Arial" w:hAnsi="Arial" w:cs="Arial"/>
          <w:szCs w:val="22"/>
        </w:rPr>
      </w:pPr>
      <w:ins w:id="316" w:author="Cesar Laborda" w:date="2021-06-16T16:35:00Z">
        <w:r w:rsidRPr="0099507D">
          <w:rPr>
            <w:rFonts w:ascii="Arial" w:hAnsi="Arial" w:cs="Arial"/>
            <w:szCs w:val="22"/>
          </w:rPr>
          <w:t xml:space="preserve">a) prepared or have been associated with a consultant who prepared specifications, drawings, calculations and other documentation for the Tender Process; </w:t>
        </w:r>
      </w:ins>
    </w:p>
    <w:p w14:paraId="10C06419" w14:textId="495E7993" w:rsidR="0099507D" w:rsidRPr="0099507D" w:rsidDel="0099507D" w:rsidRDefault="0099507D" w:rsidP="0099507D">
      <w:pPr>
        <w:spacing w:before="142" w:line="240" w:lineRule="atLeast"/>
        <w:ind w:left="1276" w:hanging="425"/>
        <w:jc w:val="both"/>
        <w:rPr>
          <w:del w:id="317" w:author="Cesar Laborda" w:date="2021-06-16T16:35:00Z"/>
          <w:rFonts w:ascii="Arial" w:hAnsi="Arial" w:cs="Arial"/>
          <w:szCs w:val="22"/>
        </w:rPr>
      </w:pPr>
      <w:ins w:id="318" w:author="Cesar Laborda" w:date="2021-06-16T16:35:00Z">
        <w:r w:rsidRPr="0099507D">
          <w:rPr>
            <w:rFonts w:ascii="Arial" w:hAnsi="Arial" w:cs="Arial"/>
            <w:szCs w:val="22"/>
          </w:rPr>
          <w:t xml:space="preserve">b) have been recruited or are proposed to be recruited, themselves or any of their affiliates, to carry out Works supervision or inspection for this Contract. </w:t>
        </w:r>
      </w:ins>
    </w:p>
    <w:p w14:paraId="47C10E65" w14:textId="2BDEC185" w:rsidR="009801B5" w:rsidRPr="00F94380" w:rsidDel="0099507D" w:rsidRDefault="009801B5" w:rsidP="0099507D">
      <w:pPr>
        <w:spacing w:before="142" w:line="240" w:lineRule="atLeast"/>
        <w:ind w:left="851" w:hanging="425"/>
        <w:jc w:val="both"/>
        <w:rPr>
          <w:del w:id="319" w:author="Cesar Laborda" w:date="2021-06-16T16:31:00Z"/>
          <w:rFonts w:ascii="Arial" w:hAnsi="Arial" w:cs="Arial"/>
          <w:szCs w:val="22"/>
          <w:lang w:eastAsia="fr-FR"/>
        </w:rPr>
      </w:pPr>
      <w:del w:id="320" w:author="Cesar Laborda" w:date="2021-06-16T16:31:00Z">
        <w:r w:rsidRPr="00F94380" w:rsidDel="0099507D">
          <w:rPr>
            <w:rFonts w:ascii="Arial" w:hAnsi="Arial" w:cs="Arial"/>
            <w:szCs w:val="22"/>
          </w:rPr>
          <w:delText>(b)</w:delText>
        </w:r>
        <w:r w:rsidRPr="00F94380" w:rsidDel="0099507D">
          <w:rPr>
            <w:rFonts w:ascii="Arial" w:hAnsi="Arial" w:cs="Arial"/>
            <w:szCs w:val="22"/>
          </w:rPr>
          <w:tab/>
          <w:delText xml:space="preserve">convicted by </w:delText>
        </w:r>
        <w:r w:rsidRPr="00F94380" w:rsidDel="0099507D">
          <w:rPr>
            <w:rFonts w:ascii="Arial" w:hAnsi="Arial" w:cs="Arial"/>
            <w:szCs w:val="22"/>
            <w:lang w:eastAsia="fr-FR"/>
          </w:rPr>
          <w:delText xml:space="preserve">a final </w:delText>
        </w:r>
        <w:r w:rsidRPr="00F94380" w:rsidDel="0099507D">
          <w:rPr>
            <w:rFonts w:ascii="Arial" w:hAnsi="Arial" w:cs="Arial"/>
            <w:szCs w:val="22"/>
          </w:rPr>
          <w:delText xml:space="preserve">court decision or a final administrative decision by a court, the European Union or national authorities in the Partner Country or in Germany for Sanctionable Practice during </w:delText>
        </w:r>
        <w:r w:rsidRPr="00F94380" w:rsidDel="0099507D">
          <w:rPr>
            <w:rFonts w:ascii="Arial" w:hAnsi="Arial" w:cs="Arial"/>
            <w:szCs w:val="22"/>
            <w:lang w:eastAsia="fr-FR"/>
          </w:rPr>
          <w:delText>any</w:delText>
        </w:r>
        <w:r w:rsidRPr="00F94380" w:rsidDel="0099507D">
          <w:rPr>
            <w:rFonts w:ascii="Arial" w:hAnsi="Arial" w:cs="Arial"/>
            <w:szCs w:val="22"/>
          </w:rPr>
          <w:delText xml:space="preserve"> Tender</w:delText>
        </w:r>
        <w:r w:rsidRPr="00F94380" w:rsidDel="0099507D">
          <w:rPr>
            <w:rFonts w:ascii="Arial" w:hAnsi="Arial" w:cs="Arial"/>
            <w:szCs w:val="22"/>
            <w:lang w:eastAsia="fr-FR"/>
          </w:rPr>
          <w:delText xml:space="preserve"> Process</w:delText>
        </w:r>
        <w:r w:rsidRPr="00F94380" w:rsidDel="0099507D">
          <w:rPr>
            <w:rFonts w:ascii="Arial" w:hAnsi="Arial" w:cs="Arial"/>
            <w:szCs w:val="22"/>
          </w:rPr>
          <w:delText xml:space="preserve"> or the performance of a Contract or for an irregularity affecting the EU’s financial interests, unless they provide supporting information together with their Declaration of Undertaking (Form available as Appendix to </w:delText>
        </w:r>
        <w:r w:rsidRPr="00F94380" w:rsidDel="0099507D">
          <w:rPr>
            <w:rFonts w:ascii="Arial" w:hAnsi="Arial" w:cs="Arial"/>
            <w:szCs w:val="22"/>
            <w:lang w:eastAsia="fr-FR"/>
          </w:rPr>
          <w:delText>the Application/Offer</w:delText>
        </w:r>
        <w:r w:rsidRPr="00F94380" w:rsidDel="0099507D">
          <w:rPr>
            <w:rFonts w:ascii="Arial" w:hAnsi="Arial" w:cs="Arial"/>
            <w:szCs w:val="22"/>
          </w:rPr>
          <w:delText xml:space="preserve"> which shows that this conviction is not relevant in the context of this C</w:delText>
        </w:r>
        <w:r w:rsidRPr="00F94380" w:rsidDel="0099507D">
          <w:rPr>
            <w:rFonts w:ascii="Arial" w:hAnsi="Arial" w:cs="Arial"/>
            <w:szCs w:val="22"/>
            <w:lang w:eastAsia="fr-FR"/>
          </w:rPr>
          <w:delText>ontract and that adequate compliance measures have been taken in reaction</w:delText>
        </w:r>
        <w:r w:rsidRPr="00F94380" w:rsidDel="0099507D">
          <w:rPr>
            <w:rFonts w:ascii="Arial" w:hAnsi="Arial" w:cs="Arial"/>
            <w:szCs w:val="22"/>
          </w:rPr>
          <w:delText>;</w:delText>
        </w:r>
      </w:del>
    </w:p>
    <w:p w14:paraId="5452123B" w14:textId="354C6E77" w:rsidR="009801B5" w:rsidRPr="00F94380" w:rsidDel="0099507D" w:rsidRDefault="009801B5" w:rsidP="009801B5">
      <w:pPr>
        <w:spacing w:before="142" w:line="240" w:lineRule="atLeast"/>
        <w:ind w:left="851" w:hanging="425"/>
        <w:jc w:val="both"/>
        <w:rPr>
          <w:del w:id="321" w:author="Cesar Laborda" w:date="2021-06-16T16:31:00Z"/>
          <w:rFonts w:ascii="Arial" w:hAnsi="Arial" w:cs="Arial"/>
          <w:szCs w:val="22"/>
          <w:lang w:eastAsia="fr-FR"/>
        </w:rPr>
      </w:pPr>
      <w:del w:id="322" w:author="Cesar Laborda" w:date="2021-06-16T16:31:00Z">
        <w:r w:rsidRPr="00F94380" w:rsidDel="0099507D">
          <w:rPr>
            <w:rFonts w:ascii="Arial" w:hAnsi="Arial" w:cs="Arial"/>
            <w:szCs w:val="22"/>
            <w:lang w:eastAsia="fr-FR"/>
          </w:rPr>
          <w:delText>2.3</w:delText>
        </w:r>
        <w:r w:rsidRPr="00F94380" w:rsidDel="0099507D">
          <w:rPr>
            <w:rFonts w:ascii="Arial" w:hAnsi="Arial" w:cs="Arial"/>
            <w:szCs w:val="22"/>
            <w:lang w:eastAsia="fr-FR"/>
          </w:rPr>
          <w:tab/>
          <w:delText xml:space="preserve">have been </w:delText>
        </w:r>
        <w:r w:rsidRPr="00F94380" w:rsidDel="0099507D">
          <w:rPr>
            <w:rFonts w:ascii="Arial" w:hAnsi="Arial" w:cs="Arial"/>
            <w:szCs w:val="22"/>
          </w:rPr>
          <w:delText>subject</w:delText>
        </w:r>
        <w:r w:rsidRPr="00F94380" w:rsidDel="0099507D">
          <w:rPr>
            <w:rFonts w:ascii="Arial" w:hAnsi="Arial" w:cs="Arial"/>
            <w:szCs w:val="22"/>
            <w:lang w:eastAsia="fr-FR"/>
          </w:rPr>
          <w:delText xml:space="preserve"> within the past five years to a Contract termination fully settled against them for significant or persistent failure to comply with their contractual obligations during Contract performance, </w:delText>
        </w:r>
        <w:r w:rsidRPr="00F94380" w:rsidDel="0099507D">
          <w:rPr>
            <w:rFonts w:ascii="Arial" w:hAnsi="Arial" w:cs="Arial"/>
            <w:szCs w:val="22"/>
          </w:rPr>
          <w:delText>unless this termination was challenged and the dispute resolution is still pending or has not confirmed a full settlement against them;</w:delText>
        </w:r>
      </w:del>
    </w:p>
    <w:p w14:paraId="6B92490F" w14:textId="4EE2556A" w:rsidR="009801B5" w:rsidRPr="00F94380" w:rsidDel="0099507D" w:rsidRDefault="009801B5" w:rsidP="009801B5">
      <w:pPr>
        <w:spacing w:before="142" w:line="240" w:lineRule="atLeast"/>
        <w:ind w:left="851" w:hanging="425"/>
        <w:jc w:val="both"/>
        <w:rPr>
          <w:del w:id="323" w:author="Cesar Laborda" w:date="2021-06-16T16:31:00Z"/>
          <w:rFonts w:ascii="Arial" w:hAnsi="Arial" w:cs="Arial"/>
          <w:szCs w:val="22"/>
        </w:rPr>
      </w:pPr>
      <w:del w:id="324" w:author="Cesar Laborda" w:date="2021-06-16T16:31:00Z">
        <w:r w:rsidRPr="00F94380" w:rsidDel="0099507D">
          <w:rPr>
            <w:rFonts w:ascii="Arial" w:hAnsi="Arial" w:cs="Arial"/>
            <w:szCs w:val="22"/>
            <w:lang w:eastAsia="fr-FR"/>
          </w:rPr>
          <w:lastRenderedPageBreak/>
          <w:delText>2.4 have</w:delText>
        </w:r>
        <w:r w:rsidRPr="00F94380" w:rsidDel="0099507D">
          <w:rPr>
            <w:rFonts w:ascii="Arial" w:hAnsi="Arial" w:cs="Arial"/>
            <w:szCs w:val="22"/>
          </w:rPr>
          <w:delText xml:space="preserve"> not fulfilled applicable </w:delText>
        </w:r>
        <w:r w:rsidRPr="00F94380" w:rsidDel="0099507D">
          <w:rPr>
            <w:rFonts w:ascii="Arial" w:hAnsi="Arial" w:cs="Arial"/>
            <w:szCs w:val="22"/>
            <w:lang w:eastAsia="fr-FR"/>
          </w:rPr>
          <w:delText xml:space="preserve">fiscal </w:delText>
        </w:r>
        <w:r w:rsidRPr="00F94380" w:rsidDel="0099507D">
          <w:rPr>
            <w:rFonts w:ascii="Arial" w:hAnsi="Arial" w:cs="Arial"/>
            <w:szCs w:val="22"/>
          </w:rPr>
          <w:delText xml:space="preserve">obligations regarding </w:delText>
        </w:r>
        <w:r w:rsidRPr="00F94380" w:rsidDel="0099507D">
          <w:rPr>
            <w:rFonts w:ascii="Arial" w:hAnsi="Arial" w:cs="Arial"/>
            <w:szCs w:val="22"/>
            <w:lang w:eastAsia="fr-FR"/>
          </w:rPr>
          <w:delText>payments of</w:delText>
        </w:r>
        <w:r w:rsidRPr="00F94380" w:rsidDel="0099507D">
          <w:rPr>
            <w:rFonts w:ascii="Arial" w:hAnsi="Arial" w:cs="Arial"/>
            <w:szCs w:val="22"/>
          </w:rPr>
          <w:delText xml:space="preserve"> taxes </w:delText>
        </w:r>
        <w:r w:rsidRPr="00F94380" w:rsidDel="0099507D">
          <w:rPr>
            <w:rFonts w:ascii="Arial" w:hAnsi="Arial" w:cs="Arial"/>
            <w:szCs w:val="22"/>
            <w:lang w:eastAsia="fr-FR"/>
          </w:rPr>
          <w:delText xml:space="preserve">either in </w:delText>
        </w:r>
        <w:r w:rsidRPr="00F94380" w:rsidDel="0099507D">
          <w:rPr>
            <w:rFonts w:ascii="Arial" w:hAnsi="Arial" w:cs="Arial"/>
            <w:szCs w:val="22"/>
          </w:rPr>
          <w:delText xml:space="preserve">the country where </w:delText>
        </w:r>
        <w:r w:rsidRPr="00F94380" w:rsidDel="0099507D">
          <w:rPr>
            <w:rFonts w:ascii="Arial" w:hAnsi="Arial" w:cs="Arial"/>
            <w:szCs w:val="22"/>
            <w:lang w:eastAsia="fr-FR"/>
          </w:rPr>
          <w:delText>they</w:delText>
        </w:r>
        <w:r w:rsidRPr="00F94380" w:rsidDel="0099507D">
          <w:rPr>
            <w:rFonts w:ascii="Arial" w:hAnsi="Arial" w:cs="Arial"/>
            <w:szCs w:val="22"/>
          </w:rPr>
          <w:delText xml:space="preserve"> are </w:delText>
        </w:r>
        <w:r w:rsidRPr="00F94380" w:rsidDel="0099507D">
          <w:rPr>
            <w:rFonts w:ascii="Arial" w:hAnsi="Arial" w:cs="Arial"/>
            <w:szCs w:val="22"/>
            <w:lang w:eastAsia="fr-FR"/>
          </w:rPr>
          <w:delText>constituted</w:delText>
        </w:r>
        <w:r w:rsidRPr="00F94380" w:rsidDel="0099507D">
          <w:rPr>
            <w:rFonts w:ascii="Arial" w:hAnsi="Arial" w:cs="Arial"/>
            <w:szCs w:val="22"/>
          </w:rPr>
          <w:delText xml:space="preserve"> or the PEA’s country;</w:delText>
        </w:r>
      </w:del>
    </w:p>
    <w:p w14:paraId="6609A64E" w14:textId="7438429E" w:rsidR="009801B5" w:rsidRPr="00F94380" w:rsidDel="0099507D" w:rsidRDefault="009801B5" w:rsidP="009801B5">
      <w:pPr>
        <w:spacing w:before="142" w:line="240" w:lineRule="atLeast"/>
        <w:ind w:left="851" w:hanging="425"/>
        <w:jc w:val="both"/>
        <w:rPr>
          <w:del w:id="325" w:author="Cesar Laborda" w:date="2021-06-16T16:31:00Z"/>
          <w:rFonts w:ascii="Arial" w:hAnsi="Arial" w:cs="Arial"/>
          <w:szCs w:val="22"/>
        </w:rPr>
      </w:pPr>
      <w:del w:id="326" w:author="Cesar Laborda" w:date="2021-06-16T16:31:00Z">
        <w:r w:rsidRPr="00F94380" w:rsidDel="0099507D">
          <w:rPr>
            <w:rFonts w:ascii="Arial" w:hAnsi="Arial" w:cs="Arial"/>
            <w:szCs w:val="22"/>
            <w:lang w:eastAsia="fr-FR"/>
          </w:rPr>
          <w:delText>2.5</w:delText>
        </w:r>
        <w:r w:rsidRPr="00F94380" w:rsidDel="0099507D">
          <w:rPr>
            <w:rFonts w:ascii="Arial" w:hAnsi="Arial" w:cs="Arial"/>
            <w:szCs w:val="22"/>
            <w:lang w:eastAsia="fr-FR"/>
          </w:rPr>
          <w:tab/>
          <w:delText>a</w:delText>
        </w:r>
        <w:r w:rsidRPr="00F94380" w:rsidDel="0099507D">
          <w:rPr>
            <w:rFonts w:ascii="Arial" w:hAnsi="Arial" w:cs="Arial"/>
            <w:szCs w:val="22"/>
          </w:rPr>
          <w:delText>re subject to an exclusion decision of the World Bank or any other multilateral development bank and are listed in the respective table with debarred and cross-debarred firms and individual available on the World Bank’s website or any other multilateral development bank unless they provide supporting information together with their Declaration of Undertaking which shows that this exclusion is not relevant in the context of this C</w:delText>
        </w:r>
        <w:r w:rsidRPr="00F94380" w:rsidDel="0099507D">
          <w:rPr>
            <w:rFonts w:ascii="Arial" w:hAnsi="Arial" w:cs="Arial"/>
            <w:szCs w:val="22"/>
            <w:lang w:eastAsia="fr-FR"/>
          </w:rPr>
          <w:delText>ontract or</w:delText>
        </w:r>
      </w:del>
    </w:p>
    <w:p w14:paraId="1B3DE0B8" w14:textId="7A6FA350" w:rsidR="009801B5" w:rsidRPr="00F94380" w:rsidDel="0099507D" w:rsidRDefault="009801B5" w:rsidP="009801B5">
      <w:pPr>
        <w:spacing w:before="142" w:line="240" w:lineRule="atLeast"/>
        <w:ind w:left="851" w:hanging="425"/>
        <w:jc w:val="both"/>
        <w:rPr>
          <w:del w:id="327" w:author="Cesar Laborda" w:date="2021-06-16T16:31:00Z"/>
          <w:rFonts w:ascii="Arial" w:hAnsi="Arial" w:cs="Arial"/>
          <w:szCs w:val="22"/>
          <w:lang w:eastAsia="fr-FR"/>
        </w:rPr>
      </w:pPr>
      <w:del w:id="328" w:author="Cesar Laborda" w:date="2021-06-16T16:31:00Z">
        <w:r w:rsidRPr="00F94380" w:rsidDel="0099507D">
          <w:rPr>
            <w:rFonts w:ascii="Arial" w:hAnsi="Arial" w:cs="Arial"/>
            <w:szCs w:val="22"/>
            <w:lang w:eastAsia="fr-FR"/>
          </w:rPr>
          <w:delText>2.6</w:delText>
        </w:r>
        <w:r w:rsidRPr="00F94380" w:rsidDel="0099507D">
          <w:rPr>
            <w:rFonts w:ascii="Arial" w:hAnsi="Arial" w:cs="Arial"/>
            <w:szCs w:val="22"/>
            <w:lang w:eastAsia="fr-FR"/>
          </w:rPr>
          <w:tab/>
        </w:r>
        <w:r w:rsidRPr="00F94380" w:rsidDel="0099507D">
          <w:rPr>
            <w:rFonts w:ascii="Arial" w:hAnsi="Arial" w:cs="Arial"/>
            <w:szCs w:val="22"/>
          </w:rPr>
          <w:delText>have given misrepresentation in documentation requested by the PEA as part of the Tender P</w:delText>
        </w:r>
        <w:r w:rsidRPr="00F94380" w:rsidDel="0099507D">
          <w:rPr>
            <w:rFonts w:ascii="Arial" w:hAnsi="Arial" w:cs="Arial"/>
            <w:szCs w:val="22"/>
            <w:lang w:eastAsia="fr-FR"/>
          </w:rPr>
          <w:delText>rocess of the relevant Contract.</w:delText>
        </w:r>
      </w:del>
    </w:p>
    <w:p w14:paraId="7C1F2EEA" w14:textId="27D93517" w:rsidR="009801B5" w:rsidRPr="00F94380" w:rsidDel="0099507D" w:rsidRDefault="009801B5" w:rsidP="009801B5">
      <w:pPr>
        <w:spacing w:before="142" w:line="240" w:lineRule="atLeast"/>
        <w:ind w:left="851" w:hanging="425"/>
        <w:jc w:val="both"/>
        <w:rPr>
          <w:del w:id="329" w:author="Cesar Laborda" w:date="2021-06-16T16:31:00Z"/>
          <w:rFonts w:ascii="Arial" w:hAnsi="Arial" w:cs="Arial"/>
          <w:szCs w:val="22"/>
          <w:lang w:eastAsia="fr-FR"/>
        </w:rPr>
      </w:pPr>
    </w:p>
    <w:p w14:paraId="2A4F44F8" w14:textId="08B01DD6" w:rsidR="009801B5" w:rsidRPr="00F94380" w:rsidDel="0099507D" w:rsidRDefault="009801B5" w:rsidP="009801B5">
      <w:pPr>
        <w:ind w:left="357" w:hanging="357"/>
        <w:jc w:val="both"/>
        <w:rPr>
          <w:del w:id="330" w:author="Cesar Laborda" w:date="2021-06-16T16:31:00Z"/>
          <w:rFonts w:ascii="Arial" w:hAnsi="Arial" w:cs="Arial"/>
          <w:noProof w:val="0"/>
          <w:lang w:val="en-US"/>
        </w:rPr>
      </w:pPr>
      <w:del w:id="331" w:author="Cesar Laborda" w:date="2021-06-16T16:31:00Z">
        <w:r w:rsidRPr="00F94380" w:rsidDel="0099507D">
          <w:rPr>
            <w:rFonts w:ascii="Arial" w:hAnsi="Arial" w:cs="Arial"/>
            <w:szCs w:val="22"/>
            <w:lang w:eastAsia="fr-FR"/>
          </w:rPr>
          <w:delText>3</w:delText>
        </w:r>
        <w:r w:rsidRPr="00F94380" w:rsidDel="0099507D">
          <w:rPr>
            <w:rFonts w:ascii="Arial" w:hAnsi="Arial" w:cs="Arial"/>
            <w:szCs w:val="22"/>
            <w:lang w:eastAsia="fr-FR"/>
          </w:rPr>
          <w:tab/>
        </w:r>
        <w:r w:rsidRPr="00F94380" w:rsidDel="0099507D">
          <w:rPr>
            <w:rFonts w:ascii="Arial" w:hAnsi="Arial" w:cs="Arial"/>
            <w:szCs w:val="22"/>
            <w:lang w:val="en-US"/>
          </w:rPr>
          <w:delText>State-owned entities may compete only if they can establish that they (i) are legally and financially autonomous, and (ii) operate under commercial law. To be eligible, a state-owned entity shall establish to KfW</w:delText>
        </w:r>
      </w:del>
      <w:ins w:id="332" w:author="Ronald Bauer" w:date="2021-06-14T15:51:00Z">
        <w:del w:id="333" w:author="Cesar Laborda" w:date="2021-06-16T16:31:00Z">
          <w:r w:rsidR="001577A5" w:rsidDel="0099507D">
            <w:rPr>
              <w:rFonts w:ascii="Arial" w:hAnsi="Arial" w:cs="Arial"/>
              <w:szCs w:val="22"/>
              <w:lang w:val="en-US"/>
            </w:rPr>
            <w:delText>IFE</w:delText>
          </w:r>
        </w:del>
      </w:ins>
      <w:del w:id="334" w:author="Cesar Laborda" w:date="2021-06-16T16:31:00Z">
        <w:r w:rsidRPr="00F94380" w:rsidDel="0099507D">
          <w:rPr>
            <w:rFonts w:ascii="Arial" w:hAnsi="Arial" w:cs="Arial"/>
            <w:szCs w:val="22"/>
            <w:lang w:val="en-US"/>
          </w:rPr>
          <w:delText>’s satisfaction, through all relevant documents, including its charter and other information KfW</w:delText>
        </w:r>
      </w:del>
      <w:ins w:id="335" w:author="Ronald Bauer" w:date="2021-06-14T15:51:00Z">
        <w:del w:id="336" w:author="Cesar Laborda" w:date="2021-06-16T16:31:00Z">
          <w:r w:rsidR="001577A5" w:rsidDel="0099507D">
            <w:rPr>
              <w:rFonts w:ascii="Arial" w:hAnsi="Arial" w:cs="Arial"/>
              <w:szCs w:val="22"/>
              <w:lang w:val="en-US"/>
            </w:rPr>
            <w:delText>IFE</w:delText>
          </w:r>
        </w:del>
      </w:ins>
      <w:del w:id="337" w:author="Cesar Laborda" w:date="2021-06-16T16:31:00Z">
        <w:r w:rsidRPr="00F94380" w:rsidDel="0099507D">
          <w:rPr>
            <w:rFonts w:ascii="Arial" w:hAnsi="Arial" w:cs="Arial"/>
            <w:szCs w:val="22"/>
            <w:lang w:val="en-US"/>
          </w:rPr>
          <w:delText xml:space="preserve"> may request, that it: (i) is a legal entity separate from their state (ii) does not currently receive substantial subsidies or budget support; (iii) operates like any commercial enterprise, and, inter alia, is not obliged to pass on its surplus to their state, can acquire rights and liabilities, borrow funds and be liable for repayment of its debts, and can be declared bankrupt</w:delText>
        </w:r>
      </w:del>
    </w:p>
    <w:p w14:paraId="70585397" w14:textId="5CE95FC3" w:rsidR="009801B5" w:rsidRPr="00F94380" w:rsidRDefault="009801B5" w:rsidP="009801B5">
      <w:pPr>
        <w:spacing w:before="142" w:line="240" w:lineRule="atLeast"/>
        <w:ind w:left="357" w:hanging="357"/>
        <w:jc w:val="both"/>
        <w:rPr>
          <w:rFonts w:ascii="Arial" w:hAnsi="Arial" w:cs="Arial"/>
          <w:szCs w:val="22"/>
          <w:lang w:val="en-US"/>
        </w:rPr>
      </w:pPr>
    </w:p>
    <w:p w14:paraId="2FE2B947" w14:textId="77777777" w:rsidR="009801B5" w:rsidRPr="00F94380" w:rsidRDefault="009801B5" w:rsidP="009801B5">
      <w:pPr>
        <w:jc w:val="both"/>
        <w:rPr>
          <w:rFonts w:ascii="Arial" w:hAnsi="Arial" w:cs="Arial"/>
          <w:szCs w:val="22"/>
        </w:rPr>
      </w:pPr>
    </w:p>
    <w:p w14:paraId="5613EDBE" w14:textId="77777777" w:rsidR="009801B5" w:rsidRPr="00F94380" w:rsidRDefault="009801B5" w:rsidP="00B62804">
      <w:pPr>
        <w:rPr>
          <w:rFonts w:ascii="Arial" w:hAnsi="Arial" w:cs="Arial"/>
          <w:noProof w:val="0"/>
          <w:sz w:val="24"/>
          <w:szCs w:val="24"/>
          <w:lang w:val="en-US"/>
        </w:rPr>
        <w:sectPr w:rsidR="009801B5" w:rsidRPr="00F94380" w:rsidSect="00AF0E0C">
          <w:headerReference w:type="even" r:id="rId90"/>
          <w:headerReference w:type="default" r:id="rId91"/>
          <w:footerReference w:type="even" r:id="rId92"/>
          <w:headerReference w:type="first" r:id="rId93"/>
          <w:footnotePr>
            <w:numRestart w:val="eachSect"/>
          </w:footnotePr>
          <w:endnotePr>
            <w:numFmt w:val="decimal"/>
          </w:endnotePr>
          <w:pgSz w:w="11907" w:h="16840" w:code="9"/>
          <w:pgMar w:top="1440" w:right="1440" w:bottom="1440" w:left="1797" w:header="720" w:footer="720" w:gutter="0"/>
          <w:paperSrc w:first="7" w:other="7"/>
          <w:cols w:space="720"/>
          <w:docGrid w:linePitch="326"/>
        </w:sectPr>
      </w:pPr>
    </w:p>
    <w:p w14:paraId="4111070A" w14:textId="53015B92" w:rsidR="00282B13" w:rsidRPr="00F94380" w:rsidRDefault="00282B13" w:rsidP="00555F26">
      <w:pPr>
        <w:pStyle w:val="Title"/>
        <w:rPr>
          <w:rFonts w:ascii="Arial" w:hAnsi="Arial" w:cs="Arial"/>
          <w:noProof w:val="0"/>
          <w:lang w:val="en-US"/>
        </w:rPr>
      </w:pPr>
      <w:bookmarkStart w:id="338" w:name="_Toc74578398"/>
      <w:bookmarkStart w:id="339" w:name="_Toc303159539"/>
      <w:bookmarkStart w:id="340" w:name="_Toc475117430"/>
      <w:bookmarkStart w:id="341" w:name="_Toc476756062"/>
      <w:r w:rsidRPr="00F94380">
        <w:rPr>
          <w:rFonts w:ascii="Arial" w:hAnsi="Arial" w:cs="Arial"/>
          <w:noProof w:val="0"/>
          <w:lang w:val="en-US"/>
        </w:rPr>
        <w:lastRenderedPageBreak/>
        <w:t xml:space="preserve">Section VI. </w:t>
      </w:r>
      <w:commentRangeStart w:id="342"/>
      <w:commentRangeStart w:id="343"/>
      <w:commentRangeStart w:id="344"/>
      <w:r w:rsidR="001577A5">
        <w:rPr>
          <w:rFonts w:ascii="Arial" w:hAnsi="Arial" w:cs="Arial"/>
          <w:noProof w:val="0"/>
          <w:lang w:val="en-US"/>
        </w:rPr>
        <w:t>IFE</w:t>
      </w:r>
      <w:r w:rsidRPr="00F94380">
        <w:rPr>
          <w:rFonts w:ascii="Arial" w:hAnsi="Arial" w:cs="Arial"/>
          <w:noProof w:val="0"/>
          <w:lang w:val="en-US"/>
        </w:rPr>
        <w:t xml:space="preserve"> Policy – Sanctionable Practice – Social and Environmental Responsibility</w:t>
      </w:r>
      <w:commentRangeEnd w:id="342"/>
      <w:r w:rsidR="00BC47F8">
        <w:rPr>
          <w:rStyle w:val="CommentReference"/>
          <w:b w:val="0"/>
        </w:rPr>
        <w:commentReference w:id="342"/>
      </w:r>
      <w:bookmarkEnd w:id="338"/>
      <w:commentRangeEnd w:id="343"/>
      <w:r w:rsidR="0099507D">
        <w:rPr>
          <w:rStyle w:val="CommentReference"/>
          <w:b w:val="0"/>
        </w:rPr>
        <w:commentReference w:id="343"/>
      </w:r>
      <w:commentRangeEnd w:id="344"/>
      <w:r w:rsidR="002B044B">
        <w:rPr>
          <w:rStyle w:val="CommentReference"/>
          <w:b w:val="0"/>
        </w:rPr>
        <w:commentReference w:id="344"/>
      </w:r>
    </w:p>
    <w:bookmarkEnd w:id="339"/>
    <w:bookmarkEnd w:id="340"/>
    <w:bookmarkEnd w:id="341"/>
    <w:p w14:paraId="319C2778" w14:textId="77777777" w:rsidR="006A4E1C" w:rsidRPr="00F94380" w:rsidRDefault="006A4E1C" w:rsidP="006A4E1C">
      <w:pPr>
        <w:numPr>
          <w:ilvl w:val="0"/>
          <w:numId w:val="108"/>
        </w:numPr>
        <w:tabs>
          <w:tab w:val="left" w:pos="567"/>
        </w:tabs>
        <w:spacing w:before="120" w:after="120"/>
        <w:ind w:left="567" w:hanging="567"/>
        <w:jc w:val="both"/>
        <w:rPr>
          <w:rFonts w:ascii="Arial" w:hAnsi="Arial" w:cs="Arial"/>
          <w:b/>
          <w:u w:val="single"/>
          <w:lang w:val="en-US" w:eastAsia="fr-FR"/>
        </w:rPr>
      </w:pPr>
      <w:r w:rsidRPr="00F94380">
        <w:rPr>
          <w:rFonts w:ascii="Arial" w:hAnsi="Arial" w:cs="Arial"/>
          <w:b/>
          <w:u w:val="single"/>
          <w:lang w:val="en-US" w:eastAsia="fr-FR"/>
        </w:rPr>
        <w:t>Sanctionable Practice</w:t>
      </w:r>
    </w:p>
    <w:p w14:paraId="4EA2E1F0" w14:textId="77777777" w:rsidR="006A4E1C" w:rsidRPr="00F94380" w:rsidRDefault="006A4E1C" w:rsidP="006A4E1C">
      <w:pPr>
        <w:spacing w:before="120" w:after="120"/>
        <w:jc w:val="both"/>
        <w:rPr>
          <w:rFonts w:ascii="Arial" w:hAnsi="Arial" w:cs="Arial"/>
          <w:lang w:val="en-US"/>
        </w:rPr>
      </w:pPr>
      <w:r w:rsidRPr="00F94380">
        <w:rPr>
          <w:rFonts w:ascii="Arial" w:hAnsi="Arial" w:cs="Arial"/>
          <w:lang w:val="en-US"/>
        </w:rPr>
        <w:t xml:space="preserve">The PEA and the Contractors (including all members of a Joint Venture and </w:t>
      </w:r>
      <w:r w:rsidRPr="00F94380">
        <w:rPr>
          <w:rFonts w:ascii="Arial" w:hAnsi="Arial" w:cs="Arial"/>
          <w:lang w:val="en-US" w:eastAsia="fr-FR"/>
        </w:rPr>
        <w:t xml:space="preserve">proposed or engaged Subcontractors) </w:t>
      </w:r>
      <w:r w:rsidRPr="00F94380">
        <w:rPr>
          <w:rFonts w:ascii="Arial" w:hAnsi="Arial" w:cs="Arial"/>
          <w:lang w:val="en-US"/>
        </w:rPr>
        <w:t xml:space="preserve">must observe the highest standard of ethics during </w:t>
      </w:r>
      <w:r w:rsidRPr="00F94380">
        <w:rPr>
          <w:rFonts w:ascii="Arial" w:hAnsi="Arial" w:cs="Arial"/>
          <w:lang w:val="en-US" w:eastAsia="fr-FR"/>
        </w:rPr>
        <w:t>the</w:t>
      </w:r>
      <w:r w:rsidRPr="00F94380">
        <w:rPr>
          <w:rFonts w:ascii="Arial" w:hAnsi="Arial" w:cs="Arial"/>
          <w:lang w:val="en-US"/>
        </w:rPr>
        <w:t xml:space="preserve"> Tender P</w:t>
      </w:r>
      <w:r w:rsidRPr="00F94380">
        <w:rPr>
          <w:rFonts w:ascii="Arial" w:hAnsi="Arial" w:cs="Arial"/>
          <w:lang w:val="en-US" w:eastAsia="fr-FR"/>
        </w:rPr>
        <w:t xml:space="preserve">rocess </w:t>
      </w:r>
      <w:r w:rsidRPr="00F94380">
        <w:rPr>
          <w:rFonts w:ascii="Arial" w:hAnsi="Arial" w:cs="Arial"/>
          <w:lang w:val="en-US"/>
        </w:rPr>
        <w:t>and performance</w:t>
      </w:r>
      <w:r w:rsidRPr="00F94380">
        <w:rPr>
          <w:rFonts w:ascii="Arial" w:hAnsi="Arial" w:cs="Arial"/>
          <w:lang w:val="en-US" w:eastAsia="fr-FR"/>
        </w:rPr>
        <w:t xml:space="preserve"> of the Contract. </w:t>
      </w:r>
    </w:p>
    <w:p w14:paraId="59C288A1" w14:textId="77777777" w:rsidR="006A4E1C" w:rsidRPr="00F94380" w:rsidRDefault="006A4E1C" w:rsidP="006A4E1C">
      <w:pPr>
        <w:spacing w:before="120" w:after="120"/>
        <w:jc w:val="both"/>
        <w:rPr>
          <w:rFonts w:ascii="Arial" w:hAnsi="Arial" w:cs="Arial"/>
          <w:lang w:val="en-US"/>
        </w:rPr>
      </w:pPr>
      <w:r w:rsidRPr="00F94380">
        <w:rPr>
          <w:rFonts w:ascii="Arial" w:hAnsi="Arial" w:cs="Arial"/>
          <w:lang w:val="en-US"/>
        </w:rPr>
        <w:t xml:space="preserve">By signing the Declaration of Undertaking </w:t>
      </w:r>
      <w:r w:rsidRPr="00F94380">
        <w:rPr>
          <w:rFonts w:ascii="Arial" w:hAnsi="Arial" w:cs="Arial"/>
          <w:lang w:val="en-US" w:eastAsia="fr-FR"/>
        </w:rPr>
        <w:t>the Contractors declare</w:t>
      </w:r>
      <w:r w:rsidRPr="00F94380">
        <w:rPr>
          <w:rFonts w:ascii="Arial" w:hAnsi="Arial" w:cs="Arial"/>
          <w:lang w:val="en-US"/>
        </w:rPr>
        <w:t xml:space="preserve"> that (i) they did not and will not engage in any Sanctionable Practice likely to influence the Tender Process and the corresponding Award of Contract to the PEA’s detriment, and that (ii) in case of being awarded a Contract they will not engage in any Sanctionable Practice.</w:t>
      </w:r>
    </w:p>
    <w:p w14:paraId="17007D87" w14:textId="3148EBF3" w:rsidR="006A4E1C" w:rsidRPr="00F94380" w:rsidRDefault="006A4E1C" w:rsidP="006A4E1C">
      <w:pPr>
        <w:spacing w:before="120" w:after="120"/>
        <w:jc w:val="both"/>
        <w:rPr>
          <w:rFonts w:ascii="Arial" w:hAnsi="Arial" w:cs="Arial"/>
          <w:lang w:val="en-US"/>
        </w:rPr>
      </w:pPr>
      <w:r w:rsidRPr="00F94380">
        <w:rPr>
          <w:rFonts w:ascii="Arial" w:hAnsi="Arial" w:cs="Arial"/>
          <w:lang w:val="en-US"/>
        </w:rPr>
        <w:t xml:space="preserve">Moreover, </w:t>
      </w:r>
      <w:r w:rsidR="001577A5">
        <w:rPr>
          <w:rFonts w:ascii="Arial" w:hAnsi="Arial" w:cs="Arial"/>
          <w:lang w:val="en-US" w:eastAsia="fr-FR"/>
        </w:rPr>
        <w:t>IFE</w:t>
      </w:r>
      <w:r w:rsidRPr="00F94380">
        <w:rPr>
          <w:rFonts w:ascii="Arial" w:hAnsi="Arial" w:cs="Arial"/>
          <w:lang w:val="en-US"/>
        </w:rPr>
        <w:t xml:space="preserve"> requires to include in the Contracts a provision pursuant to which Contractors must permit </w:t>
      </w:r>
      <w:r w:rsidR="001577A5">
        <w:rPr>
          <w:rFonts w:ascii="Arial" w:hAnsi="Arial" w:cs="Arial"/>
          <w:lang w:val="en-US"/>
        </w:rPr>
        <w:t>IFE</w:t>
      </w:r>
      <w:r w:rsidRPr="00F94380">
        <w:rPr>
          <w:rFonts w:ascii="Arial" w:hAnsi="Arial" w:cs="Arial"/>
          <w:lang w:val="en-US"/>
        </w:rPr>
        <w:t xml:space="preserve"> and in case of financing by the European Union also to European institutions having competence under European law to inspect the respective accounts, records and documents relating to the Tender </w:t>
      </w:r>
      <w:r w:rsidRPr="00F94380">
        <w:rPr>
          <w:rFonts w:ascii="Arial" w:hAnsi="Arial" w:cs="Arial"/>
          <w:lang w:val="en-US" w:eastAsia="fr-FR"/>
        </w:rPr>
        <w:t>Process</w:t>
      </w:r>
      <w:r w:rsidRPr="00F94380">
        <w:rPr>
          <w:rFonts w:ascii="Arial" w:hAnsi="Arial"/>
          <w:spacing w:val="-2"/>
          <w:lang w:val="en-US"/>
        </w:rPr>
        <w:t xml:space="preserve"> and the performance of the Contract </w:t>
      </w:r>
      <w:r w:rsidRPr="00F94380">
        <w:rPr>
          <w:rFonts w:ascii="Arial" w:hAnsi="Arial" w:cs="Arial"/>
          <w:lang w:val="en-US"/>
        </w:rPr>
        <w:t xml:space="preserve">, and to have them audited by auditors appointed by </w:t>
      </w:r>
      <w:r w:rsidR="001577A5">
        <w:rPr>
          <w:rFonts w:ascii="Arial" w:hAnsi="Arial" w:cs="Arial"/>
          <w:lang w:val="en-US"/>
        </w:rPr>
        <w:t>IFE</w:t>
      </w:r>
      <w:r w:rsidRPr="00F94380">
        <w:rPr>
          <w:rFonts w:ascii="Arial" w:hAnsi="Arial" w:cs="Arial"/>
          <w:lang w:val="en-US"/>
        </w:rPr>
        <w:t xml:space="preserve">. </w:t>
      </w:r>
    </w:p>
    <w:p w14:paraId="08DC733F" w14:textId="55909A59" w:rsidR="006A4E1C" w:rsidRPr="00F94380" w:rsidRDefault="001577A5" w:rsidP="006A4E1C">
      <w:pPr>
        <w:spacing w:before="120" w:after="120"/>
        <w:jc w:val="both"/>
        <w:rPr>
          <w:rFonts w:ascii="Arial" w:hAnsi="Arial" w:cs="Arial"/>
          <w:lang w:val="en-US"/>
        </w:rPr>
      </w:pPr>
      <w:r>
        <w:rPr>
          <w:rFonts w:ascii="Arial" w:hAnsi="Arial" w:cs="Arial"/>
          <w:lang w:val="en-US" w:eastAsia="fr-FR"/>
        </w:rPr>
        <w:t>IFE</w:t>
      </w:r>
      <w:r w:rsidR="006A4E1C" w:rsidRPr="00F94380">
        <w:rPr>
          <w:rFonts w:ascii="Arial" w:hAnsi="Arial" w:cs="Arial"/>
          <w:lang w:val="en-US"/>
        </w:rPr>
        <w:t xml:space="preserve"> reserves the right to take any action it deems appropriate to check that these ethics rules are observed and reserves, in particular, the rights to: </w:t>
      </w:r>
    </w:p>
    <w:p w14:paraId="0C3DEB24" w14:textId="77777777" w:rsidR="006A4E1C" w:rsidRPr="00F94380" w:rsidRDefault="006A4E1C" w:rsidP="006A4E1C">
      <w:pPr>
        <w:spacing w:before="142" w:line="240" w:lineRule="atLeast"/>
        <w:ind w:left="426" w:hanging="426"/>
        <w:jc w:val="both"/>
        <w:rPr>
          <w:rFonts w:ascii="Arial" w:hAnsi="Arial" w:cs="Arial"/>
          <w:lang w:val="en-US"/>
        </w:rPr>
      </w:pPr>
      <w:r w:rsidRPr="00F94380">
        <w:rPr>
          <w:rFonts w:ascii="Arial" w:hAnsi="Arial" w:cs="Arial"/>
          <w:bCs/>
          <w:lang w:val="en-US"/>
        </w:rPr>
        <w:t>(a)</w:t>
      </w:r>
      <w:r w:rsidRPr="00F94380">
        <w:rPr>
          <w:rFonts w:ascii="Arial" w:hAnsi="Arial" w:cs="Arial"/>
          <w:bCs/>
          <w:lang w:val="en-US"/>
        </w:rPr>
        <w:tab/>
        <w:t>reject</w:t>
      </w:r>
      <w:r w:rsidRPr="00F94380">
        <w:rPr>
          <w:rFonts w:ascii="Arial" w:hAnsi="Arial" w:cs="Arial"/>
          <w:lang w:val="en-US"/>
        </w:rPr>
        <w:t xml:space="preserve"> an Offer for Award of Contract if during the Tender Process the Bidder who is recommended for the Award of Contract has engaged in Sanctionable Practice, directly or by means of an agent in view of being awarded the Contract;</w:t>
      </w:r>
    </w:p>
    <w:p w14:paraId="3E7280D8" w14:textId="30056039" w:rsidR="006A4E1C" w:rsidRPr="00F94380" w:rsidRDefault="006A4E1C" w:rsidP="006A4E1C">
      <w:pPr>
        <w:spacing w:before="142" w:line="240" w:lineRule="atLeast"/>
        <w:ind w:left="426" w:hanging="426"/>
        <w:jc w:val="both"/>
        <w:rPr>
          <w:rFonts w:ascii="Arial" w:hAnsi="Arial" w:cs="Arial"/>
          <w:lang w:val="en-US"/>
        </w:rPr>
      </w:pPr>
      <w:r w:rsidRPr="00F94380">
        <w:rPr>
          <w:rFonts w:ascii="Arial" w:hAnsi="Arial" w:cs="Arial"/>
          <w:bCs/>
          <w:lang w:val="en-US"/>
        </w:rPr>
        <w:t>(b)</w:t>
      </w:r>
      <w:r w:rsidRPr="00F94380">
        <w:rPr>
          <w:rFonts w:ascii="Arial" w:hAnsi="Arial" w:cs="Arial"/>
          <w:bCs/>
          <w:lang w:val="en-US"/>
        </w:rPr>
        <w:tab/>
        <w:t>declare</w:t>
      </w:r>
      <w:r w:rsidRPr="00F94380">
        <w:rPr>
          <w:rFonts w:ascii="Arial" w:hAnsi="Arial" w:cs="Arial"/>
          <w:lang w:val="en-US"/>
        </w:rPr>
        <w:t xml:space="preserve"> misprocurement and exercise its rights on the ground of the Funding Agreement with the PEA relating to suspension of disbursements, early repayment and termination if, at any time, the PEA, Contractors</w:t>
      </w:r>
      <w:r w:rsidRPr="00F94380">
        <w:rPr>
          <w:rFonts w:ascii="Arial" w:hAnsi="Arial" w:cs="Arial"/>
          <w:bCs/>
          <w:lang w:val="en-US"/>
        </w:rPr>
        <w:t xml:space="preserve"> or their</w:t>
      </w:r>
      <w:r w:rsidRPr="00F94380">
        <w:rPr>
          <w:rFonts w:ascii="Arial" w:hAnsi="Arial" w:cs="Arial"/>
          <w:lang w:val="en-US"/>
        </w:rPr>
        <w:t xml:space="preserve"> legal representatives or Subcontractors have engaged in Sanctionable Practice during the Tender P</w:t>
      </w:r>
      <w:r w:rsidRPr="00F94380">
        <w:rPr>
          <w:rFonts w:ascii="Arial" w:hAnsi="Arial" w:cs="Arial"/>
          <w:bCs/>
          <w:lang w:val="en-US"/>
        </w:rPr>
        <w:t xml:space="preserve">rocess </w:t>
      </w:r>
      <w:r w:rsidRPr="00F94380">
        <w:rPr>
          <w:rFonts w:ascii="Arial" w:hAnsi="Arial" w:cs="Arial"/>
          <w:lang w:val="en-US"/>
        </w:rPr>
        <w:t xml:space="preserve">or performance </w:t>
      </w:r>
      <w:r w:rsidRPr="00F94380">
        <w:rPr>
          <w:rFonts w:ascii="Arial" w:hAnsi="Arial" w:cs="Arial"/>
          <w:bCs/>
          <w:lang w:val="en-US"/>
        </w:rPr>
        <w:t xml:space="preserve">of the Contract </w:t>
      </w:r>
      <w:r w:rsidRPr="00F94380">
        <w:rPr>
          <w:rFonts w:ascii="Arial" w:hAnsi="Arial" w:cs="Arial"/>
          <w:lang w:val="en-US"/>
        </w:rPr>
        <w:t xml:space="preserve">without the PEA having taken appropriate action in due time satisfactory to </w:t>
      </w:r>
      <w:r w:rsidR="001577A5">
        <w:rPr>
          <w:rFonts w:ascii="Arial" w:hAnsi="Arial" w:cs="Arial"/>
          <w:lang w:val="en-US"/>
        </w:rPr>
        <w:t>IFE</w:t>
      </w:r>
      <w:r w:rsidRPr="00F94380">
        <w:rPr>
          <w:rFonts w:ascii="Arial" w:hAnsi="Arial" w:cs="Arial"/>
          <w:lang w:val="en-US"/>
        </w:rPr>
        <w:t xml:space="preserve"> to remedy the situation, including by failing to inform </w:t>
      </w:r>
      <w:r w:rsidR="001577A5">
        <w:rPr>
          <w:rFonts w:ascii="Arial" w:hAnsi="Arial" w:cs="Arial"/>
          <w:lang w:val="en-US"/>
        </w:rPr>
        <w:t>IFE</w:t>
      </w:r>
      <w:r w:rsidRPr="00F94380">
        <w:rPr>
          <w:rFonts w:ascii="Arial" w:hAnsi="Arial" w:cs="Arial"/>
          <w:lang w:val="en-US"/>
        </w:rPr>
        <w:t xml:space="preserve"> at the time they knew of such practices. </w:t>
      </w:r>
    </w:p>
    <w:p w14:paraId="49C5C439" w14:textId="59493376" w:rsidR="006A4E1C" w:rsidRPr="00F94380" w:rsidRDefault="001577A5" w:rsidP="006A4E1C">
      <w:pPr>
        <w:spacing w:before="120" w:after="120"/>
        <w:jc w:val="both"/>
        <w:rPr>
          <w:rFonts w:ascii="Arial" w:hAnsi="Arial" w:cs="Arial"/>
          <w:lang w:val="en-US"/>
        </w:rPr>
      </w:pPr>
      <w:r>
        <w:rPr>
          <w:rFonts w:ascii="Arial" w:hAnsi="Arial" w:cs="Arial"/>
          <w:lang w:val="en-US" w:eastAsia="fr-FR"/>
        </w:rPr>
        <w:t>IFE</w:t>
      </w:r>
      <w:r w:rsidR="006A4E1C" w:rsidRPr="00F94380">
        <w:rPr>
          <w:rFonts w:ascii="Arial" w:hAnsi="Arial" w:cs="Arial"/>
          <w:lang w:val="en-US"/>
        </w:rPr>
        <w:t xml:space="preserve"> defines, for the purposes of this provision, the terms set forth below as follows: </w:t>
      </w:r>
    </w:p>
    <w:p w14:paraId="43058BCF" w14:textId="77777777" w:rsidR="006A4E1C" w:rsidRPr="00F94380" w:rsidRDefault="006A4E1C" w:rsidP="006A4E1C">
      <w:pPr>
        <w:spacing w:before="120" w:after="120"/>
        <w:jc w:val="both"/>
        <w:rPr>
          <w:rFonts w:ascii="Arial" w:hAnsi="Arial" w:cs="Arial"/>
          <w:i/>
          <w:lang w:val="en-US"/>
        </w:rPr>
      </w:pPr>
    </w:p>
    <w:tbl>
      <w:tblPr>
        <w:tblW w:w="9212" w:type="dxa"/>
        <w:tblLook w:val="04A0" w:firstRow="1" w:lastRow="0" w:firstColumn="1" w:lastColumn="0" w:noHBand="0" w:noVBand="1"/>
      </w:tblPr>
      <w:tblGrid>
        <w:gridCol w:w="2518"/>
        <w:gridCol w:w="6694"/>
      </w:tblGrid>
      <w:tr w:rsidR="006A4E1C" w:rsidRPr="00F94380" w14:paraId="1F2D53DE" w14:textId="77777777" w:rsidTr="001E2F4E">
        <w:tc>
          <w:tcPr>
            <w:tcW w:w="2518" w:type="dxa"/>
          </w:tcPr>
          <w:p w14:paraId="46D15A84" w14:textId="77777777" w:rsidR="006A4E1C" w:rsidRPr="00F94380" w:rsidRDefault="006A4E1C" w:rsidP="001E2F4E">
            <w:pPr>
              <w:spacing w:before="120" w:after="160"/>
              <w:jc w:val="both"/>
              <w:rPr>
                <w:rFonts w:ascii="Arial" w:hAnsi="Arial" w:cs="Arial"/>
                <w:b/>
                <w:lang w:val="en-US"/>
              </w:rPr>
            </w:pPr>
            <w:r w:rsidRPr="00F94380">
              <w:rPr>
                <w:rFonts w:ascii="Arial" w:hAnsi="Arial" w:cs="Arial"/>
                <w:b/>
              </w:rPr>
              <w:t>Coercive Pract</w:t>
            </w:r>
            <w:r w:rsidRPr="00F94380">
              <w:rPr>
                <w:rFonts w:ascii="Arial" w:hAnsi="Arial" w:cs="Arial"/>
                <w:b/>
                <w:lang w:val="en-US"/>
              </w:rPr>
              <w:t>ice</w:t>
            </w:r>
          </w:p>
        </w:tc>
        <w:tc>
          <w:tcPr>
            <w:tcW w:w="6694" w:type="dxa"/>
          </w:tcPr>
          <w:p w14:paraId="688A5D61" w14:textId="77777777" w:rsidR="006A4E1C" w:rsidRPr="00F94380" w:rsidRDefault="006A4E1C" w:rsidP="001E2F4E">
            <w:pPr>
              <w:spacing w:before="120" w:after="160"/>
              <w:jc w:val="both"/>
              <w:rPr>
                <w:rFonts w:ascii="Arial" w:hAnsi="Arial" w:cs="Arial"/>
                <w:lang w:val="en-US"/>
              </w:rPr>
            </w:pPr>
            <w:r w:rsidRPr="00F94380">
              <w:rPr>
                <w:rFonts w:ascii="Arial" w:hAnsi="Arial"/>
                <w:lang w:val="en-US" w:eastAsia="de-DE"/>
              </w:rPr>
              <w:t xml:space="preserve">The impairing or harming, or threatening to impair or harm, </w:t>
            </w:r>
            <w:r w:rsidRPr="00F94380">
              <w:rPr>
                <w:rFonts w:ascii="Arial" w:hAnsi="Arial" w:cs="Arial"/>
                <w:lang w:val="en-US"/>
              </w:rPr>
              <w:t>directly</w:t>
            </w:r>
            <w:r w:rsidRPr="00F94380">
              <w:rPr>
                <w:rFonts w:ascii="Arial" w:hAnsi="Arial"/>
                <w:lang w:val="en-US" w:eastAsia="de-DE"/>
              </w:rPr>
              <w:t xml:space="preserve"> or </w:t>
            </w:r>
            <w:r w:rsidRPr="00F94380">
              <w:rPr>
                <w:rFonts w:ascii="Arial" w:hAnsi="Arial" w:cs="Arial"/>
                <w:lang w:val="en-US"/>
              </w:rPr>
              <w:t>indirectly, any person or the property of the person with a view to influencing improperly the actions of a person.</w:t>
            </w:r>
          </w:p>
        </w:tc>
      </w:tr>
      <w:tr w:rsidR="006A4E1C" w:rsidRPr="00F94380" w14:paraId="584513A9" w14:textId="77777777" w:rsidTr="001E2F4E">
        <w:tc>
          <w:tcPr>
            <w:tcW w:w="2518" w:type="dxa"/>
          </w:tcPr>
          <w:p w14:paraId="28F72844" w14:textId="77777777" w:rsidR="006A4E1C" w:rsidRPr="00F94380" w:rsidRDefault="006A4E1C" w:rsidP="001E2F4E">
            <w:pPr>
              <w:spacing w:before="120" w:after="160"/>
              <w:jc w:val="both"/>
              <w:rPr>
                <w:rFonts w:ascii="Arial" w:hAnsi="Arial" w:cs="Arial"/>
                <w:b/>
                <w:lang w:val="en-US"/>
              </w:rPr>
            </w:pPr>
            <w:r w:rsidRPr="00F94380">
              <w:rPr>
                <w:rFonts w:ascii="Arial" w:hAnsi="Arial" w:cs="Arial"/>
                <w:b/>
                <w:lang w:val="en-US"/>
              </w:rPr>
              <w:t>Collusive Practice</w:t>
            </w:r>
          </w:p>
        </w:tc>
        <w:tc>
          <w:tcPr>
            <w:tcW w:w="6694" w:type="dxa"/>
          </w:tcPr>
          <w:p w14:paraId="2CD09085" w14:textId="77777777" w:rsidR="006A4E1C" w:rsidRPr="00F94380" w:rsidRDefault="006A4E1C" w:rsidP="001E2F4E">
            <w:pPr>
              <w:spacing w:before="120" w:after="160"/>
              <w:jc w:val="both"/>
              <w:rPr>
                <w:rFonts w:ascii="Arial" w:hAnsi="Arial" w:cs="Arial"/>
                <w:lang w:val="en-US"/>
              </w:rPr>
            </w:pPr>
            <w:r w:rsidRPr="00F94380">
              <w:rPr>
                <w:rFonts w:ascii="Arial" w:hAnsi="Arial" w:cs="Arial"/>
                <w:lang w:val="en-US"/>
              </w:rPr>
              <w:t>An arrangement between two or more persons designed to achieve an improper purpose, including influencing improperly the actions of another person.</w:t>
            </w:r>
          </w:p>
        </w:tc>
      </w:tr>
      <w:tr w:rsidR="006A4E1C" w:rsidRPr="00F94380" w14:paraId="0D7B284B" w14:textId="77777777" w:rsidTr="001E2F4E">
        <w:tc>
          <w:tcPr>
            <w:tcW w:w="2518" w:type="dxa"/>
          </w:tcPr>
          <w:p w14:paraId="6D100FF6" w14:textId="77777777" w:rsidR="006A4E1C" w:rsidRPr="00F94380" w:rsidRDefault="006A4E1C" w:rsidP="001E2F4E">
            <w:pPr>
              <w:spacing w:before="120" w:after="160"/>
              <w:jc w:val="both"/>
              <w:rPr>
                <w:rFonts w:ascii="Arial" w:hAnsi="Arial" w:cs="Arial"/>
                <w:b/>
                <w:lang w:val="en-US"/>
              </w:rPr>
            </w:pPr>
            <w:r w:rsidRPr="00F94380">
              <w:rPr>
                <w:rFonts w:ascii="Arial" w:hAnsi="Arial" w:cs="Arial"/>
                <w:b/>
                <w:lang w:val="en-US"/>
              </w:rPr>
              <w:t>Corrupt Practice</w:t>
            </w:r>
          </w:p>
        </w:tc>
        <w:tc>
          <w:tcPr>
            <w:tcW w:w="6694" w:type="dxa"/>
          </w:tcPr>
          <w:p w14:paraId="1C413AD8" w14:textId="77777777" w:rsidR="006A4E1C" w:rsidRPr="00F94380" w:rsidRDefault="006A4E1C" w:rsidP="001E2F4E">
            <w:pPr>
              <w:spacing w:before="120" w:after="160"/>
              <w:jc w:val="both"/>
              <w:rPr>
                <w:rFonts w:ascii="Arial" w:hAnsi="Arial" w:cs="Arial"/>
                <w:lang w:val="en-US"/>
              </w:rPr>
            </w:pPr>
            <w:r w:rsidRPr="00F94380">
              <w:rPr>
                <w:rFonts w:ascii="Arial" w:hAnsi="Arial" w:cs="Arial"/>
                <w:lang w:val="en-US"/>
              </w:rPr>
              <w:t>The promising, offering, giving, making, insisting on, receiving, accepting or soliciting, directly or indirectly, of any illegal payment or undue advantage of any nature, to or by any person, with the intention of influencing the actions of any person or causing any person to refrain from any action.</w:t>
            </w:r>
          </w:p>
        </w:tc>
      </w:tr>
      <w:tr w:rsidR="006A4E1C" w:rsidRPr="00F94380" w14:paraId="056A2B17" w14:textId="77777777" w:rsidTr="001E2F4E">
        <w:tc>
          <w:tcPr>
            <w:tcW w:w="2518" w:type="dxa"/>
          </w:tcPr>
          <w:p w14:paraId="48C58516" w14:textId="77777777" w:rsidR="006A4E1C" w:rsidRPr="00F94380" w:rsidRDefault="006A4E1C" w:rsidP="001E2F4E">
            <w:pPr>
              <w:spacing w:before="120" w:after="160"/>
              <w:jc w:val="both"/>
              <w:rPr>
                <w:rFonts w:ascii="Arial" w:hAnsi="Arial" w:cs="Arial"/>
                <w:b/>
                <w:lang w:val="en-US"/>
              </w:rPr>
            </w:pPr>
            <w:r w:rsidRPr="00F94380">
              <w:rPr>
                <w:rFonts w:ascii="Arial" w:hAnsi="Arial" w:cs="Arial"/>
                <w:b/>
                <w:lang w:val="en-US"/>
              </w:rPr>
              <w:lastRenderedPageBreak/>
              <w:t>Fraudulent Practice</w:t>
            </w:r>
          </w:p>
        </w:tc>
        <w:tc>
          <w:tcPr>
            <w:tcW w:w="6694" w:type="dxa"/>
          </w:tcPr>
          <w:p w14:paraId="5C8F6D8A" w14:textId="77777777" w:rsidR="006A4E1C" w:rsidRPr="00F94380" w:rsidRDefault="006A4E1C" w:rsidP="001E2F4E">
            <w:pPr>
              <w:spacing w:before="120" w:after="160"/>
              <w:jc w:val="both"/>
              <w:rPr>
                <w:rFonts w:ascii="Arial" w:hAnsi="Arial" w:cs="Arial"/>
                <w:lang w:val="en-US"/>
              </w:rPr>
            </w:pPr>
            <w:r w:rsidRPr="00F94380">
              <w:rPr>
                <w:rFonts w:ascii="Arial" w:hAnsi="Arial" w:cs="Arial"/>
                <w:lang w:val="en-US"/>
              </w:rPr>
              <w:t>Any action or omission, including misrepresentation that knowingly or recklessly misleads, or attempts to mislead, a person to obtain a financial benefit or to avoid an obligation.</w:t>
            </w:r>
          </w:p>
        </w:tc>
      </w:tr>
      <w:tr w:rsidR="006A4E1C" w:rsidRPr="00F94380" w14:paraId="717BB3D6" w14:textId="77777777" w:rsidTr="001E2F4E">
        <w:tc>
          <w:tcPr>
            <w:tcW w:w="2518" w:type="dxa"/>
          </w:tcPr>
          <w:p w14:paraId="5503D0AB" w14:textId="77777777" w:rsidR="006A4E1C" w:rsidRPr="00F94380" w:rsidRDefault="006A4E1C" w:rsidP="001E2F4E">
            <w:pPr>
              <w:spacing w:before="120" w:after="160"/>
              <w:jc w:val="both"/>
              <w:rPr>
                <w:rFonts w:ascii="Arial" w:hAnsi="Arial" w:cs="Arial"/>
                <w:b/>
                <w:lang w:val="en-US"/>
              </w:rPr>
            </w:pPr>
            <w:r w:rsidRPr="00F94380">
              <w:rPr>
                <w:rFonts w:ascii="Arial" w:hAnsi="Arial" w:cs="Arial"/>
                <w:b/>
                <w:lang w:val="en-US"/>
              </w:rPr>
              <w:t>Obstructive Practice</w:t>
            </w:r>
          </w:p>
        </w:tc>
        <w:tc>
          <w:tcPr>
            <w:tcW w:w="6694" w:type="dxa"/>
          </w:tcPr>
          <w:p w14:paraId="0E691C9F" w14:textId="62B70C72" w:rsidR="006A4E1C" w:rsidRPr="00F94380" w:rsidRDefault="006A4E1C" w:rsidP="001E2F4E">
            <w:pPr>
              <w:spacing w:before="120" w:after="160"/>
              <w:jc w:val="both"/>
              <w:rPr>
                <w:rFonts w:ascii="Arial" w:hAnsi="Arial" w:cs="Arial"/>
                <w:lang w:val="en-US"/>
              </w:rPr>
            </w:pPr>
            <w:r w:rsidRPr="00F94380">
              <w:rPr>
                <w:rFonts w:ascii="Arial" w:hAnsi="Arial" w:cs="Arial"/>
                <w:lang w:val="en-US"/>
              </w:rPr>
              <w:t>Means (i) deliberately destroying, falsifying, altering or concealing evidence material to the investigation or the making of false statements to investigators, in order to materially impede an official investigation into allegations of a Corrupt Practice, Fraudulent Practice, Coercive Practice or Collusive Practice, or threatening, harassing or intimidating any Person</w:t>
            </w:r>
            <w:r w:rsidRPr="00F94380">
              <w:rPr>
                <w:rFonts w:ascii="Arial" w:hAnsi="Arial" w:cs="Arial"/>
                <w:lang w:val="en-US" w:eastAsia="de-DE"/>
              </w:rPr>
              <w:t xml:space="preserve"> to prevent  them from disclosing  their knowledge of matters relevant to the investigation or from pursuing the investigation, or (ii) any act intended to materially impede the exercise of </w:t>
            </w:r>
            <w:r w:rsidR="001577A5">
              <w:rPr>
                <w:rFonts w:ascii="Arial" w:hAnsi="Arial" w:cs="Arial"/>
                <w:lang w:val="en-US" w:eastAsia="de-DE"/>
              </w:rPr>
              <w:t>IFE</w:t>
            </w:r>
            <w:r w:rsidRPr="00F94380">
              <w:rPr>
                <w:rFonts w:ascii="Arial" w:hAnsi="Arial" w:cs="Arial"/>
                <w:lang w:val="en-US" w:eastAsia="de-DE"/>
              </w:rPr>
              <w:t>'s access to contractually required information in connection with an official investigation into allegations of a Corrupt Practice, Fraudulent Practice, Coercive Practice or Collusive Practice.</w:t>
            </w:r>
          </w:p>
        </w:tc>
      </w:tr>
      <w:tr w:rsidR="006A4E1C" w:rsidRPr="00F94380" w14:paraId="6348E569" w14:textId="77777777" w:rsidTr="001E2F4E">
        <w:trPr>
          <w:trHeight w:val="858"/>
        </w:trPr>
        <w:tc>
          <w:tcPr>
            <w:tcW w:w="2518" w:type="dxa"/>
          </w:tcPr>
          <w:p w14:paraId="31AEFBCC" w14:textId="77777777" w:rsidR="006A4E1C" w:rsidRPr="00F94380" w:rsidRDefault="006A4E1C" w:rsidP="001E2F4E">
            <w:pPr>
              <w:spacing w:before="120" w:after="160"/>
              <w:jc w:val="both"/>
              <w:rPr>
                <w:rFonts w:ascii="Arial" w:hAnsi="Arial" w:cs="Arial"/>
                <w:b/>
                <w:lang w:val="en-US"/>
              </w:rPr>
            </w:pPr>
            <w:r w:rsidRPr="00F94380">
              <w:rPr>
                <w:rFonts w:ascii="Arial" w:hAnsi="Arial" w:cs="Arial"/>
                <w:b/>
                <w:lang w:val="en-US"/>
              </w:rPr>
              <w:t>Sanctionable Practice</w:t>
            </w:r>
          </w:p>
        </w:tc>
        <w:tc>
          <w:tcPr>
            <w:tcW w:w="6694" w:type="dxa"/>
          </w:tcPr>
          <w:p w14:paraId="20FE9FE5" w14:textId="77777777" w:rsidR="006A4E1C" w:rsidRPr="00F94380" w:rsidRDefault="006A4E1C" w:rsidP="001E2F4E">
            <w:pPr>
              <w:spacing w:before="120" w:after="160"/>
              <w:jc w:val="both"/>
              <w:rPr>
                <w:rFonts w:ascii="Arial" w:hAnsi="Arial" w:cs="Arial"/>
                <w:lang w:val="en-US"/>
              </w:rPr>
            </w:pPr>
            <w:r w:rsidRPr="00F94380">
              <w:rPr>
                <w:rFonts w:ascii="Arial" w:hAnsi="Arial" w:cs="Arial"/>
                <w:lang w:val="en-US"/>
              </w:rPr>
              <w:t>Any Coercive Practice, Collusive Practice, Corrupt Practice, Fraudulent Practice or Obstructive Practice (as such terms are defined herein) which is unlawful under the Financing Agreement.</w:t>
            </w:r>
          </w:p>
        </w:tc>
      </w:tr>
    </w:tbl>
    <w:p w14:paraId="7E95E972" w14:textId="77777777" w:rsidR="006A4E1C" w:rsidRPr="00F94380" w:rsidRDefault="006A4E1C" w:rsidP="006A4E1C">
      <w:pPr>
        <w:jc w:val="both"/>
        <w:rPr>
          <w:rFonts w:ascii="Arial" w:hAnsi="Arial" w:cs="Arial"/>
          <w:lang w:val="en-US"/>
        </w:rPr>
      </w:pPr>
    </w:p>
    <w:p w14:paraId="5829C7BA" w14:textId="77777777" w:rsidR="006A4E1C" w:rsidRPr="00F94380" w:rsidRDefault="006A4E1C" w:rsidP="006A4E1C">
      <w:pPr>
        <w:numPr>
          <w:ilvl w:val="0"/>
          <w:numId w:val="108"/>
        </w:numPr>
        <w:tabs>
          <w:tab w:val="left" w:pos="567"/>
        </w:tabs>
        <w:spacing w:before="120" w:after="120"/>
        <w:ind w:left="567" w:hanging="567"/>
        <w:jc w:val="both"/>
        <w:rPr>
          <w:rFonts w:ascii="Arial" w:hAnsi="Arial" w:cs="Arial"/>
          <w:b/>
          <w:u w:val="single"/>
          <w:lang w:eastAsia="fr-FR"/>
        </w:rPr>
      </w:pPr>
      <w:r w:rsidRPr="00F94380">
        <w:rPr>
          <w:rFonts w:ascii="Arial" w:hAnsi="Arial" w:cs="Arial"/>
          <w:b/>
          <w:u w:val="single"/>
          <w:lang w:eastAsia="fr-FR"/>
        </w:rPr>
        <w:t>Social and Environmental Responsibility</w:t>
      </w:r>
    </w:p>
    <w:p w14:paraId="55E01A70" w14:textId="23655273" w:rsidR="006A4E1C" w:rsidRPr="00F94380" w:rsidRDefault="006A4E1C" w:rsidP="006A4E1C">
      <w:pPr>
        <w:jc w:val="both"/>
        <w:rPr>
          <w:rFonts w:ascii="Arial" w:hAnsi="Arial" w:cs="Arial"/>
          <w:lang w:val="en-US"/>
        </w:rPr>
      </w:pPr>
      <w:r w:rsidRPr="00F94380">
        <w:rPr>
          <w:rFonts w:ascii="Arial" w:hAnsi="Arial" w:cs="Arial"/>
          <w:lang w:val="en-US"/>
        </w:rPr>
        <w:t xml:space="preserve">Projects financed in whole or partly in the framework of Financial Cooperation have to ensure compliance with international Environmental, Social, Health and Safety (ESHS) standards (including issues of sexual exploitation and abuse and gender based violence) Contractors in </w:t>
      </w:r>
      <w:r w:rsidR="001577A5">
        <w:rPr>
          <w:rFonts w:ascii="Arial" w:hAnsi="Arial" w:cs="Arial"/>
          <w:lang w:val="en-US"/>
        </w:rPr>
        <w:t>IFE</w:t>
      </w:r>
      <w:r w:rsidRPr="00F94380">
        <w:rPr>
          <w:rFonts w:ascii="Arial" w:hAnsi="Arial" w:cs="Arial"/>
          <w:lang w:val="en-US"/>
        </w:rPr>
        <w:t>-financed projects shall consequently undertake in the respective Contracts to:</w:t>
      </w:r>
    </w:p>
    <w:p w14:paraId="11DF26B4" w14:textId="77777777" w:rsidR="006A4E1C" w:rsidRPr="00F94380" w:rsidRDefault="006A4E1C" w:rsidP="006A4E1C">
      <w:pPr>
        <w:numPr>
          <w:ilvl w:val="0"/>
          <w:numId w:val="109"/>
        </w:numPr>
        <w:spacing w:before="200"/>
        <w:jc w:val="both"/>
        <w:rPr>
          <w:rFonts w:ascii="Arial" w:hAnsi="Arial" w:cs="Arial"/>
          <w:lang w:val="en-US"/>
        </w:rPr>
      </w:pPr>
      <w:r w:rsidRPr="00F94380">
        <w:rPr>
          <w:rFonts w:ascii="Arial" w:hAnsi="Arial" w:cs="Arial"/>
          <w:lang w:val="en-US"/>
        </w:rPr>
        <w:t>comply with and ensure that all their Subcontractors and major suppliers, i.e. for major supply items comply with international environmental and labour standards, consistent with applicable law and regulations in the country of implementation of the respective Contract and the fundamental conventions of the International Labour Organisation</w:t>
      </w:r>
      <w:r w:rsidRPr="00F94380">
        <w:rPr>
          <w:rStyle w:val="FootnoteReference"/>
          <w:rFonts w:ascii="Arial" w:hAnsi="Arial"/>
          <w:szCs w:val="24"/>
          <w:lang w:val="en-US"/>
        </w:rPr>
        <w:footnoteReference w:id="18"/>
      </w:r>
      <w:r w:rsidRPr="00F94380">
        <w:rPr>
          <w:rFonts w:ascii="Arial" w:hAnsi="Arial" w:cs="Arial"/>
          <w:lang w:val="en-US"/>
        </w:rPr>
        <w:t xml:space="preserve"> (ILO) and international environmental treaties and;</w:t>
      </w:r>
    </w:p>
    <w:p w14:paraId="19E65FF2" w14:textId="38DC703A" w:rsidR="00455149" w:rsidRPr="00F94380" w:rsidRDefault="006A4E1C" w:rsidP="006A4E1C">
      <w:pPr>
        <w:numPr>
          <w:ilvl w:val="0"/>
          <w:numId w:val="109"/>
        </w:numPr>
        <w:spacing w:before="200"/>
        <w:jc w:val="both"/>
        <w:rPr>
          <w:rFonts w:ascii="Arial" w:hAnsi="Arial" w:cs="Arial"/>
          <w:lang w:val="en-US"/>
        </w:rPr>
        <w:sectPr w:rsidR="00455149" w:rsidRPr="00F94380" w:rsidSect="00AF0E0C">
          <w:headerReference w:type="even" r:id="rId94"/>
          <w:headerReference w:type="default" r:id="rId95"/>
          <w:headerReference w:type="first" r:id="rId96"/>
          <w:footnotePr>
            <w:numRestart w:val="eachSect"/>
          </w:footnotePr>
          <w:pgSz w:w="11907" w:h="16840" w:code="9"/>
          <w:pgMar w:top="1440" w:right="1440" w:bottom="1440" w:left="1797" w:header="720" w:footer="720" w:gutter="0"/>
          <w:paperSrc w:first="7" w:other="7"/>
          <w:cols w:space="720"/>
          <w:docGrid w:linePitch="326"/>
        </w:sectPr>
      </w:pPr>
      <w:r w:rsidRPr="00F94380">
        <w:rPr>
          <w:rFonts w:ascii="Arial" w:hAnsi="Arial" w:cs="Arial"/>
          <w:lang w:val="en-US"/>
        </w:rPr>
        <w:t>implement any environmental and social risks mitigation measures, as identified in the environmental and social impact assessment (ESIA) and further detailed in the environmental and social management plan (ESMP) as far as these measures are relevant to the Contract and implement measures for the prevention of sexual exploitation and abuse and gender-based violence</w:t>
      </w:r>
    </w:p>
    <w:p w14:paraId="069360A5" w14:textId="77777777" w:rsidR="00B81003" w:rsidRPr="00F94380" w:rsidRDefault="00B81003" w:rsidP="00B81003">
      <w:pPr>
        <w:rPr>
          <w:rFonts w:ascii="Arial" w:hAnsi="Arial" w:cs="Arial"/>
          <w:noProof w:val="0"/>
          <w:lang w:val="en-US"/>
        </w:rPr>
      </w:pPr>
      <w:bookmarkStart w:id="345" w:name="_Toc438529602"/>
      <w:bookmarkStart w:id="346" w:name="_Toc438725758"/>
      <w:bookmarkStart w:id="347" w:name="_Toc438817753"/>
      <w:bookmarkStart w:id="348" w:name="_Toc438954447"/>
      <w:bookmarkStart w:id="349" w:name="_Toc461939622"/>
      <w:bookmarkStart w:id="350" w:name="_Toc381781826"/>
    </w:p>
    <w:p w14:paraId="5EEF5343" w14:textId="77777777" w:rsidR="00B81003" w:rsidRPr="00F94380" w:rsidRDefault="00B81003" w:rsidP="00B81003">
      <w:pPr>
        <w:rPr>
          <w:rFonts w:ascii="Arial" w:hAnsi="Arial" w:cs="Arial"/>
          <w:noProof w:val="0"/>
          <w:lang w:val="en-US"/>
        </w:rPr>
      </w:pPr>
    </w:p>
    <w:p w14:paraId="1E5A0975" w14:textId="77777777" w:rsidR="00B81003" w:rsidRPr="00F94380" w:rsidRDefault="00B81003" w:rsidP="00B81003">
      <w:pPr>
        <w:rPr>
          <w:rFonts w:ascii="Arial" w:hAnsi="Arial" w:cs="Arial"/>
          <w:noProof w:val="0"/>
          <w:lang w:val="en-US"/>
        </w:rPr>
      </w:pPr>
    </w:p>
    <w:p w14:paraId="7F29985B" w14:textId="77777777" w:rsidR="00B81003" w:rsidRPr="00F94380" w:rsidRDefault="00B81003" w:rsidP="00B81003">
      <w:pPr>
        <w:rPr>
          <w:rFonts w:ascii="Arial" w:hAnsi="Arial" w:cs="Arial"/>
          <w:noProof w:val="0"/>
          <w:lang w:val="en-US"/>
        </w:rPr>
      </w:pPr>
    </w:p>
    <w:p w14:paraId="79C6C681" w14:textId="77777777" w:rsidR="00B81003" w:rsidRPr="00F94380" w:rsidRDefault="00B81003" w:rsidP="00B81003">
      <w:pPr>
        <w:rPr>
          <w:rFonts w:ascii="Arial" w:hAnsi="Arial" w:cs="Arial"/>
          <w:noProof w:val="0"/>
          <w:lang w:val="en-US"/>
        </w:rPr>
      </w:pPr>
    </w:p>
    <w:p w14:paraId="59BA2EFC" w14:textId="77777777" w:rsidR="00B81003" w:rsidRPr="00F94380" w:rsidRDefault="00B81003" w:rsidP="00B81003">
      <w:pPr>
        <w:rPr>
          <w:rFonts w:ascii="Arial" w:hAnsi="Arial" w:cs="Arial"/>
          <w:noProof w:val="0"/>
          <w:lang w:val="en-US"/>
        </w:rPr>
      </w:pPr>
    </w:p>
    <w:p w14:paraId="56A95795" w14:textId="77777777" w:rsidR="00B81003" w:rsidRPr="00F94380" w:rsidRDefault="00B81003" w:rsidP="00B81003">
      <w:pPr>
        <w:rPr>
          <w:rFonts w:ascii="Arial" w:hAnsi="Arial" w:cs="Arial"/>
          <w:noProof w:val="0"/>
          <w:lang w:val="en-US"/>
        </w:rPr>
      </w:pPr>
    </w:p>
    <w:p w14:paraId="3991C765" w14:textId="77777777" w:rsidR="00B81003" w:rsidRPr="00F94380" w:rsidRDefault="00B81003" w:rsidP="00B81003">
      <w:pPr>
        <w:rPr>
          <w:rFonts w:ascii="Arial" w:hAnsi="Arial" w:cs="Arial"/>
          <w:noProof w:val="0"/>
          <w:lang w:val="en-US"/>
        </w:rPr>
      </w:pPr>
    </w:p>
    <w:p w14:paraId="289B467C" w14:textId="77777777" w:rsidR="00B81003" w:rsidRPr="00F94380" w:rsidRDefault="00B81003" w:rsidP="00B81003">
      <w:pPr>
        <w:rPr>
          <w:rFonts w:ascii="Arial" w:hAnsi="Arial" w:cs="Arial"/>
          <w:noProof w:val="0"/>
          <w:lang w:val="en-US"/>
        </w:rPr>
      </w:pPr>
    </w:p>
    <w:p w14:paraId="67EBBFE3" w14:textId="77777777" w:rsidR="00B81003" w:rsidRPr="00F94380" w:rsidRDefault="00B81003" w:rsidP="00B81003">
      <w:pPr>
        <w:rPr>
          <w:rFonts w:ascii="Arial" w:hAnsi="Arial" w:cs="Arial"/>
          <w:noProof w:val="0"/>
          <w:lang w:val="en-US"/>
        </w:rPr>
      </w:pPr>
    </w:p>
    <w:p w14:paraId="5A2D542F" w14:textId="77777777" w:rsidR="00B81003" w:rsidRPr="00F94380" w:rsidRDefault="00B81003" w:rsidP="00B81003">
      <w:pPr>
        <w:rPr>
          <w:rFonts w:ascii="Arial" w:hAnsi="Arial" w:cs="Arial"/>
          <w:noProof w:val="0"/>
          <w:lang w:val="en-US"/>
        </w:rPr>
      </w:pPr>
    </w:p>
    <w:p w14:paraId="18037E6C" w14:textId="77777777" w:rsidR="00B81003" w:rsidRPr="00F94380" w:rsidRDefault="00B81003" w:rsidP="00B81003">
      <w:pPr>
        <w:rPr>
          <w:rFonts w:ascii="Arial" w:hAnsi="Arial" w:cs="Arial"/>
          <w:noProof w:val="0"/>
          <w:lang w:val="en-US"/>
        </w:rPr>
      </w:pPr>
    </w:p>
    <w:p w14:paraId="5915A590" w14:textId="77777777" w:rsidR="00B81003" w:rsidRPr="00F94380" w:rsidRDefault="00B81003" w:rsidP="00B81003">
      <w:pPr>
        <w:rPr>
          <w:rFonts w:ascii="Arial" w:hAnsi="Arial" w:cs="Arial"/>
          <w:noProof w:val="0"/>
          <w:lang w:val="en-US"/>
        </w:rPr>
      </w:pPr>
    </w:p>
    <w:p w14:paraId="2E7D6539" w14:textId="77777777" w:rsidR="00B81003" w:rsidRPr="00F94380" w:rsidRDefault="00B81003" w:rsidP="00B81003">
      <w:pPr>
        <w:rPr>
          <w:rFonts w:ascii="Arial" w:hAnsi="Arial" w:cs="Arial"/>
          <w:noProof w:val="0"/>
          <w:lang w:val="en-US"/>
        </w:rPr>
      </w:pPr>
    </w:p>
    <w:p w14:paraId="1BA1025E" w14:textId="77777777" w:rsidR="00B81003" w:rsidRPr="00F94380" w:rsidRDefault="00B81003" w:rsidP="00B81003">
      <w:pPr>
        <w:rPr>
          <w:rFonts w:ascii="Arial" w:hAnsi="Arial" w:cs="Arial"/>
          <w:noProof w:val="0"/>
          <w:lang w:val="en-US"/>
        </w:rPr>
      </w:pPr>
    </w:p>
    <w:p w14:paraId="35FB9241" w14:textId="77777777" w:rsidR="00455149" w:rsidRPr="00F94380" w:rsidRDefault="00455149" w:rsidP="00955573">
      <w:pPr>
        <w:pStyle w:val="Titel2"/>
        <w:rPr>
          <w:rFonts w:ascii="Arial" w:hAnsi="Arial" w:cs="Arial"/>
          <w:noProof w:val="0"/>
          <w:lang w:val="en-US"/>
        </w:rPr>
      </w:pPr>
      <w:bookmarkStart w:id="351" w:name="_Toc74578399"/>
      <w:r w:rsidRPr="00F94380">
        <w:rPr>
          <w:rFonts w:ascii="Arial" w:hAnsi="Arial" w:cs="Arial"/>
          <w:noProof w:val="0"/>
          <w:lang w:val="en-US"/>
        </w:rPr>
        <w:t>PART 2 – Supply Requirement</w:t>
      </w:r>
      <w:bookmarkEnd w:id="345"/>
      <w:bookmarkEnd w:id="346"/>
      <w:bookmarkEnd w:id="347"/>
      <w:bookmarkEnd w:id="348"/>
      <w:bookmarkEnd w:id="349"/>
      <w:r w:rsidRPr="00F94380">
        <w:rPr>
          <w:rFonts w:ascii="Arial" w:hAnsi="Arial" w:cs="Arial"/>
          <w:noProof w:val="0"/>
          <w:lang w:val="en-US"/>
        </w:rPr>
        <w:t>s</w:t>
      </w:r>
      <w:bookmarkEnd w:id="350"/>
      <w:bookmarkEnd w:id="351"/>
    </w:p>
    <w:p w14:paraId="0F26A6D0" w14:textId="77777777" w:rsidR="001F59F2" w:rsidRPr="00F94380" w:rsidRDefault="001F59F2" w:rsidP="00AE471B">
      <w:pPr>
        <w:pStyle w:val="Title"/>
        <w:rPr>
          <w:rFonts w:ascii="Arial" w:hAnsi="Arial" w:cs="Arial"/>
          <w:noProof w:val="0"/>
          <w:lang w:val="en-US"/>
        </w:rPr>
      </w:pPr>
    </w:p>
    <w:p w14:paraId="58DA379A" w14:textId="77777777" w:rsidR="00455149" w:rsidRPr="00F94380" w:rsidRDefault="00455149">
      <w:pPr>
        <w:pStyle w:val="Outline"/>
        <w:spacing w:before="0"/>
        <w:rPr>
          <w:rFonts w:ascii="Arial" w:hAnsi="Arial" w:cs="Arial"/>
          <w:noProof w:val="0"/>
          <w:kern w:val="0"/>
          <w:lang w:val="en-US"/>
        </w:rPr>
        <w:sectPr w:rsidR="00455149" w:rsidRPr="00F94380" w:rsidSect="00A16425">
          <w:headerReference w:type="even" r:id="rId97"/>
          <w:headerReference w:type="default" r:id="rId98"/>
          <w:headerReference w:type="first" r:id="rId99"/>
          <w:footnotePr>
            <w:numRestart w:val="eachSect"/>
          </w:footnotePr>
          <w:pgSz w:w="11907" w:h="16840" w:code="9"/>
          <w:pgMar w:top="1440" w:right="1440" w:bottom="1440" w:left="1797" w:header="720" w:footer="720" w:gutter="0"/>
          <w:paperSrc w:first="7" w:other="7"/>
          <w:pgNumType w:chapStyle="1"/>
          <w:cols w:space="720"/>
          <w:titlePg/>
          <w:docGrid w:linePitch="326"/>
        </w:sectPr>
      </w:pPr>
    </w:p>
    <w:tbl>
      <w:tblPr>
        <w:tblW w:w="9198" w:type="dxa"/>
        <w:tblLayout w:type="fixed"/>
        <w:tblLook w:val="0000" w:firstRow="0" w:lastRow="0" w:firstColumn="0" w:lastColumn="0" w:noHBand="0" w:noVBand="0"/>
      </w:tblPr>
      <w:tblGrid>
        <w:gridCol w:w="9198"/>
      </w:tblGrid>
      <w:tr w:rsidR="00455149" w:rsidRPr="00F94380" w14:paraId="35A09E4F" w14:textId="77777777" w:rsidTr="00C605D8">
        <w:trPr>
          <w:trHeight w:val="800"/>
        </w:trPr>
        <w:tc>
          <w:tcPr>
            <w:tcW w:w="9198" w:type="dxa"/>
            <w:vAlign w:val="center"/>
          </w:tcPr>
          <w:p w14:paraId="4693F812" w14:textId="77777777" w:rsidR="00455149" w:rsidRPr="00F94380" w:rsidRDefault="00455149" w:rsidP="00C62E63">
            <w:pPr>
              <w:pStyle w:val="Title"/>
              <w:rPr>
                <w:rFonts w:ascii="Arial" w:hAnsi="Arial" w:cs="Arial"/>
                <w:noProof w:val="0"/>
                <w:lang w:val="en-US"/>
              </w:rPr>
            </w:pPr>
            <w:bookmarkStart w:id="357" w:name="_Toc438954449"/>
            <w:bookmarkStart w:id="358" w:name="_Toc381781827"/>
            <w:bookmarkStart w:id="359" w:name="_Toc74578400"/>
            <w:r w:rsidRPr="00F94380">
              <w:rPr>
                <w:rFonts w:ascii="Arial" w:hAnsi="Arial" w:cs="Arial"/>
                <w:noProof w:val="0"/>
                <w:lang w:val="en-US"/>
              </w:rPr>
              <w:lastRenderedPageBreak/>
              <w:t>Section VI</w:t>
            </w:r>
            <w:r w:rsidR="00105140" w:rsidRPr="00F94380">
              <w:rPr>
                <w:rFonts w:ascii="Arial" w:hAnsi="Arial" w:cs="Arial"/>
                <w:noProof w:val="0"/>
                <w:lang w:val="en-US"/>
              </w:rPr>
              <w:t>I</w:t>
            </w:r>
            <w:r w:rsidR="0067033A" w:rsidRPr="00F94380">
              <w:rPr>
                <w:rFonts w:ascii="Arial" w:hAnsi="Arial" w:cs="Arial"/>
                <w:noProof w:val="0"/>
                <w:lang w:val="en-US"/>
              </w:rPr>
              <w:t>.</w:t>
            </w:r>
            <w:r w:rsidRPr="00F94380">
              <w:rPr>
                <w:rFonts w:ascii="Arial" w:hAnsi="Arial" w:cs="Arial"/>
                <w:noProof w:val="0"/>
                <w:lang w:val="en-US"/>
              </w:rPr>
              <w:t xml:space="preserve"> </w:t>
            </w:r>
            <w:bookmarkEnd w:id="357"/>
            <w:r w:rsidRPr="00F94380">
              <w:rPr>
                <w:rFonts w:ascii="Arial" w:hAnsi="Arial" w:cs="Arial"/>
                <w:noProof w:val="0"/>
                <w:lang w:val="en-US"/>
              </w:rPr>
              <w:t>Schedule of Requirements</w:t>
            </w:r>
            <w:bookmarkEnd w:id="358"/>
            <w:bookmarkEnd w:id="359"/>
          </w:p>
        </w:tc>
      </w:tr>
    </w:tbl>
    <w:p w14:paraId="1D3263E0" w14:textId="6EEF4D52" w:rsidR="00555F26" w:rsidRPr="00730E36" w:rsidRDefault="00455149" w:rsidP="00730E36">
      <w:pPr>
        <w:spacing w:after="600"/>
        <w:jc w:val="center"/>
        <w:rPr>
          <w:rFonts w:ascii="Arial" w:hAnsi="Arial" w:cs="Arial"/>
          <w:b/>
          <w:noProof w:val="0"/>
          <w:sz w:val="36"/>
          <w:lang w:val="en-US"/>
        </w:rPr>
      </w:pPr>
      <w:r w:rsidRPr="00F42AF7">
        <w:rPr>
          <w:rFonts w:ascii="Arial" w:hAnsi="Arial" w:cs="Arial"/>
          <w:b/>
          <w:noProof w:val="0"/>
          <w:sz w:val="36"/>
          <w:lang w:val="en-US"/>
        </w:rPr>
        <w:t>Contents</w:t>
      </w:r>
      <w:r w:rsidR="00DB1179" w:rsidRPr="00F94380">
        <w:rPr>
          <w:rFonts w:cs="Arial"/>
          <w:noProof w:val="0"/>
          <w:lang w:val="en-US"/>
        </w:rPr>
        <w:fldChar w:fldCharType="begin"/>
      </w:r>
      <w:r w:rsidR="00DB1179" w:rsidRPr="00F94380">
        <w:rPr>
          <w:rFonts w:cs="Arial"/>
          <w:noProof w:val="0"/>
          <w:lang w:val="en-US"/>
        </w:rPr>
        <w:instrText xml:space="preserve"> TOC \t "Section Vll-Sub;1"</w:instrText>
      </w:r>
      <w:r w:rsidR="00FD7C8D" w:rsidRPr="00F94380">
        <w:rPr>
          <w:rFonts w:cs="Arial"/>
          <w:noProof w:val="0"/>
          <w:lang w:val="en-US"/>
        </w:rPr>
        <w:instrText>\h</w:instrText>
      </w:r>
      <w:r w:rsidR="00DB1179" w:rsidRPr="00F94380">
        <w:rPr>
          <w:rFonts w:cs="Arial"/>
          <w:noProof w:val="0"/>
          <w:lang w:val="en-US"/>
        </w:rPr>
        <w:instrText xml:space="preserve"> </w:instrText>
      </w:r>
      <w:r w:rsidR="00DB1179" w:rsidRPr="00F94380">
        <w:rPr>
          <w:rFonts w:cs="Arial"/>
          <w:noProof w:val="0"/>
          <w:lang w:val="en-US"/>
        </w:rPr>
        <w:fldChar w:fldCharType="separate"/>
      </w:r>
    </w:p>
    <w:p w14:paraId="391341E8" w14:textId="6B319066" w:rsidR="00F42AF7" w:rsidRPr="00F42AF7" w:rsidRDefault="00B060CF" w:rsidP="00F42AF7">
      <w:pPr>
        <w:pStyle w:val="TOC1"/>
        <w:rPr>
          <w:rFonts w:asciiTheme="minorHAnsi" w:eastAsiaTheme="minorEastAsia" w:hAnsiTheme="minorHAnsi" w:cstheme="minorBidi"/>
          <w:b w:val="0"/>
          <w:szCs w:val="22"/>
          <w:lang w:val="de-DE" w:eastAsia="de-DE"/>
        </w:rPr>
      </w:pPr>
      <w:hyperlink w:anchor="_Toc527650585" w:history="1">
        <w:r w:rsidR="00730E36">
          <w:rPr>
            <w:rStyle w:val="Hyperlink"/>
            <w:lang w:val="en-US"/>
          </w:rPr>
          <w:t>1</w:t>
        </w:r>
        <w:r w:rsidR="00F42AF7" w:rsidRPr="00F94380">
          <w:rPr>
            <w:rStyle w:val="Hyperlink"/>
            <w:lang w:val="en-US"/>
          </w:rPr>
          <w:t>.</w:t>
        </w:r>
        <w:r w:rsidR="00F42AF7" w:rsidRPr="00F94380">
          <w:rPr>
            <w:rFonts w:asciiTheme="minorHAnsi" w:eastAsiaTheme="minorEastAsia" w:hAnsiTheme="minorHAnsi" w:cstheme="minorBidi"/>
            <w:b w:val="0"/>
            <w:szCs w:val="22"/>
            <w:lang w:val="de-DE" w:eastAsia="de-DE"/>
          </w:rPr>
          <w:tab/>
        </w:r>
        <w:r w:rsidR="00F42AF7" w:rsidRPr="00F94380">
          <w:rPr>
            <w:rStyle w:val="Hyperlink"/>
            <w:lang w:val="en-US"/>
          </w:rPr>
          <w:t>List of Goods and Delivery Schedule</w:t>
        </w:r>
        <w:r w:rsidR="00F42AF7" w:rsidRPr="00F94380">
          <w:tab/>
        </w:r>
        <w:r w:rsidR="00F42AF7">
          <w:t>69</w:t>
        </w:r>
      </w:hyperlink>
    </w:p>
    <w:p w14:paraId="312E3DA6" w14:textId="53EF7E74" w:rsidR="00555F26" w:rsidRPr="00F94380" w:rsidRDefault="00B060CF">
      <w:pPr>
        <w:pStyle w:val="TOC1"/>
        <w:rPr>
          <w:rFonts w:asciiTheme="minorHAnsi" w:eastAsiaTheme="minorEastAsia" w:hAnsiTheme="minorHAnsi" w:cstheme="minorBidi"/>
          <w:b w:val="0"/>
          <w:szCs w:val="22"/>
          <w:lang w:val="de-DE" w:eastAsia="de-DE"/>
        </w:rPr>
      </w:pPr>
      <w:hyperlink w:anchor="_Toc527650586" w:history="1">
        <w:r w:rsidR="00730E36">
          <w:rPr>
            <w:rStyle w:val="Hyperlink"/>
            <w:lang w:val="en-US"/>
          </w:rPr>
          <w:t>2</w:t>
        </w:r>
        <w:r w:rsidR="00555F26" w:rsidRPr="00F94380">
          <w:rPr>
            <w:rStyle w:val="Hyperlink"/>
            <w:lang w:val="en-US"/>
          </w:rPr>
          <w:t>.</w:t>
        </w:r>
        <w:r w:rsidR="00555F26" w:rsidRPr="00F94380">
          <w:rPr>
            <w:rFonts w:asciiTheme="minorHAnsi" w:eastAsiaTheme="minorEastAsia" w:hAnsiTheme="minorHAnsi" w:cstheme="minorBidi"/>
            <w:b w:val="0"/>
            <w:szCs w:val="22"/>
            <w:lang w:val="de-DE" w:eastAsia="de-DE"/>
          </w:rPr>
          <w:tab/>
        </w:r>
        <w:r w:rsidR="00555F26" w:rsidRPr="00F94380">
          <w:rPr>
            <w:rStyle w:val="Hyperlink"/>
            <w:lang w:val="en-US"/>
          </w:rPr>
          <w:t>List of Related Services and Completion Schedule</w:t>
        </w:r>
        <w:r w:rsidR="00555F26" w:rsidRPr="00F94380">
          <w:tab/>
        </w:r>
        <w:r w:rsidR="00555F26" w:rsidRPr="00F94380">
          <w:fldChar w:fldCharType="begin"/>
        </w:r>
        <w:r w:rsidR="00555F26" w:rsidRPr="00F94380">
          <w:instrText xml:space="preserve"> PAGEREF _Toc527650586 \h </w:instrText>
        </w:r>
        <w:r w:rsidR="00555F26" w:rsidRPr="00F94380">
          <w:fldChar w:fldCharType="separate"/>
        </w:r>
        <w:r w:rsidR="00C01E0A" w:rsidRPr="00F94380">
          <w:t>7</w:t>
        </w:r>
        <w:r w:rsidR="00F42AF7">
          <w:t>0</w:t>
        </w:r>
        <w:r w:rsidR="00555F26" w:rsidRPr="00F94380">
          <w:fldChar w:fldCharType="end"/>
        </w:r>
      </w:hyperlink>
    </w:p>
    <w:p w14:paraId="46AC3BB9" w14:textId="2BCBE2AD" w:rsidR="00555F26" w:rsidRPr="00F94380" w:rsidRDefault="00B060CF">
      <w:pPr>
        <w:pStyle w:val="TOC1"/>
        <w:rPr>
          <w:rFonts w:asciiTheme="minorHAnsi" w:eastAsiaTheme="minorEastAsia" w:hAnsiTheme="minorHAnsi" w:cstheme="minorBidi"/>
          <w:b w:val="0"/>
          <w:szCs w:val="22"/>
          <w:lang w:val="de-DE" w:eastAsia="de-DE"/>
        </w:rPr>
      </w:pPr>
      <w:hyperlink w:anchor="_Toc527650587" w:history="1">
        <w:r w:rsidR="00730E36">
          <w:rPr>
            <w:rStyle w:val="Hyperlink"/>
            <w:lang w:val="en-US"/>
          </w:rPr>
          <w:t>3</w:t>
        </w:r>
        <w:r w:rsidR="00555F26" w:rsidRPr="00F94380">
          <w:rPr>
            <w:rStyle w:val="Hyperlink"/>
            <w:lang w:val="en-US"/>
          </w:rPr>
          <w:t>.</w:t>
        </w:r>
        <w:r w:rsidR="00555F26" w:rsidRPr="00F94380">
          <w:rPr>
            <w:rFonts w:asciiTheme="minorHAnsi" w:eastAsiaTheme="minorEastAsia" w:hAnsiTheme="minorHAnsi" w:cstheme="minorBidi"/>
            <w:b w:val="0"/>
            <w:szCs w:val="22"/>
            <w:lang w:val="de-DE" w:eastAsia="de-DE"/>
          </w:rPr>
          <w:tab/>
        </w:r>
        <w:r w:rsidR="00555F26" w:rsidRPr="00F94380">
          <w:rPr>
            <w:rStyle w:val="Hyperlink"/>
            <w:lang w:val="en-US"/>
          </w:rPr>
          <w:t>Technical Specifications</w:t>
        </w:r>
        <w:r w:rsidR="00555F26" w:rsidRPr="00F94380">
          <w:tab/>
        </w:r>
        <w:r w:rsidR="00F42AF7">
          <w:t>71</w:t>
        </w:r>
      </w:hyperlink>
    </w:p>
    <w:p w14:paraId="587C1287" w14:textId="3CE39BE6" w:rsidR="00555F26" w:rsidRPr="00F94380" w:rsidRDefault="00B060CF">
      <w:pPr>
        <w:pStyle w:val="TOC1"/>
        <w:rPr>
          <w:rFonts w:asciiTheme="minorHAnsi" w:eastAsiaTheme="minorEastAsia" w:hAnsiTheme="minorHAnsi" w:cstheme="minorBidi"/>
          <w:b w:val="0"/>
          <w:szCs w:val="22"/>
          <w:lang w:val="de-DE" w:eastAsia="de-DE"/>
        </w:rPr>
      </w:pPr>
      <w:hyperlink w:anchor="_Toc527650590" w:history="1">
        <w:r w:rsidR="00730E36">
          <w:rPr>
            <w:rStyle w:val="Hyperlink"/>
            <w:lang w:val="en-US"/>
          </w:rPr>
          <w:t>4</w:t>
        </w:r>
        <w:r w:rsidR="00555F26" w:rsidRPr="00F94380">
          <w:rPr>
            <w:rStyle w:val="Hyperlink"/>
            <w:lang w:val="en-US"/>
          </w:rPr>
          <w:t>.</w:t>
        </w:r>
        <w:r w:rsidR="00555F26" w:rsidRPr="00F94380">
          <w:rPr>
            <w:rFonts w:asciiTheme="minorHAnsi" w:eastAsiaTheme="minorEastAsia" w:hAnsiTheme="minorHAnsi" w:cstheme="minorBidi"/>
            <w:b w:val="0"/>
            <w:szCs w:val="22"/>
            <w:lang w:val="de-DE" w:eastAsia="de-DE"/>
          </w:rPr>
          <w:tab/>
        </w:r>
        <w:r w:rsidR="00555F26" w:rsidRPr="00F94380">
          <w:rPr>
            <w:rStyle w:val="Hyperlink"/>
            <w:lang w:val="en-US"/>
          </w:rPr>
          <w:t>Distribution of Goods</w:t>
        </w:r>
        <w:r w:rsidR="00555F26" w:rsidRPr="00F94380">
          <w:tab/>
        </w:r>
        <w:r w:rsidR="00F42AF7">
          <w:t>77</w:t>
        </w:r>
      </w:hyperlink>
    </w:p>
    <w:p w14:paraId="4C61E197" w14:textId="7FE20CF9" w:rsidR="00075557" w:rsidRPr="00F94380" w:rsidRDefault="00DB1179" w:rsidP="00697896">
      <w:pPr>
        <w:pStyle w:val="TOC1"/>
        <w:tabs>
          <w:tab w:val="clear" w:pos="8990"/>
          <w:tab w:val="right" w:leader="dot" w:pos="8669"/>
        </w:tabs>
        <w:spacing w:before="200" w:after="200"/>
        <w:rPr>
          <w:rFonts w:cs="Arial"/>
          <w:b w:val="0"/>
          <w:noProof w:val="0"/>
          <w:szCs w:val="22"/>
          <w:lang w:val="en-US" w:eastAsia="fr-FR"/>
        </w:rPr>
      </w:pPr>
      <w:r w:rsidRPr="00F94380">
        <w:rPr>
          <w:rFonts w:cs="Arial"/>
          <w:noProof w:val="0"/>
          <w:lang w:val="en-US"/>
        </w:rPr>
        <w:fldChar w:fldCharType="end"/>
      </w:r>
    </w:p>
    <w:p w14:paraId="621847CD" w14:textId="77777777" w:rsidR="00075557" w:rsidRPr="00F94380" w:rsidRDefault="00075557">
      <w:pPr>
        <w:pStyle w:val="Sub-ClauseText"/>
        <w:spacing w:before="0" w:after="0"/>
        <w:jc w:val="left"/>
        <w:rPr>
          <w:rFonts w:ascii="Arial" w:hAnsi="Arial" w:cs="Arial"/>
          <w:noProof w:val="0"/>
          <w:lang w:val="en-US"/>
        </w:rPr>
      </w:pPr>
    </w:p>
    <w:p w14:paraId="3D3BDE94" w14:textId="77777777" w:rsidR="00D21110" w:rsidRPr="00F94380" w:rsidRDefault="00D21110">
      <w:pPr>
        <w:rPr>
          <w:rFonts w:ascii="Arial" w:hAnsi="Arial" w:cs="Arial"/>
          <w:b/>
          <w:noProof w:val="0"/>
          <w:sz w:val="36"/>
          <w:lang w:val="en-US"/>
        </w:rPr>
      </w:pPr>
      <w:r w:rsidRPr="00F94380">
        <w:rPr>
          <w:rFonts w:ascii="Arial" w:hAnsi="Arial" w:cs="Arial"/>
          <w:noProof w:val="0"/>
          <w:lang w:val="en-US"/>
        </w:rPr>
        <w:br w:type="page"/>
      </w:r>
    </w:p>
    <w:p w14:paraId="30F6BDAC" w14:textId="7CCE3AAC" w:rsidR="003E4B51" w:rsidRPr="00F94380" w:rsidDel="00B45D46" w:rsidRDefault="00F42AF7" w:rsidP="003E4B51">
      <w:pPr>
        <w:pStyle w:val="UGHeader1"/>
        <w:spacing w:after="360"/>
        <w:rPr>
          <w:del w:id="360" w:author="Cesar Laborda" w:date="2021-06-17T13:16:00Z"/>
          <w:rFonts w:ascii="Arial" w:hAnsi="Arial" w:cs="Arial"/>
          <w:noProof w:val="0"/>
          <w:lang w:val="en-US"/>
        </w:rPr>
      </w:pPr>
      <w:del w:id="361" w:author="Cesar Laborda" w:date="2021-06-17T13:16:00Z">
        <w:r w:rsidDel="00B45D46">
          <w:rPr>
            <w:rFonts w:ascii="Arial" w:hAnsi="Arial" w:cs="Arial"/>
            <w:noProof w:val="0"/>
            <w:lang w:val="en-US"/>
          </w:rPr>
          <w:lastRenderedPageBreak/>
          <w:delText>1</w:delText>
        </w:r>
        <w:commentRangeStart w:id="362"/>
        <w:commentRangeStart w:id="363"/>
        <w:r w:rsidDel="00B45D46">
          <w:rPr>
            <w:rFonts w:ascii="Arial" w:hAnsi="Arial" w:cs="Arial"/>
            <w:noProof w:val="0"/>
            <w:lang w:val="en-US"/>
          </w:rPr>
          <w:delText xml:space="preserve">. </w:delText>
        </w:r>
        <w:r w:rsidR="003E4B51" w:rsidRPr="00F94380" w:rsidDel="00B45D46">
          <w:rPr>
            <w:rFonts w:ascii="Arial" w:hAnsi="Arial" w:cs="Arial"/>
            <w:noProof w:val="0"/>
            <w:lang w:val="en-US"/>
          </w:rPr>
          <w:delText>Notes for Preparing the Schedule of Requirements</w:delText>
        </w:r>
        <w:r w:rsidR="00B95B9B" w:rsidRPr="00F94380" w:rsidDel="00B45D46">
          <w:rPr>
            <w:rStyle w:val="FootnoteReference"/>
            <w:rFonts w:ascii="Arial" w:hAnsi="Arial" w:cs="Arial"/>
            <w:noProof w:val="0"/>
            <w:lang w:val="en-US"/>
          </w:rPr>
          <w:footnoteReference w:id="19"/>
        </w:r>
      </w:del>
    </w:p>
    <w:p w14:paraId="04D7455B" w14:textId="047E2A1F" w:rsidR="003E4B51" w:rsidRPr="00F94380" w:rsidDel="00B45D46" w:rsidRDefault="003E4B51" w:rsidP="00B95B9B">
      <w:pPr>
        <w:pStyle w:val="BankNormal"/>
        <w:ind w:left="1077" w:hanging="1077"/>
        <w:rPr>
          <w:del w:id="366" w:author="Cesar Laborda" w:date="2021-06-17T13:16:00Z"/>
          <w:rFonts w:ascii="Arial" w:hAnsi="Arial" w:cs="Arial"/>
          <w:b/>
          <w:noProof w:val="0"/>
          <w:sz w:val="28"/>
          <w:lang w:val="en-US"/>
        </w:rPr>
      </w:pPr>
      <w:del w:id="367" w:author="Cesar Laborda" w:date="2021-06-17T13:16:00Z">
        <w:r w:rsidRPr="00F94380" w:rsidDel="00B45D46">
          <w:rPr>
            <w:rFonts w:ascii="Arial" w:hAnsi="Arial" w:cs="Arial"/>
            <w:b/>
            <w:noProof w:val="0"/>
            <w:sz w:val="28"/>
            <w:lang w:val="en-US"/>
          </w:rPr>
          <w:delText xml:space="preserve">Input of Information to be completed by </w:delText>
        </w:r>
        <w:r w:rsidR="00E609E2" w:rsidRPr="00F94380" w:rsidDel="00B45D46">
          <w:rPr>
            <w:rFonts w:ascii="Arial" w:hAnsi="Arial" w:cs="Arial"/>
            <w:b/>
            <w:noProof w:val="0"/>
            <w:sz w:val="28"/>
            <w:lang w:val="en-US"/>
          </w:rPr>
          <w:delText>Purchaser.</w:delText>
        </w:r>
      </w:del>
    </w:p>
    <w:p w14:paraId="518C6DAD" w14:textId="5B520C3A" w:rsidR="003E4B51" w:rsidRPr="00F94380" w:rsidDel="00B45D46" w:rsidRDefault="003E4B51" w:rsidP="00226E65">
      <w:pPr>
        <w:autoSpaceDE w:val="0"/>
        <w:autoSpaceDN w:val="0"/>
        <w:adjustRightInd w:val="0"/>
        <w:spacing w:after="120"/>
        <w:jc w:val="both"/>
        <w:rPr>
          <w:del w:id="368" w:author="Cesar Laborda" w:date="2021-06-17T13:16:00Z"/>
          <w:rFonts w:ascii="Arial" w:hAnsi="Arial" w:cs="Arial"/>
          <w:noProof w:val="0"/>
          <w:szCs w:val="24"/>
          <w:lang w:val="en-US"/>
        </w:rPr>
      </w:pPr>
      <w:del w:id="369" w:author="Cesar Laborda" w:date="2021-06-17T13:16:00Z">
        <w:r w:rsidRPr="00F94380" w:rsidDel="00B45D46">
          <w:rPr>
            <w:rFonts w:ascii="Arial" w:hAnsi="Arial" w:cs="Arial"/>
            <w:noProof w:val="0"/>
            <w:szCs w:val="24"/>
            <w:lang w:val="en-US"/>
          </w:rPr>
          <w:delText>This Section contains the Scope, the Specifications, the Drawings, Supplementary Information that describe the Goods and Related Services, as well as Forms to be used during the implementation of the contract.</w:delText>
        </w:r>
      </w:del>
    </w:p>
    <w:p w14:paraId="135879D7" w14:textId="245D9D53" w:rsidR="003E4B51" w:rsidRPr="00F94380" w:rsidDel="00B45D46" w:rsidRDefault="003E4B51" w:rsidP="00226E65">
      <w:pPr>
        <w:autoSpaceDE w:val="0"/>
        <w:autoSpaceDN w:val="0"/>
        <w:adjustRightInd w:val="0"/>
        <w:spacing w:after="120"/>
        <w:jc w:val="both"/>
        <w:rPr>
          <w:del w:id="370" w:author="Cesar Laborda" w:date="2021-06-17T13:16:00Z"/>
          <w:rFonts w:ascii="Arial" w:hAnsi="Arial" w:cs="Arial"/>
          <w:noProof w:val="0"/>
          <w:szCs w:val="24"/>
          <w:lang w:val="en-US"/>
        </w:rPr>
      </w:pPr>
      <w:del w:id="371" w:author="Cesar Laborda" w:date="2021-06-17T13:16:00Z">
        <w:r w:rsidRPr="00F94380" w:rsidDel="00B45D46">
          <w:rPr>
            <w:rFonts w:ascii="Arial" w:hAnsi="Arial" w:cs="Arial"/>
            <w:noProof w:val="0"/>
            <w:szCs w:val="24"/>
            <w:lang w:val="en-US"/>
          </w:rPr>
          <w:delText>To enable Bidders to submit responsive Bids and, subsequently, for the Bids received to be evaluated in an equitable manner, the Purchaser must make its Requirements as clearly and as precisely as possible. The Requirements must therefore, specify exactly the particular requirements of the completed Goods and Related Services. Where the performance of the supplied Goods and Related Services could be measured in quantitative terms, such as production outputs, or performance capacity, the Requirements should not only clearly specify the desired output/capacity but also the upper and lower acceptable limits of deviation from the desired capacity, and how such deviations (if any) will be evaluated. It will also be necessary to specify the tests that will be carried out upon completion of the supply of the Goods and Related Services, to verify compliance with the Requirements specified. The Requirements should also clearly specify what associated, or incidental, services and goods must be supplied by the Supplier. For example, the Supplier may be required to train the Purchaser’s personnel, and to supply consumables or spare parts, as listed in a Schedule.</w:delText>
        </w:r>
      </w:del>
    </w:p>
    <w:p w14:paraId="4446E77A" w14:textId="464AF925" w:rsidR="003E4B51" w:rsidRPr="00F94380" w:rsidDel="00B45D46" w:rsidRDefault="003E4B51" w:rsidP="00226E65">
      <w:pPr>
        <w:autoSpaceDE w:val="0"/>
        <w:autoSpaceDN w:val="0"/>
        <w:adjustRightInd w:val="0"/>
        <w:spacing w:after="120"/>
        <w:jc w:val="both"/>
        <w:rPr>
          <w:del w:id="372" w:author="Cesar Laborda" w:date="2021-06-17T13:16:00Z"/>
          <w:rFonts w:ascii="Arial" w:hAnsi="Arial" w:cs="Arial"/>
          <w:noProof w:val="0"/>
          <w:szCs w:val="24"/>
          <w:lang w:val="en-US"/>
        </w:rPr>
      </w:pPr>
      <w:del w:id="373" w:author="Cesar Laborda" w:date="2021-06-17T13:16:00Z">
        <w:r w:rsidRPr="00F94380" w:rsidDel="00B45D46">
          <w:rPr>
            <w:rFonts w:ascii="Arial" w:hAnsi="Arial" w:cs="Arial"/>
            <w:noProof w:val="0"/>
            <w:szCs w:val="24"/>
            <w:lang w:val="en-US"/>
          </w:rPr>
          <w:delText xml:space="preserve">While this Section of the Bidding Document should </w:delText>
        </w:r>
        <w:r w:rsidR="00E609E2" w:rsidRPr="00F94380" w:rsidDel="00B45D46">
          <w:rPr>
            <w:rFonts w:ascii="Arial" w:hAnsi="Arial" w:cs="Arial"/>
            <w:noProof w:val="0"/>
            <w:szCs w:val="24"/>
            <w:lang w:val="en-US"/>
          </w:rPr>
          <w:delText>endeavor</w:delText>
        </w:r>
        <w:r w:rsidRPr="00F94380" w:rsidDel="00B45D46">
          <w:rPr>
            <w:rFonts w:ascii="Arial" w:hAnsi="Arial" w:cs="Arial"/>
            <w:noProof w:val="0"/>
            <w:szCs w:val="24"/>
            <w:lang w:val="en-US"/>
          </w:rPr>
          <w:delText xml:space="preserve"> to define the Requirements as precisely as possible, care must be taken to avoid over-specifying details to the extent that the flexibility and potential benefits associated with a Goods and Related Services contract are seriously </w:delText>
        </w:r>
        <w:r w:rsidR="00E609E2" w:rsidRPr="00F94380" w:rsidDel="00B45D46">
          <w:rPr>
            <w:rFonts w:ascii="Arial" w:hAnsi="Arial" w:cs="Arial"/>
            <w:noProof w:val="0"/>
            <w:szCs w:val="24"/>
            <w:lang w:val="en-US"/>
          </w:rPr>
          <w:delText>eroded or</w:delText>
        </w:r>
        <w:r w:rsidRPr="00F94380" w:rsidDel="00B45D46">
          <w:rPr>
            <w:rFonts w:ascii="Arial" w:hAnsi="Arial" w:cs="Arial"/>
            <w:noProof w:val="0"/>
            <w:szCs w:val="24"/>
            <w:lang w:val="en-US"/>
          </w:rPr>
          <w:delText xml:space="preserve"> threatened. This Section on Requirements should, therefore, be carefully prepared, on behalf of the Purchaser, by </w:delText>
        </w:r>
        <w:r w:rsidR="00E609E2" w:rsidRPr="00F94380" w:rsidDel="00B45D46">
          <w:rPr>
            <w:rFonts w:ascii="Arial" w:hAnsi="Arial" w:cs="Arial"/>
            <w:noProof w:val="0"/>
            <w:szCs w:val="24"/>
            <w:lang w:val="en-US"/>
          </w:rPr>
          <w:delText>suitably qualified</w:delText>
        </w:r>
        <w:r w:rsidRPr="00F94380" w:rsidDel="00B45D46">
          <w:rPr>
            <w:rFonts w:ascii="Arial" w:hAnsi="Arial" w:cs="Arial"/>
            <w:noProof w:val="0"/>
            <w:szCs w:val="24"/>
            <w:lang w:val="en-US"/>
          </w:rPr>
          <w:delText xml:space="preserve"> specialists who are familiar with the Requirements and with the technical aspects of the required Goods and Related Services.</w:delText>
        </w:r>
      </w:del>
    </w:p>
    <w:p w14:paraId="6F2AF9E6" w14:textId="4C738369" w:rsidR="003E4B51" w:rsidRPr="00F94380" w:rsidDel="00B45D46" w:rsidRDefault="003E4B51" w:rsidP="00226E65">
      <w:pPr>
        <w:autoSpaceDE w:val="0"/>
        <w:autoSpaceDN w:val="0"/>
        <w:adjustRightInd w:val="0"/>
        <w:spacing w:after="120"/>
        <w:jc w:val="both"/>
        <w:rPr>
          <w:del w:id="374" w:author="Cesar Laborda" w:date="2021-06-17T13:16:00Z"/>
          <w:rFonts w:ascii="Arial" w:hAnsi="Arial" w:cs="Arial"/>
          <w:noProof w:val="0"/>
          <w:szCs w:val="24"/>
          <w:lang w:val="en-US"/>
        </w:rPr>
      </w:pPr>
      <w:del w:id="375" w:author="Cesar Laborda" w:date="2021-06-17T13:16:00Z">
        <w:r w:rsidRPr="00F94380" w:rsidDel="00B45D46">
          <w:rPr>
            <w:rFonts w:ascii="Arial" w:hAnsi="Arial" w:cs="Arial"/>
            <w:noProof w:val="0"/>
            <w:szCs w:val="24"/>
            <w:lang w:val="en-US"/>
          </w:rPr>
          <w:delText xml:space="preserve">For any </w:delText>
        </w:r>
        <w:r w:rsidR="00BC47F8" w:rsidDel="00B45D46">
          <w:rPr>
            <w:rFonts w:ascii="Arial" w:hAnsi="Arial" w:cs="Arial"/>
            <w:noProof w:val="0"/>
            <w:szCs w:val="24"/>
            <w:lang w:val="en-US"/>
          </w:rPr>
          <w:delText>IFE</w:delText>
        </w:r>
        <w:r w:rsidRPr="00F94380" w:rsidDel="00B45D46">
          <w:rPr>
            <w:rFonts w:ascii="Arial" w:hAnsi="Arial" w:cs="Arial"/>
            <w:noProof w:val="0"/>
            <w:szCs w:val="24"/>
            <w:lang w:val="en-US"/>
          </w:rPr>
          <w:delText>-financed Goods and Related Services contract to be procured through International Procurement Competition procedures, the Requirements must be drawn up to permit the widest, possible competition and, at the same time, present a clear statement of the required standards of workmanship, materials and performance of the Facilities. Only if this is done will the objectives of economy and efficiency, equal opportunity, fairness and transparency in procurement, be realized, responsiveness of bids be ensured, and the subsequent task of bid evaluation facilitated. The Requirements should stipulate that all goods are new, unused, of the most recent or current models and incorporate all recent improvements in design and materials.</w:delText>
        </w:r>
      </w:del>
    </w:p>
    <w:p w14:paraId="5EC1F0CD" w14:textId="5662DB53" w:rsidR="003E4B51" w:rsidRPr="00F94380" w:rsidDel="00B45D46" w:rsidRDefault="003E4B51" w:rsidP="00226E65">
      <w:pPr>
        <w:suppressAutoHyphens/>
        <w:spacing w:after="120"/>
        <w:jc w:val="both"/>
        <w:rPr>
          <w:del w:id="376" w:author="Cesar Laborda" w:date="2021-06-17T13:16:00Z"/>
          <w:rFonts w:ascii="Arial" w:hAnsi="Arial" w:cs="Arial"/>
          <w:noProof w:val="0"/>
          <w:szCs w:val="24"/>
          <w:lang w:val="en-US"/>
        </w:rPr>
      </w:pPr>
      <w:del w:id="377" w:author="Cesar Laborda" w:date="2021-06-17T13:16:00Z">
        <w:r w:rsidRPr="00F94380" w:rsidDel="00B45D46">
          <w:rPr>
            <w:rFonts w:ascii="Arial" w:hAnsi="Arial" w:cs="Arial"/>
            <w:noProof w:val="0"/>
            <w:szCs w:val="24"/>
            <w:lang w:val="en-US"/>
          </w:rPr>
          <w:delText>Where a brand name of a product is specified it should always be qualified with the terms “or equivalent”.</w:delText>
        </w:r>
      </w:del>
    </w:p>
    <w:p w14:paraId="513FD93D" w14:textId="6820BE78" w:rsidR="003E4B51" w:rsidRPr="00F94380" w:rsidDel="00B45D46" w:rsidRDefault="003E4B51" w:rsidP="00B95B9B">
      <w:pPr>
        <w:spacing w:before="240" w:after="240"/>
        <w:rPr>
          <w:del w:id="378" w:author="Cesar Laborda" w:date="2021-06-17T13:16:00Z"/>
          <w:rFonts w:ascii="Arial" w:hAnsi="Arial" w:cs="Arial"/>
          <w:b/>
          <w:noProof w:val="0"/>
          <w:sz w:val="28"/>
          <w:lang w:val="en-US"/>
        </w:rPr>
      </w:pPr>
      <w:del w:id="379" w:author="Cesar Laborda" w:date="2021-06-17T13:16:00Z">
        <w:r w:rsidRPr="00F94380" w:rsidDel="00B45D46">
          <w:rPr>
            <w:rFonts w:ascii="Arial" w:hAnsi="Arial" w:cs="Arial"/>
            <w:b/>
            <w:noProof w:val="0"/>
            <w:sz w:val="28"/>
            <w:lang w:val="en-US"/>
          </w:rPr>
          <w:delText>Guide for Preparing the Delivery and Completion Schedule</w:delText>
        </w:r>
      </w:del>
    </w:p>
    <w:p w14:paraId="197DE12A" w14:textId="7FDA3626" w:rsidR="003E4B51" w:rsidRPr="00F94380" w:rsidDel="00B45D46" w:rsidRDefault="003E4B51" w:rsidP="00226E65">
      <w:pPr>
        <w:spacing w:after="120" w:line="240" w:lineRule="atLeast"/>
        <w:jc w:val="both"/>
        <w:rPr>
          <w:del w:id="380" w:author="Cesar Laborda" w:date="2021-06-17T13:16:00Z"/>
          <w:rFonts w:ascii="Arial" w:hAnsi="Arial" w:cs="Arial"/>
          <w:noProof w:val="0"/>
          <w:szCs w:val="24"/>
          <w:lang w:val="en-US"/>
        </w:rPr>
      </w:pPr>
      <w:del w:id="381" w:author="Cesar Laborda" w:date="2021-06-17T13:16:00Z">
        <w:r w:rsidRPr="00F94380" w:rsidDel="00B45D46">
          <w:rPr>
            <w:rFonts w:ascii="Arial" w:hAnsi="Arial" w:cs="Arial"/>
            <w:noProof w:val="0"/>
            <w:szCs w:val="24"/>
            <w:lang w:val="en-US"/>
          </w:rPr>
          <w:delText>The purpose of the Delivery and Completion Schedule (DCS) is to specify the delivery dates and places for the Goods, and the delivery places and completion dates for each of the Related Services, as listed in the List of Goods and Related Services. The DCS is a part of the Contract. The Purchaser must therefore prepare the DCS and include it as a part of the Requirements.</w:delText>
        </w:r>
      </w:del>
    </w:p>
    <w:p w14:paraId="0D33C03C" w14:textId="2AAA97E1" w:rsidR="003E4B51" w:rsidRPr="00F94380" w:rsidDel="00B45D46" w:rsidRDefault="003E4B51" w:rsidP="00226E65">
      <w:pPr>
        <w:spacing w:after="120" w:line="240" w:lineRule="atLeast"/>
        <w:jc w:val="both"/>
        <w:rPr>
          <w:del w:id="382" w:author="Cesar Laborda" w:date="2021-06-17T13:16:00Z"/>
          <w:rFonts w:ascii="Arial" w:hAnsi="Arial" w:cs="Arial"/>
          <w:noProof w:val="0"/>
          <w:szCs w:val="24"/>
          <w:lang w:val="en-US"/>
        </w:rPr>
      </w:pPr>
      <w:del w:id="383" w:author="Cesar Laborda" w:date="2021-06-17T13:16:00Z">
        <w:r w:rsidRPr="00F94380" w:rsidDel="00B45D46">
          <w:rPr>
            <w:rFonts w:ascii="Arial" w:hAnsi="Arial" w:cs="Arial"/>
            <w:noProof w:val="0"/>
            <w:szCs w:val="24"/>
            <w:lang w:val="en-US"/>
          </w:rPr>
          <w:lastRenderedPageBreak/>
          <w:delText>In preparing the DCS, the Purchaser should take into account the following:</w:delText>
        </w:r>
      </w:del>
    </w:p>
    <w:p w14:paraId="15626536" w14:textId="0317CB6B" w:rsidR="003E4B51" w:rsidRPr="00F94380" w:rsidDel="00B45D46" w:rsidRDefault="003E4B51" w:rsidP="00226E65">
      <w:pPr>
        <w:numPr>
          <w:ilvl w:val="0"/>
          <w:numId w:val="74"/>
        </w:numPr>
        <w:suppressAutoHyphens/>
        <w:spacing w:after="120" w:line="240" w:lineRule="atLeast"/>
        <w:ind w:left="1134" w:hanging="567"/>
        <w:jc w:val="both"/>
        <w:rPr>
          <w:del w:id="384" w:author="Cesar Laborda" w:date="2021-06-17T13:16:00Z"/>
          <w:rFonts w:ascii="Arial" w:hAnsi="Arial" w:cs="Arial"/>
          <w:noProof w:val="0"/>
          <w:szCs w:val="24"/>
          <w:lang w:val="en-US"/>
        </w:rPr>
      </w:pPr>
      <w:del w:id="385" w:author="Cesar Laborda" w:date="2021-06-17T13:16:00Z">
        <w:r w:rsidRPr="00F94380" w:rsidDel="00B45D46">
          <w:rPr>
            <w:rFonts w:ascii="Arial" w:hAnsi="Arial" w:cs="Arial"/>
            <w:noProof w:val="0"/>
            <w:szCs w:val="24"/>
            <w:lang w:val="en-US"/>
          </w:rPr>
          <w:delText>The delivery and completion dates should be realistic. Unrealistically short delivery or completion expectations may result in restricted competition or may prompt complaints from prospective bidders;</w:delText>
        </w:r>
      </w:del>
    </w:p>
    <w:p w14:paraId="7AD190EB" w14:textId="2B3C5FCD" w:rsidR="003E4B51" w:rsidRPr="00F94380" w:rsidDel="00B45D46" w:rsidRDefault="003E4B51" w:rsidP="00226E65">
      <w:pPr>
        <w:numPr>
          <w:ilvl w:val="0"/>
          <w:numId w:val="74"/>
        </w:numPr>
        <w:suppressAutoHyphens/>
        <w:spacing w:after="120" w:line="240" w:lineRule="atLeast"/>
        <w:ind w:left="1134" w:hanging="567"/>
        <w:jc w:val="both"/>
        <w:rPr>
          <w:del w:id="386" w:author="Cesar Laborda" w:date="2021-06-17T13:16:00Z"/>
          <w:rFonts w:ascii="Arial" w:hAnsi="Arial" w:cs="Arial"/>
          <w:noProof w:val="0"/>
          <w:szCs w:val="24"/>
          <w:lang w:val="en-US"/>
        </w:rPr>
      </w:pPr>
      <w:del w:id="387" w:author="Cesar Laborda" w:date="2021-06-17T13:16:00Z">
        <w:r w:rsidRPr="00F94380" w:rsidDel="00B45D46">
          <w:rPr>
            <w:rFonts w:ascii="Arial" w:hAnsi="Arial" w:cs="Arial"/>
            <w:noProof w:val="0"/>
            <w:szCs w:val="24"/>
            <w:lang w:val="en-US"/>
          </w:rPr>
          <w:delText>The date or period for delivery should be carefully specified, taking into account that the delivery terms stipulated must be consistent:</w:delText>
        </w:r>
      </w:del>
    </w:p>
    <w:p w14:paraId="54B19270" w14:textId="568456D9" w:rsidR="003E4B51" w:rsidRPr="00F94380" w:rsidDel="00B45D46" w:rsidRDefault="003E4B51" w:rsidP="00226E65">
      <w:pPr>
        <w:pStyle w:val="BodyTextIndent"/>
        <w:numPr>
          <w:ilvl w:val="0"/>
          <w:numId w:val="75"/>
        </w:numPr>
        <w:spacing w:after="120" w:line="240" w:lineRule="atLeast"/>
        <w:ind w:left="1701" w:hanging="567"/>
        <w:rPr>
          <w:del w:id="388" w:author="Cesar Laborda" w:date="2021-06-17T13:16:00Z"/>
          <w:rFonts w:ascii="Arial" w:hAnsi="Arial" w:cs="Arial"/>
          <w:noProof w:val="0"/>
          <w:szCs w:val="24"/>
          <w:lang w:val="en-US"/>
        </w:rPr>
      </w:pPr>
      <w:del w:id="389" w:author="Cesar Laborda" w:date="2021-06-17T13:16:00Z">
        <w:r w:rsidRPr="00F94380" w:rsidDel="00B45D46">
          <w:rPr>
            <w:rFonts w:ascii="Arial" w:hAnsi="Arial" w:cs="Arial"/>
            <w:noProof w:val="0"/>
            <w:szCs w:val="24"/>
            <w:lang w:val="en-US"/>
          </w:rPr>
          <w:delText>With the specificities of the Incoterms stipulated;</w:delText>
        </w:r>
      </w:del>
    </w:p>
    <w:p w14:paraId="3B4BB153" w14:textId="4ADE9FB7" w:rsidR="003E4B51" w:rsidRPr="00F94380" w:rsidDel="00B45D46" w:rsidRDefault="003E4B51" w:rsidP="00226E65">
      <w:pPr>
        <w:pStyle w:val="BodyTextIndent"/>
        <w:numPr>
          <w:ilvl w:val="0"/>
          <w:numId w:val="75"/>
        </w:numPr>
        <w:spacing w:after="120" w:line="240" w:lineRule="atLeast"/>
        <w:ind w:left="1701" w:hanging="567"/>
        <w:rPr>
          <w:del w:id="390" w:author="Cesar Laborda" w:date="2021-06-17T13:16:00Z"/>
          <w:rFonts w:ascii="Arial" w:hAnsi="Arial" w:cs="Arial"/>
          <w:noProof w:val="0"/>
          <w:szCs w:val="24"/>
          <w:lang w:val="en-US"/>
        </w:rPr>
      </w:pPr>
      <w:del w:id="391" w:author="Cesar Laborda" w:date="2021-06-17T13:16:00Z">
        <w:r w:rsidRPr="00F94380" w:rsidDel="00B45D46">
          <w:rPr>
            <w:rFonts w:ascii="Arial" w:hAnsi="Arial" w:cs="Arial"/>
            <w:noProof w:val="0"/>
            <w:szCs w:val="24"/>
            <w:lang w:val="en-US"/>
          </w:rPr>
          <w:delText>With the date specified in the Contract for the start of the Purchaser’s obligations (i.e., notice of award, Contract signature, for example);</w:delText>
        </w:r>
      </w:del>
    </w:p>
    <w:p w14:paraId="61DE8070" w14:textId="4BB79621" w:rsidR="003E4B51" w:rsidRPr="00F94380" w:rsidDel="00B45D46" w:rsidRDefault="008C566A" w:rsidP="00226E65">
      <w:pPr>
        <w:pStyle w:val="BodyTextIndent"/>
        <w:numPr>
          <w:ilvl w:val="0"/>
          <w:numId w:val="75"/>
        </w:numPr>
        <w:spacing w:after="120" w:line="240" w:lineRule="atLeast"/>
        <w:ind w:left="1701" w:hanging="567"/>
        <w:rPr>
          <w:del w:id="392" w:author="Cesar Laborda" w:date="2021-06-17T13:16:00Z"/>
          <w:rFonts w:ascii="Arial" w:hAnsi="Arial" w:cs="Arial"/>
          <w:noProof w:val="0"/>
          <w:szCs w:val="24"/>
          <w:lang w:val="en-US"/>
        </w:rPr>
      </w:pPr>
      <w:del w:id="393" w:author="Cesar Laborda" w:date="2021-06-17T13:16:00Z">
        <w:r w:rsidRPr="00F94380" w:rsidDel="00B45D46">
          <w:rPr>
            <w:rFonts w:ascii="Arial" w:hAnsi="Arial" w:cs="Arial"/>
            <w:noProof w:val="0"/>
            <w:szCs w:val="24"/>
            <w:lang w:val="en-US"/>
          </w:rPr>
          <w:delText xml:space="preserve">Please also refer to the price schedules (Section IV); for Goods to be imported, the term CIP is linked to the point-of-entry into the Purchasers country and any domestic transport costs are to be shown in a separate column (local services); for Goods already imported and/or for locally manufactured Goods the term CIP </w:delText>
        </w:r>
        <w:r w:rsidR="000338AB" w:rsidRPr="00F94380" w:rsidDel="00B45D46">
          <w:rPr>
            <w:rFonts w:ascii="Arial" w:hAnsi="Arial" w:cs="Arial"/>
            <w:noProof w:val="0"/>
            <w:szCs w:val="24"/>
            <w:lang w:val="en-US"/>
          </w:rPr>
          <w:delText>is linked to the final destination.</w:delText>
        </w:r>
      </w:del>
    </w:p>
    <w:p w14:paraId="2FF226E0" w14:textId="79D390C4" w:rsidR="003E4B51" w:rsidRPr="00F94380" w:rsidDel="00B45D46" w:rsidRDefault="003E4B51" w:rsidP="00226E65">
      <w:pPr>
        <w:spacing w:before="240" w:after="240"/>
        <w:jc w:val="both"/>
        <w:rPr>
          <w:del w:id="394" w:author="Cesar Laborda" w:date="2021-06-17T13:16:00Z"/>
          <w:rFonts w:ascii="Arial" w:hAnsi="Arial" w:cs="Arial"/>
          <w:b/>
          <w:noProof w:val="0"/>
          <w:sz w:val="28"/>
          <w:lang w:val="en-US"/>
        </w:rPr>
      </w:pPr>
      <w:del w:id="395" w:author="Cesar Laborda" w:date="2021-06-17T13:16:00Z">
        <w:r w:rsidRPr="00F94380" w:rsidDel="00B45D46">
          <w:rPr>
            <w:rFonts w:ascii="Arial" w:hAnsi="Arial" w:cs="Arial"/>
            <w:b/>
            <w:noProof w:val="0"/>
            <w:sz w:val="28"/>
            <w:lang w:val="en-US"/>
          </w:rPr>
          <w:delText>Guide for Preparing Technical Specifications</w:delText>
        </w:r>
      </w:del>
    </w:p>
    <w:p w14:paraId="77CA1F36" w14:textId="1CDB384E" w:rsidR="003E4B51" w:rsidRPr="00F94380" w:rsidDel="00B45D46" w:rsidRDefault="003E4B51" w:rsidP="00226E65">
      <w:pPr>
        <w:suppressAutoHyphens/>
        <w:spacing w:after="120" w:line="240" w:lineRule="atLeast"/>
        <w:jc w:val="both"/>
        <w:rPr>
          <w:del w:id="396" w:author="Cesar Laborda" w:date="2021-06-17T13:16:00Z"/>
          <w:rFonts w:ascii="Arial" w:hAnsi="Arial" w:cs="Arial"/>
          <w:noProof w:val="0"/>
          <w:szCs w:val="24"/>
          <w:lang w:val="en-US"/>
        </w:rPr>
      </w:pPr>
      <w:del w:id="397" w:author="Cesar Laborda" w:date="2021-06-17T13:16:00Z">
        <w:r w:rsidRPr="00F94380" w:rsidDel="00B45D46">
          <w:rPr>
            <w:rFonts w:ascii="Arial" w:hAnsi="Arial" w:cs="Arial"/>
            <w:noProof w:val="0"/>
            <w:szCs w:val="24"/>
            <w:lang w:val="en-US"/>
          </w:rPr>
          <w:delText>The purpose of the Technical Specifications (TS) is to define the technical characteristics of the Goods and Related Services required by the Purchaser. The TS, as a part of the Requirements, are a part of the Contract. The Purchaser must prepare the TS and include them as a part of the Bidding Documents, as applicable to each Contract.</w:delText>
        </w:r>
      </w:del>
    </w:p>
    <w:p w14:paraId="201C5188" w14:textId="5B983C11" w:rsidR="003E4B51" w:rsidRPr="00F94380" w:rsidDel="00B45D46" w:rsidRDefault="003E4B51" w:rsidP="00226E65">
      <w:pPr>
        <w:suppressAutoHyphens/>
        <w:spacing w:after="120" w:line="240" w:lineRule="atLeast"/>
        <w:jc w:val="both"/>
        <w:rPr>
          <w:del w:id="398" w:author="Cesar Laborda" w:date="2021-06-17T13:16:00Z"/>
          <w:rFonts w:ascii="Arial" w:hAnsi="Arial" w:cs="Arial"/>
          <w:noProof w:val="0"/>
          <w:szCs w:val="24"/>
          <w:lang w:val="en-US"/>
        </w:rPr>
      </w:pPr>
      <w:del w:id="399" w:author="Cesar Laborda" w:date="2021-06-17T13:16:00Z">
        <w:r w:rsidRPr="00F94380" w:rsidDel="00B45D46">
          <w:rPr>
            <w:rFonts w:ascii="Arial" w:hAnsi="Arial" w:cs="Arial"/>
            <w:noProof w:val="0"/>
            <w:szCs w:val="24"/>
            <w:lang w:val="en-US"/>
          </w:rPr>
          <w:delText>In preparing the TS, the Purchaser should consider the following:</w:delText>
        </w:r>
      </w:del>
    </w:p>
    <w:p w14:paraId="79708C12" w14:textId="4ED59002" w:rsidR="003E4B51" w:rsidRPr="00F94380" w:rsidDel="00B45D46" w:rsidRDefault="003E4B51" w:rsidP="00226E65">
      <w:pPr>
        <w:pStyle w:val="explanatorynotes"/>
        <w:numPr>
          <w:ilvl w:val="0"/>
          <w:numId w:val="77"/>
        </w:numPr>
        <w:spacing w:after="120" w:line="240" w:lineRule="atLeast"/>
        <w:ind w:left="1134" w:hanging="567"/>
        <w:rPr>
          <w:del w:id="400" w:author="Cesar Laborda" w:date="2021-06-17T13:16:00Z"/>
          <w:rFonts w:cs="Arial"/>
          <w:noProof w:val="0"/>
          <w:szCs w:val="24"/>
          <w:lang w:val="en-US"/>
        </w:rPr>
      </w:pPr>
      <w:del w:id="401" w:author="Cesar Laborda" w:date="2021-06-17T13:16:00Z">
        <w:r w:rsidRPr="00F94380" w:rsidDel="00B45D46">
          <w:rPr>
            <w:rFonts w:cs="Arial"/>
            <w:noProof w:val="0"/>
            <w:szCs w:val="24"/>
            <w:lang w:val="en-US"/>
          </w:rPr>
          <w:delText>Well-prepared TS will facilitate the examination, evaluation, and comparison of the Bids by the Purchaser, as the TS constitute the benchmarks against which the Purchaser will verify the technical responsiveness of bids and subsequently evaluate the bids;</w:delText>
        </w:r>
      </w:del>
    </w:p>
    <w:p w14:paraId="6DBA7B2F" w14:textId="49099CC1" w:rsidR="003E4B51" w:rsidRPr="00F94380" w:rsidDel="00B45D46" w:rsidRDefault="003E4B51" w:rsidP="00226E65">
      <w:pPr>
        <w:pStyle w:val="explanatorynotes"/>
        <w:numPr>
          <w:ilvl w:val="0"/>
          <w:numId w:val="77"/>
        </w:numPr>
        <w:spacing w:after="120" w:line="240" w:lineRule="atLeast"/>
        <w:ind w:left="1134" w:hanging="567"/>
        <w:rPr>
          <w:del w:id="402" w:author="Cesar Laborda" w:date="2021-06-17T13:16:00Z"/>
          <w:rFonts w:cs="Arial"/>
          <w:noProof w:val="0"/>
          <w:szCs w:val="24"/>
          <w:lang w:val="en-US"/>
        </w:rPr>
      </w:pPr>
      <w:del w:id="403" w:author="Cesar Laborda" w:date="2021-06-17T13:16:00Z">
        <w:r w:rsidRPr="00F94380" w:rsidDel="00B45D46">
          <w:rPr>
            <w:rFonts w:cs="Arial"/>
            <w:noProof w:val="0"/>
            <w:szCs w:val="24"/>
            <w:lang w:val="en-US"/>
          </w:rPr>
          <w:delText>The TS should require that all Goods and materials to be incorporated in the Goods be new, unused, and of the most recent or current models, and that they incorporate all recent improvements in design and materials, unless provided for otherwise in the contract;</w:delText>
        </w:r>
      </w:del>
    </w:p>
    <w:p w14:paraId="2614A29A" w14:textId="04306E57" w:rsidR="003E4B51" w:rsidRPr="00F94380" w:rsidDel="00B45D46" w:rsidRDefault="003E4B51" w:rsidP="00226E65">
      <w:pPr>
        <w:pStyle w:val="explanatorynotes"/>
        <w:numPr>
          <w:ilvl w:val="0"/>
          <w:numId w:val="77"/>
        </w:numPr>
        <w:spacing w:after="120" w:line="240" w:lineRule="atLeast"/>
        <w:ind w:left="1134" w:hanging="567"/>
        <w:rPr>
          <w:del w:id="404" w:author="Cesar Laborda" w:date="2021-06-17T13:16:00Z"/>
          <w:rFonts w:cs="Arial"/>
          <w:noProof w:val="0"/>
          <w:szCs w:val="24"/>
          <w:lang w:val="en-US"/>
        </w:rPr>
      </w:pPr>
      <w:del w:id="405" w:author="Cesar Laborda" w:date="2021-06-17T13:16:00Z">
        <w:r w:rsidRPr="00F94380" w:rsidDel="00B45D46">
          <w:rPr>
            <w:rFonts w:cs="Arial"/>
            <w:noProof w:val="0"/>
            <w:szCs w:val="24"/>
            <w:lang w:val="en-US"/>
          </w:rPr>
          <w:delText>The TS should make use of best practices. Samples of specifications from successful similar procurements in the same country or sector may provide a sound basis for drafting the TS;</w:delText>
        </w:r>
      </w:del>
    </w:p>
    <w:p w14:paraId="00AEB069" w14:textId="4ACC490A" w:rsidR="003E4B51" w:rsidRPr="00F94380" w:rsidDel="00B45D46" w:rsidRDefault="003E4B51" w:rsidP="00226E65">
      <w:pPr>
        <w:pStyle w:val="explanatorynotes"/>
        <w:numPr>
          <w:ilvl w:val="0"/>
          <w:numId w:val="77"/>
        </w:numPr>
        <w:spacing w:after="120" w:line="240" w:lineRule="atLeast"/>
        <w:ind w:left="1134" w:hanging="567"/>
        <w:rPr>
          <w:del w:id="406" w:author="Cesar Laborda" w:date="2021-06-17T13:16:00Z"/>
          <w:rFonts w:cs="Arial"/>
          <w:noProof w:val="0"/>
          <w:szCs w:val="24"/>
          <w:lang w:val="en-US"/>
        </w:rPr>
      </w:pPr>
      <w:del w:id="407" w:author="Cesar Laborda" w:date="2021-06-17T13:16:00Z">
        <w:r w:rsidRPr="00F94380" w:rsidDel="00B45D46">
          <w:rPr>
            <w:rFonts w:cs="Arial"/>
            <w:noProof w:val="0"/>
            <w:szCs w:val="24"/>
            <w:lang w:val="en-US"/>
          </w:rPr>
          <w:delText xml:space="preserve">Standardizing technical specifications under General Technical Specifications may be advantageous, depending on the complexity of the Goods and the repetitiveness of the type of procurement. Technical Specifications should be broad enough to avoid restrictions on workmanship, materials, and equipment commonly involved in manufacturing similar kinds of Goods, even if these may not necessarily apply to a particular procurement. Technical requirements for a particular procurement would be in each case specified through deletions or addenda to the Technical Specifications; </w:delText>
        </w:r>
      </w:del>
    </w:p>
    <w:p w14:paraId="48B2640A" w14:textId="35EF827B" w:rsidR="003E4B51" w:rsidRPr="00F94380" w:rsidDel="00B45D46" w:rsidRDefault="003E4B51" w:rsidP="00226E65">
      <w:pPr>
        <w:pStyle w:val="explanatorynotes"/>
        <w:numPr>
          <w:ilvl w:val="0"/>
          <w:numId w:val="77"/>
        </w:numPr>
        <w:spacing w:after="120" w:line="240" w:lineRule="atLeast"/>
        <w:ind w:left="1134" w:hanging="567"/>
        <w:rPr>
          <w:del w:id="408" w:author="Cesar Laborda" w:date="2021-06-17T13:16:00Z"/>
          <w:rFonts w:cs="Arial"/>
          <w:noProof w:val="0"/>
          <w:szCs w:val="24"/>
          <w:lang w:val="en-US"/>
        </w:rPr>
      </w:pPr>
      <w:del w:id="409" w:author="Cesar Laborda" w:date="2021-06-17T13:16:00Z">
        <w:r w:rsidRPr="00F94380" w:rsidDel="00B45D46">
          <w:rPr>
            <w:rFonts w:cs="Arial"/>
            <w:noProof w:val="0"/>
            <w:szCs w:val="24"/>
            <w:lang w:val="en-US"/>
          </w:rPr>
          <w:delText>The specification of standards for equipment, materials, and workmanship shall not be restrictive. Recognized international standards should be specified as much as possible. When other standards or codes of practice are referred to in the TS, whether from the Purchaser’s or from other countries, a statement should follow other authoritative standards that ensure at least a substantially equal quality, then the standards mentioned in the TS will also be acceptable;</w:delText>
        </w:r>
      </w:del>
    </w:p>
    <w:p w14:paraId="7EB4C0CD" w14:textId="788BF174" w:rsidR="003E4B51" w:rsidRPr="00F94380" w:rsidDel="00B45D46" w:rsidRDefault="003E4B51" w:rsidP="00226E65">
      <w:pPr>
        <w:pStyle w:val="explanatorynotes"/>
        <w:numPr>
          <w:ilvl w:val="0"/>
          <w:numId w:val="77"/>
        </w:numPr>
        <w:spacing w:after="120" w:line="240" w:lineRule="atLeast"/>
        <w:ind w:left="1134" w:hanging="567"/>
        <w:rPr>
          <w:del w:id="410" w:author="Cesar Laborda" w:date="2021-06-17T13:16:00Z"/>
          <w:rFonts w:cs="Arial"/>
          <w:noProof w:val="0"/>
          <w:szCs w:val="24"/>
          <w:lang w:val="en-US"/>
        </w:rPr>
      </w:pPr>
      <w:del w:id="411" w:author="Cesar Laborda" w:date="2021-06-17T13:16:00Z">
        <w:r w:rsidRPr="00F94380" w:rsidDel="00B45D46">
          <w:rPr>
            <w:rFonts w:cs="Arial"/>
            <w:noProof w:val="0"/>
            <w:szCs w:val="24"/>
            <w:lang w:val="en-US"/>
          </w:rPr>
          <w:lastRenderedPageBreak/>
          <w:delText>Reference to brand names and catalogue numbers should be avoided as far as possible. But, where unavoidable, the words “or at least equivalent” shall always follow such references.</w:delText>
        </w:r>
      </w:del>
    </w:p>
    <w:p w14:paraId="775576B9" w14:textId="422104CA" w:rsidR="003E4B51" w:rsidRPr="00F94380" w:rsidDel="00B45D46" w:rsidRDefault="003E4B51" w:rsidP="00226E65">
      <w:pPr>
        <w:spacing w:after="120" w:line="240" w:lineRule="atLeast"/>
        <w:jc w:val="both"/>
        <w:rPr>
          <w:del w:id="412" w:author="Cesar Laborda" w:date="2021-06-17T13:16:00Z"/>
          <w:rFonts w:ascii="Arial" w:hAnsi="Arial" w:cs="Arial"/>
          <w:noProof w:val="0"/>
          <w:szCs w:val="24"/>
          <w:lang w:val="en-US"/>
        </w:rPr>
      </w:pPr>
      <w:del w:id="413" w:author="Cesar Laborda" w:date="2021-06-17T13:16:00Z">
        <w:r w:rsidRPr="00F94380" w:rsidDel="00B45D46">
          <w:rPr>
            <w:rFonts w:ascii="Arial" w:hAnsi="Arial" w:cs="Arial"/>
            <w:noProof w:val="0"/>
            <w:szCs w:val="24"/>
            <w:lang w:val="en-US"/>
          </w:rPr>
          <w:delText>Technical Specifications shall be fully descriptive of the requirements in respect of, but not limited to, the following:</w:delText>
        </w:r>
      </w:del>
    </w:p>
    <w:p w14:paraId="24B899F5" w14:textId="28D4FC66" w:rsidR="003E4B51" w:rsidRPr="00F94380" w:rsidDel="00B45D46" w:rsidRDefault="003E4B51" w:rsidP="00226E65">
      <w:pPr>
        <w:pStyle w:val="explanatorynotes"/>
        <w:numPr>
          <w:ilvl w:val="0"/>
          <w:numId w:val="78"/>
        </w:numPr>
        <w:spacing w:after="120" w:line="240" w:lineRule="atLeast"/>
        <w:ind w:left="1134" w:hanging="567"/>
        <w:rPr>
          <w:del w:id="414" w:author="Cesar Laborda" w:date="2021-06-17T13:16:00Z"/>
          <w:rFonts w:cs="Arial"/>
          <w:noProof w:val="0"/>
          <w:szCs w:val="24"/>
          <w:lang w:val="en-US"/>
        </w:rPr>
      </w:pPr>
      <w:del w:id="415" w:author="Cesar Laborda" w:date="2021-06-17T13:16:00Z">
        <w:r w:rsidRPr="00F94380" w:rsidDel="00B45D46">
          <w:rPr>
            <w:rFonts w:cs="Arial"/>
            <w:noProof w:val="0"/>
            <w:szCs w:val="24"/>
            <w:lang w:val="en-US"/>
          </w:rPr>
          <w:delText>Standards of materials and workmanship required for the production and manufacturing of the Goods;</w:delText>
        </w:r>
      </w:del>
    </w:p>
    <w:p w14:paraId="58F7247E" w14:textId="6E0D8EA9" w:rsidR="003E4B51" w:rsidRPr="00F94380" w:rsidDel="00B45D46" w:rsidRDefault="003E4B51" w:rsidP="00226E65">
      <w:pPr>
        <w:pStyle w:val="explanatorynotes"/>
        <w:numPr>
          <w:ilvl w:val="0"/>
          <w:numId w:val="78"/>
        </w:numPr>
        <w:spacing w:after="120" w:line="240" w:lineRule="atLeast"/>
        <w:ind w:left="1134" w:hanging="567"/>
        <w:rPr>
          <w:del w:id="416" w:author="Cesar Laborda" w:date="2021-06-17T13:16:00Z"/>
          <w:rFonts w:cs="Arial"/>
          <w:noProof w:val="0"/>
          <w:szCs w:val="24"/>
          <w:lang w:val="en-US"/>
        </w:rPr>
      </w:pPr>
      <w:del w:id="417" w:author="Cesar Laborda" w:date="2021-06-17T13:16:00Z">
        <w:r w:rsidRPr="00F94380" w:rsidDel="00B45D46">
          <w:rPr>
            <w:rFonts w:cs="Arial"/>
            <w:noProof w:val="0"/>
            <w:szCs w:val="24"/>
            <w:lang w:val="en-US"/>
          </w:rPr>
          <w:delText>Detailed tests required (type and number);</w:delText>
        </w:r>
      </w:del>
    </w:p>
    <w:p w14:paraId="1C3FE379" w14:textId="02FF39CD" w:rsidR="003E4B51" w:rsidRPr="00F94380" w:rsidDel="00B45D46" w:rsidRDefault="003E4B51" w:rsidP="00226E65">
      <w:pPr>
        <w:pStyle w:val="explanatorynotes"/>
        <w:numPr>
          <w:ilvl w:val="0"/>
          <w:numId w:val="78"/>
        </w:numPr>
        <w:spacing w:after="120" w:line="240" w:lineRule="atLeast"/>
        <w:ind w:left="1134" w:hanging="567"/>
        <w:rPr>
          <w:del w:id="418" w:author="Cesar Laborda" w:date="2021-06-17T13:16:00Z"/>
          <w:rFonts w:cs="Arial"/>
          <w:noProof w:val="0"/>
          <w:szCs w:val="24"/>
          <w:lang w:val="en-US"/>
        </w:rPr>
      </w:pPr>
      <w:del w:id="419" w:author="Cesar Laborda" w:date="2021-06-17T13:16:00Z">
        <w:r w:rsidRPr="00F94380" w:rsidDel="00B45D46">
          <w:rPr>
            <w:rFonts w:cs="Arial"/>
            <w:noProof w:val="0"/>
            <w:szCs w:val="24"/>
            <w:lang w:val="en-US"/>
          </w:rPr>
          <w:delText>Other additional work and/or Related Services required to achieve full delivery/completion;</w:delText>
        </w:r>
      </w:del>
    </w:p>
    <w:p w14:paraId="5A06496F" w14:textId="5FB6538F" w:rsidR="003E4B51" w:rsidRPr="00F94380" w:rsidDel="00B45D46" w:rsidRDefault="003E4B51" w:rsidP="00226E65">
      <w:pPr>
        <w:pStyle w:val="explanatorynotes"/>
        <w:numPr>
          <w:ilvl w:val="0"/>
          <w:numId w:val="78"/>
        </w:numPr>
        <w:spacing w:after="120" w:line="240" w:lineRule="atLeast"/>
        <w:ind w:left="1134" w:hanging="567"/>
        <w:rPr>
          <w:del w:id="420" w:author="Cesar Laborda" w:date="2021-06-17T13:16:00Z"/>
          <w:rFonts w:cs="Arial"/>
          <w:noProof w:val="0"/>
          <w:szCs w:val="24"/>
          <w:lang w:val="en-US"/>
        </w:rPr>
      </w:pPr>
      <w:del w:id="421" w:author="Cesar Laborda" w:date="2021-06-17T13:16:00Z">
        <w:r w:rsidRPr="00F94380" w:rsidDel="00B45D46">
          <w:rPr>
            <w:rFonts w:cs="Arial"/>
            <w:noProof w:val="0"/>
            <w:szCs w:val="24"/>
            <w:lang w:val="en-US"/>
          </w:rPr>
          <w:delText>Detailed activities to be performed by the Supplier, and participation of the Purchaser thereon;</w:delText>
        </w:r>
      </w:del>
    </w:p>
    <w:p w14:paraId="3E3C152B" w14:textId="3E4BCDE3" w:rsidR="003E4B51" w:rsidRPr="00F94380" w:rsidDel="00B45D46" w:rsidRDefault="003E4B51" w:rsidP="00226E65">
      <w:pPr>
        <w:pStyle w:val="explanatorynotes"/>
        <w:numPr>
          <w:ilvl w:val="0"/>
          <w:numId w:val="78"/>
        </w:numPr>
        <w:spacing w:after="120" w:line="240" w:lineRule="atLeast"/>
        <w:ind w:left="1134" w:hanging="567"/>
        <w:rPr>
          <w:del w:id="422" w:author="Cesar Laborda" w:date="2021-06-17T13:16:00Z"/>
          <w:rFonts w:cs="Arial"/>
          <w:noProof w:val="0"/>
          <w:szCs w:val="24"/>
          <w:lang w:val="en-US"/>
        </w:rPr>
      </w:pPr>
      <w:del w:id="423" w:author="Cesar Laborda" w:date="2021-06-17T13:16:00Z">
        <w:r w:rsidRPr="00F94380" w:rsidDel="00B45D46">
          <w:rPr>
            <w:rFonts w:cs="Arial"/>
            <w:noProof w:val="0"/>
            <w:szCs w:val="24"/>
            <w:lang w:val="en-US"/>
          </w:rPr>
          <w:delText>List of detailed functional guarantees covered by the Warranty and the specification of the liquidated damages to be applied in the event that such guarantees are not met.</w:delText>
        </w:r>
      </w:del>
    </w:p>
    <w:p w14:paraId="2204F767" w14:textId="04F1EA6A" w:rsidR="003E4B51" w:rsidRPr="00F94380" w:rsidDel="00B45D46" w:rsidRDefault="003E4B51" w:rsidP="00226E65">
      <w:pPr>
        <w:spacing w:after="120" w:line="240" w:lineRule="atLeast"/>
        <w:jc w:val="both"/>
        <w:rPr>
          <w:del w:id="424" w:author="Cesar Laborda" w:date="2021-06-17T13:16:00Z"/>
          <w:rFonts w:ascii="Arial" w:hAnsi="Arial" w:cs="Arial"/>
          <w:noProof w:val="0"/>
          <w:szCs w:val="24"/>
          <w:lang w:val="en-US"/>
        </w:rPr>
      </w:pPr>
      <w:del w:id="425" w:author="Cesar Laborda" w:date="2021-06-17T13:16:00Z">
        <w:r w:rsidRPr="00F94380" w:rsidDel="00B45D46">
          <w:rPr>
            <w:rFonts w:ascii="Arial" w:hAnsi="Arial" w:cs="Arial"/>
            <w:noProof w:val="0"/>
            <w:szCs w:val="24"/>
            <w:lang w:val="en-US"/>
          </w:rPr>
          <w:delText>The TS shall specify all essential technical and performance characteristics and requirements, including guaranteed or acceptable maximum or minimum values, as appropriate. Whenever necessary, the Purchaser shall include an additional ad-hoc bidding form (to be an Attachment to the Bid Submission Form), where the Bidder shall provide detailed information on such technical performance characteristics in respect to the corresponding acceptable or guaranteed values.</w:delText>
        </w:r>
      </w:del>
    </w:p>
    <w:p w14:paraId="3393E9A9" w14:textId="6E9AAF06" w:rsidR="00DB1009" w:rsidRPr="00F94380" w:rsidDel="00B45D46" w:rsidRDefault="003E4B51" w:rsidP="00226E65">
      <w:pPr>
        <w:spacing w:after="120" w:line="240" w:lineRule="atLeast"/>
        <w:jc w:val="both"/>
        <w:rPr>
          <w:del w:id="426" w:author="Cesar Laborda" w:date="2021-06-17T13:16:00Z"/>
          <w:rFonts w:ascii="Arial" w:hAnsi="Arial" w:cs="Arial"/>
          <w:noProof w:val="0"/>
          <w:szCs w:val="24"/>
          <w:lang w:val="en-US"/>
        </w:rPr>
      </w:pPr>
      <w:del w:id="427" w:author="Cesar Laborda" w:date="2021-06-17T13:16:00Z">
        <w:r w:rsidRPr="00F94380" w:rsidDel="00B45D46">
          <w:rPr>
            <w:rFonts w:ascii="Arial" w:hAnsi="Arial" w:cs="Arial"/>
            <w:noProof w:val="0"/>
            <w:szCs w:val="24"/>
            <w:lang w:val="en-US"/>
          </w:rPr>
          <w:delText>When the Purchaser requests that the Bidder provides in its Bid a part or all of the Technical Specifications, technical schedules, or other technical information, the Purchaser shall specify in detail the nature and extent of the required information and the manner in which it has to be presented by the Bidder in its Bid.</w:delText>
        </w:r>
      </w:del>
    </w:p>
    <w:p w14:paraId="140321CE" w14:textId="77777777" w:rsidR="00DB1009" w:rsidRPr="00F94380" w:rsidRDefault="00DB1009" w:rsidP="00226E65">
      <w:pPr>
        <w:jc w:val="both"/>
        <w:rPr>
          <w:rFonts w:ascii="Arial" w:hAnsi="Arial" w:cs="Arial"/>
          <w:noProof w:val="0"/>
          <w:szCs w:val="24"/>
          <w:lang w:val="en-US"/>
        </w:rPr>
      </w:pPr>
      <w:r w:rsidRPr="00F94380">
        <w:rPr>
          <w:rFonts w:ascii="Arial" w:hAnsi="Arial" w:cs="Arial"/>
          <w:noProof w:val="0"/>
          <w:szCs w:val="24"/>
          <w:lang w:val="en-US"/>
        </w:rPr>
        <w:br w:type="page"/>
      </w:r>
    </w:p>
    <w:p w14:paraId="4C77B78F" w14:textId="77777777" w:rsidR="003E4B51" w:rsidRPr="00F94380" w:rsidRDefault="003E4B51" w:rsidP="00B95B9B">
      <w:pPr>
        <w:widowControl w:val="0"/>
        <w:spacing w:before="240" w:after="120"/>
        <w:rPr>
          <w:rFonts w:ascii="Arial" w:hAnsi="Arial" w:cs="Arial"/>
          <w:b/>
          <w:noProof w:val="0"/>
          <w:sz w:val="28"/>
          <w:lang w:val="en-US"/>
        </w:rPr>
      </w:pPr>
      <w:r w:rsidRPr="00F94380">
        <w:rPr>
          <w:rFonts w:ascii="Arial" w:hAnsi="Arial" w:cs="Arial"/>
          <w:b/>
          <w:noProof w:val="0"/>
          <w:sz w:val="28"/>
          <w:lang w:val="en-US"/>
        </w:rPr>
        <w:lastRenderedPageBreak/>
        <w:t>Guide on Drawings</w:t>
      </w:r>
    </w:p>
    <w:p w14:paraId="27C9C783" w14:textId="77777777" w:rsidR="003E4B51" w:rsidRPr="00F94380" w:rsidRDefault="003E4B51" w:rsidP="00226E65">
      <w:pPr>
        <w:pStyle w:val="BodyTextIndent"/>
        <w:spacing w:before="142" w:line="240" w:lineRule="atLeast"/>
        <w:ind w:left="0"/>
        <w:rPr>
          <w:rFonts w:ascii="Arial" w:hAnsi="Arial" w:cs="Arial"/>
          <w:noProof w:val="0"/>
          <w:szCs w:val="22"/>
          <w:lang w:val="en-US"/>
        </w:rPr>
      </w:pPr>
      <w:r w:rsidRPr="00F94380">
        <w:rPr>
          <w:rFonts w:ascii="Arial" w:hAnsi="Arial" w:cs="Arial"/>
          <w:noProof w:val="0"/>
          <w:szCs w:val="22"/>
          <w:lang w:val="en-US"/>
        </w:rPr>
        <w:t>The purpose of Drawings is to specify locations, dimensions, materials to be used, stages of manufacturing, and other characteristics of the Goods and Related Services. The Purchaser should prepare appropriate Drawings, as needed, and include them in the Bidding Documents. Such Drawings, as part of the Requirements, are part of the Contract. Similarly, the Purchaser may request the Supplier to provide Drawings either with its Bid, or for approval during Contract execution.</w:t>
      </w:r>
    </w:p>
    <w:p w14:paraId="02F7A8E9" w14:textId="77777777" w:rsidR="003E4B51" w:rsidRPr="00F94380" w:rsidRDefault="003E4B51" w:rsidP="00226E65">
      <w:pPr>
        <w:pStyle w:val="BodyTextIndent"/>
        <w:spacing w:before="142" w:line="240" w:lineRule="atLeast"/>
        <w:ind w:left="0"/>
        <w:rPr>
          <w:rFonts w:ascii="Arial" w:hAnsi="Arial" w:cs="Arial"/>
          <w:noProof w:val="0"/>
          <w:szCs w:val="22"/>
          <w:lang w:val="en-US"/>
        </w:rPr>
      </w:pPr>
      <w:r w:rsidRPr="00F94380">
        <w:rPr>
          <w:rFonts w:ascii="Arial" w:hAnsi="Arial" w:cs="Arial"/>
          <w:noProof w:val="0"/>
          <w:szCs w:val="22"/>
          <w:lang w:val="en-US"/>
        </w:rPr>
        <w:t xml:space="preserve">It is essential that the Purchaser prepare a </w:t>
      </w:r>
      <w:r w:rsidRPr="00F94380">
        <w:rPr>
          <w:rFonts w:ascii="Arial" w:hAnsi="Arial" w:cs="Arial"/>
          <w:b/>
          <w:noProof w:val="0"/>
          <w:szCs w:val="22"/>
          <w:lang w:val="en-US"/>
        </w:rPr>
        <w:t>List of Drawings</w:t>
      </w:r>
      <w:r w:rsidRPr="00F94380">
        <w:rPr>
          <w:rFonts w:ascii="Arial" w:hAnsi="Arial" w:cs="Arial"/>
          <w:noProof w:val="0"/>
          <w:szCs w:val="22"/>
          <w:lang w:val="en-US"/>
        </w:rPr>
        <w:t xml:space="preserve"> showing all drawings it supplied and issued as part of the Bidding Documents.</w:t>
      </w:r>
      <w:r w:rsidR="00711EA7" w:rsidRPr="00F94380">
        <w:rPr>
          <w:rFonts w:ascii="Arial" w:hAnsi="Arial" w:cs="Arial"/>
          <w:noProof w:val="0"/>
          <w:szCs w:val="22"/>
          <w:lang w:val="en-US"/>
        </w:rPr>
        <w:t xml:space="preserve"> </w:t>
      </w:r>
    </w:p>
    <w:p w14:paraId="7217AE96" w14:textId="77777777" w:rsidR="003E4B51" w:rsidRPr="00F94380" w:rsidRDefault="003E4B51" w:rsidP="00226E65">
      <w:pPr>
        <w:widowControl w:val="0"/>
        <w:spacing w:before="240" w:after="120"/>
        <w:jc w:val="both"/>
        <w:rPr>
          <w:rFonts w:ascii="Arial" w:hAnsi="Arial" w:cs="Arial"/>
          <w:b/>
          <w:noProof w:val="0"/>
          <w:sz w:val="28"/>
          <w:lang w:val="en-US"/>
        </w:rPr>
      </w:pPr>
      <w:r w:rsidRPr="00F94380">
        <w:rPr>
          <w:rFonts w:ascii="Arial" w:hAnsi="Arial" w:cs="Arial"/>
          <w:b/>
          <w:noProof w:val="0"/>
          <w:sz w:val="28"/>
          <w:lang w:val="en-US"/>
        </w:rPr>
        <w:t>Guide on Inspections and Test</w:t>
      </w:r>
    </w:p>
    <w:p w14:paraId="11919653" w14:textId="77777777" w:rsidR="003E4B51" w:rsidRPr="00F94380" w:rsidRDefault="003E4B51" w:rsidP="00226E65">
      <w:pPr>
        <w:pStyle w:val="BodyTextIndent"/>
        <w:spacing w:before="142" w:line="240" w:lineRule="atLeast"/>
        <w:ind w:left="0"/>
        <w:rPr>
          <w:rFonts w:ascii="Arial" w:hAnsi="Arial" w:cs="Arial"/>
          <w:noProof w:val="0"/>
          <w:szCs w:val="22"/>
          <w:lang w:val="en-US"/>
        </w:rPr>
      </w:pPr>
      <w:r w:rsidRPr="00F94380">
        <w:rPr>
          <w:rFonts w:ascii="Arial" w:hAnsi="Arial" w:cs="Arial"/>
          <w:noProof w:val="0"/>
          <w:szCs w:val="22"/>
          <w:lang w:val="en-US"/>
        </w:rPr>
        <w:t xml:space="preserve">The purpose of </w:t>
      </w:r>
      <w:r w:rsidR="00190BDA" w:rsidRPr="00F94380">
        <w:rPr>
          <w:rFonts w:ascii="Arial" w:hAnsi="Arial" w:cs="Arial"/>
          <w:noProof w:val="0"/>
          <w:szCs w:val="22"/>
          <w:lang w:val="en-US"/>
        </w:rPr>
        <w:t>Inspections and Tests is to ensure that Goods produced and supplied conform to the Purchaser’s requirements; Inspections and Tests are typically used for complex Goods, which are custom-made (</w:t>
      </w:r>
      <w:proofErr w:type="gramStart"/>
      <w:r w:rsidR="00190BDA" w:rsidRPr="00F94380">
        <w:rPr>
          <w:rFonts w:ascii="Arial" w:hAnsi="Arial" w:cs="Arial"/>
          <w:noProof w:val="0"/>
          <w:szCs w:val="22"/>
          <w:lang w:val="en-US"/>
        </w:rPr>
        <w:t>e.g.</w:t>
      </w:r>
      <w:proofErr w:type="gramEnd"/>
      <w:r w:rsidR="00190BDA" w:rsidRPr="00F94380">
        <w:rPr>
          <w:rFonts w:ascii="Arial" w:hAnsi="Arial" w:cs="Arial"/>
          <w:noProof w:val="0"/>
          <w:szCs w:val="22"/>
          <w:lang w:val="en-US"/>
        </w:rPr>
        <w:t xml:space="preserve"> transformers, etc.), and are for off-the-shelf Goods only required in specific circumstances (e.g. a new supplier, unknown to the Purchaser, where the Purchaser wants to ensure quality products to be delivered).</w:t>
      </w:r>
    </w:p>
    <w:p w14:paraId="1940B2DD" w14:textId="77777777" w:rsidR="003E4B51" w:rsidRPr="00F94380" w:rsidRDefault="003E4B51" w:rsidP="00226E65">
      <w:pPr>
        <w:pStyle w:val="BodyTextIndent"/>
        <w:spacing w:before="142" w:line="240" w:lineRule="atLeast"/>
        <w:ind w:left="0"/>
        <w:rPr>
          <w:rFonts w:ascii="Arial" w:hAnsi="Arial" w:cs="Arial"/>
          <w:noProof w:val="0"/>
          <w:szCs w:val="22"/>
          <w:lang w:val="en-US"/>
        </w:rPr>
      </w:pPr>
      <w:r w:rsidRPr="00F94380">
        <w:rPr>
          <w:rFonts w:ascii="Arial" w:hAnsi="Arial" w:cs="Arial"/>
          <w:noProof w:val="0"/>
          <w:szCs w:val="22"/>
          <w:lang w:val="en-US"/>
        </w:rPr>
        <w:t>It is essential that the Purchaser prepare</w:t>
      </w:r>
      <w:r w:rsidR="00D24669" w:rsidRPr="00F94380">
        <w:rPr>
          <w:rFonts w:ascii="Arial" w:hAnsi="Arial" w:cs="Arial"/>
          <w:noProof w:val="0"/>
          <w:szCs w:val="22"/>
          <w:lang w:val="en-US"/>
        </w:rPr>
        <w:t>s</w:t>
      </w:r>
      <w:r w:rsidRPr="00F94380">
        <w:rPr>
          <w:rFonts w:ascii="Arial" w:hAnsi="Arial" w:cs="Arial"/>
          <w:noProof w:val="0"/>
          <w:szCs w:val="22"/>
          <w:lang w:val="en-US"/>
        </w:rPr>
        <w:t xml:space="preserve"> a </w:t>
      </w:r>
      <w:r w:rsidRPr="00F94380">
        <w:rPr>
          <w:rFonts w:ascii="Arial" w:hAnsi="Arial" w:cs="Arial"/>
          <w:b/>
          <w:noProof w:val="0"/>
          <w:szCs w:val="22"/>
          <w:lang w:val="en-US"/>
        </w:rPr>
        <w:t xml:space="preserve">List of </w:t>
      </w:r>
      <w:r w:rsidR="00D24669" w:rsidRPr="00F94380">
        <w:rPr>
          <w:rFonts w:ascii="Arial" w:hAnsi="Arial" w:cs="Arial"/>
          <w:b/>
          <w:noProof w:val="0"/>
          <w:szCs w:val="22"/>
          <w:lang w:val="en-US"/>
        </w:rPr>
        <w:t>Required Inspections and Tests</w:t>
      </w:r>
      <w:r w:rsidRPr="00F94380">
        <w:rPr>
          <w:rFonts w:ascii="Arial" w:hAnsi="Arial" w:cs="Arial"/>
          <w:noProof w:val="0"/>
          <w:szCs w:val="22"/>
          <w:lang w:val="en-US"/>
        </w:rPr>
        <w:t xml:space="preserve"> </w:t>
      </w:r>
      <w:r w:rsidR="00190BDA" w:rsidRPr="00F94380">
        <w:rPr>
          <w:rFonts w:ascii="Arial" w:hAnsi="Arial" w:cs="Arial"/>
          <w:noProof w:val="0"/>
          <w:szCs w:val="22"/>
          <w:lang w:val="en-US"/>
        </w:rPr>
        <w:t>(if applicable) describing</w:t>
      </w:r>
      <w:r w:rsidRPr="00F94380">
        <w:rPr>
          <w:rFonts w:ascii="Arial" w:hAnsi="Arial" w:cs="Arial"/>
          <w:noProof w:val="0"/>
          <w:szCs w:val="22"/>
          <w:lang w:val="en-US"/>
        </w:rPr>
        <w:t xml:space="preserve"> all </w:t>
      </w:r>
      <w:r w:rsidR="00190BDA" w:rsidRPr="00F94380">
        <w:rPr>
          <w:rFonts w:ascii="Arial" w:hAnsi="Arial" w:cs="Arial"/>
          <w:noProof w:val="0"/>
          <w:szCs w:val="22"/>
          <w:lang w:val="en-US"/>
        </w:rPr>
        <w:t>tests required for the Goods to be supplied</w:t>
      </w:r>
      <w:r w:rsidRPr="00F94380">
        <w:rPr>
          <w:rFonts w:ascii="Arial" w:hAnsi="Arial" w:cs="Arial"/>
          <w:noProof w:val="0"/>
          <w:szCs w:val="22"/>
          <w:lang w:val="en-US"/>
        </w:rPr>
        <w:t>.</w:t>
      </w:r>
    </w:p>
    <w:p w14:paraId="621A916A" w14:textId="77777777" w:rsidR="003E4B51" w:rsidRPr="00F94380" w:rsidRDefault="003E4B51" w:rsidP="00226E65">
      <w:pPr>
        <w:widowControl w:val="0"/>
        <w:spacing w:before="240" w:after="240"/>
        <w:jc w:val="both"/>
        <w:rPr>
          <w:rFonts w:ascii="Arial" w:hAnsi="Arial" w:cs="Arial"/>
          <w:b/>
          <w:noProof w:val="0"/>
          <w:sz w:val="28"/>
          <w:lang w:val="en-US"/>
        </w:rPr>
      </w:pPr>
      <w:r w:rsidRPr="00F94380">
        <w:rPr>
          <w:rFonts w:ascii="Arial" w:hAnsi="Arial" w:cs="Arial"/>
          <w:b/>
          <w:noProof w:val="0"/>
          <w:sz w:val="28"/>
          <w:lang w:val="en-US"/>
        </w:rPr>
        <w:t>Guide on Distribution of Goods</w:t>
      </w:r>
    </w:p>
    <w:p w14:paraId="30497423" w14:textId="77777777" w:rsidR="00D24669" w:rsidRPr="00F94380" w:rsidRDefault="00092BB8" w:rsidP="00226E65">
      <w:pPr>
        <w:pStyle w:val="BodyTextIndent"/>
        <w:spacing w:after="120" w:line="240" w:lineRule="atLeast"/>
        <w:ind w:left="0"/>
        <w:rPr>
          <w:rFonts w:ascii="Arial" w:hAnsi="Arial" w:cs="Arial"/>
          <w:noProof w:val="0"/>
          <w:szCs w:val="22"/>
          <w:lang w:val="en-US"/>
        </w:rPr>
      </w:pPr>
      <w:r w:rsidRPr="00F94380">
        <w:rPr>
          <w:rFonts w:ascii="Arial" w:hAnsi="Arial" w:cs="Arial"/>
          <w:noProof w:val="0"/>
          <w:szCs w:val="22"/>
          <w:lang w:val="en-US"/>
        </w:rPr>
        <w:t>It is important that Bidders are fully aware of the final destinations of the Goods (and Related Services)</w:t>
      </w:r>
      <w:r w:rsidR="00571665" w:rsidRPr="00F94380">
        <w:rPr>
          <w:rFonts w:ascii="Arial" w:hAnsi="Arial" w:cs="Arial"/>
          <w:noProof w:val="0"/>
          <w:szCs w:val="22"/>
          <w:lang w:val="en-US"/>
        </w:rPr>
        <w:t xml:space="preserve"> </w:t>
      </w:r>
      <w:proofErr w:type="gramStart"/>
      <w:r w:rsidR="00571665" w:rsidRPr="00F94380">
        <w:rPr>
          <w:rFonts w:ascii="Arial" w:hAnsi="Arial" w:cs="Arial"/>
          <w:noProof w:val="0"/>
          <w:szCs w:val="22"/>
          <w:lang w:val="en-US"/>
        </w:rPr>
        <w:t>in order to</w:t>
      </w:r>
      <w:proofErr w:type="gramEnd"/>
      <w:r w:rsidR="00571665" w:rsidRPr="00F94380">
        <w:rPr>
          <w:rFonts w:ascii="Arial" w:hAnsi="Arial" w:cs="Arial"/>
          <w:noProof w:val="0"/>
          <w:szCs w:val="22"/>
          <w:lang w:val="en-US"/>
        </w:rPr>
        <w:t xml:space="preserve"> calculate</w:t>
      </w:r>
      <w:r w:rsidR="00B07371" w:rsidRPr="00F94380">
        <w:rPr>
          <w:rFonts w:ascii="Arial" w:hAnsi="Arial" w:cs="Arial"/>
          <w:noProof w:val="0"/>
          <w:szCs w:val="22"/>
          <w:lang w:val="en-US"/>
        </w:rPr>
        <w:t xml:space="preserve"> the various bid prices</w:t>
      </w:r>
      <w:r w:rsidR="00D24669" w:rsidRPr="00F94380">
        <w:rPr>
          <w:rFonts w:ascii="Arial" w:hAnsi="Arial" w:cs="Arial"/>
          <w:noProof w:val="0"/>
          <w:szCs w:val="22"/>
          <w:lang w:val="en-US"/>
        </w:rPr>
        <w:t xml:space="preserve"> and costs of related services</w:t>
      </w:r>
      <w:r w:rsidR="00B07371" w:rsidRPr="00F94380">
        <w:rPr>
          <w:rFonts w:ascii="Arial" w:hAnsi="Arial" w:cs="Arial"/>
          <w:noProof w:val="0"/>
          <w:szCs w:val="22"/>
          <w:lang w:val="en-US"/>
        </w:rPr>
        <w:t>; providing this distribution list only at the stage of contract award/contract negotiations may lead to additional costs.</w:t>
      </w:r>
    </w:p>
    <w:p w14:paraId="0CF93A62" w14:textId="77777777" w:rsidR="003E4B51" w:rsidRPr="00F94380" w:rsidRDefault="003E4B51" w:rsidP="00226E65">
      <w:pPr>
        <w:pStyle w:val="BodyTextIndent"/>
        <w:spacing w:after="120" w:line="240" w:lineRule="atLeast"/>
        <w:ind w:left="0"/>
        <w:rPr>
          <w:rFonts w:ascii="Arial" w:hAnsi="Arial" w:cs="Arial"/>
          <w:noProof w:val="0"/>
          <w:szCs w:val="22"/>
          <w:lang w:val="en-US"/>
        </w:rPr>
      </w:pPr>
      <w:r w:rsidRPr="00F94380">
        <w:rPr>
          <w:rFonts w:ascii="Arial" w:hAnsi="Arial" w:cs="Arial"/>
          <w:noProof w:val="0"/>
          <w:szCs w:val="22"/>
          <w:lang w:val="en-US"/>
        </w:rPr>
        <w:t xml:space="preserve">It </w:t>
      </w:r>
      <w:r w:rsidR="00D24669" w:rsidRPr="00F94380">
        <w:rPr>
          <w:rFonts w:ascii="Arial" w:hAnsi="Arial" w:cs="Arial"/>
          <w:noProof w:val="0"/>
          <w:szCs w:val="22"/>
          <w:lang w:val="en-US"/>
        </w:rPr>
        <w:t xml:space="preserve">therefore </w:t>
      </w:r>
      <w:r w:rsidRPr="00F94380">
        <w:rPr>
          <w:rFonts w:ascii="Arial" w:hAnsi="Arial" w:cs="Arial"/>
          <w:noProof w:val="0"/>
          <w:szCs w:val="22"/>
          <w:lang w:val="en-US"/>
        </w:rPr>
        <w:t>is essential that the Purchaser prepare</w:t>
      </w:r>
      <w:r w:rsidR="00D24669" w:rsidRPr="00F94380">
        <w:rPr>
          <w:rFonts w:ascii="Arial" w:hAnsi="Arial" w:cs="Arial"/>
          <w:noProof w:val="0"/>
          <w:szCs w:val="22"/>
          <w:lang w:val="en-US"/>
        </w:rPr>
        <w:t>s</w:t>
      </w:r>
      <w:r w:rsidRPr="00F94380">
        <w:rPr>
          <w:rFonts w:ascii="Arial" w:hAnsi="Arial" w:cs="Arial"/>
          <w:noProof w:val="0"/>
          <w:szCs w:val="22"/>
          <w:lang w:val="en-US"/>
        </w:rPr>
        <w:t xml:space="preserve"> a </w:t>
      </w:r>
      <w:r w:rsidR="00571665" w:rsidRPr="00F94380">
        <w:rPr>
          <w:rFonts w:ascii="Arial" w:hAnsi="Arial" w:cs="Arial"/>
          <w:b/>
          <w:noProof w:val="0"/>
          <w:szCs w:val="22"/>
          <w:lang w:val="en-US"/>
        </w:rPr>
        <w:t>Distribution List</w:t>
      </w:r>
      <w:r w:rsidRPr="00F94380">
        <w:rPr>
          <w:rFonts w:ascii="Arial" w:hAnsi="Arial" w:cs="Arial"/>
          <w:noProof w:val="0"/>
          <w:szCs w:val="22"/>
          <w:lang w:val="en-US"/>
        </w:rPr>
        <w:t xml:space="preserve"> </w:t>
      </w:r>
      <w:r w:rsidR="00571665" w:rsidRPr="00F94380">
        <w:rPr>
          <w:rFonts w:ascii="Arial" w:hAnsi="Arial" w:cs="Arial"/>
          <w:noProof w:val="0"/>
          <w:szCs w:val="22"/>
          <w:lang w:val="en-US"/>
        </w:rPr>
        <w:t xml:space="preserve">clearly </w:t>
      </w:r>
      <w:r w:rsidRPr="00F94380">
        <w:rPr>
          <w:rFonts w:ascii="Arial" w:hAnsi="Arial" w:cs="Arial"/>
          <w:noProof w:val="0"/>
          <w:szCs w:val="22"/>
          <w:lang w:val="en-US"/>
        </w:rPr>
        <w:t xml:space="preserve">showing </w:t>
      </w:r>
      <w:r w:rsidR="00571665" w:rsidRPr="00F94380">
        <w:rPr>
          <w:rFonts w:ascii="Arial" w:hAnsi="Arial" w:cs="Arial"/>
          <w:noProof w:val="0"/>
          <w:szCs w:val="22"/>
          <w:lang w:val="en-US"/>
        </w:rPr>
        <w:t xml:space="preserve">the </w:t>
      </w:r>
      <w:proofErr w:type="gramStart"/>
      <w:r w:rsidR="00571665" w:rsidRPr="00F94380">
        <w:rPr>
          <w:rFonts w:ascii="Arial" w:hAnsi="Arial" w:cs="Arial"/>
          <w:noProof w:val="0"/>
          <w:szCs w:val="22"/>
          <w:lang w:val="en-US"/>
        </w:rPr>
        <w:t>final destination</w:t>
      </w:r>
      <w:proofErr w:type="gramEnd"/>
      <w:r w:rsidR="00571665" w:rsidRPr="00F94380">
        <w:rPr>
          <w:rFonts w:ascii="Arial" w:hAnsi="Arial" w:cs="Arial"/>
          <w:noProof w:val="0"/>
          <w:szCs w:val="22"/>
          <w:lang w:val="en-US"/>
        </w:rPr>
        <w:t xml:space="preserve"> of every Lot and/or Item</w:t>
      </w:r>
      <w:r w:rsidRPr="00F94380">
        <w:rPr>
          <w:rFonts w:ascii="Arial" w:hAnsi="Arial" w:cs="Arial"/>
          <w:noProof w:val="0"/>
          <w:szCs w:val="22"/>
          <w:lang w:val="en-US"/>
        </w:rPr>
        <w:t>.</w:t>
      </w:r>
      <w:commentRangeEnd w:id="362"/>
      <w:r w:rsidR="009D75B7">
        <w:rPr>
          <w:rStyle w:val="CommentReference"/>
        </w:rPr>
        <w:commentReference w:id="362"/>
      </w:r>
      <w:commentRangeEnd w:id="363"/>
      <w:r w:rsidR="0099507D">
        <w:rPr>
          <w:rStyle w:val="CommentReference"/>
        </w:rPr>
        <w:commentReference w:id="363"/>
      </w:r>
    </w:p>
    <w:p w14:paraId="50418902" w14:textId="77777777" w:rsidR="003E4B51" w:rsidRPr="00F94380" w:rsidRDefault="003E4B51" w:rsidP="003E4B51">
      <w:pPr>
        <w:rPr>
          <w:rFonts w:ascii="Arial" w:hAnsi="Arial" w:cs="Arial"/>
          <w:noProof w:val="0"/>
          <w:lang w:val="en-US"/>
        </w:rPr>
      </w:pPr>
    </w:p>
    <w:p w14:paraId="7D31EF89" w14:textId="77777777" w:rsidR="003E4B51" w:rsidRPr="00F94380" w:rsidRDefault="003E4B51" w:rsidP="003E4B51">
      <w:pPr>
        <w:rPr>
          <w:rFonts w:ascii="Arial" w:hAnsi="Arial" w:cs="Arial"/>
          <w:noProof w:val="0"/>
          <w:lang w:val="en-US"/>
        </w:rPr>
        <w:sectPr w:rsidR="003E4B51" w:rsidRPr="00F94380" w:rsidSect="00396034">
          <w:headerReference w:type="even" r:id="rId100"/>
          <w:headerReference w:type="default" r:id="rId101"/>
          <w:footnotePr>
            <w:numRestart w:val="eachSect"/>
          </w:footnotePr>
          <w:pgSz w:w="11907" w:h="16840" w:code="9"/>
          <w:pgMar w:top="1440" w:right="1440" w:bottom="1440" w:left="1797" w:header="720" w:footer="720" w:gutter="0"/>
          <w:paperSrc w:first="7" w:other="7"/>
          <w:cols w:space="720"/>
          <w:docGrid w:linePitch="326"/>
        </w:sectPr>
      </w:pPr>
    </w:p>
    <w:p w14:paraId="7FBF447D" w14:textId="539BA5C4" w:rsidR="00455149" w:rsidRPr="00F94380" w:rsidRDefault="00F42AF7" w:rsidP="00DB1179">
      <w:pPr>
        <w:pStyle w:val="SectionVll-Sub"/>
        <w:rPr>
          <w:noProof w:val="0"/>
          <w:lang w:val="en-US"/>
        </w:rPr>
      </w:pPr>
      <w:bookmarkStart w:id="433" w:name="_Toc527650585"/>
      <w:r>
        <w:rPr>
          <w:noProof w:val="0"/>
          <w:lang w:val="en-US"/>
        </w:rPr>
        <w:lastRenderedPageBreak/>
        <w:t>2</w:t>
      </w:r>
      <w:r w:rsidR="00D37AE7" w:rsidRPr="00F94380">
        <w:rPr>
          <w:noProof w:val="0"/>
          <w:lang w:val="en-US"/>
        </w:rPr>
        <w:t>.</w:t>
      </w:r>
      <w:r w:rsidR="00D37AE7" w:rsidRPr="00F94380">
        <w:rPr>
          <w:noProof w:val="0"/>
          <w:lang w:val="en-US"/>
        </w:rPr>
        <w:tab/>
      </w:r>
      <w:r w:rsidR="00310C4E" w:rsidRPr="00F94380">
        <w:rPr>
          <w:noProof w:val="0"/>
          <w:lang w:val="en-US"/>
        </w:rPr>
        <w:t>List of Goods and Delivery Schedule</w:t>
      </w:r>
      <w:bookmarkEnd w:id="433"/>
    </w:p>
    <w:p w14:paraId="67B37B00" w14:textId="7A3B22EE" w:rsidR="00310C4E" w:rsidRPr="00F94380" w:rsidRDefault="00310C4E" w:rsidP="00310C4E">
      <w:pPr>
        <w:pStyle w:val="Sub-ClauseText"/>
        <w:spacing w:before="0" w:after="240"/>
        <w:jc w:val="left"/>
        <w:rPr>
          <w:rFonts w:ascii="Arial" w:hAnsi="Arial" w:cs="Arial"/>
          <w:noProof w:val="0"/>
          <w:lang w:val="en-US"/>
        </w:rPr>
      </w:pPr>
    </w:p>
    <w:tbl>
      <w:tblPr>
        <w:tblStyle w:val="TableGrid"/>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811"/>
        <w:gridCol w:w="4103"/>
        <w:gridCol w:w="1374"/>
        <w:gridCol w:w="1373"/>
        <w:gridCol w:w="1928"/>
        <w:gridCol w:w="1927"/>
        <w:gridCol w:w="1927"/>
        <w:gridCol w:w="1927"/>
      </w:tblGrid>
      <w:tr w:rsidR="005024EE" w:rsidRPr="00F94380" w14:paraId="28B8851A" w14:textId="77777777" w:rsidTr="00F27142">
        <w:tc>
          <w:tcPr>
            <w:tcW w:w="811" w:type="dxa"/>
            <w:vMerge w:val="restart"/>
          </w:tcPr>
          <w:p w14:paraId="6B82981F" w14:textId="77777777" w:rsidR="0078527B" w:rsidRPr="00F94380" w:rsidRDefault="0078527B" w:rsidP="00287589">
            <w:pPr>
              <w:suppressAutoHyphens/>
              <w:spacing w:before="60"/>
              <w:jc w:val="center"/>
              <w:rPr>
                <w:rFonts w:ascii="Arial" w:hAnsi="Arial" w:cs="Arial"/>
                <w:b/>
                <w:bCs/>
                <w:noProof w:val="0"/>
                <w:szCs w:val="22"/>
                <w:lang w:val="en-US"/>
              </w:rPr>
            </w:pPr>
            <w:r w:rsidRPr="00F94380">
              <w:rPr>
                <w:rFonts w:ascii="Arial" w:hAnsi="Arial" w:cs="Arial"/>
                <w:b/>
                <w:bCs/>
                <w:noProof w:val="0"/>
                <w:szCs w:val="22"/>
                <w:lang w:val="en-US"/>
              </w:rPr>
              <w:t>Line</w:t>
            </w:r>
          </w:p>
          <w:p w14:paraId="0C12D766" w14:textId="77777777" w:rsidR="0078527B" w:rsidRPr="00F94380" w:rsidRDefault="0078527B" w:rsidP="00287589">
            <w:pPr>
              <w:suppressAutoHyphens/>
              <w:jc w:val="center"/>
              <w:rPr>
                <w:rFonts w:ascii="Arial" w:hAnsi="Arial" w:cs="Arial"/>
                <w:b/>
                <w:bCs/>
                <w:noProof w:val="0"/>
                <w:szCs w:val="22"/>
                <w:lang w:val="en-US"/>
              </w:rPr>
            </w:pPr>
            <w:r w:rsidRPr="00F94380">
              <w:rPr>
                <w:rFonts w:ascii="Arial" w:hAnsi="Arial" w:cs="Arial"/>
                <w:b/>
                <w:bCs/>
                <w:noProof w:val="0"/>
                <w:szCs w:val="22"/>
                <w:lang w:val="en-US"/>
              </w:rPr>
              <w:t>Item</w:t>
            </w:r>
          </w:p>
          <w:p w14:paraId="49DE1A87" w14:textId="77777777" w:rsidR="0078527B" w:rsidRPr="00F94380" w:rsidRDefault="0078527B" w:rsidP="00287589">
            <w:pPr>
              <w:suppressAutoHyphens/>
              <w:jc w:val="center"/>
              <w:rPr>
                <w:rFonts w:ascii="Arial" w:hAnsi="Arial" w:cs="Arial"/>
                <w:b/>
                <w:bCs/>
                <w:noProof w:val="0"/>
                <w:szCs w:val="22"/>
                <w:lang w:val="en-US"/>
              </w:rPr>
            </w:pPr>
            <w:r w:rsidRPr="00F94380">
              <w:rPr>
                <w:rFonts w:ascii="Arial" w:hAnsi="Arial" w:cs="Arial"/>
                <w:b/>
                <w:bCs/>
                <w:noProof w:val="0"/>
                <w:szCs w:val="22"/>
                <w:lang w:val="en-US"/>
              </w:rPr>
              <w:t>No.</w:t>
            </w:r>
          </w:p>
          <w:p w14:paraId="68AC88E7" w14:textId="77777777" w:rsidR="0078527B" w:rsidRPr="00F94380" w:rsidRDefault="0078527B" w:rsidP="00287589">
            <w:pPr>
              <w:suppressAutoHyphens/>
              <w:spacing w:before="120" w:after="120"/>
              <w:jc w:val="center"/>
              <w:rPr>
                <w:rFonts w:ascii="Arial" w:hAnsi="Arial" w:cs="Arial"/>
                <w:b/>
                <w:bCs/>
                <w:noProof w:val="0"/>
                <w:szCs w:val="22"/>
                <w:lang w:val="en-US"/>
              </w:rPr>
            </w:pPr>
            <w:r w:rsidRPr="00F94380">
              <w:rPr>
                <w:rFonts w:ascii="Arial" w:hAnsi="Arial" w:cs="Arial"/>
                <w:b/>
                <w:bCs/>
                <w:noProof w:val="0"/>
                <w:szCs w:val="22"/>
                <w:lang w:val="en-US"/>
              </w:rPr>
              <w:t>or</w:t>
            </w:r>
          </w:p>
          <w:p w14:paraId="3E0CFA48" w14:textId="77777777" w:rsidR="0078527B" w:rsidRPr="00F94380" w:rsidRDefault="0078527B" w:rsidP="00287589">
            <w:pPr>
              <w:suppressAutoHyphens/>
              <w:jc w:val="center"/>
              <w:rPr>
                <w:rFonts w:ascii="Arial" w:hAnsi="Arial" w:cs="Arial"/>
                <w:b/>
                <w:bCs/>
                <w:noProof w:val="0"/>
                <w:szCs w:val="22"/>
                <w:lang w:val="en-US"/>
              </w:rPr>
            </w:pPr>
            <w:r w:rsidRPr="00F94380">
              <w:rPr>
                <w:rFonts w:ascii="Arial" w:hAnsi="Arial" w:cs="Arial"/>
                <w:b/>
                <w:bCs/>
                <w:noProof w:val="0"/>
                <w:szCs w:val="22"/>
                <w:lang w:val="en-US"/>
              </w:rPr>
              <w:t>Lot</w:t>
            </w:r>
          </w:p>
          <w:p w14:paraId="12EA795F" w14:textId="77777777" w:rsidR="0078527B" w:rsidRPr="00F94380" w:rsidRDefault="0078527B" w:rsidP="00287589">
            <w:pPr>
              <w:suppressAutoHyphens/>
              <w:jc w:val="center"/>
              <w:rPr>
                <w:rFonts w:ascii="Arial" w:hAnsi="Arial" w:cs="Arial"/>
                <w:b/>
                <w:bCs/>
                <w:noProof w:val="0"/>
                <w:szCs w:val="22"/>
                <w:lang w:val="en-US"/>
              </w:rPr>
            </w:pPr>
            <w:r w:rsidRPr="00F94380">
              <w:rPr>
                <w:rFonts w:ascii="Arial" w:hAnsi="Arial" w:cs="Arial"/>
                <w:b/>
                <w:bCs/>
                <w:noProof w:val="0"/>
                <w:szCs w:val="22"/>
                <w:lang w:val="en-US"/>
              </w:rPr>
              <w:t>No.</w:t>
            </w:r>
          </w:p>
        </w:tc>
        <w:tc>
          <w:tcPr>
            <w:tcW w:w="4103" w:type="dxa"/>
            <w:vMerge w:val="restart"/>
          </w:tcPr>
          <w:p w14:paraId="483EE37D" w14:textId="77777777" w:rsidR="0078527B" w:rsidRPr="00F94380" w:rsidRDefault="0078527B" w:rsidP="00287589">
            <w:pPr>
              <w:suppressAutoHyphens/>
              <w:spacing w:before="60"/>
              <w:jc w:val="center"/>
              <w:rPr>
                <w:rFonts w:ascii="Arial" w:hAnsi="Arial" w:cs="Arial"/>
                <w:b/>
                <w:bCs/>
                <w:noProof w:val="0"/>
                <w:szCs w:val="22"/>
                <w:lang w:val="en-US"/>
              </w:rPr>
            </w:pPr>
            <w:r w:rsidRPr="00F94380">
              <w:rPr>
                <w:rFonts w:ascii="Arial" w:hAnsi="Arial" w:cs="Arial"/>
                <w:b/>
                <w:bCs/>
                <w:noProof w:val="0"/>
                <w:szCs w:val="22"/>
                <w:lang w:val="en-US"/>
              </w:rPr>
              <w:t>Description of Goods</w:t>
            </w:r>
          </w:p>
        </w:tc>
        <w:tc>
          <w:tcPr>
            <w:tcW w:w="1374" w:type="dxa"/>
            <w:vMerge w:val="restart"/>
          </w:tcPr>
          <w:p w14:paraId="2FAA122B" w14:textId="77777777" w:rsidR="0078527B" w:rsidRPr="00F94380" w:rsidRDefault="0078527B" w:rsidP="00287589">
            <w:pPr>
              <w:suppressAutoHyphens/>
              <w:spacing w:before="60"/>
              <w:jc w:val="center"/>
              <w:rPr>
                <w:rFonts w:ascii="Arial" w:hAnsi="Arial" w:cs="Arial"/>
                <w:b/>
                <w:bCs/>
                <w:noProof w:val="0"/>
                <w:szCs w:val="22"/>
                <w:lang w:val="en-US"/>
              </w:rPr>
            </w:pPr>
            <w:r w:rsidRPr="00F94380">
              <w:rPr>
                <w:rFonts w:ascii="Arial" w:hAnsi="Arial" w:cs="Arial"/>
                <w:b/>
                <w:bCs/>
                <w:noProof w:val="0"/>
                <w:szCs w:val="22"/>
                <w:lang w:val="en-US"/>
              </w:rPr>
              <w:t>Quantity</w:t>
            </w:r>
            <w:r w:rsidR="006637D5" w:rsidRPr="00F94380">
              <w:rPr>
                <w:rStyle w:val="FootnoteReference"/>
                <w:rFonts w:ascii="Arial" w:hAnsi="Arial" w:cs="Arial"/>
                <w:bCs/>
                <w:noProof w:val="0"/>
                <w:szCs w:val="22"/>
                <w:lang w:val="en-US"/>
              </w:rPr>
              <w:footnoteReference w:id="20"/>
            </w:r>
          </w:p>
        </w:tc>
        <w:tc>
          <w:tcPr>
            <w:tcW w:w="1373" w:type="dxa"/>
            <w:vMerge w:val="restart"/>
          </w:tcPr>
          <w:p w14:paraId="2A87DAB5" w14:textId="77777777" w:rsidR="0078527B" w:rsidRPr="00F94380" w:rsidRDefault="0078527B" w:rsidP="00287589">
            <w:pPr>
              <w:suppressAutoHyphens/>
              <w:spacing w:before="60"/>
              <w:jc w:val="center"/>
              <w:rPr>
                <w:rFonts w:ascii="Arial" w:hAnsi="Arial" w:cs="Arial"/>
                <w:b/>
                <w:bCs/>
                <w:noProof w:val="0"/>
                <w:szCs w:val="22"/>
                <w:lang w:val="en-US"/>
              </w:rPr>
            </w:pPr>
            <w:r w:rsidRPr="00F94380">
              <w:rPr>
                <w:rFonts w:ascii="Arial" w:hAnsi="Arial" w:cs="Arial"/>
                <w:b/>
                <w:bCs/>
                <w:noProof w:val="0"/>
                <w:szCs w:val="22"/>
                <w:lang w:val="en-US"/>
              </w:rPr>
              <w:t>Physical Unit</w:t>
            </w:r>
            <w:r w:rsidR="006637D5" w:rsidRPr="00F94380">
              <w:rPr>
                <w:rFonts w:ascii="Arial" w:hAnsi="Arial" w:cs="Arial"/>
                <w:bCs/>
                <w:noProof w:val="0"/>
                <w:szCs w:val="22"/>
                <w:vertAlign w:val="superscript"/>
                <w:lang w:val="en-US"/>
              </w:rPr>
              <w:t>1</w:t>
            </w:r>
          </w:p>
        </w:tc>
        <w:tc>
          <w:tcPr>
            <w:tcW w:w="1928" w:type="dxa"/>
            <w:vMerge w:val="restart"/>
          </w:tcPr>
          <w:p w14:paraId="38DE187D" w14:textId="77777777" w:rsidR="0078527B" w:rsidRPr="00F94380" w:rsidRDefault="0078527B" w:rsidP="00287589">
            <w:pPr>
              <w:spacing w:before="60"/>
              <w:jc w:val="center"/>
              <w:rPr>
                <w:rFonts w:ascii="Arial" w:hAnsi="Arial" w:cs="Arial"/>
                <w:b/>
                <w:bCs/>
                <w:noProof w:val="0"/>
                <w:szCs w:val="22"/>
                <w:lang w:val="en-US"/>
              </w:rPr>
            </w:pPr>
            <w:r w:rsidRPr="00F94380">
              <w:rPr>
                <w:rFonts w:ascii="Arial" w:hAnsi="Arial" w:cs="Arial"/>
                <w:b/>
                <w:bCs/>
                <w:noProof w:val="0"/>
                <w:szCs w:val="22"/>
                <w:lang w:val="en-US"/>
              </w:rPr>
              <w:t>Named Place of Destination as specified in BDS</w:t>
            </w:r>
          </w:p>
        </w:tc>
        <w:tc>
          <w:tcPr>
            <w:tcW w:w="5781" w:type="dxa"/>
            <w:gridSpan w:val="3"/>
          </w:tcPr>
          <w:p w14:paraId="3B5E38DF" w14:textId="77777777" w:rsidR="0078527B" w:rsidRPr="00F94380" w:rsidRDefault="0078527B" w:rsidP="0078527B">
            <w:pPr>
              <w:pStyle w:val="Sub-ClauseText"/>
              <w:spacing w:before="60" w:after="0"/>
              <w:jc w:val="center"/>
              <w:rPr>
                <w:rFonts w:ascii="Arial" w:hAnsi="Arial" w:cs="Arial"/>
                <w:noProof w:val="0"/>
                <w:lang w:val="en-US"/>
              </w:rPr>
            </w:pPr>
            <w:r w:rsidRPr="00F94380">
              <w:rPr>
                <w:rFonts w:ascii="Arial" w:hAnsi="Arial" w:cs="Arial"/>
                <w:b/>
                <w:bCs/>
                <w:noProof w:val="0"/>
                <w:szCs w:val="22"/>
                <w:lang w:val="en-US"/>
              </w:rPr>
              <w:t>Delivery (as per Incoterms) Date</w:t>
            </w:r>
          </w:p>
        </w:tc>
      </w:tr>
      <w:tr w:rsidR="005024EE" w:rsidRPr="00F94380" w14:paraId="285FC132" w14:textId="77777777" w:rsidTr="00F27142">
        <w:tc>
          <w:tcPr>
            <w:tcW w:w="811" w:type="dxa"/>
            <w:vMerge/>
          </w:tcPr>
          <w:p w14:paraId="49D6F1DD" w14:textId="77777777" w:rsidR="0078527B" w:rsidRPr="00F94380" w:rsidRDefault="0078527B" w:rsidP="0053248C">
            <w:pPr>
              <w:pStyle w:val="Sub-ClauseText"/>
              <w:spacing w:before="0" w:after="0"/>
              <w:jc w:val="left"/>
              <w:rPr>
                <w:rFonts w:ascii="Arial" w:hAnsi="Arial" w:cs="Arial"/>
                <w:noProof w:val="0"/>
                <w:lang w:val="en-US"/>
              </w:rPr>
            </w:pPr>
          </w:p>
        </w:tc>
        <w:tc>
          <w:tcPr>
            <w:tcW w:w="4103" w:type="dxa"/>
            <w:vMerge/>
          </w:tcPr>
          <w:p w14:paraId="560986B2" w14:textId="77777777" w:rsidR="0078527B" w:rsidRPr="00F94380" w:rsidRDefault="0078527B" w:rsidP="0053248C">
            <w:pPr>
              <w:pStyle w:val="Sub-ClauseText"/>
              <w:spacing w:before="0" w:after="0"/>
              <w:jc w:val="left"/>
              <w:rPr>
                <w:rFonts w:ascii="Arial" w:hAnsi="Arial" w:cs="Arial"/>
                <w:noProof w:val="0"/>
                <w:lang w:val="en-US"/>
              </w:rPr>
            </w:pPr>
          </w:p>
        </w:tc>
        <w:tc>
          <w:tcPr>
            <w:tcW w:w="1374" w:type="dxa"/>
            <w:vMerge/>
          </w:tcPr>
          <w:p w14:paraId="46814B95" w14:textId="77777777" w:rsidR="0078527B" w:rsidRPr="00F94380" w:rsidRDefault="0078527B" w:rsidP="0053248C">
            <w:pPr>
              <w:pStyle w:val="Sub-ClauseText"/>
              <w:spacing w:before="0" w:after="0"/>
              <w:jc w:val="left"/>
              <w:rPr>
                <w:rFonts w:ascii="Arial" w:hAnsi="Arial" w:cs="Arial"/>
                <w:noProof w:val="0"/>
                <w:lang w:val="en-US"/>
              </w:rPr>
            </w:pPr>
          </w:p>
        </w:tc>
        <w:tc>
          <w:tcPr>
            <w:tcW w:w="1373" w:type="dxa"/>
            <w:vMerge/>
          </w:tcPr>
          <w:p w14:paraId="693D62B3" w14:textId="77777777" w:rsidR="0078527B" w:rsidRPr="00F94380" w:rsidRDefault="0078527B" w:rsidP="0053248C">
            <w:pPr>
              <w:pStyle w:val="Sub-ClauseText"/>
              <w:spacing w:before="0" w:after="0"/>
              <w:jc w:val="left"/>
              <w:rPr>
                <w:rFonts w:ascii="Arial" w:hAnsi="Arial" w:cs="Arial"/>
                <w:noProof w:val="0"/>
                <w:lang w:val="en-US"/>
              </w:rPr>
            </w:pPr>
          </w:p>
        </w:tc>
        <w:tc>
          <w:tcPr>
            <w:tcW w:w="1928" w:type="dxa"/>
            <w:vMerge/>
          </w:tcPr>
          <w:p w14:paraId="7300697B" w14:textId="77777777" w:rsidR="0078527B" w:rsidRPr="00F94380" w:rsidRDefault="0078527B" w:rsidP="0053248C">
            <w:pPr>
              <w:pStyle w:val="Sub-ClauseText"/>
              <w:spacing w:before="0" w:after="0"/>
              <w:jc w:val="left"/>
              <w:rPr>
                <w:rFonts w:ascii="Arial" w:hAnsi="Arial" w:cs="Arial"/>
                <w:noProof w:val="0"/>
                <w:lang w:val="en-US"/>
              </w:rPr>
            </w:pPr>
          </w:p>
        </w:tc>
        <w:tc>
          <w:tcPr>
            <w:tcW w:w="1927" w:type="dxa"/>
          </w:tcPr>
          <w:p w14:paraId="71DB8892" w14:textId="77777777" w:rsidR="0078527B" w:rsidRPr="00F94380" w:rsidRDefault="0078527B" w:rsidP="0053248C">
            <w:pPr>
              <w:spacing w:before="60" w:after="60"/>
              <w:jc w:val="center"/>
              <w:rPr>
                <w:rFonts w:ascii="Arial" w:hAnsi="Arial" w:cs="Arial"/>
                <w:b/>
                <w:bCs/>
                <w:noProof w:val="0"/>
                <w:szCs w:val="22"/>
                <w:lang w:val="en-US"/>
              </w:rPr>
            </w:pPr>
            <w:r w:rsidRPr="00F94380">
              <w:rPr>
                <w:rFonts w:ascii="Arial" w:hAnsi="Arial" w:cs="Arial"/>
                <w:b/>
                <w:bCs/>
                <w:noProof w:val="0"/>
                <w:szCs w:val="22"/>
                <w:lang w:val="en-US"/>
              </w:rPr>
              <w:t>Earliest Delivery Date</w:t>
            </w:r>
            <w:r w:rsidRPr="00F94380">
              <w:rPr>
                <w:rStyle w:val="FootnoteReference"/>
                <w:rFonts w:ascii="Arial" w:hAnsi="Arial" w:cs="Arial"/>
                <w:bCs/>
                <w:noProof w:val="0"/>
                <w:szCs w:val="22"/>
                <w:lang w:val="en-US"/>
              </w:rPr>
              <w:footnoteReference w:id="21"/>
            </w:r>
            <w:r w:rsidRPr="00F94380">
              <w:rPr>
                <w:rFonts w:ascii="Arial" w:hAnsi="Arial" w:cs="Arial"/>
                <w:b/>
                <w:bCs/>
                <w:noProof w:val="0"/>
                <w:szCs w:val="22"/>
                <w:lang w:val="en-US"/>
              </w:rPr>
              <w:t xml:space="preserve"> at named place of destination</w:t>
            </w:r>
          </w:p>
        </w:tc>
        <w:tc>
          <w:tcPr>
            <w:tcW w:w="1927" w:type="dxa"/>
          </w:tcPr>
          <w:p w14:paraId="0E1330AB" w14:textId="77777777" w:rsidR="0078527B" w:rsidRPr="00F94380" w:rsidRDefault="0078527B" w:rsidP="0053248C">
            <w:pPr>
              <w:spacing w:before="60" w:after="60"/>
              <w:jc w:val="center"/>
              <w:rPr>
                <w:rFonts w:ascii="Arial" w:hAnsi="Arial" w:cs="Arial"/>
                <w:b/>
                <w:bCs/>
                <w:noProof w:val="0"/>
                <w:szCs w:val="22"/>
                <w:lang w:val="en-US"/>
              </w:rPr>
            </w:pPr>
            <w:r w:rsidRPr="00F94380">
              <w:rPr>
                <w:rFonts w:ascii="Arial" w:hAnsi="Arial" w:cs="Arial"/>
                <w:b/>
                <w:bCs/>
                <w:noProof w:val="0"/>
                <w:szCs w:val="22"/>
                <w:lang w:val="en-US"/>
              </w:rPr>
              <w:t xml:space="preserve">Latest Delivery Date at named place of </w:t>
            </w:r>
            <w:proofErr w:type="gramStart"/>
            <w:r w:rsidRPr="00F94380">
              <w:rPr>
                <w:rFonts w:ascii="Arial" w:hAnsi="Arial" w:cs="Arial"/>
                <w:b/>
                <w:bCs/>
                <w:noProof w:val="0"/>
                <w:szCs w:val="22"/>
                <w:lang w:val="en-US"/>
              </w:rPr>
              <w:t>destination</w:t>
            </w:r>
            <w:proofErr w:type="gramEnd"/>
            <w:r w:rsidRPr="00F94380">
              <w:rPr>
                <w:rFonts w:ascii="Arial" w:hAnsi="Arial" w:cs="Arial"/>
                <w:b/>
                <w:bCs/>
                <w:noProof w:val="0"/>
                <w:szCs w:val="22"/>
                <w:lang w:val="en-US"/>
              </w:rPr>
              <w:t xml:space="preserve"> </w:t>
            </w:r>
          </w:p>
          <w:p w14:paraId="113ECBB1" w14:textId="77777777" w:rsidR="0078527B" w:rsidRPr="00F94380" w:rsidRDefault="0078527B" w:rsidP="0053248C">
            <w:pPr>
              <w:spacing w:before="60" w:after="60"/>
              <w:jc w:val="center"/>
              <w:rPr>
                <w:rFonts w:ascii="Arial" w:hAnsi="Arial" w:cs="Arial"/>
                <w:b/>
                <w:bCs/>
                <w:noProof w:val="0"/>
                <w:szCs w:val="22"/>
                <w:lang w:val="en-US"/>
              </w:rPr>
            </w:pPr>
          </w:p>
        </w:tc>
        <w:tc>
          <w:tcPr>
            <w:tcW w:w="1927" w:type="dxa"/>
          </w:tcPr>
          <w:p w14:paraId="3119084A" w14:textId="77777777" w:rsidR="0078527B" w:rsidRPr="00F94380" w:rsidRDefault="0078527B" w:rsidP="0053248C">
            <w:pPr>
              <w:spacing w:before="60" w:after="60"/>
              <w:jc w:val="center"/>
              <w:rPr>
                <w:rFonts w:ascii="Arial" w:hAnsi="Arial" w:cs="Arial"/>
                <w:b/>
                <w:bCs/>
                <w:noProof w:val="0"/>
                <w:szCs w:val="22"/>
                <w:lang w:val="en-US"/>
              </w:rPr>
            </w:pPr>
            <w:r w:rsidRPr="00F94380">
              <w:rPr>
                <w:rFonts w:ascii="Arial" w:hAnsi="Arial" w:cs="Arial"/>
                <w:b/>
                <w:bCs/>
                <w:noProof w:val="0"/>
                <w:szCs w:val="22"/>
                <w:lang w:val="en-US"/>
              </w:rPr>
              <w:t>Bidder’s offered Delivery date at named place of destination [</w:t>
            </w:r>
            <w:r w:rsidRPr="00F94380">
              <w:rPr>
                <w:rFonts w:ascii="Arial" w:hAnsi="Arial" w:cs="Arial"/>
                <w:b/>
                <w:bCs/>
                <w:i/>
                <w:iCs/>
                <w:noProof w:val="0"/>
                <w:szCs w:val="22"/>
                <w:lang w:val="en-US"/>
              </w:rPr>
              <w:t>to be provided by the bidder</w:t>
            </w:r>
            <w:r w:rsidRPr="00F94380">
              <w:rPr>
                <w:rFonts w:ascii="Arial" w:hAnsi="Arial" w:cs="Arial"/>
                <w:b/>
                <w:bCs/>
                <w:noProof w:val="0"/>
                <w:szCs w:val="22"/>
                <w:lang w:val="en-US"/>
              </w:rPr>
              <w:t>]</w:t>
            </w:r>
          </w:p>
        </w:tc>
      </w:tr>
      <w:tr w:rsidR="005024EE" w:rsidRPr="00F94380" w14:paraId="58C7F1E2" w14:textId="77777777" w:rsidTr="00F27142">
        <w:tc>
          <w:tcPr>
            <w:tcW w:w="811" w:type="dxa"/>
          </w:tcPr>
          <w:p w14:paraId="2B67575B" w14:textId="77777777" w:rsidR="00787B52" w:rsidRPr="00F94380" w:rsidRDefault="00787B52" w:rsidP="00F94380">
            <w:pPr>
              <w:spacing w:before="60" w:after="60"/>
              <w:rPr>
                <w:rFonts w:ascii="Arial" w:hAnsi="Arial" w:cs="Arial"/>
                <w:noProof w:val="0"/>
                <w:szCs w:val="22"/>
                <w:lang w:val="en-US"/>
              </w:rPr>
            </w:pPr>
          </w:p>
          <w:p w14:paraId="7C836B7C" w14:textId="49B80A48" w:rsidR="004F4C37" w:rsidRPr="00F94380" w:rsidRDefault="004F4C37" w:rsidP="00F94380">
            <w:pPr>
              <w:spacing w:before="60" w:after="60"/>
              <w:rPr>
                <w:rFonts w:ascii="Arial" w:hAnsi="Arial" w:cs="Arial"/>
                <w:noProof w:val="0"/>
                <w:szCs w:val="22"/>
                <w:lang w:val="en-US"/>
              </w:rPr>
            </w:pPr>
            <w:r w:rsidRPr="00F94380">
              <w:rPr>
                <w:rFonts w:ascii="Arial" w:hAnsi="Arial" w:cs="Arial"/>
                <w:noProof w:val="0"/>
                <w:szCs w:val="22"/>
                <w:lang w:val="en-US"/>
              </w:rPr>
              <w:t>Lot .1</w:t>
            </w:r>
          </w:p>
        </w:tc>
        <w:tc>
          <w:tcPr>
            <w:tcW w:w="4103" w:type="dxa"/>
          </w:tcPr>
          <w:p w14:paraId="58BF6975" w14:textId="2579466C" w:rsidR="00787B52" w:rsidRPr="00F94380" w:rsidRDefault="004F4C37" w:rsidP="00F94380">
            <w:pPr>
              <w:spacing w:before="60" w:after="60"/>
              <w:rPr>
                <w:rFonts w:ascii="Arial" w:hAnsi="Arial" w:cs="Arial"/>
                <w:noProof w:val="0"/>
                <w:szCs w:val="22"/>
                <w:lang w:val="en-US"/>
              </w:rPr>
            </w:pPr>
            <w:r w:rsidRPr="00F94380">
              <w:rPr>
                <w:rFonts w:ascii="Arial" w:hAnsi="Arial" w:cs="Arial"/>
                <w:noProof w:val="0"/>
                <w:szCs w:val="22"/>
                <w:lang w:val="en-US"/>
              </w:rPr>
              <w:t>Computerized Flat Knitting Machines gauge 12 with needles gauge 10</w:t>
            </w:r>
          </w:p>
        </w:tc>
        <w:tc>
          <w:tcPr>
            <w:tcW w:w="1374" w:type="dxa"/>
          </w:tcPr>
          <w:p w14:paraId="423D9F9F" w14:textId="07B8597D" w:rsidR="00787B52" w:rsidRPr="00F94380" w:rsidRDefault="004F4C37" w:rsidP="00F94380">
            <w:pPr>
              <w:spacing w:before="60" w:after="60"/>
              <w:rPr>
                <w:rFonts w:ascii="Arial" w:hAnsi="Arial" w:cs="Arial"/>
                <w:noProof w:val="0"/>
                <w:szCs w:val="22"/>
                <w:lang w:val="en-US"/>
              </w:rPr>
            </w:pPr>
            <w:r w:rsidRPr="00F94380">
              <w:rPr>
                <w:rFonts w:ascii="Arial" w:hAnsi="Arial" w:cs="Arial"/>
                <w:noProof w:val="0"/>
                <w:szCs w:val="22"/>
                <w:lang w:val="en-US"/>
              </w:rPr>
              <w:t>43</w:t>
            </w:r>
          </w:p>
        </w:tc>
        <w:tc>
          <w:tcPr>
            <w:tcW w:w="1373" w:type="dxa"/>
          </w:tcPr>
          <w:p w14:paraId="512162BD" w14:textId="109F9928" w:rsidR="00787B52" w:rsidRPr="00F94380" w:rsidRDefault="004F4C37" w:rsidP="00F94380">
            <w:pPr>
              <w:spacing w:before="60" w:after="60"/>
              <w:rPr>
                <w:rFonts w:ascii="Arial" w:hAnsi="Arial" w:cs="Arial"/>
                <w:noProof w:val="0"/>
                <w:szCs w:val="22"/>
                <w:lang w:val="en-US"/>
              </w:rPr>
            </w:pPr>
            <w:r w:rsidRPr="00F94380">
              <w:rPr>
                <w:rFonts w:ascii="Arial" w:hAnsi="Arial" w:cs="Arial"/>
                <w:noProof w:val="0"/>
                <w:szCs w:val="22"/>
                <w:lang w:val="en-US"/>
              </w:rPr>
              <w:t>machines</w:t>
            </w:r>
          </w:p>
        </w:tc>
        <w:tc>
          <w:tcPr>
            <w:tcW w:w="1928" w:type="dxa"/>
          </w:tcPr>
          <w:p w14:paraId="08D5CD8C" w14:textId="34A76305" w:rsidR="00787B52" w:rsidRPr="00F94380" w:rsidRDefault="004F4C37" w:rsidP="00F94380">
            <w:pPr>
              <w:spacing w:before="60" w:after="60"/>
              <w:rPr>
                <w:rFonts w:ascii="Arial" w:hAnsi="Arial" w:cs="Arial"/>
                <w:noProof w:val="0"/>
                <w:szCs w:val="22"/>
                <w:lang w:val="en-US"/>
              </w:rPr>
            </w:pPr>
            <w:r w:rsidRPr="00F94380">
              <w:rPr>
                <w:rFonts w:ascii="Arial" w:hAnsi="Arial" w:cs="Arial"/>
                <w:noProof w:val="0"/>
                <w:szCs w:val="22"/>
                <w:lang w:val="en-US"/>
              </w:rPr>
              <w:t>Debre Birhan Industrial Park, Shed n.2 Debre Birhan-Ethiopia</w:t>
            </w:r>
          </w:p>
        </w:tc>
        <w:tc>
          <w:tcPr>
            <w:tcW w:w="1927" w:type="dxa"/>
          </w:tcPr>
          <w:p w14:paraId="0D3B2205" w14:textId="680B0BEC" w:rsidR="00787B52" w:rsidRPr="00F94380" w:rsidRDefault="004F4C37" w:rsidP="00F94380">
            <w:pPr>
              <w:spacing w:before="60" w:after="60"/>
              <w:rPr>
                <w:rFonts w:ascii="Arial" w:hAnsi="Arial" w:cs="Arial"/>
                <w:noProof w:val="0"/>
                <w:szCs w:val="22"/>
                <w:lang w:val="en-US"/>
              </w:rPr>
            </w:pPr>
            <w:r w:rsidRPr="00F94380">
              <w:rPr>
                <w:rFonts w:ascii="Arial" w:hAnsi="Arial" w:cs="Arial"/>
                <w:noProof w:val="0"/>
                <w:szCs w:val="22"/>
                <w:lang w:val="en-US"/>
              </w:rPr>
              <w:t>40 days</w:t>
            </w:r>
          </w:p>
        </w:tc>
        <w:tc>
          <w:tcPr>
            <w:tcW w:w="1927" w:type="dxa"/>
          </w:tcPr>
          <w:p w14:paraId="3094C919" w14:textId="67B91759" w:rsidR="00787B52" w:rsidRPr="00F94380" w:rsidRDefault="004F4C37" w:rsidP="00F94380">
            <w:pPr>
              <w:spacing w:before="60" w:after="60"/>
              <w:rPr>
                <w:rFonts w:ascii="Arial" w:hAnsi="Arial" w:cs="Arial"/>
                <w:noProof w:val="0"/>
                <w:szCs w:val="22"/>
                <w:lang w:val="en-US"/>
              </w:rPr>
            </w:pPr>
            <w:r w:rsidRPr="00F94380">
              <w:rPr>
                <w:rFonts w:ascii="Arial" w:hAnsi="Arial" w:cs="Arial"/>
                <w:noProof w:val="0"/>
                <w:szCs w:val="22"/>
                <w:lang w:val="en-US"/>
              </w:rPr>
              <w:t>75 days</w:t>
            </w:r>
          </w:p>
        </w:tc>
        <w:tc>
          <w:tcPr>
            <w:tcW w:w="1927" w:type="dxa"/>
          </w:tcPr>
          <w:p w14:paraId="56F38F29" w14:textId="6D678197" w:rsidR="00787B52" w:rsidRPr="00F94380" w:rsidRDefault="00787B52" w:rsidP="00287589">
            <w:pPr>
              <w:spacing w:before="60" w:after="60"/>
              <w:jc w:val="center"/>
              <w:rPr>
                <w:rFonts w:ascii="Arial" w:hAnsi="Arial" w:cs="Arial"/>
                <w:i/>
                <w:iCs/>
                <w:noProof w:val="0"/>
                <w:szCs w:val="22"/>
                <w:lang w:val="en-US"/>
              </w:rPr>
            </w:pPr>
            <w:r w:rsidRPr="00F94380">
              <w:rPr>
                <w:rFonts w:ascii="Arial" w:hAnsi="Arial" w:cs="Arial"/>
                <w:i/>
                <w:iCs/>
                <w:noProof w:val="0"/>
                <w:szCs w:val="22"/>
                <w:lang w:val="en-US"/>
              </w:rPr>
              <w:t>[Insert the number of days following the da</w:t>
            </w:r>
            <w:r w:rsidR="00F27142" w:rsidRPr="00F94380">
              <w:rPr>
                <w:rFonts w:ascii="Arial" w:hAnsi="Arial" w:cs="Arial"/>
                <w:i/>
                <w:iCs/>
                <w:noProof w:val="0"/>
                <w:szCs w:val="22"/>
                <w:lang w:val="en-US"/>
              </w:rPr>
              <w:t>te of signature</w:t>
            </w:r>
          </w:p>
        </w:tc>
      </w:tr>
      <w:tr w:rsidR="00F27142" w:rsidRPr="00F94380" w14:paraId="01590051" w14:textId="77777777" w:rsidTr="00F27142">
        <w:tc>
          <w:tcPr>
            <w:tcW w:w="811" w:type="dxa"/>
          </w:tcPr>
          <w:p w14:paraId="5FE99D6C" w14:textId="346F55E2" w:rsidR="00F27142" w:rsidRPr="00F94380" w:rsidRDefault="00F27142" w:rsidP="00F94380">
            <w:pPr>
              <w:pStyle w:val="Sub-ClauseText"/>
              <w:spacing w:before="0" w:after="0"/>
              <w:jc w:val="left"/>
              <w:rPr>
                <w:rFonts w:ascii="Arial" w:hAnsi="Arial" w:cs="Arial"/>
                <w:noProof w:val="0"/>
                <w:lang w:val="en-US"/>
              </w:rPr>
            </w:pPr>
            <w:r w:rsidRPr="00F94380">
              <w:rPr>
                <w:rFonts w:ascii="Arial" w:hAnsi="Arial" w:cs="Arial"/>
                <w:noProof w:val="0"/>
                <w:lang w:val="en-US"/>
              </w:rPr>
              <w:t>Lot .2</w:t>
            </w:r>
          </w:p>
          <w:p w14:paraId="09974AB7" w14:textId="5552ADFD" w:rsidR="00F27142" w:rsidRPr="00F94380" w:rsidRDefault="00F27142" w:rsidP="00F94380">
            <w:pPr>
              <w:pStyle w:val="Sub-ClauseText"/>
              <w:spacing w:before="0" w:after="0"/>
              <w:jc w:val="left"/>
              <w:rPr>
                <w:rFonts w:ascii="Arial" w:hAnsi="Arial" w:cs="Arial"/>
                <w:noProof w:val="0"/>
                <w:lang w:val="en-US"/>
              </w:rPr>
            </w:pPr>
          </w:p>
        </w:tc>
        <w:tc>
          <w:tcPr>
            <w:tcW w:w="4103" w:type="dxa"/>
          </w:tcPr>
          <w:p w14:paraId="0C19F945" w14:textId="105E1C8F" w:rsidR="00F27142" w:rsidRPr="00F94380" w:rsidRDefault="00F27142" w:rsidP="00B80014">
            <w:pPr>
              <w:pStyle w:val="Sub-ClauseText"/>
              <w:spacing w:before="0" w:after="0"/>
              <w:jc w:val="left"/>
              <w:rPr>
                <w:rFonts w:ascii="Arial" w:hAnsi="Arial" w:cs="Arial"/>
                <w:noProof w:val="0"/>
                <w:lang w:val="en-US"/>
              </w:rPr>
            </w:pPr>
            <w:r w:rsidRPr="00F94380">
              <w:rPr>
                <w:rFonts w:ascii="Arial" w:hAnsi="Arial" w:cs="Arial"/>
                <w:noProof w:val="0"/>
                <w:szCs w:val="22"/>
                <w:lang w:val="en-US"/>
              </w:rPr>
              <w:t>Computerized Flat Knitting Machines gauge 14 with needles gauge 12</w:t>
            </w:r>
          </w:p>
        </w:tc>
        <w:tc>
          <w:tcPr>
            <w:tcW w:w="1374" w:type="dxa"/>
          </w:tcPr>
          <w:p w14:paraId="5B7C74AD" w14:textId="1E3283BD" w:rsidR="00F27142" w:rsidRPr="00F94380" w:rsidRDefault="00F27142" w:rsidP="00F94380">
            <w:pPr>
              <w:pStyle w:val="Sub-ClauseText"/>
              <w:spacing w:before="0" w:after="0"/>
              <w:jc w:val="left"/>
              <w:rPr>
                <w:rFonts w:ascii="Arial" w:hAnsi="Arial" w:cs="Arial"/>
                <w:noProof w:val="0"/>
                <w:lang w:val="en-US"/>
              </w:rPr>
            </w:pPr>
            <w:r w:rsidRPr="00F94380">
              <w:rPr>
                <w:rFonts w:ascii="Arial" w:hAnsi="Arial" w:cs="Arial"/>
                <w:noProof w:val="0"/>
                <w:lang w:val="en-US"/>
              </w:rPr>
              <w:t>21</w:t>
            </w:r>
          </w:p>
        </w:tc>
        <w:tc>
          <w:tcPr>
            <w:tcW w:w="1373" w:type="dxa"/>
          </w:tcPr>
          <w:p w14:paraId="5094FBEB" w14:textId="0D4DCF53" w:rsidR="00F27142" w:rsidRPr="00F94380" w:rsidRDefault="00F27142" w:rsidP="00F94380">
            <w:pPr>
              <w:pStyle w:val="Sub-ClauseText"/>
              <w:spacing w:before="0" w:after="0"/>
              <w:jc w:val="left"/>
              <w:rPr>
                <w:rFonts w:ascii="Arial" w:hAnsi="Arial" w:cs="Arial"/>
                <w:noProof w:val="0"/>
                <w:lang w:val="en-US"/>
              </w:rPr>
            </w:pPr>
            <w:r w:rsidRPr="00F94380">
              <w:rPr>
                <w:rFonts w:ascii="Arial" w:hAnsi="Arial" w:cs="Arial"/>
                <w:noProof w:val="0"/>
                <w:lang w:val="en-US"/>
              </w:rPr>
              <w:t>machines</w:t>
            </w:r>
          </w:p>
        </w:tc>
        <w:tc>
          <w:tcPr>
            <w:tcW w:w="1928" w:type="dxa"/>
          </w:tcPr>
          <w:p w14:paraId="7E9155DC" w14:textId="20A0F312" w:rsidR="00F27142" w:rsidRPr="00F94380" w:rsidRDefault="00F27142" w:rsidP="00F94380">
            <w:pPr>
              <w:pStyle w:val="Sub-ClauseText"/>
              <w:spacing w:before="0" w:after="0"/>
              <w:jc w:val="left"/>
              <w:rPr>
                <w:rFonts w:ascii="Arial" w:hAnsi="Arial" w:cs="Arial"/>
                <w:noProof w:val="0"/>
                <w:lang w:val="en-US"/>
              </w:rPr>
            </w:pPr>
            <w:r w:rsidRPr="00F94380">
              <w:rPr>
                <w:rFonts w:ascii="Arial" w:hAnsi="Arial" w:cs="Arial"/>
                <w:noProof w:val="0"/>
                <w:szCs w:val="22"/>
                <w:lang w:val="en-US"/>
              </w:rPr>
              <w:t>Debre Birhan Industrial Park, Shed n.2 Debre Birhan-Ethiopia</w:t>
            </w:r>
          </w:p>
        </w:tc>
        <w:tc>
          <w:tcPr>
            <w:tcW w:w="1927" w:type="dxa"/>
          </w:tcPr>
          <w:p w14:paraId="2897E3EA" w14:textId="5FC30AE9" w:rsidR="00F27142" w:rsidRPr="00F94380" w:rsidRDefault="00F27142" w:rsidP="00F94380">
            <w:pPr>
              <w:pStyle w:val="Sub-ClauseText"/>
              <w:spacing w:before="0" w:after="0"/>
              <w:jc w:val="left"/>
              <w:rPr>
                <w:rFonts w:ascii="Arial" w:hAnsi="Arial" w:cs="Arial"/>
                <w:noProof w:val="0"/>
                <w:lang w:val="en-US"/>
              </w:rPr>
            </w:pPr>
            <w:r w:rsidRPr="00F94380">
              <w:rPr>
                <w:rFonts w:ascii="Arial" w:hAnsi="Arial" w:cs="Arial"/>
                <w:noProof w:val="0"/>
                <w:lang w:val="en-US"/>
              </w:rPr>
              <w:t>40 days</w:t>
            </w:r>
          </w:p>
        </w:tc>
        <w:tc>
          <w:tcPr>
            <w:tcW w:w="1927" w:type="dxa"/>
          </w:tcPr>
          <w:p w14:paraId="660F5FBF" w14:textId="54AF0888" w:rsidR="00F27142" w:rsidRPr="00F94380" w:rsidRDefault="00F27142" w:rsidP="00F94380">
            <w:pPr>
              <w:pStyle w:val="Sub-ClauseText"/>
              <w:spacing w:before="0" w:after="0"/>
              <w:jc w:val="left"/>
              <w:rPr>
                <w:rFonts w:ascii="Arial" w:hAnsi="Arial" w:cs="Arial"/>
                <w:noProof w:val="0"/>
                <w:lang w:val="en-US"/>
              </w:rPr>
            </w:pPr>
            <w:r w:rsidRPr="00F94380">
              <w:rPr>
                <w:rFonts w:ascii="Arial" w:hAnsi="Arial" w:cs="Arial"/>
                <w:noProof w:val="0"/>
                <w:lang w:val="en-US"/>
              </w:rPr>
              <w:t>75 days</w:t>
            </w:r>
          </w:p>
        </w:tc>
        <w:tc>
          <w:tcPr>
            <w:tcW w:w="1927" w:type="dxa"/>
          </w:tcPr>
          <w:p w14:paraId="76D9171F" w14:textId="1EC9B220" w:rsidR="00F27142" w:rsidRPr="00F94380" w:rsidRDefault="00F27142" w:rsidP="00F27142">
            <w:pPr>
              <w:pStyle w:val="Sub-ClauseText"/>
              <w:spacing w:before="0" w:after="0"/>
              <w:jc w:val="center"/>
              <w:rPr>
                <w:rFonts w:ascii="Arial" w:hAnsi="Arial" w:cs="Arial"/>
                <w:noProof w:val="0"/>
                <w:lang w:val="en-US"/>
              </w:rPr>
            </w:pPr>
            <w:r w:rsidRPr="00F94380">
              <w:rPr>
                <w:rFonts w:ascii="Arial" w:hAnsi="Arial" w:cs="Arial"/>
                <w:i/>
                <w:iCs/>
                <w:noProof w:val="0"/>
                <w:szCs w:val="22"/>
                <w:lang w:val="en-US"/>
              </w:rPr>
              <w:t>[Insert the number of days following the date of signature</w:t>
            </w:r>
          </w:p>
        </w:tc>
      </w:tr>
      <w:tr w:rsidR="00F27142" w:rsidRPr="00F94380" w14:paraId="72E1BB68" w14:textId="77777777" w:rsidTr="00F27142">
        <w:tc>
          <w:tcPr>
            <w:tcW w:w="811" w:type="dxa"/>
          </w:tcPr>
          <w:p w14:paraId="4E6DE73C" w14:textId="77777777" w:rsidR="00F27142" w:rsidRPr="00F94380" w:rsidRDefault="00F27142" w:rsidP="00F27142">
            <w:pPr>
              <w:pStyle w:val="Sub-ClauseText"/>
              <w:spacing w:before="0" w:after="0"/>
              <w:jc w:val="center"/>
              <w:rPr>
                <w:rFonts w:ascii="Arial" w:hAnsi="Arial" w:cs="Arial"/>
                <w:noProof w:val="0"/>
                <w:lang w:val="en-US"/>
              </w:rPr>
            </w:pPr>
          </w:p>
        </w:tc>
        <w:tc>
          <w:tcPr>
            <w:tcW w:w="4103" w:type="dxa"/>
          </w:tcPr>
          <w:p w14:paraId="694CD165" w14:textId="77777777" w:rsidR="00F27142" w:rsidRPr="00F94380" w:rsidRDefault="00F27142" w:rsidP="00F27142">
            <w:pPr>
              <w:pStyle w:val="Sub-ClauseText"/>
              <w:spacing w:before="0" w:after="0"/>
              <w:jc w:val="left"/>
              <w:rPr>
                <w:rFonts w:ascii="Arial" w:hAnsi="Arial" w:cs="Arial"/>
                <w:noProof w:val="0"/>
                <w:lang w:val="en-US"/>
              </w:rPr>
            </w:pPr>
          </w:p>
        </w:tc>
        <w:tc>
          <w:tcPr>
            <w:tcW w:w="1374" w:type="dxa"/>
          </w:tcPr>
          <w:p w14:paraId="430A0AE0" w14:textId="77777777" w:rsidR="00F27142" w:rsidRPr="00F94380" w:rsidRDefault="00F27142" w:rsidP="00F27142">
            <w:pPr>
              <w:pStyle w:val="Sub-ClauseText"/>
              <w:spacing w:before="0" w:after="0"/>
              <w:jc w:val="center"/>
              <w:rPr>
                <w:rFonts w:ascii="Arial" w:hAnsi="Arial" w:cs="Arial"/>
                <w:noProof w:val="0"/>
                <w:lang w:val="en-US"/>
              </w:rPr>
            </w:pPr>
          </w:p>
        </w:tc>
        <w:tc>
          <w:tcPr>
            <w:tcW w:w="1373" w:type="dxa"/>
          </w:tcPr>
          <w:p w14:paraId="734FFE86" w14:textId="77777777" w:rsidR="00F27142" w:rsidRPr="00F94380" w:rsidRDefault="00F27142" w:rsidP="00F27142">
            <w:pPr>
              <w:pStyle w:val="Sub-ClauseText"/>
              <w:spacing w:before="0" w:after="0"/>
              <w:jc w:val="center"/>
              <w:rPr>
                <w:rFonts w:ascii="Arial" w:hAnsi="Arial" w:cs="Arial"/>
                <w:noProof w:val="0"/>
                <w:lang w:val="en-US"/>
              </w:rPr>
            </w:pPr>
          </w:p>
        </w:tc>
        <w:tc>
          <w:tcPr>
            <w:tcW w:w="1928" w:type="dxa"/>
          </w:tcPr>
          <w:p w14:paraId="5EE46200" w14:textId="77777777" w:rsidR="00F27142" w:rsidRPr="00F94380" w:rsidRDefault="00F27142" w:rsidP="00F27142">
            <w:pPr>
              <w:pStyle w:val="Sub-ClauseText"/>
              <w:spacing w:before="0" w:after="0"/>
              <w:jc w:val="center"/>
              <w:rPr>
                <w:rFonts w:ascii="Arial" w:hAnsi="Arial" w:cs="Arial"/>
                <w:noProof w:val="0"/>
                <w:lang w:val="en-US"/>
              </w:rPr>
            </w:pPr>
          </w:p>
        </w:tc>
        <w:tc>
          <w:tcPr>
            <w:tcW w:w="1927" w:type="dxa"/>
          </w:tcPr>
          <w:p w14:paraId="7A9075A2" w14:textId="77777777" w:rsidR="00F27142" w:rsidRPr="00F94380" w:rsidRDefault="00F27142" w:rsidP="00F27142">
            <w:pPr>
              <w:pStyle w:val="Sub-ClauseText"/>
              <w:spacing w:before="0" w:after="0"/>
              <w:jc w:val="center"/>
              <w:rPr>
                <w:rFonts w:ascii="Arial" w:hAnsi="Arial" w:cs="Arial"/>
                <w:noProof w:val="0"/>
                <w:lang w:val="en-US"/>
              </w:rPr>
            </w:pPr>
          </w:p>
        </w:tc>
        <w:tc>
          <w:tcPr>
            <w:tcW w:w="1927" w:type="dxa"/>
          </w:tcPr>
          <w:p w14:paraId="12FDCDAD" w14:textId="77777777" w:rsidR="00F27142" w:rsidRPr="00F94380" w:rsidRDefault="00F27142" w:rsidP="00F27142">
            <w:pPr>
              <w:pStyle w:val="Sub-ClauseText"/>
              <w:spacing w:before="0" w:after="0"/>
              <w:jc w:val="center"/>
              <w:rPr>
                <w:rFonts w:ascii="Arial" w:hAnsi="Arial" w:cs="Arial"/>
                <w:noProof w:val="0"/>
                <w:lang w:val="en-US"/>
              </w:rPr>
            </w:pPr>
          </w:p>
        </w:tc>
        <w:tc>
          <w:tcPr>
            <w:tcW w:w="1927" w:type="dxa"/>
          </w:tcPr>
          <w:p w14:paraId="2DC82936" w14:textId="77777777" w:rsidR="00F27142" w:rsidRPr="00F94380" w:rsidRDefault="00F27142" w:rsidP="00F27142">
            <w:pPr>
              <w:pStyle w:val="Sub-ClauseText"/>
              <w:spacing w:before="0" w:after="0"/>
              <w:jc w:val="center"/>
              <w:rPr>
                <w:rFonts w:ascii="Arial" w:hAnsi="Arial" w:cs="Arial"/>
                <w:noProof w:val="0"/>
                <w:lang w:val="en-US"/>
              </w:rPr>
            </w:pPr>
          </w:p>
        </w:tc>
      </w:tr>
      <w:tr w:rsidR="00F27142" w:rsidRPr="00F94380" w14:paraId="21E622DE" w14:textId="77777777" w:rsidTr="00F27142">
        <w:tc>
          <w:tcPr>
            <w:tcW w:w="811" w:type="dxa"/>
          </w:tcPr>
          <w:p w14:paraId="58DF66DC" w14:textId="77777777" w:rsidR="00F27142" w:rsidRPr="00F94380" w:rsidRDefault="00F27142" w:rsidP="00F27142">
            <w:pPr>
              <w:pStyle w:val="Sub-ClauseText"/>
              <w:spacing w:before="0" w:after="0"/>
              <w:jc w:val="center"/>
              <w:rPr>
                <w:rFonts w:ascii="Arial" w:hAnsi="Arial" w:cs="Arial"/>
                <w:noProof w:val="0"/>
                <w:lang w:val="en-US"/>
              </w:rPr>
            </w:pPr>
          </w:p>
        </w:tc>
        <w:tc>
          <w:tcPr>
            <w:tcW w:w="4103" w:type="dxa"/>
          </w:tcPr>
          <w:p w14:paraId="0D79FD49" w14:textId="77777777" w:rsidR="00F27142" w:rsidRPr="00F94380" w:rsidRDefault="00F27142" w:rsidP="00F27142">
            <w:pPr>
              <w:pStyle w:val="Sub-ClauseText"/>
              <w:spacing w:before="0" w:after="0"/>
              <w:jc w:val="left"/>
              <w:rPr>
                <w:rFonts w:ascii="Arial" w:hAnsi="Arial" w:cs="Arial"/>
                <w:noProof w:val="0"/>
                <w:lang w:val="en-US"/>
              </w:rPr>
            </w:pPr>
          </w:p>
        </w:tc>
        <w:tc>
          <w:tcPr>
            <w:tcW w:w="1374" w:type="dxa"/>
          </w:tcPr>
          <w:p w14:paraId="1BF69A8F" w14:textId="77777777" w:rsidR="00F27142" w:rsidRPr="00F94380" w:rsidRDefault="00F27142" w:rsidP="00F27142">
            <w:pPr>
              <w:pStyle w:val="Sub-ClauseText"/>
              <w:spacing w:before="0" w:after="0"/>
              <w:jc w:val="center"/>
              <w:rPr>
                <w:rFonts w:ascii="Arial" w:hAnsi="Arial" w:cs="Arial"/>
                <w:noProof w:val="0"/>
                <w:lang w:val="en-US"/>
              </w:rPr>
            </w:pPr>
          </w:p>
        </w:tc>
        <w:tc>
          <w:tcPr>
            <w:tcW w:w="1373" w:type="dxa"/>
          </w:tcPr>
          <w:p w14:paraId="5E942CE6" w14:textId="77777777" w:rsidR="00F27142" w:rsidRPr="00F94380" w:rsidRDefault="00F27142" w:rsidP="00F27142">
            <w:pPr>
              <w:pStyle w:val="Sub-ClauseText"/>
              <w:spacing w:before="0" w:after="0"/>
              <w:jc w:val="center"/>
              <w:rPr>
                <w:rFonts w:ascii="Arial" w:hAnsi="Arial" w:cs="Arial"/>
                <w:noProof w:val="0"/>
                <w:lang w:val="en-US"/>
              </w:rPr>
            </w:pPr>
          </w:p>
        </w:tc>
        <w:tc>
          <w:tcPr>
            <w:tcW w:w="1928" w:type="dxa"/>
          </w:tcPr>
          <w:p w14:paraId="758B624C" w14:textId="77777777" w:rsidR="00F27142" w:rsidRPr="00F94380" w:rsidRDefault="00F27142" w:rsidP="00F27142">
            <w:pPr>
              <w:pStyle w:val="Sub-ClauseText"/>
              <w:spacing w:before="0" w:after="0"/>
              <w:jc w:val="center"/>
              <w:rPr>
                <w:rFonts w:ascii="Arial" w:hAnsi="Arial" w:cs="Arial"/>
                <w:noProof w:val="0"/>
                <w:lang w:val="en-US"/>
              </w:rPr>
            </w:pPr>
          </w:p>
        </w:tc>
        <w:tc>
          <w:tcPr>
            <w:tcW w:w="1927" w:type="dxa"/>
          </w:tcPr>
          <w:p w14:paraId="7F46E947" w14:textId="77777777" w:rsidR="00F27142" w:rsidRPr="00F94380" w:rsidRDefault="00F27142" w:rsidP="00F27142">
            <w:pPr>
              <w:pStyle w:val="Sub-ClauseText"/>
              <w:spacing w:before="0" w:after="0"/>
              <w:jc w:val="center"/>
              <w:rPr>
                <w:rFonts w:ascii="Arial" w:hAnsi="Arial" w:cs="Arial"/>
                <w:noProof w:val="0"/>
                <w:lang w:val="en-US"/>
              </w:rPr>
            </w:pPr>
          </w:p>
        </w:tc>
        <w:tc>
          <w:tcPr>
            <w:tcW w:w="1927" w:type="dxa"/>
          </w:tcPr>
          <w:p w14:paraId="5E7049BE" w14:textId="77777777" w:rsidR="00F27142" w:rsidRPr="00F94380" w:rsidRDefault="00F27142" w:rsidP="00F27142">
            <w:pPr>
              <w:pStyle w:val="Sub-ClauseText"/>
              <w:spacing w:before="0" w:after="0"/>
              <w:jc w:val="center"/>
              <w:rPr>
                <w:rFonts w:ascii="Arial" w:hAnsi="Arial" w:cs="Arial"/>
                <w:noProof w:val="0"/>
                <w:lang w:val="en-US"/>
              </w:rPr>
            </w:pPr>
          </w:p>
        </w:tc>
        <w:tc>
          <w:tcPr>
            <w:tcW w:w="1927" w:type="dxa"/>
          </w:tcPr>
          <w:p w14:paraId="14C9EF18" w14:textId="77777777" w:rsidR="00F27142" w:rsidRPr="00F94380" w:rsidRDefault="00F27142" w:rsidP="00F27142">
            <w:pPr>
              <w:pStyle w:val="Sub-ClauseText"/>
              <w:spacing w:before="0" w:after="0"/>
              <w:jc w:val="center"/>
              <w:rPr>
                <w:rFonts w:ascii="Arial" w:hAnsi="Arial" w:cs="Arial"/>
                <w:noProof w:val="0"/>
                <w:lang w:val="en-US"/>
              </w:rPr>
            </w:pPr>
          </w:p>
        </w:tc>
      </w:tr>
      <w:tr w:rsidR="00F27142" w:rsidRPr="00F94380" w14:paraId="7646372A" w14:textId="77777777" w:rsidTr="00F27142">
        <w:tc>
          <w:tcPr>
            <w:tcW w:w="811" w:type="dxa"/>
          </w:tcPr>
          <w:p w14:paraId="14D46C80" w14:textId="77777777" w:rsidR="00F27142" w:rsidRPr="00F94380" w:rsidRDefault="00F27142" w:rsidP="00F27142">
            <w:pPr>
              <w:pStyle w:val="Sub-ClauseText"/>
              <w:spacing w:before="0" w:after="0"/>
              <w:jc w:val="center"/>
              <w:rPr>
                <w:rFonts w:ascii="Arial" w:hAnsi="Arial" w:cs="Arial"/>
                <w:noProof w:val="0"/>
                <w:lang w:val="en-US"/>
              </w:rPr>
            </w:pPr>
          </w:p>
        </w:tc>
        <w:tc>
          <w:tcPr>
            <w:tcW w:w="4103" w:type="dxa"/>
          </w:tcPr>
          <w:p w14:paraId="345339C6" w14:textId="77777777" w:rsidR="00F27142" w:rsidRPr="00F94380" w:rsidRDefault="00F27142" w:rsidP="00F27142">
            <w:pPr>
              <w:pStyle w:val="Sub-ClauseText"/>
              <w:spacing w:before="0" w:after="0"/>
              <w:jc w:val="left"/>
              <w:rPr>
                <w:rFonts w:ascii="Arial" w:hAnsi="Arial" w:cs="Arial"/>
                <w:noProof w:val="0"/>
                <w:lang w:val="en-US"/>
              </w:rPr>
            </w:pPr>
          </w:p>
        </w:tc>
        <w:tc>
          <w:tcPr>
            <w:tcW w:w="1374" w:type="dxa"/>
          </w:tcPr>
          <w:p w14:paraId="77DC4182" w14:textId="77777777" w:rsidR="00F27142" w:rsidRPr="00F94380" w:rsidRDefault="00F27142" w:rsidP="00F27142">
            <w:pPr>
              <w:pStyle w:val="Sub-ClauseText"/>
              <w:spacing w:before="0" w:after="0"/>
              <w:jc w:val="center"/>
              <w:rPr>
                <w:rFonts w:ascii="Arial" w:hAnsi="Arial" w:cs="Arial"/>
                <w:noProof w:val="0"/>
                <w:lang w:val="en-US"/>
              </w:rPr>
            </w:pPr>
          </w:p>
        </w:tc>
        <w:tc>
          <w:tcPr>
            <w:tcW w:w="1373" w:type="dxa"/>
          </w:tcPr>
          <w:p w14:paraId="57CA1D99" w14:textId="77777777" w:rsidR="00F27142" w:rsidRPr="00F94380" w:rsidRDefault="00F27142" w:rsidP="00F27142">
            <w:pPr>
              <w:pStyle w:val="Sub-ClauseText"/>
              <w:spacing w:before="0" w:after="0"/>
              <w:jc w:val="center"/>
              <w:rPr>
                <w:rFonts w:ascii="Arial" w:hAnsi="Arial" w:cs="Arial"/>
                <w:noProof w:val="0"/>
                <w:lang w:val="en-US"/>
              </w:rPr>
            </w:pPr>
          </w:p>
        </w:tc>
        <w:tc>
          <w:tcPr>
            <w:tcW w:w="1928" w:type="dxa"/>
          </w:tcPr>
          <w:p w14:paraId="7FDE5CB5" w14:textId="77777777" w:rsidR="00F27142" w:rsidRPr="00F94380" w:rsidRDefault="00F27142" w:rsidP="00F27142">
            <w:pPr>
              <w:pStyle w:val="Sub-ClauseText"/>
              <w:spacing w:before="0" w:after="0"/>
              <w:jc w:val="center"/>
              <w:rPr>
                <w:rFonts w:ascii="Arial" w:hAnsi="Arial" w:cs="Arial"/>
                <w:noProof w:val="0"/>
                <w:lang w:val="en-US"/>
              </w:rPr>
            </w:pPr>
          </w:p>
        </w:tc>
        <w:tc>
          <w:tcPr>
            <w:tcW w:w="1927" w:type="dxa"/>
          </w:tcPr>
          <w:p w14:paraId="10977BB3" w14:textId="77777777" w:rsidR="00F27142" w:rsidRPr="00F94380" w:rsidRDefault="00F27142" w:rsidP="00F27142">
            <w:pPr>
              <w:pStyle w:val="Sub-ClauseText"/>
              <w:spacing w:before="0" w:after="0"/>
              <w:jc w:val="center"/>
              <w:rPr>
                <w:rFonts w:ascii="Arial" w:hAnsi="Arial" w:cs="Arial"/>
                <w:noProof w:val="0"/>
                <w:lang w:val="en-US"/>
              </w:rPr>
            </w:pPr>
          </w:p>
        </w:tc>
        <w:tc>
          <w:tcPr>
            <w:tcW w:w="1927" w:type="dxa"/>
          </w:tcPr>
          <w:p w14:paraId="1E7143E4" w14:textId="77777777" w:rsidR="00F27142" w:rsidRPr="00F94380" w:rsidRDefault="00F27142" w:rsidP="00F27142">
            <w:pPr>
              <w:pStyle w:val="Sub-ClauseText"/>
              <w:spacing w:before="0" w:after="0"/>
              <w:jc w:val="center"/>
              <w:rPr>
                <w:rFonts w:ascii="Arial" w:hAnsi="Arial" w:cs="Arial"/>
                <w:noProof w:val="0"/>
                <w:lang w:val="en-US"/>
              </w:rPr>
            </w:pPr>
          </w:p>
        </w:tc>
        <w:tc>
          <w:tcPr>
            <w:tcW w:w="1927" w:type="dxa"/>
          </w:tcPr>
          <w:p w14:paraId="7A464EB4" w14:textId="77777777" w:rsidR="00F27142" w:rsidRPr="00F94380" w:rsidRDefault="00F27142" w:rsidP="00F27142">
            <w:pPr>
              <w:pStyle w:val="Sub-ClauseText"/>
              <w:spacing w:before="0" w:after="0"/>
              <w:jc w:val="center"/>
              <w:rPr>
                <w:rFonts w:ascii="Arial" w:hAnsi="Arial" w:cs="Arial"/>
                <w:noProof w:val="0"/>
                <w:lang w:val="en-US"/>
              </w:rPr>
            </w:pPr>
          </w:p>
        </w:tc>
      </w:tr>
      <w:tr w:rsidR="00F27142" w:rsidRPr="00F94380" w14:paraId="496B1BE1" w14:textId="77777777" w:rsidTr="00F27142">
        <w:tc>
          <w:tcPr>
            <w:tcW w:w="811" w:type="dxa"/>
          </w:tcPr>
          <w:p w14:paraId="7EBF361F" w14:textId="77777777" w:rsidR="00F27142" w:rsidRPr="00F94380" w:rsidRDefault="00F27142" w:rsidP="00F27142">
            <w:pPr>
              <w:pStyle w:val="Sub-ClauseText"/>
              <w:spacing w:before="0" w:after="0"/>
              <w:jc w:val="center"/>
              <w:rPr>
                <w:rFonts w:ascii="Arial" w:hAnsi="Arial" w:cs="Arial"/>
                <w:noProof w:val="0"/>
                <w:lang w:val="en-US"/>
              </w:rPr>
            </w:pPr>
          </w:p>
        </w:tc>
        <w:tc>
          <w:tcPr>
            <w:tcW w:w="4103" w:type="dxa"/>
          </w:tcPr>
          <w:p w14:paraId="088C4AD0" w14:textId="77777777" w:rsidR="00F27142" w:rsidRPr="00F94380" w:rsidRDefault="00F27142" w:rsidP="00F27142">
            <w:pPr>
              <w:pStyle w:val="Sub-ClauseText"/>
              <w:spacing w:before="0" w:after="0"/>
              <w:jc w:val="left"/>
              <w:rPr>
                <w:rFonts w:ascii="Arial" w:hAnsi="Arial" w:cs="Arial"/>
                <w:noProof w:val="0"/>
                <w:lang w:val="en-US"/>
              </w:rPr>
            </w:pPr>
          </w:p>
        </w:tc>
        <w:tc>
          <w:tcPr>
            <w:tcW w:w="1374" w:type="dxa"/>
          </w:tcPr>
          <w:p w14:paraId="091EB14F" w14:textId="77777777" w:rsidR="00F27142" w:rsidRPr="00F94380" w:rsidRDefault="00F27142" w:rsidP="00F27142">
            <w:pPr>
              <w:pStyle w:val="Sub-ClauseText"/>
              <w:spacing w:before="0" w:after="0"/>
              <w:jc w:val="center"/>
              <w:rPr>
                <w:rFonts w:ascii="Arial" w:hAnsi="Arial" w:cs="Arial"/>
                <w:noProof w:val="0"/>
                <w:lang w:val="en-US"/>
              </w:rPr>
            </w:pPr>
          </w:p>
        </w:tc>
        <w:tc>
          <w:tcPr>
            <w:tcW w:w="1373" w:type="dxa"/>
          </w:tcPr>
          <w:p w14:paraId="7984C976" w14:textId="77777777" w:rsidR="00F27142" w:rsidRPr="00F94380" w:rsidRDefault="00F27142" w:rsidP="00F27142">
            <w:pPr>
              <w:pStyle w:val="Sub-ClauseText"/>
              <w:spacing w:before="0" w:after="0"/>
              <w:jc w:val="center"/>
              <w:rPr>
                <w:rFonts w:ascii="Arial" w:hAnsi="Arial" w:cs="Arial"/>
                <w:noProof w:val="0"/>
                <w:lang w:val="en-US"/>
              </w:rPr>
            </w:pPr>
          </w:p>
        </w:tc>
        <w:tc>
          <w:tcPr>
            <w:tcW w:w="1928" w:type="dxa"/>
          </w:tcPr>
          <w:p w14:paraId="7631A2AF" w14:textId="77777777" w:rsidR="00F27142" w:rsidRPr="00F94380" w:rsidRDefault="00F27142" w:rsidP="00F27142">
            <w:pPr>
              <w:pStyle w:val="Sub-ClauseText"/>
              <w:spacing w:before="0" w:after="0"/>
              <w:jc w:val="center"/>
              <w:rPr>
                <w:rFonts w:ascii="Arial" w:hAnsi="Arial" w:cs="Arial"/>
                <w:noProof w:val="0"/>
                <w:lang w:val="en-US"/>
              </w:rPr>
            </w:pPr>
          </w:p>
        </w:tc>
        <w:tc>
          <w:tcPr>
            <w:tcW w:w="1927" w:type="dxa"/>
          </w:tcPr>
          <w:p w14:paraId="693B064A" w14:textId="77777777" w:rsidR="00F27142" w:rsidRPr="00F94380" w:rsidRDefault="00F27142" w:rsidP="00F27142">
            <w:pPr>
              <w:pStyle w:val="Sub-ClauseText"/>
              <w:spacing w:before="0" w:after="0"/>
              <w:jc w:val="center"/>
              <w:rPr>
                <w:rFonts w:ascii="Arial" w:hAnsi="Arial" w:cs="Arial"/>
                <w:noProof w:val="0"/>
                <w:lang w:val="en-US"/>
              </w:rPr>
            </w:pPr>
          </w:p>
        </w:tc>
        <w:tc>
          <w:tcPr>
            <w:tcW w:w="1927" w:type="dxa"/>
          </w:tcPr>
          <w:p w14:paraId="186D2252" w14:textId="77777777" w:rsidR="00F27142" w:rsidRPr="00F94380" w:rsidRDefault="00F27142" w:rsidP="00F27142">
            <w:pPr>
              <w:pStyle w:val="Sub-ClauseText"/>
              <w:spacing w:before="0" w:after="0"/>
              <w:jc w:val="center"/>
              <w:rPr>
                <w:rFonts w:ascii="Arial" w:hAnsi="Arial" w:cs="Arial"/>
                <w:noProof w:val="0"/>
                <w:lang w:val="en-US"/>
              </w:rPr>
            </w:pPr>
          </w:p>
        </w:tc>
        <w:tc>
          <w:tcPr>
            <w:tcW w:w="1927" w:type="dxa"/>
          </w:tcPr>
          <w:p w14:paraId="2DCA6AAC" w14:textId="77777777" w:rsidR="00F27142" w:rsidRPr="00F94380" w:rsidRDefault="00F27142" w:rsidP="00F27142">
            <w:pPr>
              <w:pStyle w:val="Sub-ClauseText"/>
              <w:spacing w:before="0" w:after="0"/>
              <w:jc w:val="center"/>
              <w:rPr>
                <w:rFonts w:ascii="Arial" w:hAnsi="Arial" w:cs="Arial"/>
                <w:noProof w:val="0"/>
                <w:lang w:val="en-US"/>
              </w:rPr>
            </w:pPr>
          </w:p>
        </w:tc>
      </w:tr>
    </w:tbl>
    <w:p w14:paraId="428F3472" w14:textId="77777777" w:rsidR="003E4B51" w:rsidRPr="00F94380" w:rsidRDefault="003E4B51" w:rsidP="003E4B51">
      <w:pPr>
        <w:pStyle w:val="Sub-ClauseText"/>
        <w:spacing w:before="0" w:after="0"/>
        <w:jc w:val="left"/>
        <w:rPr>
          <w:rFonts w:ascii="Arial" w:hAnsi="Arial" w:cs="Arial"/>
          <w:noProof w:val="0"/>
          <w:lang w:val="en-US"/>
        </w:rPr>
      </w:pPr>
    </w:p>
    <w:p w14:paraId="0ADBCDC9" w14:textId="77777777" w:rsidR="003E4B51" w:rsidRPr="00F94380" w:rsidRDefault="003E4B51" w:rsidP="003E4B51">
      <w:pPr>
        <w:pStyle w:val="Sub-ClauseText"/>
        <w:spacing w:before="0" w:after="0"/>
        <w:jc w:val="left"/>
        <w:rPr>
          <w:rFonts w:ascii="Arial" w:hAnsi="Arial" w:cs="Arial"/>
          <w:noProof w:val="0"/>
          <w:lang w:val="en-US"/>
        </w:rPr>
        <w:sectPr w:rsidR="003E4B51" w:rsidRPr="00F94380" w:rsidSect="009E27F3">
          <w:headerReference w:type="even" r:id="rId102"/>
          <w:headerReference w:type="default" r:id="rId103"/>
          <w:footerReference w:type="even" r:id="rId104"/>
          <w:headerReference w:type="first" r:id="rId105"/>
          <w:footnotePr>
            <w:numRestart w:val="eachSect"/>
          </w:footnotePr>
          <w:pgSz w:w="16840" w:h="11907" w:orient="landscape" w:code="9"/>
          <w:pgMar w:top="1797" w:right="720" w:bottom="1440" w:left="720" w:header="720" w:footer="720" w:gutter="0"/>
          <w:paperSrc w:first="7" w:other="7"/>
          <w:pgNumType w:chapStyle="1"/>
          <w:cols w:space="720"/>
          <w:docGrid w:linePitch="326"/>
        </w:sectPr>
      </w:pPr>
    </w:p>
    <w:p w14:paraId="2D725FBA" w14:textId="65B2E73F" w:rsidR="00364F34" w:rsidRPr="00F94380" w:rsidRDefault="00F42AF7" w:rsidP="00DB1179">
      <w:pPr>
        <w:pStyle w:val="SectionVll-Sub"/>
        <w:rPr>
          <w:noProof w:val="0"/>
          <w:lang w:val="en-US"/>
        </w:rPr>
      </w:pPr>
      <w:bookmarkStart w:id="434" w:name="_Toc527650586"/>
      <w:r>
        <w:rPr>
          <w:noProof w:val="0"/>
          <w:lang w:val="en-US"/>
        </w:rPr>
        <w:lastRenderedPageBreak/>
        <w:t>3</w:t>
      </w:r>
      <w:r w:rsidR="00364F34" w:rsidRPr="00F94380">
        <w:rPr>
          <w:noProof w:val="0"/>
          <w:lang w:val="en-US"/>
        </w:rPr>
        <w:t>.</w:t>
      </w:r>
      <w:r w:rsidR="00364F34" w:rsidRPr="00F94380">
        <w:rPr>
          <w:noProof w:val="0"/>
          <w:lang w:val="en-US"/>
        </w:rPr>
        <w:tab/>
        <w:t>List of Related Services and Completion Schedule</w:t>
      </w:r>
      <w:bookmarkEnd w:id="434"/>
      <w:r w:rsidR="00364F34" w:rsidRPr="00F94380">
        <w:rPr>
          <w:noProof w:val="0"/>
          <w:lang w:val="en-US"/>
        </w:rPr>
        <w:t xml:space="preserve"> </w:t>
      </w:r>
    </w:p>
    <w:p w14:paraId="17CF35E5" w14:textId="2E3E7DE5" w:rsidR="003E4B51" w:rsidRPr="00F94380" w:rsidRDefault="003E4B51" w:rsidP="00364F34">
      <w:pPr>
        <w:pStyle w:val="Sub-ClauseText"/>
        <w:spacing w:before="0" w:after="240"/>
        <w:jc w:val="left"/>
        <w:rPr>
          <w:rFonts w:ascii="Arial" w:hAnsi="Arial" w:cs="Arial"/>
          <w:noProof w:val="0"/>
          <w:lang w:val="en-US"/>
        </w:rPr>
      </w:pPr>
    </w:p>
    <w:tbl>
      <w:tblPr>
        <w:tblStyle w:val="TableGrid"/>
        <w:tblW w:w="15618" w:type="dxa"/>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1469"/>
        <w:gridCol w:w="4304"/>
        <w:gridCol w:w="2036"/>
        <w:gridCol w:w="2603"/>
        <w:gridCol w:w="2603"/>
        <w:gridCol w:w="2603"/>
      </w:tblGrid>
      <w:tr w:rsidR="00C33889" w:rsidRPr="00F94380" w14:paraId="3944F2F6" w14:textId="77777777" w:rsidTr="0052345A">
        <w:tc>
          <w:tcPr>
            <w:tcW w:w="1469" w:type="dxa"/>
          </w:tcPr>
          <w:p w14:paraId="03534512" w14:textId="77777777" w:rsidR="00493966" w:rsidRPr="00F94380" w:rsidRDefault="00493966" w:rsidP="00493966">
            <w:pPr>
              <w:spacing w:before="60" w:after="60"/>
              <w:jc w:val="center"/>
              <w:rPr>
                <w:rFonts w:ascii="Arial" w:hAnsi="Arial" w:cs="Arial"/>
                <w:b/>
                <w:bCs/>
                <w:noProof w:val="0"/>
                <w:szCs w:val="22"/>
                <w:lang w:val="en-US"/>
              </w:rPr>
            </w:pPr>
            <w:r w:rsidRPr="00F94380">
              <w:rPr>
                <w:rFonts w:ascii="Arial" w:hAnsi="Arial" w:cs="Arial"/>
                <w:b/>
                <w:bCs/>
                <w:noProof w:val="0"/>
                <w:szCs w:val="22"/>
                <w:lang w:val="en-US"/>
              </w:rPr>
              <w:t>Service</w:t>
            </w:r>
            <w:r w:rsidR="00753F00" w:rsidRPr="00F94380">
              <w:rPr>
                <w:rFonts w:ascii="Arial" w:hAnsi="Arial" w:cs="Arial"/>
                <w:b/>
                <w:bCs/>
                <w:noProof w:val="0"/>
                <w:szCs w:val="22"/>
                <w:lang w:val="en-US"/>
              </w:rPr>
              <w:t xml:space="preserve"> No.</w:t>
            </w:r>
          </w:p>
        </w:tc>
        <w:tc>
          <w:tcPr>
            <w:tcW w:w="4304" w:type="dxa"/>
          </w:tcPr>
          <w:p w14:paraId="2C8D83D4" w14:textId="77777777" w:rsidR="00493966" w:rsidRPr="00F94380" w:rsidRDefault="00493966" w:rsidP="00493966">
            <w:pPr>
              <w:spacing w:before="60" w:after="60"/>
              <w:jc w:val="center"/>
              <w:rPr>
                <w:rFonts w:ascii="Arial" w:hAnsi="Arial" w:cs="Arial"/>
                <w:b/>
                <w:bCs/>
                <w:noProof w:val="0"/>
                <w:szCs w:val="22"/>
                <w:lang w:val="en-US"/>
              </w:rPr>
            </w:pPr>
            <w:r w:rsidRPr="00F94380">
              <w:rPr>
                <w:rFonts w:ascii="Arial" w:hAnsi="Arial" w:cs="Arial"/>
                <w:b/>
                <w:bCs/>
                <w:noProof w:val="0"/>
                <w:szCs w:val="22"/>
                <w:lang w:val="en-US"/>
              </w:rPr>
              <w:t>Description of Service</w:t>
            </w:r>
          </w:p>
        </w:tc>
        <w:tc>
          <w:tcPr>
            <w:tcW w:w="2036" w:type="dxa"/>
          </w:tcPr>
          <w:p w14:paraId="4C073003" w14:textId="77777777" w:rsidR="00493966" w:rsidRPr="00F94380" w:rsidRDefault="00493966" w:rsidP="000C1FCA">
            <w:pPr>
              <w:spacing w:before="60" w:after="60"/>
              <w:jc w:val="center"/>
              <w:rPr>
                <w:rFonts w:ascii="Arial" w:hAnsi="Arial" w:cs="Arial"/>
                <w:b/>
                <w:bCs/>
                <w:noProof w:val="0"/>
                <w:szCs w:val="22"/>
                <w:lang w:val="en-US"/>
              </w:rPr>
            </w:pPr>
            <w:r w:rsidRPr="00F94380">
              <w:rPr>
                <w:rFonts w:ascii="Arial" w:hAnsi="Arial" w:cs="Arial"/>
                <w:b/>
                <w:bCs/>
                <w:noProof w:val="0"/>
                <w:szCs w:val="22"/>
                <w:lang w:val="en-US"/>
              </w:rPr>
              <w:t>Quantity</w:t>
            </w:r>
            <w:r w:rsidR="00753F00" w:rsidRPr="00F94380">
              <w:rPr>
                <w:rStyle w:val="FootnoteReference"/>
                <w:rFonts w:ascii="Arial" w:hAnsi="Arial" w:cs="Arial"/>
                <w:b/>
                <w:bCs/>
                <w:noProof w:val="0"/>
                <w:szCs w:val="22"/>
                <w:lang w:val="en-US"/>
              </w:rPr>
              <w:footnoteReference w:id="22"/>
            </w:r>
          </w:p>
        </w:tc>
        <w:tc>
          <w:tcPr>
            <w:tcW w:w="2603" w:type="dxa"/>
          </w:tcPr>
          <w:p w14:paraId="4AC9C552" w14:textId="77777777" w:rsidR="00493966" w:rsidRPr="00F94380" w:rsidRDefault="00493966" w:rsidP="00493966">
            <w:pPr>
              <w:spacing w:before="60" w:after="60"/>
              <w:jc w:val="center"/>
              <w:rPr>
                <w:rFonts w:ascii="Arial" w:hAnsi="Arial" w:cs="Arial"/>
                <w:b/>
                <w:bCs/>
                <w:noProof w:val="0"/>
                <w:szCs w:val="22"/>
                <w:lang w:val="en-US"/>
              </w:rPr>
            </w:pPr>
            <w:r w:rsidRPr="00F94380">
              <w:rPr>
                <w:rFonts w:ascii="Arial" w:hAnsi="Arial" w:cs="Arial"/>
                <w:b/>
                <w:bCs/>
                <w:noProof w:val="0"/>
                <w:szCs w:val="22"/>
                <w:lang w:val="en-US"/>
              </w:rPr>
              <w:t>Physical Unit</w:t>
            </w:r>
            <w:r w:rsidR="00F16B60" w:rsidRPr="00F94380">
              <w:rPr>
                <w:rFonts w:ascii="Arial" w:hAnsi="Arial" w:cs="Arial"/>
                <w:bCs/>
                <w:noProof w:val="0"/>
                <w:szCs w:val="22"/>
                <w:vertAlign w:val="superscript"/>
                <w:lang w:val="en-US"/>
              </w:rPr>
              <w:t>1</w:t>
            </w:r>
          </w:p>
        </w:tc>
        <w:tc>
          <w:tcPr>
            <w:tcW w:w="2603" w:type="dxa"/>
          </w:tcPr>
          <w:p w14:paraId="39A3B9A6" w14:textId="77777777" w:rsidR="00493966" w:rsidRPr="00F94380" w:rsidRDefault="000C1FCA" w:rsidP="00493966">
            <w:pPr>
              <w:spacing w:before="60" w:after="60"/>
              <w:jc w:val="center"/>
              <w:rPr>
                <w:rFonts w:ascii="Arial" w:hAnsi="Arial" w:cs="Arial"/>
                <w:b/>
                <w:bCs/>
                <w:noProof w:val="0"/>
                <w:szCs w:val="22"/>
                <w:lang w:val="en-US"/>
              </w:rPr>
            </w:pPr>
            <w:r w:rsidRPr="00F94380">
              <w:rPr>
                <w:rFonts w:ascii="Arial" w:hAnsi="Arial" w:cs="Arial"/>
                <w:b/>
                <w:bCs/>
                <w:noProof w:val="0"/>
                <w:szCs w:val="22"/>
                <w:lang w:val="en-US"/>
              </w:rPr>
              <w:t>Place where Services shall be P</w:t>
            </w:r>
            <w:r w:rsidR="00493966" w:rsidRPr="00F94380">
              <w:rPr>
                <w:rFonts w:ascii="Arial" w:hAnsi="Arial" w:cs="Arial"/>
                <w:b/>
                <w:bCs/>
                <w:noProof w:val="0"/>
                <w:szCs w:val="22"/>
                <w:lang w:val="en-US"/>
              </w:rPr>
              <w:t>erformed</w:t>
            </w:r>
          </w:p>
        </w:tc>
        <w:tc>
          <w:tcPr>
            <w:tcW w:w="2603" w:type="dxa"/>
          </w:tcPr>
          <w:p w14:paraId="5915ED7E" w14:textId="77777777" w:rsidR="00493966" w:rsidRPr="00F94380" w:rsidRDefault="00493966" w:rsidP="00493966">
            <w:pPr>
              <w:spacing w:before="60" w:after="60"/>
              <w:ind w:left="-18"/>
              <w:jc w:val="center"/>
              <w:rPr>
                <w:rFonts w:ascii="Arial" w:hAnsi="Arial" w:cs="Arial"/>
                <w:b/>
                <w:bCs/>
                <w:noProof w:val="0"/>
                <w:szCs w:val="22"/>
                <w:lang w:val="en-US"/>
              </w:rPr>
            </w:pPr>
            <w:commentRangeStart w:id="435"/>
            <w:r w:rsidRPr="00F94380">
              <w:rPr>
                <w:rFonts w:ascii="Arial" w:hAnsi="Arial" w:cs="Arial"/>
                <w:b/>
                <w:bCs/>
                <w:noProof w:val="0"/>
                <w:szCs w:val="22"/>
                <w:lang w:val="en-US"/>
              </w:rPr>
              <w:t>Final Completion Date(s) of Services</w:t>
            </w:r>
            <w:commentRangeEnd w:id="435"/>
            <w:r w:rsidR="005928D9">
              <w:rPr>
                <w:rStyle w:val="CommentReference"/>
              </w:rPr>
              <w:commentReference w:id="435"/>
            </w:r>
          </w:p>
        </w:tc>
      </w:tr>
      <w:tr w:rsidR="00753F00" w:rsidRPr="00F94380" w14:paraId="5ABF29EE" w14:textId="77777777" w:rsidTr="0052345A">
        <w:tc>
          <w:tcPr>
            <w:tcW w:w="1469" w:type="dxa"/>
            <w:vAlign w:val="center"/>
          </w:tcPr>
          <w:p w14:paraId="7E457F5B" w14:textId="430435C4" w:rsidR="00493966" w:rsidRPr="007A63A3" w:rsidRDefault="00E36BC4" w:rsidP="00753F00">
            <w:pPr>
              <w:pStyle w:val="Sub-ClauseText"/>
              <w:spacing w:before="60" w:after="60"/>
              <w:jc w:val="center"/>
              <w:rPr>
                <w:rFonts w:ascii="Arial" w:hAnsi="Arial" w:cs="Arial"/>
                <w:noProof w:val="0"/>
                <w:lang w:val="en-US"/>
              </w:rPr>
            </w:pPr>
            <w:r w:rsidRPr="007A63A3">
              <w:rPr>
                <w:rFonts w:ascii="Arial" w:hAnsi="Arial" w:cs="Arial"/>
                <w:noProof w:val="0"/>
                <w:lang w:val="en-US"/>
              </w:rPr>
              <w:t>1</w:t>
            </w:r>
          </w:p>
        </w:tc>
        <w:tc>
          <w:tcPr>
            <w:tcW w:w="4304" w:type="dxa"/>
            <w:vAlign w:val="center"/>
          </w:tcPr>
          <w:p w14:paraId="4B33B9D3" w14:textId="15F0D9DC" w:rsidR="00493966" w:rsidRPr="007A63A3" w:rsidRDefault="00493966" w:rsidP="00F94380">
            <w:pPr>
              <w:pStyle w:val="Outline"/>
              <w:tabs>
                <w:tab w:val="num" w:pos="720"/>
              </w:tabs>
              <w:spacing w:before="60" w:after="60"/>
              <w:ind w:left="720" w:hanging="720"/>
              <w:rPr>
                <w:rFonts w:ascii="Arial" w:hAnsi="Arial" w:cs="Arial"/>
                <w:noProof w:val="0"/>
                <w:kern w:val="0"/>
                <w:lang w:val="en-US"/>
              </w:rPr>
            </w:pPr>
            <w:r w:rsidRPr="007A63A3">
              <w:rPr>
                <w:rFonts w:ascii="Arial" w:hAnsi="Arial" w:cs="Arial"/>
                <w:noProof w:val="0"/>
                <w:kern w:val="0"/>
                <w:lang w:val="en-US"/>
              </w:rPr>
              <w:t>Inland transportation</w:t>
            </w:r>
          </w:p>
        </w:tc>
        <w:tc>
          <w:tcPr>
            <w:tcW w:w="2036" w:type="dxa"/>
            <w:vAlign w:val="center"/>
          </w:tcPr>
          <w:p w14:paraId="1A6C9F8F" w14:textId="53E28C63" w:rsidR="00493966" w:rsidRPr="007A63A3" w:rsidRDefault="00971382" w:rsidP="00F94380">
            <w:pPr>
              <w:pStyle w:val="Sub-ClauseText"/>
              <w:spacing w:before="60" w:after="60"/>
              <w:jc w:val="left"/>
              <w:rPr>
                <w:rFonts w:ascii="Arial" w:hAnsi="Arial" w:cs="Arial"/>
                <w:noProof w:val="0"/>
                <w:lang w:val="en-US"/>
              </w:rPr>
            </w:pPr>
            <w:r w:rsidRPr="007A63A3">
              <w:rPr>
                <w:rFonts w:ascii="Arial" w:hAnsi="Arial" w:cs="Arial"/>
                <w:noProof w:val="0"/>
                <w:lang w:val="en-US"/>
              </w:rPr>
              <w:t>64</w:t>
            </w:r>
          </w:p>
        </w:tc>
        <w:tc>
          <w:tcPr>
            <w:tcW w:w="2603" w:type="dxa"/>
            <w:vAlign w:val="center"/>
          </w:tcPr>
          <w:p w14:paraId="5431E480" w14:textId="00124421" w:rsidR="00493966" w:rsidRPr="007A63A3" w:rsidRDefault="00423073" w:rsidP="00F94380">
            <w:pPr>
              <w:pStyle w:val="Sub-ClauseText"/>
              <w:spacing w:before="60" w:after="60"/>
              <w:jc w:val="left"/>
              <w:rPr>
                <w:rFonts w:ascii="Arial" w:hAnsi="Arial" w:cs="Arial"/>
                <w:noProof w:val="0"/>
                <w:lang w:val="en-US"/>
              </w:rPr>
            </w:pPr>
            <w:r>
              <w:rPr>
                <w:rFonts w:ascii="Arial" w:hAnsi="Arial" w:cs="Arial"/>
                <w:noProof w:val="0"/>
                <w:lang w:val="en-US"/>
              </w:rPr>
              <w:t>Machines</w:t>
            </w:r>
          </w:p>
        </w:tc>
        <w:tc>
          <w:tcPr>
            <w:tcW w:w="2603" w:type="dxa"/>
            <w:vAlign w:val="center"/>
          </w:tcPr>
          <w:p w14:paraId="1917DB25" w14:textId="34F502B1" w:rsidR="00493966" w:rsidRPr="007A63A3" w:rsidRDefault="00455130" w:rsidP="00F94380">
            <w:pPr>
              <w:pStyle w:val="Sub-ClauseText"/>
              <w:spacing w:before="60" w:after="60"/>
              <w:jc w:val="left"/>
              <w:rPr>
                <w:rFonts w:ascii="Arial" w:hAnsi="Arial" w:cs="Arial"/>
                <w:noProof w:val="0"/>
                <w:lang w:val="en-US"/>
              </w:rPr>
            </w:pPr>
            <w:r w:rsidRPr="007A63A3">
              <w:rPr>
                <w:rFonts w:ascii="Arial" w:hAnsi="Arial" w:cs="Arial"/>
                <w:noProof w:val="0"/>
                <w:lang w:val="en-US"/>
              </w:rPr>
              <w:t>Ethiopia</w:t>
            </w:r>
          </w:p>
        </w:tc>
        <w:tc>
          <w:tcPr>
            <w:tcW w:w="2603" w:type="dxa"/>
            <w:vAlign w:val="center"/>
          </w:tcPr>
          <w:p w14:paraId="433EC959" w14:textId="65DCCE60" w:rsidR="00493966" w:rsidRPr="007A63A3" w:rsidRDefault="00202B40" w:rsidP="00F94380">
            <w:pPr>
              <w:pStyle w:val="Sub-ClauseText"/>
              <w:spacing w:before="60" w:after="60"/>
              <w:jc w:val="left"/>
              <w:rPr>
                <w:rFonts w:ascii="Arial" w:hAnsi="Arial" w:cs="Arial"/>
                <w:noProof w:val="0"/>
                <w:lang w:val="en-US"/>
              </w:rPr>
            </w:pPr>
            <w:r w:rsidRPr="007A63A3">
              <w:rPr>
                <w:rFonts w:ascii="Arial" w:hAnsi="Arial" w:cs="Arial"/>
                <w:noProof w:val="0"/>
                <w:lang w:val="en-US"/>
              </w:rPr>
              <w:t>15 September 2021</w:t>
            </w:r>
          </w:p>
        </w:tc>
      </w:tr>
      <w:tr w:rsidR="002222E7" w:rsidRPr="00F94380" w14:paraId="570676B3" w14:textId="77777777" w:rsidTr="0052345A">
        <w:tc>
          <w:tcPr>
            <w:tcW w:w="1469" w:type="dxa"/>
            <w:vAlign w:val="center"/>
          </w:tcPr>
          <w:p w14:paraId="72B87E0D" w14:textId="138F7F4B" w:rsidR="002222E7" w:rsidRPr="007A63A3" w:rsidRDefault="00E36BC4" w:rsidP="002222E7">
            <w:pPr>
              <w:pStyle w:val="Sub-ClauseText"/>
              <w:spacing w:before="60" w:after="60"/>
              <w:jc w:val="center"/>
              <w:rPr>
                <w:rFonts w:ascii="Arial" w:hAnsi="Arial" w:cs="Arial"/>
                <w:noProof w:val="0"/>
                <w:lang w:val="en-US"/>
              </w:rPr>
            </w:pPr>
            <w:r w:rsidRPr="007A63A3">
              <w:rPr>
                <w:rFonts w:ascii="Arial" w:hAnsi="Arial" w:cs="Arial"/>
                <w:noProof w:val="0"/>
                <w:lang w:val="en-US"/>
              </w:rPr>
              <w:t>2</w:t>
            </w:r>
          </w:p>
        </w:tc>
        <w:tc>
          <w:tcPr>
            <w:tcW w:w="4304" w:type="dxa"/>
            <w:vAlign w:val="center"/>
          </w:tcPr>
          <w:p w14:paraId="2AC8BCD3" w14:textId="19AD8E0A" w:rsidR="002222E7" w:rsidRPr="007A63A3" w:rsidRDefault="002222E7" w:rsidP="00F94380">
            <w:pPr>
              <w:pStyle w:val="Outline"/>
              <w:tabs>
                <w:tab w:val="num" w:pos="720"/>
              </w:tabs>
              <w:spacing w:before="60" w:after="60"/>
              <w:ind w:left="720" w:hanging="720"/>
              <w:rPr>
                <w:rFonts w:ascii="Arial" w:hAnsi="Arial" w:cs="Arial"/>
                <w:noProof w:val="0"/>
                <w:kern w:val="0"/>
                <w:lang w:val="en-US"/>
              </w:rPr>
            </w:pPr>
            <w:r w:rsidRPr="007A63A3">
              <w:rPr>
                <w:rFonts w:ascii="Arial" w:hAnsi="Arial" w:cs="Arial"/>
                <w:noProof w:val="0"/>
                <w:kern w:val="0"/>
                <w:lang w:val="en-US"/>
              </w:rPr>
              <w:t>Installation</w:t>
            </w:r>
          </w:p>
        </w:tc>
        <w:tc>
          <w:tcPr>
            <w:tcW w:w="2036" w:type="dxa"/>
            <w:vAlign w:val="center"/>
          </w:tcPr>
          <w:p w14:paraId="7200A71E" w14:textId="669DDA6F" w:rsidR="002222E7" w:rsidRPr="007A63A3" w:rsidRDefault="002222E7" w:rsidP="00F94380">
            <w:pPr>
              <w:pStyle w:val="Sub-ClauseText"/>
              <w:spacing w:before="60" w:after="60"/>
              <w:jc w:val="left"/>
              <w:rPr>
                <w:rFonts w:ascii="Arial" w:hAnsi="Arial" w:cs="Arial"/>
                <w:noProof w:val="0"/>
                <w:lang w:val="en-US"/>
              </w:rPr>
            </w:pPr>
            <w:r w:rsidRPr="007A63A3">
              <w:rPr>
                <w:rFonts w:ascii="Arial" w:hAnsi="Arial" w:cs="Arial"/>
                <w:noProof w:val="0"/>
                <w:lang w:val="en-US"/>
              </w:rPr>
              <w:t>2</w:t>
            </w:r>
          </w:p>
        </w:tc>
        <w:tc>
          <w:tcPr>
            <w:tcW w:w="2603" w:type="dxa"/>
            <w:vAlign w:val="center"/>
          </w:tcPr>
          <w:p w14:paraId="1E181A25" w14:textId="31D29379" w:rsidR="002222E7" w:rsidRPr="007A63A3" w:rsidRDefault="002222E7" w:rsidP="00F94380">
            <w:pPr>
              <w:pStyle w:val="Sub-ClauseText"/>
              <w:spacing w:before="60" w:after="60"/>
              <w:jc w:val="left"/>
              <w:rPr>
                <w:rFonts w:ascii="Arial" w:hAnsi="Arial" w:cs="Arial"/>
                <w:noProof w:val="0"/>
                <w:lang w:val="en-US"/>
              </w:rPr>
            </w:pPr>
            <w:r w:rsidRPr="007A63A3">
              <w:rPr>
                <w:rFonts w:ascii="Arial" w:hAnsi="Arial" w:cs="Arial"/>
                <w:noProof w:val="0"/>
                <w:lang w:val="en-US"/>
              </w:rPr>
              <w:t>lot</w:t>
            </w:r>
          </w:p>
        </w:tc>
        <w:tc>
          <w:tcPr>
            <w:tcW w:w="2603" w:type="dxa"/>
            <w:vAlign w:val="center"/>
          </w:tcPr>
          <w:p w14:paraId="1DAFB4D1" w14:textId="0D937F92" w:rsidR="002222E7" w:rsidRPr="007A63A3" w:rsidRDefault="002222E7" w:rsidP="00F94380">
            <w:pPr>
              <w:pStyle w:val="Sub-ClauseText"/>
              <w:spacing w:before="60" w:after="60"/>
              <w:jc w:val="left"/>
              <w:rPr>
                <w:rFonts w:ascii="Arial" w:hAnsi="Arial" w:cs="Arial"/>
                <w:noProof w:val="0"/>
                <w:lang w:val="en-US"/>
              </w:rPr>
            </w:pPr>
            <w:r w:rsidRPr="007A63A3">
              <w:rPr>
                <w:rFonts w:ascii="Arial" w:hAnsi="Arial" w:cs="Arial"/>
                <w:noProof w:val="0"/>
                <w:szCs w:val="22"/>
                <w:lang w:val="en-US"/>
              </w:rPr>
              <w:t>Debre Birhan Industrial Park, Shed n.2 Debre Birhan-Ethiopia</w:t>
            </w:r>
          </w:p>
        </w:tc>
        <w:tc>
          <w:tcPr>
            <w:tcW w:w="2603" w:type="dxa"/>
            <w:vAlign w:val="center"/>
          </w:tcPr>
          <w:p w14:paraId="78B87251" w14:textId="322EC703" w:rsidR="002222E7" w:rsidRPr="007A63A3" w:rsidRDefault="00E13339" w:rsidP="00F94380">
            <w:pPr>
              <w:pStyle w:val="Sub-ClauseText"/>
              <w:spacing w:before="60" w:after="60"/>
              <w:jc w:val="left"/>
              <w:rPr>
                <w:rFonts w:ascii="Arial" w:hAnsi="Arial" w:cs="Arial"/>
                <w:noProof w:val="0"/>
                <w:lang w:val="en-US"/>
              </w:rPr>
            </w:pPr>
            <w:r w:rsidRPr="007A63A3">
              <w:rPr>
                <w:rFonts w:ascii="Arial" w:hAnsi="Arial" w:cs="Arial"/>
                <w:noProof w:val="0"/>
                <w:lang w:val="en-US"/>
              </w:rPr>
              <w:t>30</w:t>
            </w:r>
            <w:r w:rsidR="002222E7" w:rsidRPr="007A63A3">
              <w:rPr>
                <w:rFonts w:ascii="Arial" w:hAnsi="Arial" w:cs="Arial"/>
                <w:noProof w:val="0"/>
                <w:lang w:val="en-US"/>
              </w:rPr>
              <w:t xml:space="preserve"> September 2021</w:t>
            </w:r>
          </w:p>
        </w:tc>
      </w:tr>
      <w:tr w:rsidR="002222E7" w:rsidRPr="00F94380" w14:paraId="35625277" w14:textId="77777777" w:rsidTr="0052345A">
        <w:tc>
          <w:tcPr>
            <w:tcW w:w="1469" w:type="dxa"/>
            <w:vAlign w:val="center"/>
          </w:tcPr>
          <w:p w14:paraId="2E0492CF" w14:textId="0313179F" w:rsidR="002222E7" w:rsidRPr="007A63A3" w:rsidRDefault="00E36BC4" w:rsidP="002222E7">
            <w:pPr>
              <w:pStyle w:val="Sub-ClauseText"/>
              <w:spacing w:before="60" w:after="60"/>
              <w:jc w:val="center"/>
              <w:rPr>
                <w:rFonts w:ascii="Arial" w:hAnsi="Arial" w:cs="Arial"/>
                <w:noProof w:val="0"/>
                <w:lang w:val="en-US"/>
              </w:rPr>
            </w:pPr>
            <w:r w:rsidRPr="007A63A3">
              <w:rPr>
                <w:rFonts w:ascii="Arial" w:hAnsi="Arial" w:cs="Arial"/>
                <w:noProof w:val="0"/>
                <w:lang w:val="en-US"/>
              </w:rPr>
              <w:t>3</w:t>
            </w:r>
          </w:p>
        </w:tc>
        <w:tc>
          <w:tcPr>
            <w:tcW w:w="4304" w:type="dxa"/>
            <w:vAlign w:val="center"/>
          </w:tcPr>
          <w:p w14:paraId="0080EA9E" w14:textId="4F3A8AEB" w:rsidR="002222E7" w:rsidRPr="007A63A3" w:rsidRDefault="002222E7" w:rsidP="00F94380">
            <w:pPr>
              <w:pStyle w:val="Outline"/>
              <w:tabs>
                <w:tab w:val="num" w:pos="720"/>
              </w:tabs>
              <w:spacing w:before="60" w:after="60"/>
              <w:ind w:left="720" w:hanging="720"/>
              <w:rPr>
                <w:rFonts w:ascii="Arial" w:hAnsi="Arial" w:cs="Arial"/>
                <w:noProof w:val="0"/>
                <w:kern w:val="0"/>
                <w:lang w:val="en-US"/>
              </w:rPr>
            </w:pPr>
            <w:r w:rsidRPr="007A63A3">
              <w:rPr>
                <w:rFonts w:ascii="Arial" w:hAnsi="Arial" w:cs="Arial"/>
                <w:noProof w:val="0"/>
                <w:kern w:val="0"/>
                <w:lang w:val="en-US"/>
              </w:rPr>
              <w:t>Commissioning</w:t>
            </w:r>
          </w:p>
        </w:tc>
        <w:tc>
          <w:tcPr>
            <w:tcW w:w="2036" w:type="dxa"/>
            <w:vAlign w:val="center"/>
          </w:tcPr>
          <w:p w14:paraId="6CB55396" w14:textId="4BCB909B" w:rsidR="002222E7" w:rsidRPr="007A63A3" w:rsidRDefault="002222E7" w:rsidP="00F94380">
            <w:pPr>
              <w:pStyle w:val="Sub-ClauseText"/>
              <w:spacing w:before="60" w:after="60"/>
              <w:jc w:val="left"/>
              <w:rPr>
                <w:rFonts w:ascii="Arial" w:hAnsi="Arial" w:cs="Arial"/>
                <w:noProof w:val="0"/>
                <w:lang w:val="en-US"/>
              </w:rPr>
            </w:pPr>
            <w:r w:rsidRPr="007A63A3">
              <w:rPr>
                <w:rFonts w:ascii="Arial" w:hAnsi="Arial" w:cs="Arial"/>
                <w:noProof w:val="0"/>
                <w:lang w:val="en-US"/>
              </w:rPr>
              <w:t>2</w:t>
            </w:r>
          </w:p>
        </w:tc>
        <w:tc>
          <w:tcPr>
            <w:tcW w:w="2603" w:type="dxa"/>
            <w:vAlign w:val="center"/>
          </w:tcPr>
          <w:p w14:paraId="0354976F" w14:textId="537B3E6C" w:rsidR="002222E7" w:rsidRPr="007A63A3" w:rsidRDefault="002222E7" w:rsidP="00F94380">
            <w:pPr>
              <w:pStyle w:val="Sub-ClauseText"/>
              <w:spacing w:before="60" w:after="60"/>
              <w:jc w:val="left"/>
              <w:rPr>
                <w:rFonts w:ascii="Arial" w:hAnsi="Arial" w:cs="Arial"/>
                <w:noProof w:val="0"/>
                <w:lang w:val="en-US"/>
              </w:rPr>
            </w:pPr>
            <w:r w:rsidRPr="007A63A3">
              <w:rPr>
                <w:rFonts w:ascii="Arial" w:hAnsi="Arial" w:cs="Arial"/>
                <w:noProof w:val="0"/>
                <w:lang w:val="en-US"/>
              </w:rPr>
              <w:t>lot</w:t>
            </w:r>
          </w:p>
        </w:tc>
        <w:tc>
          <w:tcPr>
            <w:tcW w:w="2603" w:type="dxa"/>
            <w:vAlign w:val="center"/>
          </w:tcPr>
          <w:p w14:paraId="5F423897" w14:textId="4CEB2830" w:rsidR="002222E7" w:rsidRPr="007A63A3" w:rsidRDefault="002222E7" w:rsidP="00F94380">
            <w:pPr>
              <w:pStyle w:val="Sub-ClauseText"/>
              <w:spacing w:before="60" w:after="60"/>
              <w:jc w:val="left"/>
              <w:rPr>
                <w:rFonts w:ascii="Arial" w:hAnsi="Arial" w:cs="Arial"/>
                <w:noProof w:val="0"/>
                <w:lang w:val="en-US"/>
              </w:rPr>
            </w:pPr>
            <w:r w:rsidRPr="007A63A3">
              <w:rPr>
                <w:rFonts w:ascii="Arial" w:hAnsi="Arial" w:cs="Arial"/>
                <w:noProof w:val="0"/>
                <w:szCs w:val="22"/>
                <w:lang w:val="en-US"/>
              </w:rPr>
              <w:t>Debre Birhan Industrial Park, Shed n.2 Debre Birhan-Ethiopia</w:t>
            </w:r>
          </w:p>
        </w:tc>
        <w:tc>
          <w:tcPr>
            <w:tcW w:w="2603" w:type="dxa"/>
            <w:vAlign w:val="center"/>
          </w:tcPr>
          <w:p w14:paraId="0A81ECB3" w14:textId="13F04379" w:rsidR="002222E7" w:rsidRPr="007A63A3" w:rsidRDefault="00E13339" w:rsidP="00F94380">
            <w:pPr>
              <w:pStyle w:val="Sub-ClauseText"/>
              <w:spacing w:before="60" w:after="60"/>
              <w:jc w:val="left"/>
              <w:rPr>
                <w:rFonts w:ascii="Arial" w:hAnsi="Arial" w:cs="Arial"/>
                <w:noProof w:val="0"/>
                <w:lang w:val="en-US"/>
              </w:rPr>
            </w:pPr>
            <w:r w:rsidRPr="007A63A3">
              <w:rPr>
                <w:rFonts w:ascii="Arial" w:hAnsi="Arial" w:cs="Arial"/>
                <w:noProof w:val="0"/>
                <w:lang w:val="en-US"/>
              </w:rPr>
              <w:t>7 October 2021</w:t>
            </w:r>
          </w:p>
        </w:tc>
      </w:tr>
      <w:tr w:rsidR="002222E7" w:rsidRPr="00F94380" w14:paraId="6B10519B" w14:textId="77777777" w:rsidTr="0052345A">
        <w:tc>
          <w:tcPr>
            <w:tcW w:w="1469" w:type="dxa"/>
            <w:vAlign w:val="center"/>
          </w:tcPr>
          <w:p w14:paraId="180264FE" w14:textId="0E7DEB28" w:rsidR="002222E7" w:rsidRPr="007A63A3" w:rsidRDefault="00E36BC4" w:rsidP="002222E7">
            <w:pPr>
              <w:pStyle w:val="Sub-ClauseText"/>
              <w:spacing w:before="60" w:after="60"/>
              <w:jc w:val="center"/>
              <w:rPr>
                <w:rFonts w:ascii="Arial" w:hAnsi="Arial" w:cs="Arial"/>
                <w:noProof w:val="0"/>
                <w:lang w:val="en-US"/>
              </w:rPr>
            </w:pPr>
            <w:r w:rsidRPr="007A63A3">
              <w:rPr>
                <w:rFonts w:ascii="Arial" w:hAnsi="Arial" w:cs="Arial"/>
                <w:noProof w:val="0"/>
                <w:lang w:val="en-US"/>
              </w:rPr>
              <w:t>4</w:t>
            </w:r>
          </w:p>
        </w:tc>
        <w:tc>
          <w:tcPr>
            <w:tcW w:w="4304" w:type="dxa"/>
            <w:vAlign w:val="center"/>
          </w:tcPr>
          <w:p w14:paraId="2EE91BDF" w14:textId="6B1267A7" w:rsidR="002222E7" w:rsidRPr="007A63A3" w:rsidRDefault="002222E7" w:rsidP="00F94380">
            <w:pPr>
              <w:pStyle w:val="Outline"/>
              <w:tabs>
                <w:tab w:val="num" w:pos="720"/>
              </w:tabs>
              <w:spacing w:before="60" w:after="60"/>
              <w:ind w:left="720" w:hanging="720"/>
              <w:rPr>
                <w:rFonts w:ascii="Arial" w:hAnsi="Arial" w:cs="Arial"/>
                <w:noProof w:val="0"/>
                <w:kern w:val="0"/>
                <w:lang w:val="en-US"/>
              </w:rPr>
            </w:pPr>
            <w:r w:rsidRPr="007A63A3">
              <w:rPr>
                <w:rFonts w:ascii="Arial" w:hAnsi="Arial" w:cs="Arial"/>
                <w:noProof w:val="0"/>
                <w:kern w:val="0"/>
                <w:lang w:val="en-US"/>
              </w:rPr>
              <w:t>Training</w:t>
            </w:r>
          </w:p>
        </w:tc>
        <w:tc>
          <w:tcPr>
            <w:tcW w:w="2036" w:type="dxa"/>
            <w:vAlign w:val="center"/>
          </w:tcPr>
          <w:p w14:paraId="3FDF0B4F" w14:textId="792D26D3" w:rsidR="002222E7" w:rsidRPr="007A63A3" w:rsidRDefault="002222E7" w:rsidP="00F94380">
            <w:pPr>
              <w:pStyle w:val="Sub-ClauseText"/>
              <w:spacing w:before="60" w:after="60"/>
              <w:jc w:val="left"/>
              <w:rPr>
                <w:rFonts w:ascii="Arial" w:hAnsi="Arial" w:cs="Arial"/>
                <w:noProof w:val="0"/>
                <w:lang w:val="en-US"/>
              </w:rPr>
            </w:pPr>
            <w:r w:rsidRPr="007A63A3">
              <w:rPr>
                <w:rFonts w:ascii="Arial" w:hAnsi="Arial" w:cs="Arial"/>
                <w:noProof w:val="0"/>
                <w:lang w:val="en-US"/>
              </w:rPr>
              <w:t>1</w:t>
            </w:r>
          </w:p>
        </w:tc>
        <w:tc>
          <w:tcPr>
            <w:tcW w:w="2603" w:type="dxa"/>
            <w:vAlign w:val="center"/>
          </w:tcPr>
          <w:p w14:paraId="6AC1B29C" w14:textId="0EF34301" w:rsidR="002222E7" w:rsidRPr="007A63A3" w:rsidRDefault="00C957B7" w:rsidP="00F94380">
            <w:pPr>
              <w:pStyle w:val="Sub-ClauseText"/>
              <w:spacing w:before="60" w:after="60"/>
              <w:jc w:val="left"/>
              <w:rPr>
                <w:rFonts w:ascii="Arial" w:hAnsi="Arial" w:cs="Arial"/>
                <w:noProof w:val="0"/>
                <w:lang w:val="en-US"/>
              </w:rPr>
            </w:pPr>
            <w:r>
              <w:rPr>
                <w:rFonts w:ascii="Arial" w:hAnsi="Arial" w:cs="Arial"/>
                <w:noProof w:val="0"/>
                <w:lang w:val="en-US"/>
              </w:rPr>
              <w:t>T</w:t>
            </w:r>
            <w:r w:rsidR="002222E7" w:rsidRPr="007A63A3">
              <w:rPr>
                <w:rFonts w:ascii="Arial" w:hAnsi="Arial" w:cs="Arial"/>
                <w:noProof w:val="0"/>
                <w:lang w:val="en-US"/>
              </w:rPr>
              <w:t>raining</w:t>
            </w:r>
          </w:p>
        </w:tc>
        <w:tc>
          <w:tcPr>
            <w:tcW w:w="2603" w:type="dxa"/>
            <w:vAlign w:val="center"/>
          </w:tcPr>
          <w:p w14:paraId="23EDED81" w14:textId="64716B4E" w:rsidR="002222E7" w:rsidRPr="007A63A3" w:rsidRDefault="002222E7" w:rsidP="00F94380">
            <w:pPr>
              <w:pStyle w:val="Sub-ClauseText"/>
              <w:spacing w:before="60" w:after="60"/>
              <w:jc w:val="left"/>
              <w:rPr>
                <w:rFonts w:ascii="Arial" w:hAnsi="Arial" w:cs="Arial"/>
                <w:noProof w:val="0"/>
                <w:lang w:val="en-US"/>
              </w:rPr>
            </w:pPr>
            <w:r w:rsidRPr="007A63A3">
              <w:rPr>
                <w:rFonts w:ascii="Arial" w:hAnsi="Arial" w:cs="Arial"/>
                <w:noProof w:val="0"/>
                <w:szCs w:val="22"/>
                <w:lang w:val="en-US"/>
              </w:rPr>
              <w:t>Debre Birhan Industrial Park, Shed n.2 Debre Birhan-Ethiopia</w:t>
            </w:r>
          </w:p>
        </w:tc>
        <w:tc>
          <w:tcPr>
            <w:tcW w:w="2603" w:type="dxa"/>
            <w:vAlign w:val="center"/>
          </w:tcPr>
          <w:p w14:paraId="79BD37BD" w14:textId="3C1F66DB" w:rsidR="002222E7" w:rsidRPr="007A63A3" w:rsidRDefault="00D058EB" w:rsidP="00F94380">
            <w:pPr>
              <w:pStyle w:val="Sub-ClauseText"/>
              <w:spacing w:before="60" w:after="60"/>
              <w:jc w:val="left"/>
              <w:rPr>
                <w:rFonts w:ascii="Arial" w:hAnsi="Arial" w:cs="Arial"/>
                <w:noProof w:val="0"/>
                <w:lang w:val="en-US"/>
              </w:rPr>
            </w:pPr>
            <w:r w:rsidRPr="007A63A3">
              <w:rPr>
                <w:rFonts w:ascii="Arial" w:hAnsi="Arial" w:cs="Arial"/>
                <w:noProof w:val="0"/>
                <w:lang w:val="en-US"/>
              </w:rPr>
              <w:t>15 August 2021</w:t>
            </w:r>
          </w:p>
        </w:tc>
      </w:tr>
      <w:tr w:rsidR="00C957B7" w:rsidRPr="00F94380" w14:paraId="70F9641E" w14:textId="77777777" w:rsidTr="001E5181">
        <w:tc>
          <w:tcPr>
            <w:tcW w:w="1469" w:type="dxa"/>
            <w:vAlign w:val="center"/>
          </w:tcPr>
          <w:p w14:paraId="6C17A290" w14:textId="0FB32073" w:rsidR="00C957B7" w:rsidRPr="007A63A3" w:rsidRDefault="00C957B7" w:rsidP="00C957B7">
            <w:pPr>
              <w:pStyle w:val="Sub-ClauseText"/>
              <w:spacing w:before="60" w:after="60"/>
              <w:jc w:val="center"/>
              <w:rPr>
                <w:rFonts w:ascii="Arial" w:hAnsi="Arial" w:cs="Arial"/>
                <w:noProof w:val="0"/>
                <w:lang w:val="en-US"/>
              </w:rPr>
            </w:pPr>
            <w:r w:rsidRPr="007A63A3">
              <w:rPr>
                <w:rFonts w:ascii="Arial" w:hAnsi="Arial" w:cs="Arial"/>
                <w:noProof w:val="0"/>
                <w:lang w:val="en-US"/>
              </w:rPr>
              <w:t>5</w:t>
            </w:r>
          </w:p>
        </w:tc>
        <w:tc>
          <w:tcPr>
            <w:tcW w:w="4304" w:type="dxa"/>
            <w:vAlign w:val="center"/>
          </w:tcPr>
          <w:p w14:paraId="61C466DF" w14:textId="7DBB9F25" w:rsidR="00C957B7" w:rsidRPr="007A63A3" w:rsidRDefault="00C957B7" w:rsidP="00C957B7">
            <w:pPr>
              <w:pStyle w:val="Outline"/>
              <w:tabs>
                <w:tab w:val="num" w:pos="720"/>
              </w:tabs>
              <w:spacing w:before="60" w:after="60"/>
              <w:rPr>
                <w:rFonts w:ascii="Arial" w:hAnsi="Arial" w:cs="Arial"/>
                <w:noProof w:val="0"/>
                <w:kern w:val="0"/>
                <w:lang w:val="en-US"/>
              </w:rPr>
            </w:pPr>
            <w:r w:rsidRPr="007A63A3">
              <w:rPr>
                <w:rFonts w:ascii="Arial" w:hAnsi="Arial" w:cs="Arial"/>
                <w:noProof w:val="0"/>
                <w:kern w:val="0"/>
                <w:lang w:val="en-US"/>
              </w:rPr>
              <w:t>Servicing and maintenance</w:t>
            </w:r>
          </w:p>
        </w:tc>
        <w:tc>
          <w:tcPr>
            <w:tcW w:w="2036" w:type="dxa"/>
            <w:vAlign w:val="center"/>
          </w:tcPr>
          <w:p w14:paraId="46AB5CE4" w14:textId="0C16A01B" w:rsidR="00C957B7" w:rsidRPr="00C957B7" w:rsidRDefault="00C957B7" w:rsidP="00C957B7">
            <w:pPr>
              <w:pStyle w:val="Sub-ClauseText"/>
              <w:spacing w:before="60" w:after="60"/>
              <w:jc w:val="left"/>
              <w:rPr>
                <w:rFonts w:ascii="Arial" w:hAnsi="Arial" w:cs="Arial"/>
                <w:noProof w:val="0"/>
                <w:lang w:val="en-US"/>
              </w:rPr>
            </w:pPr>
            <w:r>
              <w:rPr>
                <w:rFonts w:ascii="Arial" w:hAnsi="Arial" w:cs="Arial"/>
                <w:noProof w:val="0"/>
                <w:lang w:val="en-US"/>
              </w:rPr>
              <w:t>N/A</w:t>
            </w:r>
          </w:p>
        </w:tc>
        <w:tc>
          <w:tcPr>
            <w:tcW w:w="2603" w:type="dxa"/>
            <w:vAlign w:val="center"/>
          </w:tcPr>
          <w:p w14:paraId="3717758A" w14:textId="76E02FAF" w:rsidR="00C957B7" w:rsidRPr="00C957B7" w:rsidRDefault="00C957B7" w:rsidP="00C957B7">
            <w:pPr>
              <w:pStyle w:val="Sub-ClauseText"/>
              <w:spacing w:before="60" w:after="60"/>
              <w:jc w:val="left"/>
              <w:rPr>
                <w:rFonts w:ascii="Arial" w:hAnsi="Arial" w:cs="Arial"/>
                <w:noProof w:val="0"/>
                <w:lang w:val="en-US"/>
              </w:rPr>
            </w:pPr>
            <w:r>
              <w:rPr>
                <w:rFonts w:ascii="Arial" w:hAnsi="Arial" w:cs="Arial"/>
                <w:noProof w:val="0"/>
                <w:lang w:val="en-US"/>
              </w:rPr>
              <w:t>N/A</w:t>
            </w:r>
          </w:p>
        </w:tc>
        <w:tc>
          <w:tcPr>
            <w:tcW w:w="2603" w:type="dxa"/>
            <w:vAlign w:val="center"/>
          </w:tcPr>
          <w:p w14:paraId="1A04F964" w14:textId="48765EB4" w:rsidR="00C957B7" w:rsidRPr="00C957B7" w:rsidRDefault="00C957B7" w:rsidP="00C957B7">
            <w:pPr>
              <w:pStyle w:val="Sub-ClauseText"/>
              <w:spacing w:before="60" w:after="60"/>
              <w:jc w:val="left"/>
              <w:rPr>
                <w:rFonts w:ascii="Arial" w:hAnsi="Arial" w:cs="Arial"/>
                <w:noProof w:val="0"/>
                <w:lang w:val="en-US"/>
              </w:rPr>
            </w:pPr>
            <w:r>
              <w:rPr>
                <w:rFonts w:ascii="Arial" w:hAnsi="Arial" w:cs="Arial"/>
                <w:noProof w:val="0"/>
                <w:lang w:val="en-US"/>
              </w:rPr>
              <w:t>N/A</w:t>
            </w:r>
          </w:p>
        </w:tc>
        <w:tc>
          <w:tcPr>
            <w:tcW w:w="2603" w:type="dxa"/>
            <w:vAlign w:val="center"/>
          </w:tcPr>
          <w:p w14:paraId="4BE02507" w14:textId="3E176664" w:rsidR="00C957B7" w:rsidRPr="00C957B7" w:rsidRDefault="00C957B7" w:rsidP="00C957B7">
            <w:pPr>
              <w:pStyle w:val="Sub-ClauseText"/>
              <w:spacing w:before="60" w:after="60"/>
              <w:jc w:val="left"/>
              <w:rPr>
                <w:rFonts w:ascii="Arial" w:hAnsi="Arial" w:cs="Arial"/>
                <w:noProof w:val="0"/>
                <w:lang w:val="en-US"/>
              </w:rPr>
            </w:pPr>
            <w:r>
              <w:rPr>
                <w:rFonts w:ascii="Arial" w:hAnsi="Arial" w:cs="Arial"/>
                <w:noProof w:val="0"/>
                <w:lang w:val="en-US"/>
              </w:rPr>
              <w:t>N/A</w:t>
            </w:r>
          </w:p>
        </w:tc>
      </w:tr>
      <w:tr w:rsidR="00C957B7" w:rsidRPr="00F94380" w14:paraId="525D0BDA" w14:textId="77777777" w:rsidTr="001E5181">
        <w:tc>
          <w:tcPr>
            <w:tcW w:w="1469" w:type="dxa"/>
            <w:vAlign w:val="center"/>
          </w:tcPr>
          <w:p w14:paraId="2A82C64A" w14:textId="65F087C2" w:rsidR="00C957B7" w:rsidRPr="007A63A3" w:rsidRDefault="00C957B7" w:rsidP="00C957B7">
            <w:pPr>
              <w:pStyle w:val="Sub-ClauseText"/>
              <w:spacing w:before="60" w:after="60"/>
              <w:jc w:val="center"/>
              <w:rPr>
                <w:rFonts w:ascii="Arial" w:hAnsi="Arial" w:cs="Arial"/>
                <w:noProof w:val="0"/>
                <w:lang w:val="en-US"/>
              </w:rPr>
            </w:pPr>
            <w:r w:rsidRPr="007A63A3">
              <w:rPr>
                <w:rFonts w:ascii="Arial" w:hAnsi="Arial" w:cs="Arial"/>
                <w:noProof w:val="0"/>
                <w:lang w:val="en-US"/>
              </w:rPr>
              <w:t>6</w:t>
            </w:r>
          </w:p>
        </w:tc>
        <w:tc>
          <w:tcPr>
            <w:tcW w:w="4304" w:type="dxa"/>
            <w:vAlign w:val="center"/>
          </w:tcPr>
          <w:p w14:paraId="75FDD43B" w14:textId="09280A02" w:rsidR="00C957B7" w:rsidRPr="007A63A3" w:rsidRDefault="00C957B7" w:rsidP="00C957B7">
            <w:pPr>
              <w:pStyle w:val="Outline"/>
              <w:tabs>
                <w:tab w:val="num" w:pos="720"/>
              </w:tabs>
              <w:spacing w:before="60" w:after="60"/>
              <w:ind w:left="720" w:hanging="720"/>
              <w:rPr>
                <w:rFonts w:ascii="Arial" w:hAnsi="Arial" w:cs="Arial"/>
                <w:noProof w:val="0"/>
                <w:kern w:val="0"/>
                <w:lang w:val="en-US"/>
              </w:rPr>
            </w:pPr>
            <w:r w:rsidRPr="007A63A3">
              <w:rPr>
                <w:rFonts w:ascii="Arial" w:hAnsi="Arial" w:cs="Arial"/>
                <w:noProof w:val="0"/>
                <w:kern w:val="0"/>
                <w:lang w:val="en-US"/>
              </w:rPr>
              <w:t>List of spare parts</w:t>
            </w:r>
          </w:p>
        </w:tc>
        <w:tc>
          <w:tcPr>
            <w:tcW w:w="2036" w:type="dxa"/>
            <w:vAlign w:val="center"/>
          </w:tcPr>
          <w:p w14:paraId="25C3C2FD" w14:textId="7F3C9BBF" w:rsidR="00C957B7" w:rsidRPr="007A63A3" w:rsidRDefault="00C957B7" w:rsidP="00C957B7">
            <w:pPr>
              <w:pStyle w:val="Sub-ClauseText"/>
              <w:spacing w:before="60" w:after="60"/>
              <w:jc w:val="left"/>
              <w:rPr>
                <w:rFonts w:ascii="Arial" w:hAnsi="Arial" w:cs="Arial"/>
                <w:noProof w:val="0"/>
                <w:color w:val="FF0000"/>
                <w:lang w:val="en-US"/>
              </w:rPr>
            </w:pPr>
            <w:r>
              <w:rPr>
                <w:rFonts w:ascii="Arial" w:hAnsi="Arial" w:cs="Arial"/>
                <w:noProof w:val="0"/>
                <w:lang w:val="en-US"/>
              </w:rPr>
              <w:t>N/A</w:t>
            </w:r>
          </w:p>
        </w:tc>
        <w:tc>
          <w:tcPr>
            <w:tcW w:w="2603" w:type="dxa"/>
            <w:vAlign w:val="center"/>
          </w:tcPr>
          <w:p w14:paraId="621C1895" w14:textId="3558D773" w:rsidR="00C957B7" w:rsidRPr="007A63A3" w:rsidRDefault="00C957B7" w:rsidP="00C957B7">
            <w:pPr>
              <w:pStyle w:val="Sub-ClauseText"/>
              <w:spacing w:before="60" w:after="60"/>
              <w:jc w:val="left"/>
              <w:rPr>
                <w:rFonts w:ascii="Arial" w:hAnsi="Arial" w:cs="Arial"/>
                <w:noProof w:val="0"/>
                <w:lang w:val="en-US"/>
              </w:rPr>
            </w:pPr>
            <w:r>
              <w:rPr>
                <w:rFonts w:ascii="Arial" w:hAnsi="Arial" w:cs="Arial"/>
                <w:noProof w:val="0"/>
                <w:lang w:val="en-US"/>
              </w:rPr>
              <w:t>N/A</w:t>
            </w:r>
          </w:p>
        </w:tc>
        <w:tc>
          <w:tcPr>
            <w:tcW w:w="2603" w:type="dxa"/>
            <w:vAlign w:val="center"/>
          </w:tcPr>
          <w:p w14:paraId="6AE80091" w14:textId="4E65A4E3" w:rsidR="00C957B7" w:rsidRPr="007A63A3" w:rsidRDefault="00C957B7" w:rsidP="00C957B7">
            <w:pPr>
              <w:pStyle w:val="Sub-ClauseText"/>
              <w:spacing w:before="60" w:after="60"/>
              <w:jc w:val="left"/>
              <w:rPr>
                <w:rFonts w:ascii="Arial" w:hAnsi="Arial" w:cs="Arial"/>
                <w:noProof w:val="0"/>
                <w:lang w:val="en-US"/>
              </w:rPr>
            </w:pPr>
            <w:r>
              <w:rPr>
                <w:rFonts w:ascii="Arial" w:hAnsi="Arial" w:cs="Arial"/>
                <w:noProof w:val="0"/>
                <w:lang w:val="en-US"/>
              </w:rPr>
              <w:t>N/A</w:t>
            </w:r>
          </w:p>
        </w:tc>
        <w:tc>
          <w:tcPr>
            <w:tcW w:w="2603" w:type="dxa"/>
            <w:vAlign w:val="center"/>
          </w:tcPr>
          <w:p w14:paraId="616A9EDA" w14:textId="34371319" w:rsidR="00C957B7" w:rsidRPr="007A63A3" w:rsidRDefault="00C957B7" w:rsidP="00C957B7">
            <w:pPr>
              <w:pStyle w:val="Sub-ClauseText"/>
              <w:spacing w:before="60" w:after="60"/>
              <w:jc w:val="left"/>
              <w:rPr>
                <w:rFonts w:ascii="Arial" w:hAnsi="Arial" w:cs="Arial"/>
                <w:noProof w:val="0"/>
                <w:lang w:val="en-US"/>
              </w:rPr>
            </w:pPr>
            <w:r>
              <w:rPr>
                <w:rFonts w:ascii="Arial" w:hAnsi="Arial" w:cs="Arial"/>
                <w:noProof w:val="0"/>
                <w:lang w:val="en-US"/>
              </w:rPr>
              <w:t>N/A</w:t>
            </w:r>
          </w:p>
        </w:tc>
      </w:tr>
      <w:tr w:rsidR="00C957B7" w:rsidRPr="00F94380" w14:paraId="2A691877" w14:textId="77777777" w:rsidTr="001E5181">
        <w:tc>
          <w:tcPr>
            <w:tcW w:w="1469" w:type="dxa"/>
            <w:vAlign w:val="center"/>
          </w:tcPr>
          <w:p w14:paraId="569C914C" w14:textId="57950F37" w:rsidR="00C957B7" w:rsidRPr="007A63A3" w:rsidRDefault="00C957B7" w:rsidP="00C957B7">
            <w:pPr>
              <w:pStyle w:val="Sub-ClauseText"/>
              <w:spacing w:before="60" w:after="60"/>
              <w:jc w:val="center"/>
              <w:rPr>
                <w:rFonts w:ascii="Arial" w:hAnsi="Arial" w:cs="Arial"/>
                <w:noProof w:val="0"/>
                <w:lang w:val="en-US"/>
              </w:rPr>
            </w:pPr>
            <w:r w:rsidRPr="007A63A3">
              <w:rPr>
                <w:rFonts w:ascii="Arial" w:hAnsi="Arial" w:cs="Arial"/>
                <w:noProof w:val="0"/>
                <w:lang w:val="en-US"/>
              </w:rPr>
              <w:t>7</w:t>
            </w:r>
          </w:p>
        </w:tc>
        <w:tc>
          <w:tcPr>
            <w:tcW w:w="4304" w:type="dxa"/>
            <w:vAlign w:val="center"/>
          </w:tcPr>
          <w:p w14:paraId="4F7EE80D" w14:textId="422F73F1" w:rsidR="00C957B7" w:rsidRPr="007A63A3" w:rsidRDefault="00C957B7" w:rsidP="00C957B7">
            <w:pPr>
              <w:pStyle w:val="Outline"/>
              <w:tabs>
                <w:tab w:val="num" w:pos="720"/>
              </w:tabs>
              <w:spacing w:before="60" w:after="60"/>
              <w:ind w:left="720" w:hanging="720"/>
              <w:rPr>
                <w:rFonts w:ascii="Arial" w:hAnsi="Arial" w:cs="Arial"/>
                <w:noProof w:val="0"/>
                <w:kern w:val="0"/>
                <w:lang w:val="en-US"/>
              </w:rPr>
            </w:pPr>
            <w:r w:rsidRPr="007A63A3">
              <w:rPr>
                <w:rFonts w:ascii="Arial" w:hAnsi="Arial" w:cs="Arial"/>
                <w:noProof w:val="0"/>
                <w:kern w:val="0"/>
                <w:lang w:val="en-US"/>
              </w:rPr>
              <w:t>List of consumables</w:t>
            </w:r>
          </w:p>
        </w:tc>
        <w:tc>
          <w:tcPr>
            <w:tcW w:w="2036" w:type="dxa"/>
            <w:vAlign w:val="center"/>
          </w:tcPr>
          <w:p w14:paraId="52991396" w14:textId="71B87EFA" w:rsidR="00C957B7" w:rsidRPr="007A63A3" w:rsidRDefault="00C957B7" w:rsidP="00C957B7">
            <w:pPr>
              <w:pStyle w:val="Sub-ClauseText"/>
              <w:spacing w:before="60" w:after="60"/>
              <w:jc w:val="left"/>
              <w:rPr>
                <w:rFonts w:ascii="Arial" w:hAnsi="Arial" w:cs="Arial"/>
                <w:noProof w:val="0"/>
                <w:color w:val="FF0000"/>
                <w:lang w:val="en-US"/>
              </w:rPr>
            </w:pPr>
            <w:r>
              <w:rPr>
                <w:rFonts w:ascii="Arial" w:hAnsi="Arial" w:cs="Arial"/>
                <w:noProof w:val="0"/>
                <w:lang w:val="en-US"/>
              </w:rPr>
              <w:t>N/A</w:t>
            </w:r>
          </w:p>
        </w:tc>
        <w:tc>
          <w:tcPr>
            <w:tcW w:w="2603" w:type="dxa"/>
            <w:vAlign w:val="center"/>
          </w:tcPr>
          <w:p w14:paraId="55914BAA" w14:textId="4F8F04DA" w:rsidR="00C957B7" w:rsidRPr="007A63A3" w:rsidRDefault="00C957B7" w:rsidP="00C957B7">
            <w:pPr>
              <w:pStyle w:val="Sub-ClauseText"/>
              <w:spacing w:before="60" w:after="60"/>
              <w:jc w:val="left"/>
              <w:rPr>
                <w:rFonts w:ascii="Arial" w:hAnsi="Arial" w:cs="Arial"/>
                <w:noProof w:val="0"/>
                <w:lang w:val="en-US"/>
              </w:rPr>
            </w:pPr>
            <w:r>
              <w:rPr>
                <w:rFonts w:ascii="Arial" w:hAnsi="Arial" w:cs="Arial"/>
                <w:noProof w:val="0"/>
                <w:lang w:val="en-US"/>
              </w:rPr>
              <w:t>N/A</w:t>
            </w:r>
          </w:p>
        </w:tc>
        <w:tc>
          <w:tcPr>
            <w:tcW w:w="2603" w:type="dxa"/>
            <w:vAlign w:val="center"/>
          </w:tcPr>
          <w:p w14:paraId="4210A15C" w14:textId="643157AD" w:rsidR="00C957B7" w:rsidRPr="007A63A3" w:rsidRDefault="00C957B7" w:rsidP="00C957B7">
            <w:pPr>
              <w:pStyle w:val="Sub-ClauseText"/>
              <w:spacing w:before="60" w:after="60"/>
              <w:jc w:val="left"/>
              <w:rPr>
                <w:rFonts w:ascii="Arial" w:hAnsi="Arial" w:cs="Arial"/>
                <w:noProof w:val="0"/>
                <w:lang w:val="en-US"/>
              </w:rPr>
            </w:pPr>
            <w:r>
              <w:rPr>
                <w:rFonts w:ascii="Arial" w:hAnsi="Arial" w:cs="Arial"/>
                <w:noProof w:val="0"/>
                <w:lang w:val="en-US"/>
              </w:rPr>
              <w:t>N/A</w:t>
            </w:r>
          </w:p>
        </w:tc>
        <w:tc>
          <w:tcPr>
            <w:tcW w:w="2603" w:type="dxa"/>
            <w:vAlign w:val="center"/>
          </w:tcPr>
          <w:p w14:paraId="130B0FC8" w14:textId="3C87ECD9" w:rsidR="00C957B7" w:rsidRPr="007A63A3" w:rsidRDefault="00C957B7" w:rsidP="00C957B7">
            <w:pPr>
              <w:pStyle w:val="Sub-ClauseText"/>
              <w:spacing w:before="60" w:after="60"/>
              <w:jc w:val="left"/>
              <w:rPr>
                <w:rFonts w:ascii="Arial" w:hAnsi="Arial" w:cs="Arial"/>
                <w:noProof w:val="0"/>
                <w:lang w:val="en-US"/>
              </w:rPr>
            </w:pPr>
            <w:r>
              <w:rPr>
                <w:rFonts w:ascii="Arial" w:hAnsi="Arial" w:cs="Arial"/>
                <w:noProof w:val="0"/>
                <w:lang w:val="en-US"/>
              </w:rPr>
              <w:t>N/A</w:t>
            </w:r>
          </w:p>
        </w:tc>
      </w:tr>
      <w:tr w:rsidR="002222E7" w:rsidRPr="00F94380" w14:paraId="2FB81B0A" w14:textId="77777777" w:rsidTr="0052345A">
        <w:tc>
          <w:tcPr>
            <w:tcW w:w="1469" w:type="dxa"/>
            <w:vAlign w:val="center"/>
          </w:tcPr>
          <w:p w14:paraId="1CDC5889" w14:textId="77777777" w:rsidR="002222E7" w:rsidRPr="00F94380" w:rsidRDefault="002222E7" w:rsidP="002222E7">
            <w:pPr>
              <w:pStyle w:val="Sub-ClauseText"/>
              <w:spacing w:before="60" w:after="60"/>
              <w:jc w:val="center"/>
              <w:rPr>
                <w:rFonts w:ascii="Arial" w:hAnsi="Arial" w:cs="Arial"/>
                <w:noProof w:val="0"/>
                <w:lang w:val="en-US"/>
              </w:rPr>
            </w:pPr>
          </w:p>
        </w:tc>
        <w:tc>
          <w:tcPr>
            <w:tcW w:w="4304" w:type="dxa"/>
            <w:vAlign w:val="center"/>
          </w:tcPr>
          <w:p w14:paraId="4C3D484D" w14:textId="77777777" w:rsidR="002222E7" w:rsidRPr="00F94380" w:rsidRDefault="002222E7" w:rsidP="00F94380">
            <w:pPr>
              <w:pStyle w:val="Outline"/>
              <w:spacing w:before="60" w:after="60"/>
              <w:rPr>
                <w:rFonts w:ascii="Arial" w:hAnsi="Arial" w:cs="Arial"/>
                <w:noProof w:val="0"/>
                <w:kern w:val="0"/>
                <w:lang w:val="en-US"/>
              </w:rPr>
            </w:pPr>
          </w:p>
        </w:tc>
        <w:tc>
          <w:tcPr>
            <w:tcW w:w="2036" w:type="dxa"/>
            <w:vAlign w:val="center"/>
          </w:tcPr>
          <w:p w14:paraId="660B8537" w14:textId="77777777" w:rsidR="002222E7" w:rsidRPr="00F94380" w:rsidRDefault="002222E7" w:rsidP="00F94380">
            <w:pPr>
              <w:pStyle w:val="Sub-ClauseText"/>
              <w:spacing w:before="60" w:after="60"/>
              <w:jc w:val="left"/>
              <w:rPr>
                <w:rFonts w:ascii="Arial" w:hAnsi="Arial" w:cs="Arial"/>
                <w:noProof w:val="0"/>
                <w:lang w:val="en-US"/>
              </w:rPr>
            </w:pPr>
          </w:p>
        </w:tc>
        <w:tc>
          <w:tcPr>
            <w:tcW w:w="2603" w:type="dxa"/>
            <w:vAlign w:val="center"/>
          </w:tcPr>
          <w:p w14:paraId="6302879D" w14:textId="77777777" w:rsidR="002222E7" w:rsidRPr="00F94380" w:rsidRDefault="002222E7" w:rsidP="00F94380">
            <w:pPr>
              <w:pStyle w:val="Sub-ClauseText"/>
              <w:spacing w:before="60" w:after="60"/>
              <w:jc w:val="left"/>
              <w:rPr>
                <w:rFonts w:ascii="Arial" w:hAnsi="Arial" w:cs="Arial"/>
                <w:noProof w:val="0"/>
                <w:lang w:val="en-US"/>
              </w:rPr>
            </w:pPr>
          </w:p>
        </w:tc>
        <w:tc>
          <w:tcPr>
            <w:tcW w:w="2603" w:type="dxa"/>
            <w:vAlign w:val="center"/>
          </w:tcPr>
          <w:p w14:paraId="73197CCE" w14:textId="77777777" w:rsidR="002222E7" w:rsidRPr="00F94380" w:rsidRDefault="002222E7" w:rsidP="00F94380">
            <w:pPr>
              <w:pStyle w:val="Sub-ClauseText"/>
              <w:spacing w:before="60" w:after="60"/>
              <w:jc w:val="left"/>
              <w:rPr>
                <w:rFonts w:ascii="Arial" w:hAnsi="Arial" w:cs="Arial"/>
                <w:noProof w:val="0"/>
                <w:lang w:val="en-US"/>
              </w:rPr>
            </w:pPr>
          </w:p>
        </w:tc>
        <w:tc>
          <w:tcPr>
            <w:tcW w:w="2603" w:type="dxa"/>
            <w:vAlign w:val="center"/>
          </w:tcPr>
          <w:p w14:paraId="33D5E4D2" w14:textId="77777777" w:rsidR="002222E7" w:rsidRPr="00F94380" w:rsidRDefault="002222E7" w:rsidP="00F94380">
            <w:pPr>
              <w:pStyle w:val="Sub-ClauseText"/>
              <w:spacing w:before="60" w:after="60"/>
              <w:jc w:val="left"/>
              <w:rPr>
                <w:rFonts w:ascii="Arial" w:hAnsi="Arial" w:cs="Arial"/>
                <w:noProof w:val="0"/>
                <w:lang w:val="en-US"/>
              </w:rPr>
            </w:pPr>
          </w:p>
        </w:tc>
      </w:tr>
      <w:tr w:rsidR="002222E7" w:rsidRPr="00F94380" w14:paraId="61B7891E" w14:textId="77777777" w:rsidTr="0052345A">
        <w:tc>
          <w:tcPr>
            <w:tcW w:w="1469" w:type="dxa"/>
            <w:vAlign w:val="center"/>
          </w:tcPr>
          <w:p w14:paraId="7BCABD19" w14:textId="77777777" w:rsidR="002222E7" w:rsidRPr="00F94380" w:rsidRDefault="002222E7" w:rsidP="002222E7">
            <w:pPr>
              <w:pStyle w:val="Sub-ClauseText"/>
              <w:spacing w:before="60" w:after="60"/>
              <w:jc w:val="center"/>
              <w:rPr>
                <w:rFonts w:ascii="Arial" w:hAnsi="Arial" w:cs="Arial"/>
                <w:noProof w:val="0"/>
                <w:lang w:val="en-US"/>
              </w:rPr>
            </w:pPr>
          </w:p>
        </w:tc>
        <w:tc>
          <w:tcPr>
            <w:tcW w:w="4304" w:type="dxa"/>
            <w:vAlign w:val="center"/>
          </w:tcPr>
          <w:p w14:paraId="2BC5546E" w14:textId="77777777" w:rsidR="002222E7" w:rsidRPr="00F94380" w:rsidRDefault="002222E7" w:rsidP="002222E7">
            <w:pPr>
              <w:pStyle w:val="Sub-ClauseText"/>
              <w:spacing w:before="60" w:after="60"/>
              <w:jc w:val="center"/>
              <w:rPr>
                <w:rFonts w:ascii="Arial" w:hAnsi="Arial" w:cs="Arial"/>
                <w:noProof w:val="0"/>
                <w:lang w:val="en-US"/>
              </w:rPr>
            </w:pPr>
          </w:p>
        </w:tc>
        <w:tc>
          <w:tcPr>
            <w:tcW w:w="2036" w:type="dxa"/>
            <w:vAlign w:val="center"/>
          </w:tcPr>
          <w:p w14:paraId="4C44CC9D" w14:textId="77777777" w:rsidR="002222E7" w:rsidRPr="00F94380" w:rsidRDefault="002222E7" w:rsidP="002222E7">
            <w:pPr>
              <w:pStyle w:val="Sub-ClauseText"/>
              <w:spacing w:before="60" w:after="60"/>
              <w:jc w:val="center"/>
              <w:rPr>
                <w:rFonts w:ascii="Arial" w:hAnsi="Arial" w:cs="Arial"/>
                <w:noProof w:val="0"/>
                <w:lang w:val="en-US"/>
              </w:rPr>
            </w:pPr>
          </w:p>
        </w:tc>
        <w:tc>
          <w:tcPr>
            <w:tcW w:w="2603" w:type="dxa"/>
            <w:vAlign w:val="center"/>
          </w:tcPr>
          <w:p w14:paraId="066A75E9" w14:textId="77777777" w:rsidR="002222E7" w:rsidRPr="00F94380" w:rsidRDefault="002222E7" w:rsidP="002222E7">
            <w:pPr>
              <w:pStyle w:val="Sub-ClauseText"/>
              <w:spacing w:before="60" w:after="60"/>
              <w:jc w:val="center"/>
              <w:rPr>
                <w:rFonts w:ascii="Arial" w:hAnsi="Arial" w:cs="Arial"/>
                <w:noProof w:val="0"/>
                <w:lang w:val="en-US"/>
              </w:rPr>
            </w:pPr>
          </w:p>
        </w:tc>
        <w:tc>
          <w:tcPr>
            <w:tcW w:w="2603" w:type="dxa"/>
            <w:vAlign w:val="center"/>
          </w:tcPr>
          <w:p w14:paraId="3D3A1B13" w14:textId="77777777" w:rsidR="002222E7" w:rsidRPr="00F94380" w:rsidRDefault="002222E7" w:rsidP="002222E7">
            <w:pPr>
              <w:pStyle w:val="Sub-ClauseText"/>
              <w:spacing w:before="60" w:after="60"/>
              <w:jc w:val="center"/>
              <w:rPr>
                <w:rFonts w:ascii="Arial" w:hAnsi="Arial" w:cs="Arial"/>
                <w:noProof w:val="0"/>
                <w:lang w:val="en-US"/>
              </w:rPr>
            </w:pPr>
          </w:p>
        </w:tc>
        <w:tc>
          <w:tcPr>
            <w:tcW w:w="2603" w:type="dxa"/>
            <w:vAlign w:val="center"/>
          </w:tcPr>
          <w:p w14:paraId="792D80EA" w14:textId="77777777" w:rsidR="002222E7" w:rsidRPr="00F94380" w:rsidRDefault="002222E7" w:rsidP="002222E7">
            <w:pPr>
              <w:pStyle w:val="Sub-ClauseText"/>
              <w:spacing w:before="60" w:after="60"/>
              <w:jc w:val="center"/>
              <w:rPr>
                <w:rFonts w:ascii="Arial" w:hAnsi="Arial" w:cs="Arial"/>
                <w:noProof w:val="0"/>
                <w:lang w:val="en-US"/>
              </w:rPr>
            </w:pPr>
          </w:p>
        </w:tc>
      </w:tr>
    </w:tbl>
    <w:p w14:paraId="74C2A1F3" w14:textId="77777777" w:rsidR="007E728B" w:rsidRPr="00F94380" w:rsidRDefault="007E728B" w:rsidP="007E728B">
      <w:pPr>
        <w:pStyle w:val="Sub-ClauseText"/>
        <w:spacing w:before="0" w:after="0"/>
        <w:jc w:val="left"/>
        <w:rPr>
          <w:rFonts w:ascii="Arial" w:hAnsi="Arial" w:cs="Arial"/>
          <w:noProof w:val="0"/>
          <w:lang w:val="en-US"/>
        </w:rPr>
      </w:pPr>
    </w:p>
    <w:p w14:paraId="69CBD5A5" w14:textId="77777777" w:rsidR="007E728B" w:rsidRPr="00F94380" w:rsidRDefault="007E728B" w:rsidP="007E728B">
      <w:pPr>
        <w:pStyle w:val="Sub-ClauseText"/>
        <w:spacing w:before="0" w:after="0"/>
        <w:jc w:val="left"/>
        <w:rPr>
          <w:rFonts w:ascii="Arial" w:hAnsi="Arial" w:cs="Arial"/>
          <w:noProof w:val="0"/>
          <w:lang w:val="en-US"/>
        </w:rPr>
        <w:sectPr w:rsidR="007E728B" w:rsidRPr="00F94380" w:rsidSect="003B4657">
          <w:headerReference w:type="default" r:id="rId106"/>
          <w:headerReference w:type="first" r:id="rId107"/>
          <w:footnotePr>
            <w:numRestart w:val="eachSect"/>
          </w:footnotePr>
          <w:pgSz w:w="16840" w:h="11907" w:orient="landscape" w:code="9"/>
          <w:pgMar w:top="1797" w:right="720" w:bottom="1440" w:left="720" w:header="720" w:footer="720" w:gutter="0"/>
          <w:paperSrc w:first="7" w:other="7"/>
          <w:pgNumType w:chapStyle="1"/>
          <w:cols w:space="720"/>
          <w:docGrid w:linePitch="326"/>
        </w:sectPr>
      </w:pPr>
    </w:p>
    <w:p w14:paraId="4BD00A36" w14:textId="09C9C087" w:rsidR="00455149" w:rsidRPr="00F94380" w:rsidRDefault="00F42AF7" w:rsidP="00DB1179">
      <w:pPr>
        <w:pStyle w:val="SectionVll-Sub"/>
        <w:rPr>
          <w:noProof w:val="0"/>
          <w:lang w:val="en-US"/>
        </w:rPr>
      </w:pPr>
      <w:bookmarkStart w:id="441" w:name="_Toc527650587"/>
      <w:bookmarkStart w:id="442" w:name="TOC6"/>
      <w:r>
        <w:rPr>
          <w:noProof w:val="0"/>
          <w:lang w:val="en-US"/>
        </w:rPr>
        <w:lastRenderedPageBreak/>
        <w:t>4</w:t>
      </w:r>
      <w:r w:rsidR="00455149" w:rsidRPr="00F94380">
        <w:rPr>
          <w:noProof w:val="0"/>
          <w:lang w:val="en-US"/>
        </w:rPr>
        <w:t>.</w:t>
      </w:r>
      <w:r w:rsidR="00455149" w:rsidRPr="00F94380">
        <w:rPr>
          <w:noProof w:val="0"/>
          <w:lang w:val="en-US"/>
        </w:rPr>
        <w:tab/>
      </w:r>
      <w:commentRangeStart w:id="443"/>
      <w:commentRangeStart w:id="444"/>
      <w:r w:rsidR="00455149" w:rsidRPr="00F94380">
        <w:rPr>
          <w:noProof w:val="0"/>
          <w:lang w:val="en-US"/>
        </w:rPr>
        <w:t>Technical Specifications</w:t>
      </w:r>
      <w:bookmarkEnd w:id="441"/>
      <w:commentRangeEnd w:id="443"/>
      <w:r w:rsidR="007B4BB7">
        <w:rPr>
          <w:rStyle w:val="CommentReference"/>
          <w:rFonts w:ascii="Times New Roman" w:hAnsi="Times New Roman" w:cs="Times New Roman"/>
          <w:b w:val="0"/>
          <w:spacing w:val="0"/>
        </w:rPr>
        <w:commentReference w:id="443"/>
      </w:r>
      <w:commentRangeEnd w:id="444"/>
      <w:r w:rsidR="0099507D">
        <w:rPr>
          <w:rStyle w:val="CommentReference"/>
          <w:rFonts w:ascii="Times New Roman" w:hAnsi="Times New Roman" w:cs="Times New Roman"/>
          <w:b w:val="0"/>
          <w:spacing w:val="0"/>
        </w:rPr>
        <w:commentReference w:id="444"/>
      </w:r>
    </w:p>
    <w:p w14:paraId="1FB5B2A3" w14:textId="77777777" w:rsidR="00552EE0" w:rsidRPr="00F94380" w:rsidRDefault="00A53BA6" w:rsidP="00226E65">
      <w:pPr>
        <w:spacing w:after="120"/>
        <w:jc w:val="both"/>
        <w:rPr>
          <w:rFonts w:ascii="Arial" w:hAnsi="Arial" w:cs="Arial"/>
          <w:noProof w:val="0"/>
          <w:szCs w:val="24"/>
          <w:lang w:val="en-US"/>
        </w:rPr>
      </w:pPr>
      <w:r w:rsidRPr="00F94380">
        <w:rPr>
          <w:rFonts w:ascii="Arial" w:hAnsi="Arial" w:cs="Arial"/>
          <w:noProof w:val="0"/>
          <w:szCs w:val="24"/>
          <w:lang w:val="en-US"/>
        </w:rPr>
        <w:t>B</w:t>
      </w:r>
      <w:r w:rsidR="000674A9" w:rsidRPr="00F94380">
        <w:rPr>
          <w:rFonts w:ascii="Arial" w:hAnsi="Arial" w:cs="Arial"/>
          <w:noProof w:val="0"/>
          <w:szCs w:val="24"/>
          <w:lang w:val="en-US"/>
        </w:rPr>
        <w:t xml:space="preserve">idder shall note that specifications, standards for workmanship, </w:t>
      </w:r>
      <w:proofErr w:type="gramStart"/>
      <w:r w:rsidR="000674A9" w:rsidRPr="00F94380">
        <w:rPr>
          <w:rFonts w:ascii="Arial" w:hAnsi="Arial" w:cs="Arial"/>
          <w:noProof w:val="0"/>
          <w:szCs w:val="24"/>
          <w:lang w:val="en-US"/>
        </w:rPr>
        <w:t>material</w:t>
      </w:r>
      <w:proofErr w:type="gramEnd"/>
      <w:r w:rsidR="000674A9" w:rsidRPr="00F94380">
        <w:rPr>
          <w:rFonts w:ascii="Arial" w:hAnsi="Arial" w:cs="Arial"/>
          <w:noProof w:val="0"/>
          <w:szCs w:val="24"/>
          <w:lang w:val="en-US"/>
        </w:rPr>
        <w:t xml:space="preserve"> and equipment, and </w:t>
      </w:r>
      <w:r w:rsidRPr="00F94380">
        <w:rPr>
          <w:rFonts w:ascii="Arial" w:hAnsi="Arial" w:cs="Arial"/>
          <w:noProof w:val="0"/>
          <w:szCs w:val="24"/>
          <w:lang w:val="en-US"/>
        </w:rPr>
        <w:t xml:space="preserve">open or hidden </w:t>
      </w:r>
      <w:r w:rsidR="000674A9" w:rsidRPr="00F94380">
        <w:rPr>
          <w:rFonts w:ascii="Arial" w:hAnsi="Arial" w:cs="Arial"/>
          <w:noProof w:val="0"/>
          <w:szCs w:val="24"/>
          <w:lang w:val="en-US"/>
        </w:rPr>
        <w:t xml:space="preserve">references to brand names or catalogue numbers, designated by the Purchaser in the Specifications, are intended to be descriptive only and not restrictive. The bidder may substitute other specifications, authoritative standards, brand names and/or catalogue numbers in its Bid, </w:t>
      </w:r>
      <w:proofErr w:type="gramStart"/>
      <w:r w:rsidR="000674A9" w:rsidRPr="00F94380">
        <w:rPr>
          <w:rFonts w:ascii="Arial" w:hAnsi="Arial" w:cs="Arial"/>
          <w:noProof w:val="0"/>
          <w:szCs w:val="24"/>
          <w:lang w:val="en-US"/>
        </w:rPr>
        <w:t>provided that</w:t>
      </w:r>
      <w:proofErr w:type="gramEnd"/>
      <w:r w:rsidR="000674A9" w:rsidRPr="00F94380">
        <w:rPr>
          <w:rFonts w:ascii="Arial" w:hAnsi="Arial" w:cs="Arial"/>
          <w:noProof w:val="0"/>
          <w:szCs w:val="24"/>
          <w:lang w:val="en-US"/>
        </w:rPr>
        <w:t xml:space="preserve"> it demonstrates to the Purchaser’s satisfaction that the substitutions are equivalent or superior to those designated in the Specifications.</w:t>
      </w:r>
    </w:p>
    <w:p w14:paraId="1892DD80" w14:textId="77777777" w:rsidR="000D2235" w:rsidRPr="00F94380" w:rsidRDefault="000D2235" w:rsidP="00226E65">
      <w:pPr>
        <w:spacing w:after="120"/>
        <w:jc w:val="both"/>
        <w:rPr>
          <w:rFonts w:ascii="Arial" w:hAnsi="Arial" w:cs="Arial"/>
          <w:noProof w:val="0"/>
          <w:szCs w:val="24"/>
          <w:lang w:val="en-US"/>
        </w:rPr>
      </w:pPr>
      <w:r w:rsidRPr="00F94380">
        <w:rPr>
          <w:rFonts w:ascii="Arial" w:hAnsi="Arial" w:cs="Arial"/>
          <w:noProof w:val="0"/>
          <w:szCs w:val="24"/>
          <w:lang w:val="en-US"/>
        </w:rPr>
        <w:t>All Goods offered by Bidders and supplied by the successful Bidders must be new and unused, be of the most recent or current models, and must incorporate all recent improvements in design and materials, unless provided otherwise in the Contract.</w:t>
      </w:r>
    </w:p>
    <w:p w14:paraId="55483983" w14:textId="77777777" w:rsidR="0026165D" w:rsidRPr="00F94380" w:rsidRDefault="003435A4" w:rsidP="00226E65">
      <w:pPr>
        <w:pStyle w:val="SectionIVHeader"/>
        <w:spacing w:before="240" w:after="240"/>
        <w:jc w:val="both"/>
        <w:rPr>
          <w:rFonts w:ascii="Arial" w:hAnsi="Arial" w:cs="Arial"/>
          <w:noProof w:val="0"/>
          <w:sz w:val="24"/>
          <w:szCs w:val="24"/>
          <w:lang w:val="en-US"/>
        </w:rPr>
      </w:pPr>
      <w:r w:rsidRPr="00F94380">
        <w:rPr>
          <w:rFonts w:ascii="Arial" w:hAnsi="Arial" w:cs="Arial"/>
          <w:noProof w:val="0"/>
          <w:sz w:val="24"/>
          <w:szCs w:val="24"/>
          <w:lang w:val="en-US"/>
        </w:rPr>
        <w:t>List of Bid Packages</w:t>
      </w:r>
    </w:p>
    <w:tbl>
      <w:tblPr>
        <w:tblStyle w:val="TableGrid"/>
        <w:tblW w:w="8892" w:type="dxa"/>
        <w:tblLayout w:type="fixed"/>
        <w:tblLook w:val="04A0" w:firstRow="1" w:lastRow="0" w:firstColumn="1" w:lastColumn="0" w:noHBand="0" w:noVBand="1"/>
      </w:tblPr>
      <w:tblGrid>
        <w:gridCol w:w="1089"/>
        <w:gridCol w:w="4491"/>
        <w:gridCol w:w="1656"/>
        <w:gridCol w:w="1656"/>
      </w:tblGrid>
      <w:tr w:rsidR="003435A4" w:rsidRPr="00F94380" w14:paraId="5E260A4C" w14:textId="77777777" w:rsidTr="003D11B3">
        <w:tc>
          <w:tcPr>
            <w:tcW w:w="1089" w:type="dxa"/>
            <w:vAlign w:val="center"/>
          </w:tcPr>
          <w:p w14:paraId="4ED33167" w14:textId="77777777" w:rsidR="003435A4" w:rsidRPr="00F94380" w:rsidRDefault="009C1E3F" w:rsidP="00CA5AEF">
            <w:pPr>
              <w:pStyle w:val="SectionIVHeader"/>
              <w:spacing w:before="120" w:after="120"/>
              <w:rPr>
                <w:rFonts w:ascii="Arial" w:hAnsi="Arial" w:cs="Arial"/>
                <w:noProof w:val="0"/>
                <w:sz w:val="24"/>
                <w:szCs w:val="24"/>
                <w:lang w:val="en-US"/>
              </w:rPr>
            </w:pPr>
            <w:r w:rsidRPr="00F94380">
              <w:rPr>
                <w:rFonts w:ascii="Arial" w:hAnsi="Arial" w:cs="Arial"/>
                <w:noProof w:val="0"/>
                <w:sz w:val="24"/>
                <w:szCs w:val="24"/>
                <w:lang w:val="en-US"/>
              </w:rPr>
              <w:t>Lot No.</w:t>
            </w:r>
          </w:p>
        </w:tc>
        <w:tc>
          <w:tcPr>
            <w:tcW w:w="4491" w:type="dxa"/>
            <w:vAlign w:val="center"/>
          </w:tcPr>
          <w:p w14:paraId="171B1BF4" w14:textId="77777777" w:rsidR="003435A4" w:rsidRPr="00F94380" w:rsidRDefault="009C1E3F" w:rsidP="00CA5AEF">
            <w:pPr>
              <w:pStyle w:val="SectionIVHeader"/>
              <w:spacing w:before="120" w:after="120"/>
              <w:jc w:val="left"/>
              <w:rPr>
                <w:rFonts w:ascii="Arial" w:hAnsi="Arial" w:cs="Arial"/>
                <w:noProof w:val="0"/>
                <w:sz w:val="24"/>
                <w:szCs w:val="24"/>
                <w:lang w:val="en-US"/>
              </w:rPr>
            </w:pPr>
            <w:r w:rsidRPr="00F94380">
              <w:rPr>
                <w:rFonts w:ascii="Arial" w:hAnsi="Arial" w:cs="Arial"/>
                <w:noProof w:val="0"/>
                <w:sz w:val="24"/>
                <w:szCs w:val="24"/>
                <w:lang w:val="en-US"/>
              </w:rPr>
              <w:t>Description</w:t>
            </w:r>
          </w:p>
        </w:tc>
        <w:tc>
          <w:tcPr>
            <w:tcW w:w="1656" w:type="dxa"/>
            <w:vAlign w:val="center"/>
          </w:tcPr>
          <w:p w14:paraId="060C29D3" w14:textId="77777777" w:rsidR="003435A4" w:rsidRPr="00F94380" w:rsidRDefault="009C1E3F" w:rsidP="00CA5AEF">
            <w:pPr>
              <w:pStyle w:val="SectionIVHeader"/>
              <w:spacing w:before="120" w:after="120"/>
              <w:rPr>
                <w:rFonts w:ascii="Arial" w:hAnsi="Arial" w:cs="Arial"/>
                <w:noProof w:val="0"/>
                <w:sz w:val="24"/>
                <w:szCs w:val="24"/>
                <w:lang w:val="en-US"/>
              </w:rPr>
            </w:pPr>
            <w:r w:rsidRPr="00F94380">
              <w:rPr>
                <w:rFonts w:ascii="Arial" w:hAnsi="Arial" w:cs="Arial"/>
                <w:noProof w:val="0"/>
                <w:sz w:val="24"/>
                <w:szCs w:val="24"/>
                <w:lang w:val="en-US"/>
              </w:rPr>
              <w:t xml:space="preserve">No. of </w:t>
            </w:r>
            <w:r w:rsidR="00CA5AEF" w:rsidRPr="00F94380">
              <w:rPr>
                <w:rFonts w:ascii="Arial" w:hAnsi="Arial" w:cs="Arial"/>
                <w:noProof w:val="0"/>
                <w:sz w:val="24"/>
                <w:szCs w:val="24"/>
                <w:lang w:val="en-US"/>
              </w:rPr>
              <w:t xml:space="preserve">Line </w:t>
            </w:r>
            <w:r w:rsidRPr="00F94380">
              <w:rPr>
                <w:rFonts w:ascii="Arial" w:hAnsi="Arial" w:cs="Arial"/>
                <w:noProof w:val="0"/>
                <w:sz w:val="24"/>
                <w:szCs w:val="24"/>
                <w:lang w:val="en-US"/>
              </w:rPr>
              <w:t>Items</w:t>
            </w:r>
          </w:p>
        </w:tc>
        <w:tc>
          <w:tcPr>
            <w:tcW w:w="1656" w:type="dxa"/>
            <w:vAlign w:val="center"/>
          </w:tcPr>
          <w:p w14:paraId="1BAD3063" w14:textId="77777777" w:rsidR="003435A4" w:rsidRPr="00F94380" w:rsidRDefault="009C1E3F" w:rsidP="00CA5AEF">
            <w:pPr>
              <w:pStyle w:val="SectionIVHeader"/>
              <w:spacing w:before="120" w:after="120"/>
              <w:rPr>
                <w:rFonts w:ascii="Arial" w:hAnsi="Arial" w:cs="Arial"/>
                <w:noProof w:val="0"/>
                <w:sz w:val="24"/>
                <w:szCs w:val="24"/>
                <w:lang w:val="en-US"/>
              </w:rPr>
            </w:pPr>
            <w:r w:rsidRPr="00F94380">
              <w:rPr>
                <w:rFonts w:ascii="Arial" w:hAnsi="Arial" w:cs="Arial"/>
                <w:noProof w:val="0"/>
                <w:sz w:val="24"/>
                <w:szCs w:val="24"/>
                <w:lang w:val="en-US"/>
              </w:rPr>
              <w:t>Page No.</w:t>
            </w:r>
          </w:p>
        </w:tc>
      </w:tr>
      <w:tr w:rsidR="00E7305F" w:rsidRPr="00F94380" w14:paraId="23EE805A" w14:textId="77777777" w:rsidTr="003D11B3">
        <w:tc>
          <w:tcPr>
            <w:tcW w:w="1089" w:type="dxa"/>
          </w:tcPr>
          <w:p w14:paraId="7465F89F" w14:textId="3257C54F" w:rsidR="00E7305F" w:rsidRPr="00F94380" w:rsidRDefault="00E7305F" w:rsidP="00E7305F">
            <w:pPr>
              <w:pStyle w:val="SectionIVHeader"/>
              <w:spacing w:before="60" w:after="60"/>
              <w:rPr>
                <w:rFonts w:ascii="Arial" w:hAnsi="Arial" w:cs="Arial"/>
                <w:b w:val="0"/>
                <w:noProof w:val="0"/>
                <w:sz w:val="24"/>
                <w:szCs w:val="24"/>
                <w:lang w:val="en-US"/>
              </w:rPr>
            </w:pPr>
            <w:ins w:id="445" w:author="Cesar Laborda" w:date="2021-06-16T16:41:00Z">
              <w:r>
                <w:rPr>
                  <w:rFonts w:ascii="Arial" w:hAnsi="Arial" w:cs="Arial"/>
                  <w:b w:val="0"/>
                  <w:noProof w:val="0"/>
                  <w:sz w:val="24"/>
                  <w:szCs w:val="24"/>
                  <w:lang w:val="en-US"/>
                </w:rPr>
                <w:t>1</w:t>
              </w:r>
            </w:ins>
          </w:p>
        </w:tc>
        <w:tc>
          <w:tcPr>
            <w:tcW w:w="4491" w:type="dxa"/>
          </w:tcPr>
          <w:p w14:paraId="06FFE500" w14:textId="3E136231" w:rsidR="00E7305F" w:rsidRPr="00F94380" w:rsidRDefault="00E7305F" w:rsidP="00E7305F">
            <w:pPr>
              <w:pStyle w:val="SectionIVHeader"/>
              <w:spacing w:before="60" w:after="60"/>
              <w:jc w:val="left"/>
              <w:rPr>
                <w:rFonts w:ascii="Arial" w:hAnsi="Arial" w:cs="Arial"/>
                <w:b w:val="0"/>
                <w:noProof w:val="0"/>
                <w:sz w:val="24"/>
                <w:szCs w:val="24"/>
                <w:lang w:val="en-US"/>
              </w:rPr>
            </w:pPr>
            <w:ins w:id="446" w:author="Cesar Laborda" w:date="2021-06-16T16:41:00Z">
              <w:r w:rsidRPr="0099507D">
                <w:rPr>
                  <w:rFonts w:ascii="Arial" w:hAnsi="Arial" w:cs="Arial"/>
                  <w:b w:val="0"/>
                  <w:noProof w:val="0"/>
                  <w:sz w:val="24"/>
                  <w:szCs w:val="24"/>
                  <w:lang w:val="en-US"/>
                </w:rPr>
                <w:t>Computerized Knitting machine, gg. 12 with needle gg.10</w:t>
              </w:r>
            </w:ins>
            <w:r>
              <w:rPr>
                <w:rFonts w:ascii="Arial" w:hAnsi="Arial" w:cs="Arial"/>
                <w:b w:val="0"/>
                <w:noProof w:val="0"/>
                <w:sz w:val="24"/>
                <w:szCs w:val="24"/>
                <w:lang w:val="en-US"/>
              </w:rPr>
              <w:t xml:space="preserve">, </w:t>
            </w:r>
            <w:ins w:id="447" w:author="Cesar Laborda" w:date="2021-06-16T16:45:00Z">
              <w:r>
                <w:rPr>
                  <w:rFonts w:ascii="Arial" w:hAnsi="Arial" w:cs="Arial"/>
                  <w:b w:val="0"/>
                  <w:noProof w:val="0"/>
                  <w:sz w:val="24"/>
                  <w:szCs w:val="24"/>
                  <w:lang w:val="en-US"/>
                </w:rPr>
                <w:t>with inland transportation, installation, commissioning, and training</w:t>
              </w:r>
            </w:ins>
          </w:p>
        </w:tc>
        <w:tc>
          <w:tcPr>
            <w:tcW w:w="1656" w:type="dxa"/>
          </w:tcPr>
          <w:p w14:paraId="2200E095" w14:textId="09C5197E" w:rsidR="00E7305F" w:rsidRPr="00F94380" w:rsidRDefault="00E7305F" w:rsidP="00E7305F">
            <w:pPr>
              <w:pStyle w:val="SectionIVHeader"/>
              <w:spacing w:before="60" w:after="60"/>
              <w:rPr>
                <w:rFonts w:ascii="Arial" w:hAnsi="Arial" w:cs="Arial"/>
                <w:b w:val="0"/>
                <w:noProof w:val="0"/>
                <w:sz w:val="24"/>
                <w:szCs w:val="24"/>
                <w:lang w:val="en-US"/>
              </w:rPr>
            </w:pPr>
            <w:ins w:id="448" w:author="Cesar Laborda" w:date="2021-06-16T16:42:00Z">
              <w:r>
                <w:rPr>
                  <w:rFonts w:ascii="Arial" w:hAnsi="Arial" w:cs="Arial"/>
                  <w:b w:val="0"/>
                  <w:noProof w:val="0"/>
                  <w:sz w:val="24"/>
                  <w:szCs w:val="24"/>
                  <w:lang w:val="en-US"/>
                </w:rPr>
                <w:t>43</w:t>
              </w:r>
            </w:ins>
          </w:p>
        </w:tc>
        <w:tc>
          <w:tcPr>
            <w:tcW w:w="1656" w:type="dxa"/>
          </w:tcPr>
          <w:p w14:paraId="16B474B8" w14:textId="5B56E3D6" w:rsidR="00E7305F" w:rsidRPr="00F94380" w:rsidRDefault="00E7305F" w:rsidP="00E7305F">
            <w:pPr>
              <w:pStyle w:val="SectionIVHeader"/>
              <w:spacing w:before="60" w:after="60"/>
              <w:rPr>
                <w:rFonts w:ascii="Arial" w:hAnsi="Arial" w:cs="Arial"/>
                <w:b w:val="0"/>
                <w:noProof w:val="0"/>
                <w:sz w:val="24"/>
                <w:szCs w:val="24"/>
                <w:lang w:val="en-US"/>
              </w:rPr>
            </w:pPr>
            <w:ins w:id="449" w:author="Cesar Laborda" w:date="2021-07-06T10:08:00Z">
              <w:r>
                <w:rPr>
                  <w:rFonts w:ascii="Arial" w:hAnsi="Arial" w:cs="Arial"/>
                  <w:b w:val="0"/>
                  <w:noProof w:val="0"/>
                  <w:sz w:val="24"/>
                  <w:szCs w:val="24"/>
                  <w:lang w:val="en-US"/>
                </w:rPr>
                <w:t>Annex I of section VII</w:t>
              </w:r>
            </w:ins>
          </w:p>
        </w:tc>
      </w:tr>
      <w:tr w:rsidR="00E7305F" w:rsidRPr="00F94380" w14:paraId="72557169" w14:textId="77777777" w:rsidTr="003D11B3">
        <w:tc>
          <w:tcPr>
            <w:tcW w:w="1089" w:type="dxa"/>
          </w:tcPr>
          <w:p w14:paraId="0FBEB771" w14:textId="4EF8ED02" w:rsidR="00E7305F" w:rsidRPr="00F94380" w:rsidRDefault="00E7305F" w:rsidP="00E7305F">
            <w:pPr>
              <w:pStyle w:val="SectionIVHeader"/>
              <w:spacing w:before="60" w:after="60"/>
              <w:rPr>
                <w:rFonts w:ascii="Arial" w:hAnsi="Arial" w:cs="Arial"/>
                <w:b w:val="0"/>
                <w:noProof w:val="0"/>
                <w:sz w:val="24"/>
                <w:szCs w:val="24"/>
                <w:lang w:val="en-US"/>
              </w:rPr>
            </w:pPr>
            <w:r>
              <w:rPr>
                <w:rFonts w:ascii="Arial" w:hAnsi="Arial" w:cs="Arial"/>
                <w:b w:val="0"/>
                <w:noProof w:val="0"/>
                <w:sz w:val="24"/>
                <w:szCs w:val="24"/>
                <w:lang w:val="en-US"/>
              </w:rPr>
              <w:t>2</w:t>
            </w:r>
          </w:p>
        </w:tc>
        <w:tc>
          <w:tcPr>
            <w:tcW w:w="4491" w:type="dxa"/>
          </w:tcPr>
          <w:p w14:paraId="22902D1D" w14:textId="22BB14F3" w:rsidR="00E7305F" w:rsidRPr="00F94380" w:rsidRDefault="00E7305F" w:rsidP="00E7305F">
            <w:pPr>
              <w:pStyle w:val="SectionIVHeader"/>
              <w:spacing w:before="60" w:after="60"/>
              <w:jc w:val="left"/>
              <w:rPr>
                <w:rFonts w:ascii="Arial" w:hAnsi="Arial" w:cs="Arial"/>
                <w:b w:val="0"/>
                <w:noProof w:val="0"/>
                <w:sz w:val="24"/>
                <w:szCs w:val="24"/>
                <w:lang w:val="en-US"/>
              </w:rPr>
            </w:pPr>
            <w:ins w:id="450" w:author="Cesar Laborda" w:date="2021-06-16T16:42:00Z">
              <w:r w:rsidRPr="0099507D">
                <w:rPr>
                  <w:rFonts w:ascii="Arial" w:hAnsi="Arial" w:cs="Arial"/>
                  <w:b w:val="0"/>
                  <w:noProof w:val="0"/>
                  <w:sz w:val="24"/>
                  <w:szCs w:val="24"/>
                  <w:lang w:val="en-US"/>
                </w:rPr>
                <w:t>Computerized Knitting machine, gg. 14 with needle gg.12</w:t>
              </w:r>
            </w:ins>
            <w:ins w:id="451" w:author="Cesar Laborda" w:date="2021-06-16T16:45:00Z">
              <w:r>
                <w:rPr>
                  <w:rFonts w:ascii="Arial" w:hAnsi="Arial" w:cs="Arial"/>
                  <w:b w:val="0"/>
                  <w:noProof w:val="0"/>
                  <w:sz w:val="24"/>
                  <w:szCs w:val="24"/>
                  <w:lang w:val="en-US"/>
                </w:rPr>
                <w:t>, with inland transportation, installation, commissioning, and training</w:t>
              </w:r>
            </w:ins>
          </w:p>
        </w:tc>
        <w:tc>
          <w:tcPr>
            <w:tcW w:w="1656" w:type="dxa"/>
          </w:tcPr>
          <w:p w14:paraId="101F7AD1" w14:textId="7C4AA643" w:rsidR="00E7305F" w:rsidRPr="00F94380" w:rsidRDefault="00E7305F" w:rsidP="00E7305F">
            <w:pPr>
              <w:pStyle w:val="SectionIVHeader"/>
              <w:spacing w:before="60" w:after="60"/>
              <w:rPr>
                <w:rFonts w:ascii="Arial" w:hAnsi="Arial" w:cs="Arial"/>
                <w:b w:val="0"/>
                <w:noProof w:val="0"/>
                <w:sz w:val="24"/>
                <w:szCs w:val="24"/>
                <w:lang w:val="en-US"/>
              </w:rPr>
            </w:pPr>
            <w:ins w:id="452" w:author="Cesar Laborda" w:date="2021-06-16T16:42:00Z">
              <w:r>
                <w:rPr>
                  <w:rFonts w:ascii="Arial" w:hAnsi="Arial" w:cs="Arial"/>
                  <w:b w:val="0"/>
                  <w:noProof w:val="0"/>
                  <w:sz w:val="24"/>
                  <w:szCs w:val="24"/>
                  <w:lang w:val="en-US"/>
                </w:rPr>
                <w:t>21</w:t>
              </w:r>
            </w:ins>
          </w:p>
        </w:tc>
        <w:tc>
          <w:tcPr>
            <w:tcW w:w="1656" w:type="dxa"/>
          </w:tcPr>
          <w:p w14:paraId="22B77021" w14:textId="2F6F6295" w:rsidR="00E7305F" w:rsidRPr="00F94380" w:rsidRDefault="00E7305F" w:rsidP="00E7305F">
            <w:pPr>
              <w:pStyle w:val="SectionIVHeader"/>
              <w:spacing w:before="60" w:after="60"/>
              <w:rPr>
                <w:rFonts w:ascii="Arial" w:hAnsi="Arial" w:cs="Arial"/>
                <w:b w:val="0"/>
                <w:noProof w:val="0"/>
                <w:sz w:val="24"/>
                <w:szCs w:val="24"/>
                <w:lang w:val="en-US"/>
              </w:rPr>
            </w:pPr>
            <w:ins w:id="453" w:author="Cesar Laborda" w:date="2021-07-06T10:08:00Z">
              <w:r>
                <w:rPr>
                  <w:rFonts w:ascii="Arial" w:hAnsi="Arial" w:cs="Arial"/>
                  <w:b w:val="0"/>
                  <w:noProof w:val="0"/>
                  <w:sz w:val="24"/>
                  <w:szCs w:val="24"/>
                  <w:lang w:val="en-US"/>
                </w:rPr>
                <w:t>Annex I of section VII</w:t>
              </w:r>
            </w:ins>
          </w:p>
        </w:tc>
      </w:tr>
      <w:tr w:rsidR="003435A4" w:rsidRPr="00F94380" w14:paraId="2F4D447B" w14:textId="77777777" w:rsidTr="003D11B3">
        <w:tc>
          <w:tcPr>
            <w:tcW w:w="1089" w:type="dxa"/>
          </w:tcPr>
          <w:p w14:paraId="52ECB7AA" w14:textId="77777777" w:rsidR="003435A4" w:rsidRPr="00F94380" w:rsidRDefault="003435A4" w:rsidP="009C1E3F">
            <w:pPr>
              <w:pStyle w:val="SectionIVHeader"/>
              <w:spacing w:before="60" w:after="60"/>
              <w:rPr>
                <w:rFonts w:ascii="Arial" w:hAnsi="Arial" w:cs="Arial"/>
                <w:b w:val="0"/>
                <w:noProof w:val="0"/>
                <w:sz w:val="24"/>
                <w:szCs w:val="24"/>
                <w:lang w:val="en-US"/>
              </w:rPr>
            </w:pPr>
          </w:p>
        </w:tc>
        <w:tc>
          <w:tcPr>
            <w:tcW w:w="4491" w:type="dxa"/>
          </w:tcPr>
          <w:p w14:paraId="5E4ECB99" w14:textId="77777777" w:rsidR="003435A4" w:rsidRPr="00F94380" w:rsidRDefault="003435A4" w:rsidP="009C1E3F">
            <w:pPr>
              <w:pStyle w:val="SectionIVHeader"/>
              <w:spacing w:before="60" w:after="60"/>
              <w:jc w:val="left"/>
              <w:rPr>
                <w:rFonts w:ascii="Arial" w:hAnsi="Arial" w:cs="Arial"/>
                <w:b w:val="0"/>
                <w:noProof w:val="0"/>
                <w:sz w:val="24"/>
                <w:szCs w:val="24"/>
                <w:lang w:val="en-US"/>
              </w:rPr>
            </w:pPr>
          </w:p>
        </w:tc>
        <w:tc>
          <w:tcPr>
            <w:tcW w:w="1656" w:type="dxa"/>
          </w:tcPr>
          <w:p w14:paraId="0FE59A6E" w14:textId="77777777" w:rsidR="003435A4" w:rsidRPr="00F94380" w:rsidRDefault="003435A4" w:rsidP="009C1E3F">
            <w:pPr>
              <w:pStyle w:val="SectionIVHeader"/>
              <w:spacing w:before="60" w:after="60"/>
              <w:rPr>
                <w:rFonts w:ascii="Arial" w:hAnsi="Arial" w:cs="Arial"/>
                <w:b w:val="0"/>
                <w:noProof w:val="0"/>
                <w:sz w:val="24"/>
                <w:szCs w:val="24"/>
                <w:lang w:val="en-US"/>
              </w:rPr>
            </w:pPr>
          </w:p>
        </w:tc>
        <w:tc>
          <w:tcPr>
            <w:tcW w:w="1656" w:type="dxa"/>
          </w:tcPr>
          <w:p w14:paraId="76622C60" w14:textId="77777777" w:rsidR="003435A4" w:rsidRPr="00F94380" w:rsidRDefault="003435A4" w:rsidP="009C1E3F">
            <w:pPr>
              <w:pStyle w:val="SectionIVHeader"/>
              <w:spacing w:before="60" w:after="60"/>
              <w:rPr>
                <w:rFonts w:ascii="Arial" w:hAnsi="Arial" w:cs="Arial"/>
                <w:b w:val="0"/>
                <w:noProof w:val="0"/>
                <w:sz w:val="24"/>
                <w:szCs w:val="24"/>
                <w:lang w:val="en-US"/>
              </w:rPr>
            </w:pPr>
          </w:p>
        </w:tc>
      </w:tr>
      <w:tr w:rsidR="003435A4" w:rsidRPr="00F94380" w14:paraId="4798EE46" w14:textId="77777777" w:rsidTr="003D11B3">
        <w:tc>
          <w:tcPr>
            <w:tcW w:w="1089" w:type="dxa"/>
          </w:tcPr>
          <w:p w14:paraId="4248E1D9" w14:textId="77777777" w:rsidR="003435A4" w:rsidRPr="00F94380" w:rsidRDefault="003435A4" w:rsidP="009C1E3F">
            <w:pPr>
              <w:pStyle w:val="SectionIVHeader"/>
              <w:spacing w:before="60" w:after="60"/>
              <w:rPr>
                <w:rFonts w:ascii="Arial" w:hAnsi="Arial" w:cs="Arial"/>
                <w:b w:val="0"/>
                <w:noProof w:val="0"/>
                <w:sz w:val="24"/>
                <w:szCs w:val="24"/>
                <w:lang w:val="en-US"/>
              </w:rPr>
            </w:pPr>
          </w:p>
        </w:tc>
        <w:tc>
          <w:tcPr>
            <w:tcW w:w="4491" w:type="dxa"/>
          </w:tcPr>
          <w:p w14:paraId="010D2065" w14:textId="77777777" w:rsidR="003435A4" w:rsidRPr="00F94380" w:rsidRDefault="003435A4" w:rsidP="009C1E3F">
            <w:pPr>
              <w:pStyle w:val="SectionIVHeader"/>
              <w:spacing w:before="60" w:after="60"/>
              <w:jc w:val="left"/>
              <w:rPr>
                <w:rFonts w:ascii="Arial" w:hAnsi="Arial" w:cs="Arial"/>
                <w:b w:val="0"/>
                <w:noProof w:val="0"/>
                <w:sz w:val="24"/>
                <w:szCs w:val="24"/>
                <w:lang w:val="en-US"/>
              </w:rPr>
            </w:pPr>
          </w:p>
        </w:tc>
        <w:tc>
          <w:tcPr>
            <w:tcW w:w="1656" w:type="dxa"/>
          </w:tcPr>
          <w:p w14:paraId="6FA07F02" w14:textId="77777777" w:rsidR="003435A4" w:rsidRPr="00F94380" w:rsidRDefault="003435A4" w:rsidP="009C1E3F">
            <w:pPr>
              <w:pStyle w:val="SectionIVHeader"/>
              <w:spacing w:before="60" w:after="60"/>
              <w:rPr>
                <w:rFonts w:ascii="Arial" w:hAnsi="Arial" w:cs="Arial"/>
                <w:b w:val="0"/>
                <w:noProof w:val="0"/>
                <w:sz w:val="24"/>
                <w:szCs w:val="24"/>
                <w:lang w:val="en-US"/>
              </w:rPr>
            </w:pPr>
          </w:p>
        </w:tc>
        <w:tc>
          <w:tcPr>
            <w:tcW w:w="1656" w:type="dxa"/>
          </w:tcPr>
          <w:p w14:paraId="7B355208" w14:textId="77777777" w:rsidR="003435A4" w:rsidRPr="00F94380" w:rsidRDefault="003435A4" w:rsidP="009C1E3F">
            <w:pPr>
              <w:pStyle w:val="SectionIVHeader"/>
              <w:spacing w:before="60" w:after="60"/>
              <w:rPr>
                <w:rFonts w:ascii="Arial" w:hAnsi="Arial" w:cs="Arial"/>
                <w:b w:val="0"/>
                <w:noProof w:val="0"/>
                <w:sz w:val="24"/>
                <w:szCs w:val="24"/>
                <w:lang w:val="en-US"/>
              </w:rPr>
            </w:pPr>
          </w:p>
        </w:tc>
      </w:tr>
    </w:tbl>
    <w:p w14:paraId="2D5839B3" w14:textId="27492FDF" w:rsidR="004628C2" w:rsidRPr="00F94380" w:rsidRDefault="004628C2" w:rsidP="00226E65">
      <w:pPr>
        <w:pStyle w:val="SectionIVHeader"/>
        <w:spacing w:before="240" w:after="120"/>
        <w:jc w:val="both"/>
        <w:rPr>
          <w:rFonts w:ascii="Arial" w:hAnsi="Arial" w:cs="Arial"/>
          <w:b w:val="0"/>
          <w:noProof w:val="0"/>
          <w:sz w:val="24"/>
          <w:szCs w:val="24"/>
          <w:lang w:val="en-US"/>
        </w:rPr>
      </w:pPr>
      <w:r w:rsidRPr="00F94380">
        <w:rPr>
          <w:rFonts w:ascii="Arial" w:hAnsi="Arial" w:cs="Arial"/>
          <w:b w:val="0"/>
          <w:noProof w:val="0"/>
          <w:sz w:val="24"/>
          <w:szCs w:val="24"/>
          <w:lang w:val="en-US"/>
        </w:rPr>
        <w:t>Bidders shall provide a clause-by-clause commentary (see attached table) on the Purchaser’s specifications, demonstrating the Goods’</w:t>
      </w:r>
      <w:r w:rsidR="00294EE3" w:rsidRPr="00F94380">
        <w:rPr>
          <w:rFonts w:ascii="Arial" w:hAnsi="Arial" w:cs="Arial"/>
          <w:b w:val="0"/>
          <w:noProof w:val="0"/>
          <w:sz w:val="24"/>
          <w:szCs w:val="24"/>
          <w:lang w:val="en-US"/>
        </w:rPr>
        <w:t xml:space="preserve"> </w:t>
      </w:r>
      <w:r w:rsidRPr="00F94380">
        <w:rPr>
          <w:rFonts w:ascii="Arial" w:hAnsi="Arial" w:cs="Arial"/>
          <w:b w:val="0"/>
          <w:noProof w:val="0"/>
          <w:sz w:val="24"/>
          <w:szCs w:val="24"/>
          <w:lang w:val="en-US"/>
        </w:rPr>
        <w:t xml:space="preserve">and related Services’ responsiveness to those specifications or a statement of deviation and exceptions to the provisions of the Purchaser’s specifications. General replies to the Purchaser’s specifications, such as ‘acceptable’, ‘comply’, ‘yes’, etc., or simply copying the Purchaser’s specifications word-by-word, will be treated without exception as non-responsive during the technical evaluation; bidders are also requested to strictly refrain from self-classification of their replies to the Purchaser’s specifications (such as ‘better’, ‘compliant’, ‘acceptable’, etc.); any statement made by the Bidder(s) must be verifiable in the provided catalogues/leaflets/literature (‘custom-made’ catalogues/leaflets/literature, i.e. literature specifically manufactured for this tender, and e.g. only </w:t>
      </w:r>
      <w:r w:rsidR="00FD611D" w:rsidRPr="00F94380">
        <w:rPr>
          <w:rFonts w:ascii="Arial" w:hAnsi="Arial" w:cs="Arial"/>
          <w:b w:val="0"/>
          <w:noProof w:val="0"/>
          <w:sz w:val="24"/>
          <w:szCs w:val="24"/>
          <w:lang w:val="en-US"/>
        </w:rPr>
        <w:t>consisting</w:t>
      </w:r>
      <w:r w:rsidRPr="00F94380">
        <w:rPr>
          <w:rFonts w:ascii="Arial" w:hAnsi="Arial" w:cs="Arial"/>
          <w:b w:val="0"/>
          <w:noProof w:val="0"/>
          <w:sz w:val="24"/>
          <w:szCs w:val="24"/>
          <w:lang w:val="en-US"/>
        </w:rPr>
        <w:t xml:space="preserve"> of a picture and some text</w:t>
      </w:r>
      <w:r w:rsidR="00815758" w:rsidRPr="00F94380">
        <w:rPr>
          <w:rFonts w:ascii="Arial" w:hAnsi="Arial" w:cs="Arial"/>
          <w:b w:val="0"/>
          <w:noProof w:val="0"/>
          <w:sz w:val="24"/>
          <w:szCs w:val="24"/>
          <w:lang w:val="en-US"/>
        </w:rPr>
        <w:t>, and generally appearing unprofessional, will not be accepted).</w:t>
      </w:r>
    </w:p>
    <w:p w14:paraId="14457BC5" w14:textId="77777777" w:rsidR="004628C2" w:rsidRPr="00F94380" w:rsidRDefault="004628C2" w:rsidP="00226E65">
      <w:pPr>
        <w:pStyle w:val="SectionIVHeader"/>
        <w:spacing w:before="240" w:after="120"/>
        <w:jc w:val="both"/>
        <w:rPr>
          <w:rFonts w:ascii="Arial" w:hAnsi="Arial" w:cs="Arial"/>
          <w:noProof w:val="0"/>
          <w:sz w:val="24"/>
          <w:szCs w:val="24"/>
          <w:lang w:val="en-US"/>
        </w:rPr>
      </w:pPr>
      <w:r w:rsidRPr="00F94380">
        <w:rPr>
          <w:rFonts w:ascii="Arial" w:hAnsi="Arial" w:cs="Arial"/>
          <w:noProof w:val="0"/>
          <w:sz w:val="24"/>
          <w:szCs w:val="24"/>
          <w:lang w:val="en-US"/>
        </w:rPr>
        <w:t>Technical Evaluation</w:t>
      </w:r>
    </w:p>
    <w:p w14:paraId="0C044E6E" w14:textId="453551CE" w:rsidR="00BE57FC" w:rsidRPr="00F94380" w:rsidRDefault="00815758" w:rsidP="00226E65">
      <w:pPr>
        <w:pStyle w:val="SectionIVHeader"/>
        <w:spacing w:after="120"/>
        <w:jc w:val="both"/>
        <w:rPr>
          <w:rFonts w:ascii="Arial" w:hAnsi="Arial" w:cs="Arial"/>
          <w:b w:val="0"/>
          <w:noProof w:val="0"/>
          <w:sz w:val="24"/>
          <w:szCs w:val="24"/>
          <w:lang w:val="en-US"/>
        </w:rPr>
      </w:pPr>
      <w:r w:rsidRPr="00F94380">
        <w:rPr>
          <w:rFonts w:ascii="Arial" w:hAnsi="Arial" w:cs="Arial"/>
          <w:b w:val="0"/>
          <w:noProof w:val="0"/>
          <w:sz w:val="24"/>
          <w:szCs w:val="24"/>
          <w:lang w:val="en-US"/>
        </w:rPr>
        <w:t>The technical evaluation shall be conducted based on a thorough comparison of the Bidder’s offered specifications against the Purchaser’s required specifications, using the following four (4) evaluation terms: comply (an item complies with, or exceeds, the Purchaser’s specifications; the classification ‘exceeds specification’ shall be used rational and an excessive</w:t>
      </w:r>
      <w:r w:rsidR="00294EE3" w:rsidRPr="00F94380">
        <w:rPr>
          <w:rFonts w:ascii="Arial" w:hAnsi="Arial" w:cs="Arial"/>
          <w:b w:val="0"/>
          <w:noProof w:val="0"/>
          <w:sz w:val="24"/>
          <w:szCs w:val="24"/>
          <w:lang w:val="en-US"/>
        </w:rPr>
        <w:t xml:space="preserve"> overspecification</w:t>
      </w:r>
      <w:r w:rsidRPr="00F94380">
        <w:rPr>
          <w:rFonts w:ascii="Arial" w:hAnsi="Arial" w:cs="Arial"/>
          <w:b w:val="0"/>
          <w:noProof w:val="0"/>
          <w:sz w:val="24"/>
          <w:szCs w:val="24"/>
          <w:lang w:val="en-US"/>
        </w:rPr>
        <w:t xml:space="preserve">, </w:t>
      </w:r>
      <w:r w:rsidR="00FD611D" w:rsidRPr="00F94380">
        <w:rPr>
          <w:rFonts w:ascii="Arial" w:hAnsi="Arial" w:cs="Arial"/>
          <w:b w:val="0"/>
          <w:noProof w:val="0"/>
          <w:sz w:val="24"/>
          <w:szCs w:val="24"/>
          <w:lang w:val="en-US"/>
        </w:rPr>
        <w:t>e.g.</w:t>
      </w:r>
      <w:r w:rsidRPr="00F94380">
        <w:rPr>
          <w:rFonts w:ascii="Arial" w:hAnsi="Arial" w:cs="Arial"/>
          <w:b w:val="0"/>
          <w:noProof w:val="0"/>
          <w:sz w:val="24"/>
          <w:szCs w:val="24"/>
          <w:lang w:val="en-US"/>
        </w:rPr>
        <w:t xml:space="preserve"> in terms of capacity, </w:t>
      </w:r>
      <w:r w:rsidRPr="00F94380">
        <w:rPr>
          <w:rFonts w:ascii="Arial" w:hAnsi="Arial" w:cs="Arial"/>
          <w:b w:val="0"/>
          <w:noProof w:val="0"/>
          <w:sz w:val="24"/>
          <w:szCs w:val="24"/>
          <w:lang w:val="en-US"/>
        </w:rPr>
        <w:lastRenderedPageBreak/>
        <w:t>size, power, shall not be considered and accepted), acceptable (an item does not fully comply with the Purchaser’s specifications, has minor deviations, but fulfills perfectly well the intended purpose), borderline (an item deviates considerably from the Purchaser’s specifications, but may just be considered for the purpose intended; this classification is not permitted for major items), and not comply (an item deviates to an extent not suitable for the intended purpose).</w:t>
      </w:r>
    </w:p>
    <w:p w14:paraId="50F9C686" w14:textId="77777777" w:rsidR="003D11B3" w:rsidRPr="00F94380" w:rsidRDefault="003D11B3" w:rsidP="00226E65">
      <w:pPr>
        <w:pStyle w:val="SectionIVHeader"/>
        <w:spacing w:before="240" w:after="120"/>
        <w:jc w:val="both"/>
        <w:rPr>
          <w:rFonts w:ascii="Arial" w:hAnsi="Arial" w:cs="Arial"/>
          <w:noProof w:val="0"/>
          <w:sz w:val="24"/>
          <w:szCs w:val="24"/>
          <w:lang w:val="en-US"/>
        </w:rPr>
      </w:pPr>
      <w:r w:rsidRPr="00F94380">
        <w:rPr>
          <w:rFonts w:ascii="Arial" w:hAnsi="Arial" w:cs="Arial"/>
          <w:noProof w:val="0"/>
          <w:sz w:val="24"/>
          <w:szCs w:val="24"/>
          <w:lang w:val="en-US"/>
        </w:rPr>
        <w:t>Bidder’s Technical Capacity</w:t>
      </w:r>
    </w:p>
    <w:p w14:paraId="1941ED61" w14:textId="06460ADD" w:rsidR="003D11B3" w:rsidRPr="00F94380" w:rsidRDefault="008421C9" w:rsidP="00226E65">
      <w:pPr>
        <w:pStyle w:val="SectionIVHeader"/>
        <w:spacing w:after="120"/>
        <w:jc w:val="both"/>
        <w:rPr>
          <w:rFonts w:ascii="Arial" w:hAnsi="Arial" w:cs="Arial"/>
          <w:b w:val="0"/>
          <w:noProof w:val="0"/>
          <w:sz w:val="24"/>
          <w:szCs w:val="24"/>
          <w:lang w:val="en-US"/>
        </w:rPr>
      </w:pPr>
      <w:r w:rsidRPr="00F94380">
        <w:rPr>
          <w:rFonts w:ascii="Arial" w:hAnsi="Arial" w:cs="Arial"/>
          <w:b w:val="0"/>
          <w:noProof w:val="0"/>
          <w:sz w:val="24"/>
          <w:szCs w:val="24"/>
          <w:lang w:val="en-US"/>
        </w:rPr>
        <w:t xml:space="preserve">Bidder’s must have </w:t>
      </w:r>
      <w:r w:rsidRPr="00D13E19">
        <w:rPr>
          <w:rFonts w:ascii="Arial" w:hAnsi="Arial" w:cs="Arial"/>
          <w:b w:val="0"/>
          <w:noProof w:val="0"/>
          <w:sz w:val="24"/>
          <w:szCs w:val="24"/>
          <w:lang w:val="en-US"/>
        </w:rPr>
        <w:t>at least two (2</w:t>
      </w:r>
      <w:r w:rsidR="00D631A3" w:rsidRPr="00D13E19">
        <w:rPr>
          <w:rFonts w:ascii="Arial" w:hAnsi="Arial" w:cs="Arial"/>
          <w:b w:val="0"/>
          <w:noProof w:val="0"/>
          <w:sz w:val="24"/>
          <w:szCs w:val="24"/>
          <w:lang w:val="en-US"/>
        </w:rPr>
        <w:t>)</w:t>
      </w:r>
      <w:r w:rsidR="002C4C2D" w:rsidRPr="00D13E19">
        <w:rPr>
          <w:rFonts w:ascii="Arial" w:hAnsi="Arial" w:cs="Arial"/>
          <w:b w:val="0"/>
          <w:noProof w:val="0"/>
          <w:sz w:val="24"/>
          <w:szCs w:val="24"/>
          <w:lang w:val="en-US"/>
        </w:rPr>
        <w:t xml:space="preserve"> </w:t>
      </w:r>
      <w:r w:rsidRPr="00D13E19">
        <w:rPr>
          <w:rFonts w:ascii="Arial" w:hAnsi="Arial" w:cs="Arial"/>
          <w:b w:val="0"/>
          <w:noProof w:val="0"/>
          <w:sz w:val="24"/>
          <w:szCs w:val="24"/>
          <w:lang w:val="en-US"/>
        </w:rPr>
        <w:t>qualified</w:t>
      </w:r>
      <w:r w:rsidRPr="00F94380">
        <w:rPr>
          <w:rFonts w:ascii="Arial" w:hAnsi="Arial" w:cs="Arial"/>
          <w:b w:val="0"/>
          <w:noProof w:val="0"/>
          <w:sz w:val="24"/>
          <w:szCs w:val="24"/>
          <w:lang w:val="en-US"/>
        </w:rPr>
        <w:t xml:space="preserve"> equipment technicians or engineers, certified by the manufacturer(s) where appropriate, </w:t>
      </w:r>
      <w:r w:rsidR="002C4C2D" w:rsidRPr="00F94380">
        <w:rPr>
          <w:rFonts w:ascii="Arial" w:hAnsi="Arial" w:cs="Arial"/>
          <w:b w:val="0"/>
          <w:noProof w:val="0"/>
          <w:sz w:val="24"/>
          <w:szCs w:val="24"/>
          <w:lang w:val="en-US"/>
        </w:rPr>
        <w:t>fo</w:t>
      </w:r>
      <w:r w:rsidRPr="00F94380">
        <w:rPr>
          <w:rFonts w:ascii="Arial" w:hAnsi="Arial" w:cs="Arial"/>
          <w:b w:val="0"/>
          <w:noProof w:val="0"/>
          <w:sz w:val="24"/>
          <w:szCs w:val="24"/>
          <w:lang w:val="en-US"/>
        </w:rPr>
        <w:t>r the purpose of installation and training, and available to support the local agent for after sales services on short notice.</w:t>
      </w:r>
    </w:p>
    <w:p w14:paraId="7D04A174" w14:textId="723DD467" w:rsidR="00BE57FC" w:rsidRPr="00F94380" w:rsidRDefault="00BE57FC" w:rsidP="00226E65">
      <w:pPr>
        <w:pStyle w:val="SectionIVHeader"/>
        <w:spacing w:before="240" w:after="120"/>
        <w:jc w:val="both"/>
        <w:rPr>
          <w:rFonts w:ascii="Arial" w:hAnsi="Arial" w:cs="Arial"/>
          <w:noProof w:val="0"/>
          <w:sz w:val="24"/>
          <w:szCs w:val="24"/>
          <w:lang w:val="en-US"/>
        </w:rPr>
      </w:pPr>
      <w:r w:rsidRPr="00F94380">
        <w:rPr>
          <w:rFonts w:ascii="Arial" w:hAnsi="Arial" w:cs="Arial"/>
          <w:noProof w:val="0"/>
          <w:sz w:val="24"/>
          <w:szCs w:val="24"/>
          <w:lang w:val="en-US"/>
        </w:rPr>
        <w:t>Standards and Certification</w:t>
      </w:r>
      <w:r w:rsidR="00815758" w:rsidRPr="00F94380">
        <w:rPr>
          <w:rFonts w:ascii="Arial" w:hAnsi="Arial" w:cs="Arial"/>
          <w:noProof w:val="0"/>
          <w:sz w:val="24"/>
          <w:szCs w:val="24"/>
          <w:lang w:val="en-US"/>
        </w:rPr>
        <w:t>s</w:t>
      </w:r>
    </w:p>
    <w:p w14:paraId="775BB0F4" w14:textId="41921631" w:rsidR="00FD62CC" w:rsidRPr="00F94380" w:rsidRDefault="00FD62CC" w:rsidP="00226E65">
      <w:pPr>
        <w:pStyle w:val="SectionIVHeader"/>
        <w:spacing w:after="120"/>
        <w:jc w:val="both"/>
        <w:rPr>
          <w:rFonts w:ascii="Arial" w:hAnsi="Arial" w:cs="Arial"/>
          <w:b w:val="0"/>
          <w:noProof w:val="0"/>
          <w:sz w:val="24"/>
          <w:szCs w:val="24"/>
          <w:lang w:val="en-US"/>
        </w:rPr>
      </w:pPr>
      <w:r w:rsidRPr="00F94380">
        <w:rPr>
          <w:rFonts w:ascii="Arial" w:hAnsi="Arial" w:cs="Arial"/>
          <w:b w:val="0"/>
          <w:noProof w:val="0"/>
          <w:sz w:val="24"/>
          <w:szCs w:val="24"/>
          <w:lang w:val="en-US"/>
        </w:rPr>
        <w:t xml:space="preserve">Not required </w:t>
      </w:r>
    </w:p>
    <w:p w14:paraId="2C6FEFD2" w14:textId="77777777" w:rsidR="003D11B3" w:rsidRPr="00F94380" w:rsidRDefault="003D11B3" w:rsidP="00226E65">
      <w:pPr>
        <w:pStyle w:val="SectionIVHeader"/>
        <w:spacing w:before="240" w:after="120"/>
        <w:jc w:val="both"/>
        <w:rPr>
          <w:rFonts w:ascii="Arial" w:hAnsi="Arial" w:cs="Arial"/>
          <w:noProof w:val="0"/>
          <w:sz w:val="24"/>
          <w:szCs w:val="24"/>
          <w:lang w:val="en-US"/>
        </w:rPr>
      </w:pPr>
      <w:r w:rsidRPr="00F94380">
        <w:rPr>
          <w:rFonts w:ascii="Arial" w:hAnsi="Arial" w:cs="Arial"/>
          <w:noProof w:val="0"/>
          <w:sz w:val="24"/>
          <w:szCs w:val="24"/>
          <w:lang w:val="en-US"/>
        </w:rPr>
        <w:t>Spare Parts Requirements</w:t>
      </w:r>
    </w:p>
    <w:p w14:paraId="60C383FC" w14:textId="27B5A422" w:rsidR="00F17195" w:rsidRPr="00F94380" w:rsidRDefault="00C31776" w:rsidP="00877346">
      <w:pPr>
        <w:pStyle w:val="SectionIVHeader"/>
        <w:spacing w:after="120"/>
        <w:jc w:val="both"/>
        <w:rPr>
          <w:rFonts w:ascii="Arial" w:hAnsi="Arial" w:cs="Arial"/>
          <w:b w:val="0"/>
          <w:noProof w:val="0"/>
          <w:sz w:val="24"/>
          <w:szCs w:val="24"/>
          <w:lang w:val="en-US"/>
        </w:rPr>
      </w:pPr>
      <w:r w:rsidRPr="00F94380">
        <w:rPr>
          <w:rFonts w:ascii="Arial" w:hAnsi="Arial" w:cs="Arial"/>
          <w:b w:val="0"/>
          <w:noProof w:val="0"/>
          <w:sz w:val="24"/>
          <w:szCs w:val="24"/>
          <w:lang w:val="en-US"/>
        </w:rPr>
        <w:t>Spare parts must be available on short notice, through the bidder, the bidder’s local agent or the manufacturer-appointed official representative of the goods.</w:t>
      </w:r>
      <w:r w:rsidR="0083571A" w:rsidRPr="00F94380">
        <w:rPr>
          <w:rFonts w:ascii="Arial" w:hAnsi="Arial" w:cs="Arial"/>
          <w:b w:val="0"/>
          <w:noProof w:val="0"/>
          <w:sz w:val="24"/>
          <w:szCs w:val="24"/>
          <w:lang w:val="en-US"/>
        </w:rPr>
        <w:t xml:space="preserve"> </w:t>
      </w:r>
    </w:p>
    <w:p w14:paraId="47AB4B04" w14:textId="3CEDB3E9" w:rsidR="003D11B3" w:rsidRPr="00F94380" w:rsidRDefault="002C4C2D" w:rsidP="00226E65">
      <w:pPr>
        <w:pStyle w:val="SectionIVHeader"/>
        <w:spacing w:before="240" w:after="120"/>
        <w:jc w:val="both"/>
        <w:rPr>
          <w:rFonts w:ascii="Arial" w:hAnsi="Arial" w:cs="Arial"/>
          <w:noProof w:val="0"/>
          <w:sz w:val="24"/>
          <w:szCs w:val="24"/>
          <w:lang w:val="en-US"/>
        </w:rPr>
      </w:pPr>
      <w:r w:rsidRPr="00F94380">
        <w:rPr>
          <w:rFonts w:ascii="Arial" w:hAnsi="Arial" w:cs="Arial"/>
          <w:noProof w:val="0"/>
          <w:sz w:val="24"/>
          <w:szCs w:val="24"/>
          <w:lang w:val="en-US"/>
        </w:rPr>
        <w:t>After Sales Service (</w:t>
      </w:r>
      <w:r w:rsidR="003D11B3" w:rsidRPr="00F94380">
        <w:rPr>
          <w:rFonts w:ascii="Arial" w:hAnsi="Arial" w:cs="Arial"/>
          <w:noProof w:val="0"/>
          <w:sz w:val="24"/>
          <w:szCs w:val="24"/>
          <w:lang w:val="en-US"/>
        </w:rPr>
        <w:t>Local Agent</w:t>
      </w:r>
      <w:r w:rsidRPr="00F94380">
        <w:rPr>
          <w:rFonts w:ascii="Arial" w:hAnsi="Arial" w:cs="Arial"/>
          <w:noProof w:val="0"/>
          <w:sz w:val="24"/>
          <w:szCs w:val="24"/>
          <w:lang w:val="en-US"/>
        </w:rPr>
        <w:t>)</w:t>
      </w:r>
    </w:p>
    <w:p w14:paraId="2A4C54F5" w14:textId="2A74F976" w:rsidR="00423073" w:rsidRPr="00F94380" w:rsidRDefault="002C4C2D" w:rsidP="00226E65">
      <w:pPr>
        <w:pStyle w:val="SectionIVHeader"/>
        <w:spacing w:after="120"/>
        <w:jc w:val="both"/>
        <w:rPr>
          <w:rFonts w:ascii="Arial" w:hAnsi="Arial" w:cs="Arial"/>
          <w:b w:val="0"/>
          <w:noProof w:val="0"/>
          <w:sz w:val="24"/>
          <w:szCs w:val="24"/>
          <w:lang w:val="en-US"/>
        </w:rPr>
      </w:pPr>
      <w:r w:rsidRPr="00F94380">
        <w:rPr>
          <w:rFonts w:ascii="Arial" w:hAnsi="Arial" w:cs="Arial"/>
          <w:b w:val="0"/>
          <w:noProof w:val="0"/>
          <w:sz w:val="24"/>
          <w:szCs w:val="24"/>
          <w:lang w:val="en-US"/>
        </w:rPr>
        <w:t xml:space="preserve">Not required </w:t>
      </w:r>
    </w:p>
    <w:p w14:paraId="5CCBF9F5" w14:textId="77777777" w:rsidR="0026165D" w:rsidRPr="00F94380" w:rsidRDefault="000A7F62" w:rsidP="00226E65">
      <w:pPr>
        <w:pStyle w:val="SectionIVHeader"/>
        <w:spacing w:before="240" w:after="120"/>
        <w:jc w:val="both"/>
        <w:rPr>
          <w:rFonts w:ascii="Arial" w:hAnsi="Arial" w:cs="Arial"/>
          <w:noProof w:val="0"/>
          <w:sz w:val="24"/>
          <w:szCs w:val="24"/>
          <w:lang w:val="en-US"/>
        </w:rPr>
      </w:pPr>
      <w:r w:rsidRPr="00F94380">
        <w:rPr>
          <w:rFonts w:ascii="Arial" w:hAnsi="Arial" w:cs="Arial"/>
          <w:noProof w:val="0"/>
          <w:sz w:val="24"/>
          <w:szCs w:val="24"/>
          <w:lang w:val="en-US"/>
        </w:rPr>
        <w:t>Common Specifications</w:t>
      </w:r>
      <w:r w:rsidR="00B107BB" w:rsidRPr="00F94380">
        <w:rPr>
          <w:rFonts w:ascii="Arial" w:hAnsi="Arial" w:cs="Arial"/>
          <w:noProof w:val="0"/>
          <w:sz w:val="24"/>
          <w:szCs w:val="24"/>
          <w:lang w:val="en-US"/>
        </w:rPr>
        <w:t xml:space="preserve"> &amp; Requirements</w:t>
      </w:r>
    </w:p>
    <w:p w14:paraId="03598D2A" w14:textId="77777777" w:rsidR="00935AC2" w:rsidRPr="00F94380" w:rsidRDefault="00935AC2" w:rsidP="00935AC2">
      <w:pPr>
        <w:pStyle w:val="SectionIVHeader"/>
        <w:spacing w:after="120"/>
        <w:jc w:val="both"/>
        <w:rPr>
          <w:rFonts w:ascii="Arial" w:hAnsi="Arial" w:cs="Arial"/>
          <w:b w:val="0"/>
          <w:noProof w:val="0"/>
          <w:sz w:val="24"/>
          <w:szCs w:val="24"/>
          <w:lang w:val="en-US"/>
        </w:rPr>
      </w:pPr>
      <w:r w:rsidRPr="00F94380">
        <w:rPr>
          <w:rFonts w:ascii="Arial" w:hAnsi="Arial" w:cs="Arial"/>
          <w:b w:val="0"/>
          <w:noProof w:val="0"/>
          <w:sz w:val="24"/>
          <w:szCs w:val="24"/>
          <w:lang w:val="en-US"/>
        </w:rPr>
        <w:t xml:space="preserve">Not required </w:t>
      </w:r>
    </w:p>
    <w:p w14:paraId="18411668" w14:textId="41578B8D" w:rsidR="0026165D" w:rsidRPr="00F94380" w:rsidRDefault="0026165D" w:rsidP="00226E65">
      <w:pPr>
        <w:pStyle w:val="SectionIVHeader"/>
        <w:spacing w:after="240"/>
        <w:jc w:val="both"/>
        <w:rPr>
          <w:rFonts w:ascii="Arial" w:hAnsi="Arial" w:cs="Arial"/>
          <w:b w:val="0"/>
          <w:noProof w:val="0"/>
          <w:sz w:val="24"/>
          <w:szCs w:val="24"/>
          <w:lang w:val="en-US"/>
        </w:rPr>
      </w:pPr>
    </w:p>
    <w:p w14:paraId="2924054E" w14:textId="783C9B74" w:rsidR="000A7F62" w:rsidRPr="00935AC2" w:rsidRDefault="000A7F62" w:rsidP="00935AC2">
      <w:pPr>
        <w:pStyle w:val="SectionIVHeader"/>
        <w:spacing w:before="240" w:after="120"/>
        <w:jc w:val="both"/>
        <w:rPr>
          <w:rFonts w:ascii="Arial" w:hAnsi="Arial" w:cs="Arial"/>
          <w:noProof w:val="0"/>
          <w:sz w:val="24"/>
          <w:szCs w:val="24"/>
          <w:lang w:val="en-US"/>
        </w:rPr>
      </w:pPr>
      <w:r w:rsidRPr="00F94380">
        <w:rPr>
          <w:rFonts w:ascii="Arial" w:hAnsi="Arial" w:cs="Arial"/>
          <w:noProof w:val="0"/>
          <w:sz w:val="24"/>
          <w:szCs w:val="24"/>
          <w:lang w:val="en-US"/>
        </w:rPr>
        <w:t xml:space="preserve">Purchaser’s </w:t>
      </w:r>
      <w:r w:rsidR="00B107BB" w:rsidRPr="00F94380">
        <w:rPr>
          <w:rFonts w:ascii="Arial" w:hAnsi="Arial" w:cs="Arial"/>
          <w:noProof w:val="0"/>
          <w:sz w:val="24"/>
          <w:szCs w:val="24"/>
          <w:lang w:val="en-US"/>
        </w:rPr>
        <w:t>and Supplier’s Responsibilities for Installation and Work on Site</w:t>
      </w:r>
    </w:p>
    <w:tbl>
      <w:tblPr>
        <w:tblStyle w:val="TableGrid"/>
        <w:tblW w:w="8891" w:type="dxa"/>
        <w:tblLayout w:type="fixed"/>
        <w:tblLook w:val="04A0" w:firstRow="1" w:lastRow="0" w:firstColumn="1" w:lastColumn="0" w:noHBand="0" w:noVBand="1"/>
      </w:tblPr>
      <w:tblGrid>
        <w:gridCol w:w="805"/>
        <w:gridCol w:w="1656"/>
        <w:gridCol w:w="4774"/>
        <w:gridCol w:w="1656"/>
      </w:tblGrid>
      <w:tr w:rsidR="00B107BB" w:rsidRPr="00F94380" w14:paraId="389B9822" w14:textId="77777777" w:rsidTr="00CA5AEF">
        <w:trPr>
          <w:tblHeader/>
        </w:trPr>
        <w:tc>
          <w:tcPr>
            <w:tcW w:w="805" w:type="dxa"/>
          </w:tcPr>
          <w:p w14:paraId="65EC55A1" w14:textId="77777777" w:rsidR="00B107BB" w:rsidRPr="00F94380" w:rsidRDefault="00B107BB" w:rsidP="007813DA">
            <w:pPr>
              <w:pStyle w:val="SectionIVHeader"/>
              <w:spacing w:before="120" w:after="120"/>
              <w:rPr>
                <w:rFonts w:ascii="Arial" w:hAnsi="Arial" w:cs="Arial"/>
                <w:noProof w:val="0"/>
                <w:sz w:val="22"/>
                <w:szCs w:val="22"/>
                <w:lang w:val="en-US"/>
              </w:rPr>
            </w:pPr>
            <w:commentRangeStart w:id="454"/>
            <w:commentRangeStart w:id="455"/>
            <w:r w:rsidRPr="00F94380">
              <w:rPr>
                <w:rFonts w:ascii="Arial" w:hAnsi="Arial" w:cs="Arial"/>
                <w:noProof w:val="0"/>
                <w:sz w:val="22"/>
                <w:szCs w:val="22"/>
                <w:lang w:val="en-US"/>
              </w:rPr>
              <w:t>Item</w:t>
            </w:r>
          </w:p>
        </w:tc>
        <w:tc>
          <w:tcPr>
            <w:tcW w:w="1656" w:type="dxa"/>
          </w:tcPr>
          <w:p w14:paraId="369DE897" w14:textId="77777777" w:rsidR="00B107BB" w:rsidRPr="00F94380" w:rsidRDefault="00B107BB" w:rsidP="007813DA">
            <w:pPr>
              <w:pStyle w:val="SectionIVHeader"/>
              <w:spacing w:before="120" w:after="120"/>
              <w:rPr>
                <w:rFonts w:ascii="Arial" w:hAnsi="Arial" w:cs="Arial"/>
                <w:noProof w:val="0"/>
                <w:sz w:val="22"/>
                <w:szCs w:val="22"/>
                <w:lang w:val="en-US"/>
              </w:rPr>
            </w:pPr>
            <w:r w:rsidRPr="00F94380">
              <w:rPr>
                <w:rFonts w:ascii="Arial" w:hAnsi="Arial" w:cs="Arial"/>
                <w:noProof w:val="0"/>
                <w:sz w:val="22"/>
                <w:szCs w:val="22"/>
                <w:lang w:val="en-US"/>
              </w:rPr>
              <w:t>Subject</w:t>
            </w:r>
          </w:p>
        </w:tc>
        <w:tc>
          <w:tcPr>
            <w:tcW w:w="4774" w:type="dxa"/>
          </w:tcPr>
          <w:p w14:paraId="62F0C04C" w14:textId="77777777" w:rsidR="00B107BB" w:rsidRPr="00F94380" w:rsidRDefault="00B107BB" w:rsidP="007813DA">
            <w:pPr>
              <w:pStyle w:val="SectionIVHeader"/>
              <w:spacing w:before="120" w:after="120"/>
              <w:rPr>
                <w:rFonts w:ascii="Arial" w:hAnsi="Arial" w:cs="Arial"/>
                <w:noProof w:val="0"/>
                <w:sz w:val="22"/>
                <w:szCs w:val="22"/>
                <w:lang w:val="en-US"/>
              </w:rPr>
            </w:pPr>
            <w:r w:rsidRPr="00F94380">
              <w:rPr>
                <w:rFonts w:ascii="Arial" w:hAnsi="Arial" w:cs="Arial"/>
                <w:noProof w:val="0"/>
                <w:sz w:val="22"/>
                <w:szCs w:val="22"/>
                <w:lang w:val="en-US"/>
              </w:rPr>
              <w:t>Assignment</w:t>
            </w:r>
          </w:p>
        </w:tc>
        <w:tc>
          <w:tcPr>
            <w:tcW w:w="1656" w:type="dxa"/>
          </w:tcPr>
          <w:p w14:paraId="490DFC79" w14:textId="77777777" w:rsidR="00B107BB" w:rsidRPr="00F94380" w:rsidRDefault="00B107BB" w:rsidP="007813DA">
            <w:pPr>
              <w:pStyle w:val="SectionIVHeader"/>
              <w:spacing w:before="120" w:after="120"/>
              <w:rPr>
                <w:rFonts w:ascii="Arial" w:hAnsi="Arial" w:cs="Arial"/>
                <w:noProof w:val="0"/>
                <w:sz w:val="22"/>
                <w:szCs w:val="22"/>
                <w:lang w:val="en-US"/>
              </w:rPr>
            </w:pPr>
            <w:r w:rsidRPr="00F94380">
              <w:rPr>
                <w:rFonts w:ascii="Arial" w:hAnsi="Arial" w:cs="Arial"/>
                <w:noProof w:val="0"/>
                <w:sz w:val="22"/>
                <w:szCs w:val="22"/>
                <w:lang w:val="en-US"/>
              </w:rPr>
              <w:t>Responsibility</w:t>
            </w:r>
          </w:p>
        </w:tc>
      </w:tr>
      <w:tr w:rsidR="00B107BB" w:rsidRPr="00F94380" w14:paraId="3CCF7678" w14:textId="77777777" w:rsidTr="00CA5AEF">
        <w:tc>
          <w:tcPr>
            <w:tcW w:w="805" w:type="dxa"/>
            <w:vAlign w:val="center"/>
          </w:tcPr>
          <w:p w14:paraId="44281297" w14:textId="77777777" w:rsidR="00B107BB" w:rsidRPr="00F94380" w:rsidRDefault="007813DA" w:rsidP="00CA5AEF">
            <w:pPr>
              <w:pStyle w:val="SectionIVHeader"/>
              <w:spacing w:before="60" w:after="60"/>
              <w:rPr>
                <w:rFonts w:ascii="Arial" w:hAnsi="Arial" w:cs="Arial"/>
                <w:b w:val="0"/>
                <w:noProof w:val="0"/>
                <w:sz w:val="22"/>
                <w:szCs w:val="22"/>
                <w:lang w:val="en-US"/>
              </w:rPr>
            </w:pPr>
            <w:r w:rsidRPr="00F94380">
              <w:rPr>
                <w:rFonts w:ascii="Arial" w:hAnsi="Arial" w:cs="Arial"/>
                <w:b w:val="0"/>
                <w:noProof w:val="0"/>
                <w:sz w:val="22"/>
                <w:szCs w:val="22"/>
                <w:lang w:val="en-US"/>
              </w:rPr>
              <w:t>1</w:t>
            </w:r>
          </w:p>
        </w:tc>
        <w:tc>
          <w:tcPr>
            <w:tcW w:w="1656" w:type="dxa"/>
            <w:vAlign w:val="center"/>
          </w:tcPr>
          <w:p w14:paraId="505DF436" w14:textId="77777777" w:rsidR="00B107BB" w:rsidRPr="00F94380" w:rsidRDefault="007813DA" w:rsidP="00CA5AEF">
            <w:pPr>
              <w:pStyle w:val="SectionIVHeader"/>
              <w:spacing w:before="60" w:after="60"/>
              <w:rPr>
                <w:rFonts w:ascii="Arial" w:hAnsi="Arial" w:cs="Arial"/>
                <w:b w:val="0"/>
                <w:noProof w:val="0"/>
                <w:sz w:val="22"/>
                <w:szCs w:val="22"/>
                <w:lang w:val="en-US"/>
              </w:rPr>
            </w:pPr>
            <w:r w:rsidRPr="00F94380">
              <w:rPr>
                <w:rFonts w:ascii="Arial" w:hAnsi="Arial" w:cs="Arial"/>
                <w:b w:val="0"/>
                <w:noProof w:val="0"/>
                <w:sz w:val="22"/>
                <w:szCs w:val="22"/>
                <w:lang w:val="en-US"/>
              </w:rPr>
              <w:t>Preparation</w:t>
            </w:r>
          </w:p>
        </w:tc>
        <w:tc>
          <w:tcPr>
            <w:tcW w:w="4774" w:type="dxa"/>
            <w:vAlign w:val="center"/>
          </w:tcPr>
          <w:p w14:paraId="3F6E8ECA" w14:textId="77777777" w:rsidR="00B107BB" w:rsidRPr="00F94380" w:rsidRDefault="00CA5AEF" w:rsidP="00CA5AEF">
            <w:pPr>
              <w:pStyle w:val="SectionIVHeader"/>
              <w:spacing w:before="60" w:after="60"/>
              <w:jc w:val="left"/>
              <w:rPr>
                <w:rFonts w:ascii="Arial" w:hAnsi="Arial" w:cs="Arial"/>
                <w:b w:val="0"/>
                <w:noProof w:val="0"/>
                <w:sz w:val="22"/>
                <w:szCs w:val="22"/>
                <w:lang w:val="en-US"/>
              </w:rPr>
            </w:pPr>
            <w:r w:rsidRPr="00F94380">
              <w:rPr>
                <w:rFonts w:ascii="Arial" w:hAnsi="Arial" w:cs="Arial"/>
                <w:b w:val="0"/>
                <w:noProof w:val="0"/>
                <w:sz w:val="22"/>
                <w:szCs w:val="22"/>
                <w:lang w:val="en-US"/>
              </w:rPr>
              <w:t xml:space="preserve">Each workshop/laboratory/etc. at the Project Site(s), including the necessary outlets for electricity, water supply, drain, etc., </w:t>
            </w:r>
            <w:proofErr w:type="gramStart"/>
            <w:r w:rsidRPr="00F94380">
              <w:rPr>
                <w:rFonts w:ascii="Arial" w:hAnsi="Arial" w:cs="Arial"/>
                <w:b w:val="0"/>
                <w:noProof w:val="0"/>
                <w:sz w:val="22"/>
                <w:szCs w:val="22"/>
                <w:lang w:val="en-US"/>
              </w:rPr>
              <w:t>installed</w:t>
            </w:r>
            <w:proofErr w:type="gramEnd"/>
            <w:r w:rsidRPr="00F94380">
              <w:rPr>
                <w:rFonts w:ascii="Arial" w:hAnsi="Arial" w:cs="Arial"/>
                <w:b w:val="0"/>
                <w:noProof w:val="0"/>
                <w:sz w:val="22"/>
                <w:szCs w:val="22"/>
                <w:lang w:val="en-US"/>
              </w:rPr>
              <w:t xml:space="preserve"> and functional</w:t>
            </w:r>
          </w:p>
        </w:tc>
        <w:tc>
          <w:tcPr>
            <w:tcW w:w="1656" w:type="dxa"/>
            <w:vAlign w:val="center"/>
          </w:tcPr>
          <w:p w14:paraId="0F68A6B0" w14:textId="77777777" w:rsidR="00B107BB" w:rsidRPr="00F94380" w:rsidRDefault="00CA5AEF" w:rsidP="00CA5AEF">
            <w:pPr>
              <w:pStyle w:val="SectionIVHeader"/>
              <w:spacing w:before="60" w:after="60"/>
              <w:rPr>
                <w:rFonts w:ascii="Arial" w:hAnsi="Arial" w:cs="Arial"/>
                <w:b w:val="0"/>
                <w:noProof w:val="0"/>
                <w:sz w:val="22"/>
                <w:szCs w:val="22"/>
                <w:lang w:val="en-US"/>
              </w:rPr>
            </w:pPr>
            <w:r w:rsidRPr="00F94380">
              <w:rPr>
                <w:rFonts w:ascii="Arial" w:hAnsi="Arial" w:cs="Arial"/>
                <w:b w:val="0"/>
                <w:noProof w:val="0"/>
                <w:sz w:val="22"/>
                <w:szCs w:val="22"/>
                <w:lang w:val="en-US"/>
              </w:rPr>
              <w:t>Purchaser</w:t>
            </w:r>
          </w:p>
        </w:tc>
      </w:tr>
      <w:tr w:rsidR="00B107BB" w:rsidRPr="00F94380" w14:paraId="69BE2092" w14:textId="77777777" w:rsidTr="00CA5AEF">
        <w:tc>
          <w:tcPr>
            <w:tcW w:w="805" w:type="dxa"/>
            <w:vAlign w:val="center"/>
          </w:tcPr>
          <w:p w14:paraId="7E00ACD6" w14:textId="77777777" w:rsidR="00B107BB" w:rsidRPr="00F94380" w:rsidRDefault="00B107BB" w:rsidP="00CA5AEF">
            <w:pPr>
              <w:pStyle w:val="SectionIVHeader"/>
              <w:spacing w:before="60" w:after="60"/>
              <w:rPr>
                <w:rFonts w:ascii="Arial" w:hAnsi="Arial" w:cs="Arial"/>
                <w:b w:val="0"/>
                <w:noProof w:val="0"/>
                <w:sz w:val="22"/>
                <w:szCs w:val="22"/>
                <w:lang w:val="en-US"/>
              </w:rPr>
            </w:pPr>
          </w:p>
        </w:tc>
        <w:tc>
          <w:tcPr>
            <w:tcW w:w="1656" w:type="dxa"/>
            <w:vAlign w:val="center"/>
          </w:tcPr>
          <w:p w14:paraId="7AF38660" w14:textId="77777777" w:rsidR="00B107BB" w:rsidRPr="00F94380" w:rsidRDefault="00B107BB" w:rsidP="00CA5AEF">
            <w:pPr>
              <w:pStyle w:val="SectionIVHeader"/>
              <w:spacing w:before="60" w:after="60"/>
              <w:rPr>
                <w:rFonts w:ascii="Arial" w:hAnsi="Arial" w:cs="Arial"/>
                <w:b w:val="0"/>
                <w:noProof w:val="0"/>
                <w:sz w:val="22"/>
                <w:szCs w:val="22"/>
                <w:lang w:val="en-US"/>
              </w:rPr>
            </w:pPr>
          </w:p>
        </w:tc>
        <w:tc>
          <w:tcPr>
            <w:tcW w:w="4774" w:type="dxa"/>
            <w:vAlign w:val="center"/>
          </w:tcPr>
          <w:p w14:paraId="6B76FBCC" w14:textId="77777777" w:rsidR="00B107BB" w:rsidRPr="00F94380" w:rsidRDefault="00CA5AEF" w:rsidP="00CA5AEF">
            <w:pPr>
              <w:pStyle w:val="SectionIVHeader"/>
              <w:spacing w:before="60" w:after="60"/>
              <w:jc w:val="left"/>
              <w:rPr>
                <w:rFonts w:ascii="Arial" w:hAnsi="Arial" w:cs="Arial"/>
                <w:b w:val="0"/>
                <w:noProof w:val="0"/>
                <w:sz w:val="22"/>
                <w:szCs w:val="22"/>
                <w:lang w:val="en-US"/>
              </w:rPr>
            </w:pPr>
            <w:r w:rsidRPr="00F94380">
              <w:rPr>
                <w:rFonts w:ascii="Arial" w:hAnsi="Arial" w:cs="Arial"/>
                <w:b w:val="0"/>
                <w:noProof w:val="0"/>
                <w:sz w:val="22"/>
                <w:szCs w:val="22"/>
                <w:lang w:val="en-US"/>
              </w:rPr>
              <w:t>Listing requirements for above</w:t>
            </w:r>
          </w:p>
        </w:tc>
        <w:tc>
          <w:tcPr>
            <w:tcW w:w="1656" w:type="dxa"/>
            <w:vAlign w:val="center"/>
          </w:tcPr>
          <w:p w14:paraId="4EA6A2BE" w14:textId="77777777" w:rsidR="00B107BB" w:rsidRPr="00F94380" w:rsidRDefault="00CA5AEF" w:rsidP="00CA5AEF">
            <w:pPr>
              <w:pStyle w:val="SectionIVHeader"/>
              <w:spacing w:before="60" w:after="60"/>
              <w:rPr>
                <w:rFonts w:ascii="Arial" w:hAnsi="Arial" w:cs="Arial"/>
                <w:b w:val="0"/>
                <w:noProof w:val="0"/>
                <w:sz w:val="22"/>
                <w:szCs w:val="22"/>
                <w:lang w:val="en-US"/>
              </w:rPr>
            </w:pPr>
            <w:r w:rsidRPr="00F94380">
              <w:rPr>
                <w:rFonts w:ascii="Arial" w:hAnsi="Arial" w:cs="Arial"/>
                <w:b w:val="0"/>
                <w:noProof w:val="0"/>
                <w:sz w:val="22"/>
                <w:szCs w:val="22"/>
                <w:lang w:val="en-US"/>
              </w:rPr>
              <w:t>Supplier</w:t>
            </w:r>
          </w:p>
        </w:tc>
      </w:tr>
      <w:tr w:rsidR="00B107BB" w:rsidRPr="00F94380" w14:paraId="2510ECF3" w14:textId="77777777" w:rsidTr="00CA5AEF">
        <w:tc>
          <w:tcPr>
            <w:tcW w:w="805" w:type="dxa"/>
            <w:vAlign w:val="center"/>
          </w:tcPr>
          <w:p w14:paraId="3DF4812B" w14:textId="77777777" w:rsidR="00B107BB" w:rsidRPr="00F94380" w:rsidRDefault="00CA5AEF" w:rsidP="00CA5AEF">
            <w:pPr>
              <w:pStyle w:val="SectionIVHeader"/>
              <w:spacing w:before="60" w:after="60"/>
              <w:rPr>
                <w:rFonts w:ascii="Arial" w:hAnsi="Arial" w:cs="Arial"/>
                <w:b w:val="0"/>
                <w:noProof w:val="0"/>
                <w:sz w:val="22"/>
                <w:szCs w:val="22"/>
                <w:lang w:val="en-US"/>
              </w:rPr>
            </w:pPr>
            <w:r w:rsidRPr="00F94380">
              <w:rPr>
                <w:rFonts w:ascii="Arial" w:hAnsi="Arial" w:cs="Arial"/>
                <w:b w:val="0"/>
                <w:noProof w:val="0"/>
                <w:sz w:val="22"/>
                <w:szCs w:val="22"/>
                <w:lang w:val="en-US"/>
              </w:rPr>
              <w:t>2</w:t>
            </w:r>
          </w:p>
        </w:tc>
        <w:tc>
          <w:tcPr>
            <w:tcW w:w="1656" w:type="dxa"/>
            <w:vAlign w:val="center"/>
          </w:tcPr>
          <w:p w14:paraId="680C1953" w14:textId="77777777" w:rsidR="00B107BB" w:rsidRPr="00F94380" w:rsidRDefault="00CA5AEF" w:rsidP="00CA5AEF">
            <w:pPr>
              <w:pStyle w:val="SectionIVHeader"/>
              <w:spacing w:before="60" w:after="60"/>
              <w:rPr>
                <w:rFonts w:ascii="Arial" w:hAnsi="Arial" w:cs="Arial"/>
                <w:b w:val="0"/>
                <w:noProof w:val="0"/>
                <w:sz w:val="22"/>
                <w:szCs w:val="22"/>
                <w:lang w:val="en-US"/>
              </w:rPr>
            </w:pPr>
            <w:r w:rsidRPr="00F94380">
              <w:rPr>
                <w:rFonts w:ascii="Arial" w:hAnsi="Arial" w:cs="Arial"/>
                <w:b w:val="0"/>
                <w:noProof w:val="0"/>
                <w:sz w:val="22"/>
                <w:szCs w:val="22"/>
                <w:lang w:val="en-US"/>
              </w:rPr>
              <w:t>Transportation</w:t>
            </w:r>
          </w:p>
        </w:tc>
        <w:tc>
          <w:tcPr>
            <w:tcW w:w="4774" w:type="dxa"/>
            <w:vAlign w:val="center"/>
          </w:tcPr>
          <w:p w14:paraId="333462AA" w14:textId="77777777" w:rsidR="00B107BB" w:rsidRPr="00F94380" w:rsidRDefault="00CA5AEF" w:rsidP="00CA5AEF">
            <w:pPr>
              <w:pStyle w:val="SectionIVHeader"/>
              <w:spacing w:before="60" w:after="60"/>
              <w:jc w:val="left"/>
              <w:rPr>
                <w:rFonts w:ascii="Arial" w:hAnsi="Arial" w:cs="Arial"/>
                <w:b w:val="0"/>
                <w:noProof w:val="0"/>
                <w:sz w:val="22"/>
                <w:szCs w:val="22"/>
                <w:lang w:val="en-US"/>
              </w:rPr>
            </w:pPr>
            <w:r w:rsidRPr="00F94380">
              <w:rPr>
                <w:rFonts w:ascii="Arial" w:hAnsi="Arial" w:cs="Arial"/>
                <w:b w:val="0"/>
                <w:noProof w:val="0"/>
                <w:sz w:val="22"/>
                <w:szCs w:val="22"/>
                <w:lang w:val="en-US"/>
              </w:rPr>
              <w:t>Arranging transportation and insurance CIP place of entry, and after customs clearance to each Project Site (</w:t>
            </w:r>
            <w:proofErr w:type="gramStart"/>
            <w:r w:rsidRPr="00F94380">
              <w:rPr>
                <w:rFonts w:ascii="Arial" w:hAnsi="Arial" w:cs="Arial"/>
                <w:b w:val="0"/>
                <w:noProof w:val="0"/>
                <w:sz w:val="22"/>
                <w:szCs w:val="22"/>
                <w:lang w:val="en-US"/>
              </w:rPr>
              <w:t>final destination</w:t>
            </w:r>
            <w:proofErr w:type="gramEnd"/>
            <w:r w:rsidRPr="00F94380">
              <w:rPr>
                <w:rFonts w:ascii="Arial" w:hAnsi="Arial" w:cs="Arial"/>
                <w:b w:val="0"/>
                <w:noProof w:val="0"/>
                <w:sz w:val="22"/>
                <w:szCs w:val="22"/>
                <w:lang w:val="en-US"/>
              </w:rPr>
              <w:t>(s)</w:t>
            </w:r>
          </w:p>
        </w:tc>
        <w:tc>
          <w:tcPr>
            <w:tcW w:w="1656" w:type="dxa"/>
            <w:vAlign w:val="center"/>
          </w:tcPr>
          <w:p w14:paraId="7BB9E19B" w14:textId="77777777" w:rsidR="00B107BB" w:rsidRPr="00F94380" w:rsidRDefault="00CA5AEF" w:rsidP="00CA5AEF">
            <w:pPr>
              <w:pStyle w:val="SectionIVHeader"/>
              <w:spacing w:before="60" w:after="60"/>
              <w:rPr>
                <w:rFonts w:ascii="Arial" w:hAnsi="Arial" w:cs="Arial"/>
                <w:b w:val="0"/>
                <w:noProof w:val="0"/>
                <w:sz w:val="22"/>
                <w:szCs w:val="22"/>
                <w:lang w:val="en-US"/>
              </w:rPr>
            </w:pPr>
            <w:r w:rsidRPr="00F94380">
              <w:rPr>
                <w:rFonts w:ascii="Arial" w:hAnsi="Arial" w:cs="Arial"/>
                <w:b w:val="0"/>
                <w:noProof w:val="0"/>
                <w:sz w:val="22"/>
                <w:szCs w:val="22"/>
                <w:lang w:val="en-US"/>
              </w:rPr>
              <w:t>Supplier</w:t>
            </w:r>
          </w:p>
        </w:tc>
      </w:tr>
      <w:tr w:rsidR="00B107BB" w:rsidRPr="00F94380" w14:paraId="4ED10215" w14:textId="77777777" w:rsidTr="00CA5AEF">
        <w:tc>
          <w:tcPr>
            <w:tcW w:w="805" w:type="dxa"/>
            <w:vAlign w:val="center"/>
          </w:tcPr>
          <w:p w14:paraId="155EE0A6" w14:textId="77777777" w:rsidR="00B107BB" w:rsidRPr="00F94380" w:rsidRDefault="00B107BB" w:rsidP="00CA5AEF">
            <w:pPr>
              <w:pStyle w:val="SectionIVHeader"/>
              <w:spacing w:before="60" w:after="60"/>
              <w:rPr>
                <w:rFonts w:ascii="Arial" w:hAnsi="Arial" w:cs="Arial"/>
                <w:b w:val="0"/>
                <w:noProof w:val="0"/>
                <w:sz w:val="22"/>
                <w:szCs w:val="22"/>
                <w:lang w:val="en-US"/>
              </w:rPr>
            </w:pPr>
          </w:p>
        </w:tc>
        <w:tc>
          <w:tcPr>
            <w:tcW w:w="1656" w:type="dxa"/>
            <w:vAlign w:val="center"/>
          </w:tcPr>
          <w:p w14:paraId="73DD06E2" w14:textId="77777777" w:rsidR="00B107BB" w:rsidRPr="00F94380" w:rsidRDefault="00B107BB" w:rsidP="00CA5AEF">
            <w:pPr>
              <w:pStyle w:val="SectionIVHeader"/>
              <w:spacing w:before="60" w:after="60"/>
              <w:rPr>
                <w:rFonts w:ascii="Arial" w:hAnsi="Arial" w:cs="Arial"/>
                <w:b w:val="0"/>
                <w:noProof w:val="0"/>
                <w:sz w:val="22"/>
                <w:szCs w:val="22"/>
                <w:lang w:val="en-US"/>
              </w:rPr>
            </w:pPr>
          </w:p>
        </w:tc>
        <w:tc>
          <w:tcPr>
            <w:tcW w:w="4774" w:type="dxa"/>
            <w:vAlign w:val="center"/>
          </w:tcPr>
          <w:p w14:paraId="015E105B" w14:textId="77777777" w:rsidR="00B107BB" w:rsidRPr="00F94380" w:rsidRDefault="00CA5AEF" w:rsidP="00CA5AEF">
            <w:pPr>
              <w:pStyle w:val="SectionIVHeader"/>
              <w:spacing w:before="60" w:after="60"/>
              <w:jc w:val="left"/>
              <w:rPr>
                <w:rFonts w:ascii="Arial" w:hAnsi="Arial" w:cs="Arial"/>
                <w:b w:val="0"/>
                <w:noProof w:val="0"/>
                <w:sz w:val="22"/>
                <w:szCs w:val="22"/>
                <w:lang w:val="en-US"/>
              </w:rPr>
            </w:pPr>
            <w:r w:rsidRPr="00F94380">
              <w:rPr>
                <w:rFonts w:ascii="Arial" w:hAnsi="Arial" w:cs="Arial"/>
                <w:b w:val="0"/>
                <w:noProof w:val="0"/>
                <w:sz w:val="22"/>
                <w:szCs w:val="22"/>
                <w:lang w:val="en-US"/>
              </w:rPr>
              <w:t>Storage on site in an easily accessible storage room at the Purchaser’s premises</w:t>
            </w:r>
          </w:p>
        </w:tc>
        <w:tc>
          <w:tcPr>
            <w:tcW w:w="1656" w:type="dxa"/>
            <w:vAlign w:val="center"/>
          </w:tcPr>
          <w:p w14:paraId="10A6171A" w14:textId="77777777" w:rsidR="00B107BB" w:rsidRPr="00F94380" w:rsidRDefault="00CA5AEF" w:rsidP="00CA5AEF">
            <w:pPr>
              <w:pStyle w:val="SectionIVHeader"/>
              <w:spacing w:before="60" w:after="60"/>
              <w:rPr>
                <w:rFonts w:ascii="Arial" w:hAnsi="Arial" w:cs="Arial"/>
                <w:b w:val="0"/>
                <w:noProof w:val="0"/>
                <w:sz w:val="22"/>
                <w:szCs w:val="22"/>
                <w:lang w:val="en-US"/>
              </w:rPr>
            </w:pPr>
            <w:r w:rsidRPr="00F94380">
              <w:rPr>
                <w:rFonts w:ascii="Arial" w:hAnsi="Arial" w:cs="Arial"/>
                <w:b w:val="0"/>
                <w:noProof w:val="0"/>
                <w:sz w:val="22"/>
                <w:szCs w:val="22"/>
                <w:lang w:val="en-US"/>
              </w:rPr>
              <w:t>Purchaser</w:t>
            </w:r>
          </w:p>
        </w:tc>
      </w:tr>
      <w:tr w:rsidR="00B107BB" w:rsidRPr="00F94380" w14:paraId="2CEDD284" w14:textId="77777777" w:rsidTr="00CA5AEF">
        <w:tc>
          <w:tcPr>
            <w:tcW w:w="805" w:type="dxa"/>
            <w:vAlign w:val="center"/>
          </w:tcPr>
          <w:p w14:paraId="4349C977" w14:textId="77777777" w:rsidR="00B107BB" w:rsidRPr="00F94380" w:rsidRDefault="00B107BB" w:rsidP="00CA5AEF">
            <w:pPr>
              <w:pStyle w:val="SectionIVHeader"/>
              <w:spacing w:before="60" w:after="60"/>
              <w:rPr>
                <w:rFonts w:ascii="Arial" w:hAnsi="Arial" w:cs="Arial"/>
                <w:b w:val="0"/>
                <w:noProof w:val="0"/>
                <w:sz w:val="22"/>
                <w:szCs w:val="22"/>
                <w:lang w:val="en-US"/>
              </w:rPr>
            </w:pPr>
          </w:p>
        </w:tc>
        <w:tc>
          <w:tcPr>
            <w:tcW w:w="1656" w:type="dxa"/>
            <w:vAlign w:val="center"/>
          </w:tcPr>
          <w:p w14:paraId="00C2B6B2" w14:textId="77777777" w:rsidR="00B107BB" w:rsidRPr="00F94380" w:rsidRDefault="00B107BB" w:rsidP="00CA5AEF">
            <w:pPr>
              <w:pStyle w:val="SectionIVHeader"/>
              <w:spacing w:before="60" w:after="60"/>
              <w:rPr>
                <w:rFonts w:ascii="Arial" w:hAnsi="Arial" w:cs="Arial"/>
                <w:b w:val="0"/>
                <w:noProof w:val="0"/>
                <w:sz w:val="22"/>
                <w:szCs w:val="22"/>
                <w:lang w:val="en-US"/>
              </w:rPr>
            </w:pPr>
          </w:p>
        </w:tc>
        <w:tc>
          <w:tcPr>
            <w:tcW w:w="4774" w:type="dxa"/>
            <w:vAlign w:val="center"/>
          </w:tcPr>
          <w:p w14:paraId="48E783AF" w14:textId="77777777" w:rsidR="00B107BB" w:rsidRPr="00F94380" w:rsidRDefault="00CA5AEF" w:rsidP="00CA5AEF">
            <w:pPr>
              <w:pStyle w:val="SectionIVHeader"/>
              <w:spacing w:before="60" w:after="60"/>
              <w:jc w:val="left"/>
              <w:rPr>
                <w:rFonts w:ascii="Arial" w:hAnsi="Arial" w:cs="Arial"/>
                <w:b w:val="0"/>
                <w:noProof w:val="0"/>
                <w:sz w:val="22"/>
                <w:szCs w:val="22"/>
                <w:lang w:val="en-US"/>
              </w:rPr>
            </w:pPr>
            <w:r w:rsidRPr="00F94380">
              <w:rPr>
                <w:rFonts w:ascii="Arial" w:hAnsi="Arial" w:cs="Arial"/>
                <w:b w:val="0"/>
                <w:noProof w:val="0"/>
                <w:sz w:val="22"/>
                <w:szCs w:val="22"/>
                <w:lang w:val="en-US"/>
              </w:rPr>
              <w:t>Lifting and handling on site</w:t>
            </w:r>
          </w:p>
        </w:tc>
        <w:tc>
          <w:tcPr>
            <w:tcW w:w="1656" w:type="dxa"/>
            <w:vAlign w:val="center"/>
          </w:tcPr>
          <w:p w14:paraId="74B3B32E" w14:textId="77777777" w:rsidR="00B107BB" w:rsidRPr="00F94380" w:rsidRDefault="00CA5AEF" w:rsidP="00CA5AEF">
            <w:pPr>
              <w:pStyle w:val="SectionIVHeader"/>
              <w:spacing w:before="60" w:after="60"/>
              <w:rPr>
                <w:rFonts w:ascii="Arial" w:hAnsi="Arial" w:cs="Arial"/>
                <w:b w:val="0"/>
                <w:noProof w:val="0"/>
                <w:sz w:val="22"/>
                <w:szCs w:val="22"/>
                <w:lang w:val="en-US"/>
              </w:rPr>
            </w:pPr>
            <w:r w:rsidRPr="00F94380">
              <w:rPr>
                <w:rFonts w:ascii="Arial" w:hAnsi="Arial" w:cs="Arial"/>
                <w:b w:val="0"/>
                <w:noProof w:val="0"/>
                <w:sz w:val="22"/>
                <w:szCs w:val="22"/>
                <w:lang w:val="en-US"/>
              </w:rPr>
              <w:t>Purchaser</w:t>
            </w:r>
          </w:p>
        </w:tc>
      </w:tr>
      <w:tr w:rsidR="009A1BFF" w:rsidRPr="00F94380" w14:paraId="12809B5B" w14:textId="77777777" w:rsidTr="00CA5AEF">
        <w:tc>
          <w:tcPr>
            <w:tcW w:w="805" w:type="dxa"/>
            <w:vAlign w:val="center"/>
          </w:tcPr>
          <w:p w14:paraId="3AB1CD86" w14:textId="77777777" w:rsidR="009A1BFF" w:rsidRPr="00F94380" w:rsidRDefault="009A1BFF" w:rsidP="00CA5AEF">
            <w:pPr>
              <w:pStyle w:val="SectionIVHeader"/>
              <w:spacing w:before="60" w:after="60"/>
              <w:rPr>
                <w:rFonts w:ascii="Arial" w:hAnsi="Arial" w:cs="Arial"/>
                <w:b w:val="0"/>
                <w:noProof w:val="0"/>
                <w:sz w:val="22"/>
                <w:szCs w:val="22"/>
                <w:lang w:val="en-US"/>
              </w:rPr>
            </w:pPr>
          </w:p>
        </w:tc>
        <w:tc>
          <w:tcPr>
            <w:tcW w:w="1656" w:type="dxa"/>
            <w:vAlign w:val="center"/>
          </w:tcPr>
          <w:p w14:paraId="522650AA" w14:textId="77777777" w:rsidR="009A1BFF" w:rsidRPr="00F94380" w:rsidRDefault="009A1BFF" w:rsidP="00CA5AEF">
            <w:pPr>
              <w:pStyle w:val="SectionIVHeader"/>
              <w:spacing w:before="60" w:after="60"/>
              <w:rPr>
                <w:rFonts w:ascii="Arial" w:hAnsi="Arial" w:cs="Arial"/>
                <w:b w:val="0"/>
                <w:noProof w:val="0"/>
                <w:sz w:val="22"/>
                <w:szCs w:val="22"/>
                <w:lang w:val="en-US"/>
              </w:rPr>
            </w:pPr>
          </w:p>
        </w:tc>
        <w:tc>
          <w:tcPr>
            <w:tcW w:w="4774" w:type="dxa"/>
            <w:vAlign w:val="center"/>
          </w:tcPr>
          <w:p w14:paraId="22F1726F" w14:textId="77777777" w:rsidR="009A1BFF" w:rsidRPr="00F94380" w:rsidRDefault="009A1BFF" w:rsidP="00CA5AEF">
            <w:pPr>
              <w:pStyle w:val="SectionIVHeader"/>
              <w:spacing w:before="60" w:after="60"/>
              <w:jc w:val="left"/>
              <w:rPr>
                <w:rFonts w:ascii="Arial" w:hAnsi="Arial" w:cs="Arial"/>
                <w:b w:val="0"/>
                <w:noProof w:val="0"/>
                <w:sz w:val="22"/>
                <w:szCs w:val="22"/>
                <w:lang w:val="en-US"/>
              </w:rPr>
            </w:pPr>
            <w:r w:rsidRPr="00F94380">
              <w:rPr>
                <w:rFonts w:ascii="Arial" w:hAnsi="Arial" w:cs="Arial"/>
                <w:b w:val="0"/>
                <w:noProof w:val="0"/>
                <w:sz w:val="22"/>
                <w:szCs w:val="22"/>
                <w:lang w:val="en-US"/>
              </w:rPr>
              <w:t>Supervision of above</w:t>
            </w:r>
          </w:p>
        </w:tc>
        <w:tc>
          <w:tcPr>
            <w:tcW w:w="1656" w:type="dxa"/>
            <w:vAlign w:val="center"/>
          </w:tcPr>
          <w:p w14:paraId="23BFDCA6" w14:textId="77777777" w:rsidR="009A1BFF" w:rsidRPr="00F94380" w:rsidRDefault="009A1BFF" w:rsidP="00CA5AEF">
            <w:pPr>
              <w:pStyle w:val="SectionIVHeader"/>
              <w:spacing w:before="60" w:after="60"/>
              <w:rPr>
                <w:rFonts w:ascii="Arial" w:hAnsi="Arial" w:cs="Arial"/>
                <w:b w:val="0"/>
                <w:noProof w:val="0"/>
                <w:sz w:val="22"/>
                <w:szCs w:val="22"/>
                <w:lang w:val="en-US"/>
              </w:rPr>
            </w:pPr>
            <w:r w:rsidRPr="00F94380">
              <w:rPr>
                <w:rFonts w:ascii="Arial" w:hAnsi="Arial" w:cs="Arial"/>
                <w:b w:val="0"/>
                <w:noProof w:val="0"/>
                <w:sz w:val="22"/>
                <w:szCs w:val="22"/>
                <w:lang w:val="en-US"/>
              </w:rPr>
              <w:t>Supplier</w:t>
            </w:r>
          </w:p>
        </w:tc>
      </w:tr>
      <w:tr w:rsidR="00CA5AEF" w:rsidRPr="00F94380" w14:paraId="7F62987D" w14:textId="77777777" w:rsidTr="00CA5AEF">
        <w:tc>
          <w:tcPr>
            <w:tcW w:w="805" w:type="dxa"/>
            <w:vAlign w:val="center"/>
          </w:tcPr>
          <w:p w14:paraId="6AD4BDBC" w14:textId="77777777" w:rsidR="00CA5AEF" w:rsidRPr="00F94380" w:rsidRDefault="00CA5AEF" w:rsidP="00CA5AEF">
            <w:pPr>
              <w:pStyle w:val="SectionIVHeader"/>
              <w:spacing w:before="60" w:after="60"/>
              <w:rPr>
                <w:rFonts w:ascii="Arial" w:hAnsi="Arial" w:cs="Arial"/>
                <w:b w:val="0"/>
                <w:noProof w:val="0"/>
                <w:sz w:val="22"/>
                <w:szCs w:val="22"/>
                <w:lang w:val="en-US"/>
              </w:rPr>
            </w:pPr>
          </w:p>
        </w:tc>
        <w:tc>
          <w:tcPr>
            <w:tcW w:w="1656" w:type="dxa"/>
            <w:vAlign w:val="center"/>
          </w:tcPr>
          <w:p w14:paraId="7E7FC0AA" w14:textId="77777777" w:rsidR="00CA5AEF" w:rsidRPr="00F94380" w:rsidRDefault="00CA5AEF" w:rsidP="00CA5AEF">
            <w:pPr>
              <w:pStyle w:val="SectionIVHeader"/>
              <w:spacing w:before="60" w:after="60"/>
              <w:rPr>
                <w:rFonts w:ascii="Arial" w:hAnsi="Arial" w:cs="Arial"/>
                <w:b w:val="0"/>
                <w:noProof w:val="0"/>
                <w:sz w:val="22"/>
                <w:szCs w:val="22"/>
                <w:lang w:val="en-US"/>
              </w:rPr>
            </w:pPr>
          </w:p>
        </w:tc>
        <w:tc>
          <w:tcPr>
            <w:tcW w:w="4774" w:type="dxa"/>
            <w:vAlign w:val="center"/>
          </w:tcPr>
          <w:p w14:paraId="060F4534" w14:textId="77777777" w:rsidR="00CA5AEF" w:rsidRPr="00F94380" w:rsidRDefault="00CA5AEF" w:rsidP="00CA5AEF">
            <w:pPr>
              <w:pStyle w:val="SectionIVHeader"/>
              <w:spacing w:before="60" w:after="60"/>
              <w:jc w:val="left"/>
              <w:rPr>
                <w:rFonts w:ascii="Arial" w:hAnsi="Arial" w:cs="Arial"/>
                <w:b w:val="0"/>
                <w:noProof w:val="0"/>
                <w:sz w:val="22"/>
                <w:szCs w:val="22"/>
                <w:lang w:val="en-US"/>
              </w:rPr>
            </w:pPr>
            <w:r w:rsidRPr="00F94380">
              <w:rPr>
                <w:rFonts w:ascii="Arial" w:hAnsi="Arial" w:cs="Arial"/>
                <w:b w:val="0"/>
                <w:noProof w:val="0"/>
                <w:sz w:val="22"/>
                <w:szCs w:val="22"/>
                <w:lang w:val="en-US"/>
              </w:rPr>
              <w:t>Unpacking and checking against the contract</w:t>
            </w:r>
          </w:p>
        </w:tc>
        <w:tc>
          <w:tcPr>
            <w:tcW w:w="1656" w:type="dxa"/>
            <w:vAlign w:val="center"/>
          </w:tcPr>
          <w:p w14:paraId="12DE90B8" w14:textId="77777777" w:rsidR="00CA5AEF" w:rsidRPr="00F94380" w:rsidRDefault="00CA5AEF" w:rsidP="00CA5AEF">
            <w:pPr>
              <w:pStyle w:val="SectionIVHeader"/>
              <w:spacing w:before="60" w:after="60"/>
              <w:rPr>
                <w:rFonts w:ascii="Arial" w:hAnsi="Arial" w:cs="Arial"/>
                <w:b w:val="0"/>
                <w:noProof w:val="0"/>
                <w:sz w:val="22"/>
                <w:szCs w:val="22"/>
                <w:lang w:val="en-US"/>
              </w:rPr>
            </w:pPr>
            <w:r w:rsidRPr="00F94380">
              <w:rPr>
                <w:rFonts w:ascii="Arial" w:hAnsi="Arial" w:cs="Arial"/>
                <w:b w:val="0"/>
                <w:noProof w:val="0"/>
                <w:sz w:val="22"/>
                <w:szCs w:val="22"/>
                <w:lang w:val="en-US"/>
              </w:rPr>
              <w:t>Purchaser and Supplier</w:t>
            </w:r>
          </w:p>
        </w:tc>
      </w:tr>
      <w:tr w:rsidR="00CA5AEF" w:rsidRPr="00F94380" w14:paraId="66A33B7B" w14:textId="77777777" w:rsidTr="00CA5AEF">
        <w:tc>
          <w:tcPr>
            <w:tcW w:w="805" w:type="dxa"/>
            <w:vAlign w:val="center"/>
          </w:tcPr>
          <w:p w14:paraId="0480F5B7" w14:textId="77777777" w:rsidR="00CA5AEF" w:rsidRPr="00F94380" w:rsidRDefault="00CA5AEF" w:rsidP="00CA5AEF">
            <w:pPr>
              <w:pStyle w:val="SectionIVHeader"/>
              <w:spacing w:before="60" w:after="60"/>
              <w:rPr>
                <w:rFonts w:ascii="Arial" w:hAnsi="Arial" w:cs="Arial"/>
                <w:b w:val="0"/>
                <w:noProof w:val="0"/>
                <w:sz w:val="22"/>
                <w:szCs w:val="22"/>
                <w:lang w:val="en-US"/>
              </w:rPr>
            </w:pPr>
          </w:p>
        </w:tc>
        <w:tc>
          <w:tcPr>
            <w:tcW w:w="1656" w:type="dxa"/>
            <w:vAlign w:val="center"/>
          </w:tcPr>
          <w:p w14:paraId="625F1C29" w14:textId="77777777" w:rsidR="00CA5AEF" w:rsidRPr="00F94380" w:rsidRDefault="00CA5AEF" w:rsidP="00CA5AEF">
            <w:pPr>
              <w:pStyle w:val="SectionIVHeader"/>
              <w:spacing w:before="60" w:after="60"/>
              <w:rPr>
                <w:rFonts w:ascii="Arial" w:hAnsi="Arial" w:cs="Arial"/>
                <w:b w:val="0"/>
                <w:noProof w:val="0"/>
                <w:sz w:val="22"/>
                <w:szCs w:val="22"/>
                <w:lang w:val="en-US"/>
              </w:rPr>
            </w:pPr>
          </w:p>
        </w:tc>
        <w:tc>
          <w:tcPr>
            <w:tcW w:w="4774" w:type="dxa"/>
            <w:vAlign w:val="center"/>
          </w:tcPr>
          <w:p w14:paraId="75C830F3" w14:textId="77777777" w:rsidR="00CA5AEF" w:rsidRPr="00F94380" w:rsidRDefault="00CA5AEF" w:rsidP="00CA5AEF">
            <w:pPr>
              <w:pStyle w:val="SectionIVHeader"/>
              <w:spacing w:before="60" w:after="60"/>
              <w:jc w:val="left"/>
              <w:rPr>
                <w:rFonts w:ascii="Arial" w:hAnsi="Arial" w:cs="Arial"/>
                <w:b w:val="0"/>
                <w:noProof w:val="0"/>
                <w:sz w:val="22"/>
                <w:szCs w:val="22"/>
                <w:lang w:val="en-US"/>
              </w:rPr>
            </w:pPr>
            <w:r w:rsidRPr="00F94380">
              <w:rPr>
                <w:rFonts w:ascii="Arial" w:hAnsi="Arial" w:cs="Arial"/>
                <w:b w:val="0"/>
                <w:noProof w:val="0"/>
                <w:sz w:val="22"/>
                <w:szCs w:val="22"/>
                <w:lang w:val="en-US"/>
              </w:rPr>
              <w:t>Processing of damages and/or insurance claims</w:t>
            </w:r>
          </w:p>
        </w:tc>
        <w:tc>
          <w:tcPr>
            <w:tcW w:w="1656" w:type="dxa"/>
            <w:vAlign w:val="center"/>
          </w:tcPr>
          <w:p w14:paraId="1C0AD53D" w14:textId="77777777" w:rsidR="00CA5AEF" w:rsidRPr="00F94380" w:rsidRDefault="00CA5AEF" w:rsidP="00CA5AEF">
            <w:pPr>
              <w:pStyle w:val="SectionIVHeader"/>
              <w:spacing w:before="60" w:after="60"/>
              <w:rPr>
                <w:rFonts w:ascii="Arial" w:hAnsi="Arial" w:cs="Arial"/>
                <w:b w:val="0"/>
                <w:noProof w:val="0"/>
                <w:sz w:val="22"/>
                <w:szCs w:val="22"/>
                <w:lang w:val="en-US"/>
              </w:rPr>
            </w:pPr>
            <w:r w:rsidRPr="00F94380">
              <w:rPr>
                <w:rFonts w:ascii="Arial" w:hAnsi="Arial" w:cs="Arial"/>
                <w:b w:val="0"/>
                <w:noProof w:val="0"/>
                <w:sz w:val="22"/>
                <w:szCs w:val="22"/>
                <w:lang w:val="en-US"/>
              </w:rPr>
              <w:t>Purchaser and Supplier</w:t>
            </w:r>
          </w:p>
        </w:tc>
      </w:tr>
      <w:tr w:rsidR="00CA5AEF" w:rsidRPr="00F94380" w14:paraId="6107065A" w14:textId="77777777" w:rsidTr="00CA5AEF">
        <w:tc>
          <w:tcPr>
            <w:tcW w:w="805" w:type="dxa"/>
            <w:vAlign w:val="center"/>
          </w:tcPr>
          <w:p w14:paraId="1F2DD1FA" w14:textId="77777777" w:rsidR="00CA5AEF" w:rsidRPr="00F94380" w:rsidRDefault="00CA5AEF" w:rsidP="00CA5AEF">
            <w:pPr>
              <w:pStyle w:val="SectionIVHeader"/>
              <w:spacing w:before="60" w:after="60"/>
              <w:rPr>
                <w:rFonts w:ascii="Arial" w:hAnsi="Arial" w:cs="Arial"/>
                <w:b w:val="0"/>
                <w:noProof w:val="0"/>
                <w:sz w:val="22"/>
                <w:szCs w:val="22"/>
                <w:lang w:val="en-US"/>
              </w:rPr>
            </w:pPr>
            <w:r w:rsidRPr="00F94380">
              <w:rPr>
                <w:rFonts w:ascii="Arial" w:hAnsi="Arial" w:cs="Arial"/>
                <w:b w:val="0"/>
                <w:noProof w:val="0"/>
                <w:sz w:val="22"/>
                <w:szCs w:val="22"/>
                <w:lang w:val="en-US"/>
              </w:rPr>
              <w:t>3</w:t>
            </w:r>
          </w:p>
        </w:tc>
        <w:tc>
          <w:tcPr>
            <w:tcW w:w="1656" w:type="dxa"/>
            <w:vAlign w:val="center"/>
          </w:tcPr>
          <w:p w14:paraId="3BDD13B3" w14:textId="77777777" w:rsidR="00CA5AEF" w:rsidRPr="00F94380" w:rsidRDefault="00CA5AEF" w:rsidP="00CA5AEF">
            <w:pPr>
              <w:pStyle w:val="SectionIVHeader"/>
              <w:spacing w:before="60" w:after="60"/>
              <w:rPr>
                <w:rFonts w:ascii="Arial" w:hAnsi="Arial" w:cs="Arial"/>
                <w:b w:val="0"/>
                <w:noProof w:val="0"/>
                <w:sz w:val="22"/>
                <w:szCs w:val="22"/>
                <w:lang w:val="en-US"/>
              </w:rPr>
            </w:pPr>
            <w:r w:rsidRPr="00F94380">
              <w:rPr>
                <w:rFonts w:ascii="Arial" w:hAnsi="Arial" w:cs="Arial"/>
                <w:b w:val="0"/>
                <w:noProof w:val="0"/>
                <w:sz w:val="22"/>
                <w:szCs w:val="22"/>
                <w:lang w:val="en-US"/>
              </w:rPr>
              <w:t>Installation</w:t>
            </w:r>
          </w:p>
        </w:tc>
        <w:tc>
          <w:tcPr>
            <w:tcW w:w="4774" w:type="dxa"/>
            <w:vAlign w:val="center"/>
          </w:tcPr>
          <w:p w14:paraId="2B49967E" w14:textId="52BC7756" w:rsidR="00CA5AEF" w:rsidRPr="00F94380" w:rsidRDefault="00FD611D" w:rsidP="00CA5AEF">
            <w:pPr>
              <w:pStyle w:val="SectionIVHeader"/>
              <w:spacing w:before="60" w:after="60"/>
              <w:jc w:val="left"/>
              <w:rPr>
                <w:rFonts w:ascii="Arial" w:hAnsi="Arial" w:cs="Arial"/>
                <w:b w:val="0"/>
                <w:noProof w:val="0"/>
                <w:sz w:val="22"/>
                <w:szCs w:val="22"/>
                <w:lang w:val="en-US"/>
              </w:rPr>
            </w:pPr>
            <w:r w:rsidRPr="00F94380">
              <w:rPr>
                <w:rFonts w:ascii="Arial" w:hAnsi="Arial" w:cs="Arial"/>
                <w:b w:val="0"/>
                <w:noProof w:val="0"/>
                <w:sz w:val="22"/>
                <w:szCs w:val="22"/>
                <w:lang w:val="en-US"/>
              </w:rPr>
              <w:t xml:space="preserve">Foundation </w:t>
            </w:r>
            <w:r w:rsidR="00CA5AEF" w:rsidRPr="00F94380">
              <w:rPr>
                <w:rFonts w:ascii="Arial" w:hAnsi="Arial" w:cs="Arial"/>
                <w:b w:val="0"/>
                <w:noProof w:val="0"/>
                <w:sz w:val="22"/>
                <w:szCs w:val="22"/>
                <w:lang w:val="en-US"/>
              </w:rPr>
              <w:t>works for equipment (including materials)</w:t>
            </w:r>
          </w:p>
        </w:tc>
        <w:tc>
          <w:tcPr>
            <w:tcW w:w="1656" w:type="dxa"/>
            <w:vAlign w:val="center"/>
          </w:tcPr>
          <w:p w14:paraId="411F18CB" w14:textId="77777777" w:rsidR="00CA5AEF" w:rsidRPr="00F94380" w:rsidRDefault="00CA5AEF" w:rsidP="00CA5AEF">
            <w:pPr>
              <w:pStyle w:val="SectionIVHeader"/>
              <w:spacing w:before="60" w:after="60"/>
              <w:rPr>
                <w:rFonts w:ascii="Arial" w:hAnsi="Arial" w:cs="Arial"/>
                <w:b w:val="0"/>
                <w:noProof w:val="0"/>
                <w:sz w:val="22"/>
                <w:szCs w:val="22"/>
                <w:lang w:val="en-US"/>
              </w:rPr>
            </w:pPr>
            <w:r w:rsidRPr="00F94380">
              <w:rPr>
                <w:rFonts w:ascii="Arial" w:hAnsi="Arial" w:cs="Arial"/>
                <w:b w:val="0"/>
                <w:noProof w:val="0"/>
                <w:sz w:val="22"/>
                <w:szCs w:val="22"/>
                <w:lang w:val="en-US"/>
              </w:rPr>
              <w:t>Purchaser</w:t>
            </w:r>
          </w:p>
        </w:tc>
      </w:tr>
      <w:tr w:rsidR="00CA5AEF" w:rsidRPr="00F94380" w14:paraId="5BBF74ED" w14:textId="77777777" w:rsidTr="00CA5AEF">
        <w:tc>
          <w:tcPr>
            <w:tcW w:w="805" w:type="dxa"/>
            <w:vAlign w:val="center"/>
          </w:tcPr>
          <w:p w14:paraId="658B8608" w14:textId="77777777" w:rsidR="00CA5AEF" w:rsidRPr="00F94380" w:rsidRDefault="00CA5AEF" w:rsidP="00CA5AEF">
            <w:pPr>
              <w:pStyle w:val="SectionIVHeader"/>
              <w:spacing w:before="60" w:after="60"/>
              <w:rPr>
                <w:rFonts w:ascii="Arial" w:hAnsi="Arial" w:cs="Arial"/>
                <w:b w:val="0"/>
                <w:noProof w:val="0"/>
                <w:sz w:val="22"/>
                <w:szCs w:val="22"/>
                <w:lang w:val="en-US"/>
              </w:rPr>
            </w:pPr>
          </w:p>
        </w:tc>
        <w:tc>
          <w:tcPr>
            <w:tcW w:w="1656" w:type="dxa"/>
            <w:vAlign w:val="center"/>
          </w:tcPr>
          <w:p w14:paraId="34A1CADB" w14:textId="77777777" w:rsidR="00CA5AEF" w:rsidRPr="00F94380" w:rsidRDefault="00CA5AEF" w:rsidP="00CA5AEF">
            <w:pPr>
              <w:pStyle w:val="SectionIVHeader"/>
              <w:spacing w:before="60" w:after="60"/>
              <w:rPr>
                <w:rFonts w:ascii="Arial" w:hAnsi="Arial" w:cs="Arial"/>
                <w:b w:val="0"/>
                <w:noProof w:val="0"/>
                <w:sz w:val="22"/>
                <w:szCs w:val="22"/>
                <w:lang w:val="en-US"/>
              </w:rPr>
            </w:pPr>
          </w:p>
        </w:tc>
        <w:tc>
          <w:tcPr>
            <w:tcW w:w="4774" w:type="dxa"/>
            <w:vAlign w:val="center"/>
          </w:tcPr>
          <w:p w14:paraId="3DF00741" w14:textId="77777777" w:rsidR="00CA5AEF" w:rsidRPr="00F94380" w:rsidRDefault="00CA5AEF" w:rsidP="004176B0">
            <w:pPr>
              <w:pStyle w:val="SectionIVHeader"/>
              <w:spacing w:before="60" w:after="60"/>
              <w:jc w:val="left"/>
              <w:rPr>
                <w:rFonts w:ascii="Arial" w:hAnsi="Arial" w:cs="Arial"/>
                <w:b w:val="0"/>
                <w:noProof w:val="0"/>
                <w:sz w:val="22"/>
                <w:szCs w:val="22"/>
                <w:lang w:val="en-US"/>
              </w:rPr>
            </w:pPr>
            <w:r w:rsidRPr="00F94380">
              <w:rPr>
                <w:rFonts w:ascii="Arial" w:hAnsi="Arial" w:cs="Arial"/>
                <w:b w:val="0"/>
                <w:noProof w:val="0"/>
                <w:sz w:val="22"/>
                <w:szCs w:val="22"/>
                <w:lang w:val="en-US"/>
              </w:rPr>
              <w:t>Listing requirements for above</w:t>
            </w:r>
          </w:p>
        </w:tc>
        <w:tc>
          <w:tcPr>
            <w:tcW w:w="1656" w:type="dxa"/>
            <w:vAlign w:val="center"/>
          </w:tcPr>
          <w:p w14:paraId="3C531E55" w14:textId="77777777" w:rsidR="00CA5AEF" w:rsidRPr="00F94380" w:rsidRDefault="00CA5AEF" w:rsidP="004176B0">
            <w:pPr>
              <w:pStyle w:val="SectionIVHeader"/>
              <w:spacing w:before="60" w:after="60"/>
              <w:rPr>
                <w:rFonts w:ascii="Arial" w:hAnsi="Arial" w:cs="Arial"/>
                <w:b w:val="0"/>
                <w:noProof w:val="0"/>
                <w:sz w:val="22"/>
                <w:szCs w:val="22"/>
                <w:lang w:val="en-US"/>
              </w:rPr>
            </w:pPr>
            <w:r w:rsidRPr="00F94380">
              <w:rPr>
                <w:rFonts w:ascii="Arial" w:hAnsi="Arial" w:cs="Arial"/>
                <w:b w:val="0"/>
                <w:noProof w:val="0"/>
                <w:sz w:val="22"/>
                <w:szCs w:val="22"/>
                <w:lang w:val="en-US"/>
              </w:rPr>
              <w:t>Supplier</w:t>
            </w:r>
          </w:p>
        </w:tc>
      </w:tr>
      <w:tr w:rsidR="00CA5AEF" w:rsidRPr="00F94380" w14:paraId="00BE5D15" w14:textId="77777777" w:rsidTr="00CA5AEF">
        <w:tc>
          <w:tcPr>
            <w:tcW w:w="805" w:type="dxa"/>
            <w:vAlign w:val="center"/>
          </w:tcPr>
          <w:p w14:paraId="5AF57DF7" w14:textId="77777777" w:rsidR="00CA5AEF" w:rsidRPr="00F94380" w:rsidRDefault="00CA5AEF" w:rsidP="00CA5AEF">
            <w:pPr>
              <w:pStyle w:val="SectionIVHeader"/>
              <w:spacing w:before="60" w:after="60"/>
              <w:rPr>
                <w:rFonts w:ascii="Arial" w:hAnsi="Arial" w:cs="Arial"/>
                <w:b w:val="0"/>
                <w:noProof w:val="0"/>
                <w:sz w:val="22"/>
                <w:szCs w:val="22"/>
                <w:lang w:val="en-US"/>
              </w:rPr>
            </w:pPr>
          </w:p>
        </w:tc>
        <w:tc>
          <w:tcPr>
            <w:tcW w:w="1656" w:type="dxa"/>
            <w:vAlign w:val="center"/>
          </w:tcPr>
          <w:p w14:paraId="16EE4CB7" w14:textId="77777777" w:rsidR="00CA5AEF" w:rsidRPr="00F94380" w:rsidRDefault="00CA5AEF" w:rsidP="00CA5AEF">
            <w:pPr>
              <w:pStyle w:val="SectionIVHeader"/>
              <w:spacing w:before="60" w:after="60"/>
              <w:rPr>
                <w:rFonts w:ascii="Arial" w:hAnsi="Arial" w:cs="Arial"/>
                <w:b w:val="0"/>
                <w:noProof w:val="0"/>
                <w:sz w:val="22"/>
                <w:szCs w:val="22"/>
                <w:lang w:val="en-US"/>
              </w:rPr>
            </w:pPr>
          </w:p>
        </w:tc>
        <w:tc>
          <w:tcPr>
            <w:tcW w:w="4774" w:type="dxa"/>
            <w:vAlign w:val="center"/>
          </w:tcPr>
          <w:p w14:paraId="4F01D61B" w14:textId="77777777" w:rsidR="00CA5AEF" w:rsidRPr="00F94380" w:rsidRDefault="00CA5AEF" w:rsidP="004176B0">
            <w:pPr>
              <w:pStyle w:val="SectionIVHeader"/>
              <w:spacing w:before="60" w:after="60"/>
              <w:jc w:val="left"/>
              <w:rPr>
                <w:rFonts w:ascii="Arial" w:hAnsi="Arial" w:cs="Arial"/>
                <w:b w:val="0"/>
                <w:noProof w:val="0"/>
                <w:sz w:val="22"/>
                <w:szCs w:val="22"/>
                <w:lang w:val="en-US"/>
              </w:rPr>
            </w:pPr>
            <w:r w:rsidRPr="00F94380">
              <w:rPr>
                <w:rFonts w:ascii="Arial" w:hAnsi="Arial" w:cs="Arial"/>
                <w:b w:val="0"/>
                <w:noProof w:val="0"/>
                <w:sz w:val="22"/>
                <w:szCs w:val="22"/>
                <w:lang w:val="en-US"/>
              </w:rPr>
              <w:t>Supply of utilities for installation</w:t>
            </w:r>
          </w:p>
        </w:tc>
        <w:tc>
          <w:tcPr>
            <w:tcW w:w="1656" w:type="dxa"/>
            <w:vAlign w:val="center"/>
          </w:tcPr>
          <w:p w14:paraId="147FAA8B" w14:textId="77777777" w:rsidR="00CA5AEF" w:rsidRPr="00F94380" w:rsidRDefault="00CA5AEF" w:rsidP="004176B0">
            <w:pPr>
              <w:pStyle w:val="SectionIVHeader"/>
              <w:spacing w:before="60" w:after="60"/>
              <w:rPr>
                <w:rFonts w:ascii="Arial" w:hAnsi="Arial" w:cs="Arial"/>
                <w:b w:val="0"/>
                <w:noProof w:val="0"/>
                <w:sz w:val="22"/>
                <w:szCs w:val="22"/>
                <w:lang w:val="en-US"/>
              </w:rPr>
            </w:pPr>
            <w:r w:rsidRPr="00F94380">
              <w:rPr>
                <w:rFonts w:ascii="Arial" w:hAnsi="Arial" w:cs="Arial"/>
                <w:b w:val="0"/>
                <w:noProof w:val="0"/>
                <w:sz w:val="22"/>
                <w:szCs w:val="22"/>
                <w:lang w:val="en-US"/>
              </w:rPr>
              <w:t>Purchaser</w:t>
            </w:r>
          </w:p>
        </w:tc>
      </w:tr>
      <w:tr w:rsidR="00CA5AEF" w:rsidRPr="00F94380" w14:paraId="092DDFF9" w14:textId="77777777" w:rsidTr="00CA5AEF">
        <w:tc>
          <w:tcPr>
            <w:tcW w:w="805" w:type="dxa"/>
            <w:vAlign w:val="center"/>
          </w:tcPr>
          <w:p w14:paraId="2205A627" w14:textId="77777777" w:rsidR="00CA5AEF" w:rsidRPr="00F94380" w:rsidRDefault="00CA5AEF" w:rsidP="00CA5AEF">
            <w:pPr>
              <w:pStyle w:val="SectionIVHeader"/>
              <w:spacing w:before="60" w:after="60"/>
              <w:rPr>
                <w:rFonts w:ascii="Arial" w:hAnsi="Arial" w:cs="Arial"/>
                <w:b w:val="0"/>
                <w:noProof w:val="0"/>
                <w:sz w:val="22"/>
                <w:szCs w:val="22"/>
                <w:lang w:val="en-US"/>
              </w:rPr>
            </w:pPr>
          </w:p>
        </w:tc>
        <w:tc>
          <w:tcPr>
            <w:tcW w:w="1656" w:type="dxa"/>
            <w:vAlign w:val="center"/>
          </w:tcPr>
          <w:p w14:paraId="4DC3F07F" w14:textId="77777777" w:rsidR="00CA5AEF" w:rsidRPr="00F94380" w:rsidRDefault="00CA5AEF" w:rsidP="00CA5AEF">
            <w:pPr>
              <w:pStyle w:val="SectionIVHeader"/>
              <w:spacing w:before="60" w:after="60"/>
              <w:rPr>
                <w:rFonts w:ascii="Arial" w:hAnsi="Arial" w:cs="Arial"/>
                <w:b w:val="0"/>
                <w:noProof w:val="0"/>
                <w:sz w:val="22"/>
                <w:szCs w:val="22"/>
                <w:lang w:val="en-US"/>
              </w:rPr>
            </w:pPr>
          </w:p>
        </w:tc>
        <w:tc>
          <w:tcPr>
            <w:tcW w:w="4774" w:type="dxa"/>
            <w:vAlign w:val="center"/>
          </w:tcPr>
          <w:p w14:paraId="70EE24AB" w14:textId="77777777" w:rsidR="00CA5AEF" w:rsidRPr="00F94380" w:rsidRDefault="009A1BFF" w:rsidP="004176B0">
            <w:pPr>
              <w:pStyle w:val="SectionIVHeader"/>
              <w:spacing w:before="60" w:after="60"/>
              <w:jc w:val="left"/>
              <w:rPr>
                <w:rFonts w:ascii="Arial" w:hAnsi="Arial" w:cs="Arial"/>
                <w:b w:val="0"/>
                <w:noProof w:val="0"/>
                <w:sz w:val="22"/>
                <w:szCs w:val="22"/>
                <w:lang w:val="en-US"/>
              </w:rPr>
            </w:pPr>
            <w:r w:rsidRPr="00F94380">
              <w:rPr>
                <w:rFonts w:ascii="Arial" w:hAnsi="Arial" w:cs="Arial"/>
                <w:b w:val="0"/>
                <w:noProof w:val="0"/>
                <w:sz w:val="22"/>
                <w:szCs w:val="22"/>
                <w:lang w:val="en-US"/>
              </w:rPr>
              <w:t>All necessary material to connect various items into functioning systems</w:t>
            </w:r>
          </w:p>
        </w:tc>
        <w:tc>
          <w:tcPr>
            <w:tcW w:w="1656" w:type="dxa"/>
            <w:vAlign w:val="center"/>
          </w:tcPr>
          <w:p w14:paraId="7B01A542" w14:textId="77777777" w:rsidR="00CA5AEF" w:rsidRPr="00F94380" w:rsidRDefault="009A1BFF" w:rsidP="004176B0">
            <w:pPr>
              <w:pStyle w:val="SectionIVHeader"/>
              <w:spacing w:before="60" w:after="60"/>
              <w:rPr>
                <w:rFonts w:ascii="Arial" w:hAnsi="Arial" w:cs="Arial"/>
                <w:b w:val="0"/>
                <w:noProof w:val="0"/>
                <w:sz w:val="22"/>
                <w:szCs w:val="22"/>
                <w:lang w:val="en-US"/>
              </w:rPr>
            </w:pPr>
            <w:r w:rsidRPr="00F94380">
              <w:rPr>
                <w:rFonts w:ascii="Arial" w:hAnsi="Arial" w:cs="Arial"/>
                <w:b w:val="0"/>
                <w:noProof w:val="0"/>
                <w:sz w:val="22"/>
                <w:szCs w:val="22"/>
                <w:lang w:val="en-US"/>
              </w:rPr>
              <w:t>Supplier</w:t>
            </w:r>
          </w:p>
        </w:tc>
      </w:tr>
      <w:tr w:rsidR="009A1BFF" w:rsidRPr="00F94380" w14:paraId="58C2927C" w14:textId="77777777" w:rsidTr="00CA5AEF">
        <w:tc>
          <w:tcPr>
            <w:tcW w:w="805" w:type="dxa"/>
            <w:vAlign w:val="center"/>
          </w:tcPr>
          <w:p w14:paraId="3FF604D6" w14:textId="77777777" w:rsidR="009A1BFF" w:rsidRPr="00F94380" w:rsidRDefault="009A1BFF" w:rsidP="00CA5AEF">
            <w:pPr>
              <w:pStyle w:val="SectionIVHeader"/>
              <w:spacing w:before="60" w:after="60"/>
              <w:rPr>
                <w:rFonts w:ascii="Arial" w:hAnsi="Arial" w:cs="Arial"/>
                <w:b w:val="0"/>
                <w:noProof w:val="0"/>
                <w:sz w:val="22"/>
                <w:szCs w:val="22"/>
                <w:lang w:val="en-US"/>
              </w:rPr>
            </w:pPr>
          </w:p>
        </w:tc>
        <w:tc>
          <w:tcPr>
            <w:tcW w:w="1656" w:type="dxa"/>
            <w:vAlign w:val="center"/>
          </w:tcPr>
          <w:p w14:paraId="5C24541E" w14:textId="77777777" w:rsidR="009A1BFF" w:rsidRPr="00F94380" w:rsidRDefault="009A1BFF" w:rsidP="00CA5AEF">
            <w:pPr>
              <w:pStyle w:val="SectionIVHeader"/>
              <w:spacing w:before="60" w:after="60"/>
              <w:rPr>
                <w:rFonts w:ascii="Arial" w:hAnsi="Arial" w:cs="Arial"/>
                <w:b w:val="0"/>
                <w:noProof w:val="0"/>
                <w:sz w:val="22"/>
                <w:szCs w:val="22"/>
                <w:lang w:val="en-US"/>
              </w:rPr>
            </w:pPr>
          </w:p>
        </w:tc>
        <w:tc>
          <w:tcPr>
            <w:tcW w:w="4774" w:type="dxa"/>
            <w:vAlign w:val="center"/>
          </w:tcPr>
          <w:p w14:paraId="78BBDC96" w14:textId="77777777" w:rsidR="009A1BFF" w:rsidRPr="00F94380" w:rsidRDefault="009A1BFF" w:rsidP="004176B0">
            <w:pPr>
              <w:pStyle w:val="SectionIVHeader"/>
              <w:spacing w:before="60" w:after="60"/>
              <w:jc w:val="left"/>
              <w:rPr>
                <w:rFonts w:ascii="Arial" w:hAnsi="Arial" w:cs="Arial"/>
                <w:b w:val="0"/>
                <w:noProof w:val="0"/>
                <w:sz w:val="22"/>
                <w:szCs w:val="22"/>
                <w:lang w:val="en-US"/>
              </w:rPr>
            </w:pPr>
            <w:r w:rsidRPr="00F94380">
              <w:rPr>
                <w:rFonts w:ascii="Arial" w:hAnsi="Arial" w:cs="Arial"/>
                <w:b w:val="0"/>
                <w:noProof w:val="0"/>
                <w:sz w:val="22"/>
                <w:szCs w:val="22"/>
                <w:lang w:val="en-US"/>
              </w:rPr>
              <w:t>Installation</w:t>
            </w:r>
          </w:p>
        </w:tc>
        <w:tc>
          <w:tcPr>
            <w:tcW w:w="1656" w:type="dxa"/>
            <w:vAlign w:val="center"/>
          </w:tcPr>
          <w:p w14:paraId="5A0A5097" w14:textId="77777777" w:rsidR="009A1BFF" w:rsidRPr="00F94380" w:rsidRDefault="009A1BFF" w:rsidP="004176B0">
            <w:pPr>
              <w:pStyle w:val="SectionIVHeader"/>
              <w:spacing w:before="60" w:after="60"/>
              <w:rPr>
                <w:rFonts w:ascii="Arial" w:hAnsi="Arial" w:cs="Arial"/>
                <w:b w:val="0"/>
                <w:noProof w:val="0"/>
                <w:sz w:val="22"/>
                <w:szCs w:val="22"/>
                <w:lang w:val="en-US"/>
              </w:rPr>
            </w:pPr>
            <w:r w:rsidRPr="00F94380">
              <w:rPr>
                <w:rFonts w:ascii="Arial" w:hAnsi="Arial" w:cs="Arial"/>
                <w:b w:val="0"/>
                <w:noProof w:val="0"/>
                <w:sz w:val="22"/>
                <w:szCs w:val="22"/>
                <w:lang w:val="en-US"/>
              </w:rPr>
              <w:t>Supplier</w:t>
            </w:r>
          </w:p>
        </w:tc>
      </w:tr>
      <w:tr w:rsidR="009A1BFF" w:rsidRPr="00F94380" w14:paraId="47D84210" w14:textId="77777777" w:rsidTr="00CA5AEF">
        <w:tc>
          <w:tcPr>
            <w:tcW w:w="805" w:type="dxa"/>
            <w:vAlign w:val="center"/>
          </w:tcPr>
          <w:p w14:paraId="3B7A92E3" w14:textId="77777777" w:rsidR="009A1BFF" w:rsidRPr="00F94380" w:rsidRDefault="009A1BFF" w:rsidP="00CA5AEF">
            <w:pPr>
              <w:pStyle w:val="SectionIVHeader"/>
              <w:spacing w:before="60" w:after="60"/>
              <w:rPr>
                <w:rFonts w:ascii="Arial" w:hAnsi="Arial" w:cs="Arial"/>
                <w:b w:val="0"/>
                <w:noProof w:val="0"/>
                <w:sz w:val="22"/>
                <w:szCs w:val="22"/>
                <w:lang w:val="en-US"/>
              </w:rPr>
            </w:pPr>
            <w:r w:rsidRPr="00F94380">
              <w:rPr>
                <w:rFonts w:ascii="Arial" w:hAnsi="Arial" w:cs="Arial"/>
                <w:b w:val="0"/>
                <w:noProof w:val="0"/>
                <w:sz w:val="22"/>
                <w:szCs w:val="22"/>
                <w:lang w:val="en-US"/>
              </w:rPr>
              <w:t>4</w:t>
            </w:r>
          </w:p>
        </w:tc>
        <w:tc>
          <w:tcPr>
            <w:tcW w:w="1656" w:type="dxa"/>
            <w:vAlign w:val="center"/>
          </w:tcPr>
          <w:p w14:paraId="6861E142" w14:textId="77777777" w:rsidR="009A1BFF" w:rsidRPr="00F94380" w:rsidRDefault="009A1BFF" w:rsidP="00CA5AEF">
            <w:pPr>
              <w:pStyle w:val="SectionIVHeader"/>
              <w:spacing w:before="60" w:after="60"/>
              <w:rPr>
                <w:rFonts w:ascii="Arial" w:hAnsi="Arial" w:cs="Arial"/>
                <w:b w:val="0"/>
                <w:noProof w:val="0"/>
                <w:sz w:val="22"/>
                <w:szCs w:val="22"/>
                <w:lang w:val="en-US"/>
              </w:rPr>
            </w:pPr>
            <w:r w:rsidRPr="00F94380">
              <w:rPr>
                <w:rFonts w:ascii="Arial" w:hAnsi="Arial" w:cs="Arial"/>
                <w:b w:val="0"/>
                <w:noProof w:val="0"/>
                <w:sz w:val="22"/>
                <w:szCs w:val="22"/>
                <w:lang w:val="en-US"/>
              </w:rPr>
              <w:t>Electric Wiring</w:t>
            </w:r>
          </w:p>
        </w:tc>
        <w:tc>
          <w:tcPr>
            <w:tcW w:w="4774" w:type="dxa"/>
            <w:vAlign w:val="center"/>
          </w:tcPr>
          <w:p w14:paraId="0E0B962B" w14:textId="77777777" w:rsidR="009A1BFF" w:rsidRPr="00F94380" w:rsidRDefault="009A1BFF" w:rsidP="004176B0">
            <w:pPr>
              <w:pStyle w:val="SectionIVHeader"/>
              <w:spacing w:before="60" w:after="60"/>
              <w:jc w:val="left"/>
              <w:rPr>
                <w:rFonts w:ascii="Arial" w:hAnsi="Arial" w:cs="Arial"/>
                <w:b w:val="0"/>
                <w:noProof w:val="0"/>
                <w:sz w:val="22"/>
                <w:szCs w:val="22"/>
                <w:lang w:val="en-US"/>
              </w:rPr>
            </w:pPr>
            <w:r w:rsidRPr="00F94380">
              <w:rPr>
                <w:rFonts w:ascii="Arial" w:hAnsi="Arial" w:cs="Arial"/>
                <w:b w:val="0"/>
                <w:noProof w:val="0"/>
                <w:sz w:val="22"/>
                <w:szCs w:val="22"/>
                <w:lang w:val="en-US"/>
              </w:rPr>
              <w:t>Up to the required sockets</w:t>
            </w:r>
            <w:r w:rsidR="00053B3C" w:rsidRPr="00F94380">
              <w:rPr>
                <w:rFonts w:ascii="Arial" w:hAnsi="Arial" w:cs="Arial"/>
                <w:b w:val="0"/>
                <w:noProof w:val="0"/>
                <w:sz w:val="22"/>
                <w:szCs w:val="22"/>
                <w:lang w:val="en-US"/>
              </w:rPr>
              <w:t xml:space="preserve"> at point of installation</w:t>
            </w:r>
          </w:p>
        </w:tc>
        <w:tc>
          <w:tcPr>
            <w:tcW w:w="1656" w:type="dxa"/>
            <w:vAlign w:val="center"/>
          </w:tcPr>
          <w:p w14:paraId="6D8CA664" w14:textId="77777777" w:rsidR="009A1BFF" w:rsidRPr="00F94380" w:rsidRDefault="009A1BFF" w:rsidP="004176B0">
            <w:pPr>
              <w:pStyle w:val="SectionIVHeader"/>
              <w:spacing w:before="60" w:after="60"/>
              <w:rPr>
                <w:rFonts w:ascii="Arial" w:hAnsi="Arial" w:cs="Arial"/>
                <w:b w:val="0"/>
                <w:noProof w:val="0"/>
                <w:sz w:val="22"/>
                <w:szCs w:val="22"/>
                <w:lang w:val="en-US"/>
              </w:rPr>
            </w:pPr>
            <w:r w:rsidRPr="00F94380">
              <w:rPr>
                <w:rFonts w:ascii="Arial" w:hAnsi="Arial" w:cs="Arial"/>
                <w:b w:val="0"/>
                <w:noProof w:val="0"/>
                <w:sz w:val="22"/>
                <w:szCs w:val="22"/>
                <w:lang w:val="en-US"/>
              </w:rPr>
              <w:t>Purchaser</w:t>
            </w:r>
          </w:p>
        </w:tc>
      </w:tr>
      <w:tr w:rsidR="009A1BFF" w:rsidRPr="00F94380" w14:paraId="7FE2FB38" w14:textId="77777777" w:rsidTr="00CA5AEF">
        <w:tc>
          <w:tcPr>
            <w:tcW w:w="805" w:type="dxa"/>
            <w:vAlign w:val="center"/>
          </w:tcPr>
          <w:p w14:paraId="4E6B43D7" w14:textId="77777777" w:rsidR="009A1BFF" w:rsidRPr="00F94380" w:rsidRDefault="009A1BFF" w:rsidP="00CA5AEF">
            <w:pPr>
              <w:pStyle w:val="SectionIVHeader"/>
              <w:spacing w:before="60" w:after="60"/>
              <w:rPr>
                <w:rFonts w:ascii="Arial" w:hAnsi="Arial" w:cs="Arial"/>
                <w:b w:val="0"/>
                <w:noProof w:val="0"/>
                <w:sz w:val="22"/>
                <w:szCs w:val="22"/>
                <w:lang w:val="en-US"/>
              </w:rPr>
            </w:pPr>
          </w:p>
        </w:tc>
        <w:tc>
          <w:tcPr>
            <w:tcW w:w="1656" w:type="dxa"/>
            <w:vAlign w:val="center"/>
          </w:tcPr>
          <w:p w14:paraId="04167BC1" w14:textId="77777777" w:rsidR="009A1BFF" w:rsidRPr="00F94380" w:rsidRDefault="009A1BFF" w:rsidP="00CA5AEF">
            <w:pPr>
              <w:pStyle w:val="SectionIVHeader"/>
              <w:spacing w:before="60" w:after="60"/>
              <w:rPr>
                <w:rFonts w:ascii="Arial" w:hAnsi="Arial" w:cs="Arial"/>
                <w:b w:val="0"/>
                <w:noProof w:val="0"/>
                <w:sz w:val="22"/>
                <w:szCs w:val="22"/>
                <w:lang w:val="en-US"/>
              </w:rPr>
            </w:pPr>
          </w:p>
        </w:tc>
        <w:tc>
          <w:tcPr>
            <w:tcW w:w="4774" w:type="dxa"/>
            <w:vAlign w:val="center"/>
          </w:tcPr>
          <w:p w14:paraId="6D965D1F" w14:textId="77777777" w:rsidR="009A1BFF" w:rsidRPr="00F94380" w:rsidRDefault="009A1BFF" w:rsidP="004176B0">
            <w:pPr>
              <w:pStyle w:val="SectionIVHeader"/>
              <w:spacing w:before="60" w:after="60"/>
              <w:jc w:val="left"/>
              <w:rPr>
                <w:rFonts w:ascii="Arial" w:hAnsi="Arial" w:cs="Arial"/>
                <w:b w:val="0"/>
                <w:noProof w:val="0"/>
                <w:sz w:val="22"/>
                <w:szCs w:val="22"/>
                <w:lang w:val="en-US"/>
              </w:rPr>
            </w:pPr>
            <w:r w:rsidRPr="00F94380">
              <w:rPr>
                <w:rFonts w:ascii="Arial" w:hAnsi="Arial" w:cs="Arial"/>
                <w:b w:val="0"/>
                <w:noProof w:val="0"/>
                <w:sz w:val="22"/>
                <w:szCs w:val="22"/>
                <w:lang w:val="en-US"/>
              </w:rPr>
              <w:t>Listing requirements for above</w:t>
            </w:r>
          </w:p>
        </w:tc>
        <w:tc>
          <w:tcPr>
            <w:tcW w:w="1656" w:type="dxa"/>
            <w:vAlign w:val="center"/>
          </w:tcPr>
          <w:p w14:paraId="3C7F6F70" w14:textId="77777777" w:rsidR="009A1BFF" w:rsidRPr="00F94380" w:rsidRDefault="009A1BFF" w:rsidP="004176B0">
            <w:pPr>
              <w:pStyle w:val="SectionIVHeader"/>
              <w:spacing w:before="60" w:after="60"/>
              <w:rPr>
                <w:rFonts w:ascii="Arial" w:hAnsi="Arial" w:cs="Arial"/>
                <w:b w:val="0"/>
                <w:noProof w:val="0"/>
                <w:sz w:val="22"/>
                <w:szCs w:val="22"/>
                <w:lang w:val="en-US"/>
              </w:rPr>
            </w:pPr>
            <w:r w:rsidRPr="00F94380">
              <w:rPr>
                <w:rFonts w:ascii="Arial" w:hAnsi="Arial" w:cs="Arial"/>
                <w:b w:val="0"/>
                <w:noProof w:val="0"/>
                <w:sz w:val="22"/>
                <w:szCs w:val="22"/>
                <w:lang w:val="en-US"/>
              </w:rPr>
              <w:t>Supplier</w:t>
            </w:r>
          </w:p>
        </w:tc>
      </w:tr>
      <w:tr w:rsidR="009A1BFF" w:rsidRPr="00F94380" w14:paraId="1C7EE448" w14:textId="77777777" w:rsidTr="00CA5AEF">
        <w:tc>
          <w:tcPr>
            <w:tcW w:w="805" w:type="dxa"/>
            <w:vAlign w:val="center"/>
          </w:tcPr>
          <w:p w14:paraId="41CC83E3" w14:textId="77777777" w:rsidR="009A1BFF" w:rsidRPr="00F94380" w:rsidRDefault="009A1BFF" w:rsidP="00CA5AEF">
            <w:pPr>
              <w:pStyle w:val="SectionIVHeader"/>
              <w:spacing w:before="60" w:after="60"/>
              <w:rPr>
                <w:rFonts w:ascii="Arial" w:hAnsi="Arial" w:cs="Arial"/>
                <w:b w:val="0"/>
                <w:noProof w:val="0"/>
                <w:sz w:val="22"/>
                <w:szCs w:val="22"/>
                <w:lang w:val="en-US"/>
              </w:rPr>
            </w:pPr>
            <w:r w:rsidRPr="00F94380">
              <w:rPr>
                <w:rFonts w:ascii="Arial" w:hAnsi="Arial" w:cs="Arial"/>
                <w:b w:val="0"/>
                <w:noProof w:val="0"/>
                <w:sz w:val="22"/>
                <w:szCs w:val="22"/>
                <w:lang w:val="en-US"/>
              </w:rPr>
              <w:t>5</w:t>
            </w:r>
          </w:p>
        </w:tc>
        <w:tc>
          <w:tcPr>
            <w:tcW w:w="1656" w:type="dxa"/>
            <w:vAlign w:val="center"/>
          </w:tcPr>
          <w:p w14:paraId="5DEC6EB5" w14:textId="77777777" w:rsidR="009A1BFF" w:rsidRPr="00F94380" w:rsidRDefault="009A1BFF" w:rsidP="00CA5AEF">
            <w:pPr>
              <w:pStyle w:val="SectionIVHeader"/>
              <w:spacing w:before="60" w:after="60"/>
              <w:rPr>
                <w:rFonts w:ascii="Arial" w:hAnsi="Arial" w:cs="Arial"/>
                <w:b w:val="0"/>
                <w:noProof w:val="0"/>
                <w:sz w:val="22"/>
                <w:szCs w:val="22"/>
                <w:lang w:val="en-US"/>
              </w:rPr>
            </w:pPr>
            <w:r w:rsidRPr="00F94380">
              <w:rPr>
                <w:rFonts w:ascii="Arial" w:hAnsi="Arial" w:cs="Arial"/>
                <w:b w:val="0"/>
                <w:noProof w:val="0"/>
                <w:sz w:val="22"/>
                <w:szCs w:val="22"/>
                <w:lang w:val="en-US"/>
              </w:rPr>
              <w:t>Ancillary Items</w:t>
            </w:r>
          </w:p>
        </w:tc>
        <w:tc>
          <w:tcPr>
            <w:tcW w:w="4774" w:type="dxa"/>
            <w:vAlign w:val="center"/>
          </w:tcPr>
          <w:p w14:paraId="52600E63" w14:textId="77777777" w:rsidR="009A1BFF" w:rsidRPr="00F94380" w:rsidRDefault="009A1BFF" w:rsidP="004176B0">
            <w:pPr>
              <w:pStyle w:val="SectionIVHeader"/>
              <w:spacing w:before="60" w:after="60"/>
              <w:jc w:val="left"/>
              <w:rPr>
                <w:rFonts w:ascii="Arial" w:hAnsi="Arial" w:cs="Arial"/>
                <w:b w:val="0"/>
                <w:noProof w:val="0"/>
                <w:sz w:val="22"/>
                <w:szCs w:val="22"/>
                <w:lang w:val="en-US"/>
              </w:rPr>
            </w:pPr>
            <w:r w:rsidRPr="00F94380">
              <w:rPr>
                <w:rFonts w:ascii="Arial" w:hAnsi="Arial" w:cs="Arial"/>
                <w:b w:val="0"/>
                <w:noProof w:val="0"/>
                <w:sz w:val="22"/>
                <w:szCs w:val="22"/>
                <w:lang w:val="en-US"/>
              </w:rPr>
              <w:t>Any ancillary items required for the proper operation of each item, unless part of the specifications</w:t>
            </w:r>
          </w:p>
        </w:tc>
        <w:tc>
          <w:tcPr>
            <w:tcW w:w="1656" w:type="dxa"/>
            <w:vAlign w:val="center"/>
          </w:tcPr>
          <w:p w14:paraId="4A14D6BD" w14:textId="77777777" w:rsidR="009A1BFF" w:rsidRPr="00F94380" w:rsidRDefault="009A1BFF" w:rsidP="004176B0">
            <w:pPr>
              <w:pStyle w:val="SectionIVHeader"/>
              <w:spacing w:before="60" w:after="60"/>
              <w:rPr>
                <w:rFonts w:ascii="Arial" w:hAnsi="Arial" w:cs="Arial"/>
                <w:b w:val="0"/>
                <w:noProof w:val="0"/>
                <w:sz w:val="22"/>
                <w:szCs w:val="22"/>
                <w:lang w:val="en-US"/>
              </w:rPr>
            </w:pPr>
            <w:r w:rsidRPr="00F94380">
              <w:rPr>
                <w:rFonts w:ascii="Arial" w:hAnsi="Arial" w:cs="Arial"/>
                <w:b w:val="0"/>
                <w:noProof w:val="0"/>
                <w:sz w:val="22"/>
                <w:szCs w:val="22"/>
                <w:lang w:val="en-US"/>
              </w:rPr>
              <w:t>Purchaser</w:t>
            </w:r>
          </w:p>
        </w:tc>
      </w:tr>
      <w:tr w:rsidR="006366F5" w:rsidRPr="00F94380" w14:paraId="5CE95C45" w14:textId="77777777" w:rsidTr="00CA5AEF">
        <w:tc>
          <w:tcPr>
            <w:tcW w:w="805" w:type="dxa"/>
            <w:vAlign w:val="center"/>
          </w:tcPr>
          <w:p w14:paraId="4B086CE8" w14:textId="77777777" w:rsidR="006366F5" w:rsidRPr="00F94380" w:rsidRDefault="006366F5" w:rsidP="00CA5AEF">
            <w:pPr>
              <w:pStyle w:val="SectionIVHeader"/>
              <w:spacing w:before="60" w:after="60"/>
              <w:rPr>
                <w:rFonts w:ascii="Arial" w:hAnsi="Arial" w:cs="Arial"/>
                <w:b w:val="0"/>
                <w:noProof w:val="0"/>
                <w:sz w:val="22"/>
                <w:szCs w:val="22"/>
                <w:lang w:val="en-US"/>
              </w:rPr>
            </w:pPr>
            <w:r w:rsidRPr="00F94380">
              <w:rPr>
                <w:rFonts w:ascii="Arial" w:hAnsi="Arial" w:cs="Arial"/>
                <w:b w:val="0"/>
                <w:noProof w:val="0"/>
                <w:sz w:val="22"/>
                <w:szCs w:val="22"/>
                <w:lang w:val="en-US"/>
              </w:rPr>
              <w:t>6</w:t>
            </w:r>
          </w:p>
        </w:tc>
        <w:tc>
          <w:tcPr>
            <w:tcW w:w="1656" w:type="dxa"/>
            <w:vAlign w:val="center"/>
          </w:tcPr>
          <w:p w14:paraId="1D46D674" w14:textId="77777777" w:rsidR="006366F5" w:rsidRPr="00F94380" w:rsidRDefault="006366F5" w:rsidP="00CA5AEF">
            <w:pPr>
              <w:pStyle w:val="SectionIVHeader"/>
              <w:spacing w:before="60" w:after="60"/>
              <w:rPr>
                <w:rFonts w:ascii="Arial" w:hAnsi="Arial" w:cs="Arial"/>
                <w:b w:val="0"/>
                <w:noProof w:val="0"/>
                <w:sz w:val="22"/>
                <w:szCs w:val="22"/>
                <w:lang w:val="en-US"/>
              </w:rPr>
            </w:pPr>
            <w:r w:rsidRPr="00F94380">
              <w:rPr>
                <w:rFonts w:ascii="Arial" w:hAnsi="Arial" w:cs="Arial"/>
                <w:b w:val="0"/>
                <w:noProof w:val="0"/>
                <w:sz w:val="22"/>
                <w:szCs w:val="22"/>
                <w:lang w:val="en-US"/>
              </w:rPr>
              <w:t>User Training</w:t>
            </w:r>
          </w:p>
        </w:tc>
        <w:tc>
          <w:tcPr>
            <w:tcW w:w="4774" w:type="dxa"/>
            <w:vAlign w:val="center"/>
          </w:tcPr>
          <w:p w14:paraId="419DCF45" w14:textId="77777777" w:rsidR="006366F5" w:rsidRPr="00F94380" w:rsidRDefault="006366F5" w:rsidP="004176B0">
            <w:pPr>
              <w:pStyle w:val="SectionIVHeader"/>
              <w:spacing w:before="60" w:after="60"/>
              <w:jc w:val="left"/>
              <w:rPr>
                <w:rFonts w:ascii="Arial" w:hAnsi="Arial" w:cs="Arial"/>
                <w:b w:val="0"/>
                <w:noProof w:val="0"/>
                <w:sz w:val="22"/>
                <w:szCs w:val="22"/>
                <w:lang w:val="en-US"/>
              </w:rPr>
            </w:pPr>
            <w:r w:rsidRPr="00F94380">
              <w:rPr>
                <w:rFonts w:ascii="Arial" w:hAnsi="Arial" w:cs="Arial"/>
                <w:b w:val="0"/>
                <w:noProof w:val="0"/>
                <w:sz w:val="22"/>
                <w:szCs w:val="22"/>
                <w:lang w:val="en-US"/>
              </w:rPr>
              <w:t>For items defined and listed in the specifications</w:t>
            </w:r>
          </w:p>
        </w:tc>
        <w:tc>
          <w:tcPr>
            <w:tcW w:w="1656" w:type="dxa"/>
            <w:vAlign w:val="center"/>
          </w:tcPr>
          <w:p w14:paraId="5E256D92" w14:textId="77777777" w:rsidR="006366F5" w:rsidRPr="00F94380" w:rsidRDefault="006366F5" w:rsidP="004176B0">
            <w:pPr>
              <w:pStyle w:val="SectionIVHeader"/>
              <w:spacing w:before="60" w:after="60"/>
              <w:rPr>
                <w:rFonts w:ascii="Arial" w:hAnsi="Arial" w:cs="Arial"/>
                <w:b w:val="0"/>
                <w:noProof w:val="0"/>
                <w:sz w:val="22"/>
                <w:szCs w:val="22"/>
                <w:lang w:val="en-US"/>
              </w:rPr>
            </w:pPr>
            <w:r w:rsidRPr="00F94380">
              <w:rPr>
                <w:rFonts w:ascii="Arial" w:hAnsi="Arial" w:cs="Arial"/>
                <w:b w:val="0"/>
                <w:noProof w:val="0"/>
                <w:sz w:val="22"/>
                <w:szCs w:val="22"/>
                <w:lang w:val="en-US"/>
              </w:rPr>
              <w:t>Supplier</w:t>
            </w:r>
            <w:commentRangeEnd w:id="454"/>
            <w:r w:rsidR="007B4BB7">
              <w:rPr>
                <w:rStyle w:val="CommentReference"/>
                <w:b w:val="0"/>
              </w:rPr>
              <w:commentReference w:id="454"/>
            </w:r>
            <w:r w:rsidR="0099507D">
              <w:rPr>
                <w:rStyle w:val="CommentReference"/>
                <w:b w:val="0"/>
              </w:rPr>
              <w:commentReference w:id="455"/>
            </w:r>
          </w:p>
        </w:tc>
      </w:tr>
    </w:tbl>
    <w:commentRangeEnd w:id="455"/>
    <w:p w14:paraId="7F85A1EC" w14:textId="4E3A6E81" w:rsidR="000A7F62" w:rsidRPr="00F94380" w:rsidRDefault="00D4738D" w:rsidP="00226E65">
      <w:pPr>
        <w:pStyle w:val="SectionIVHeader"/>
        <w:spacing w:before="240" w:after="120"/>
        <w:jc w:val="both"/>
        <w:rPr>
          <w:rFonts w:ascii="Arial" w:hAnsi="Arial" w:cs="Arial"/>
          <w:noProof w:val="0"/>
          <w:sz w:val="24"/>
          <w:szCs w:val="24"/>
          <w:lang w:val="en-US"/>
        </w:rPr>
      </w:pPr>
      <w:r w:rsidRPr="00F94380">
        <w:rPr>
          <w:rFonts w:ascii="Arial" w:hAnsi="Arial" w:cs="Arial"/>
          <w:noProof w:val="0"/>
          <w:sz w:val="24"/>
          <w:szCs w:val="24"/>
          <w:lang w:val="en-US"/>
        </w:rPr>
        <w:t>Installation for Major Items</w:t>
      </w:r>
    </w:p>
    <w:p w14:paraId="32AE37E3" w14:textId="33722E8A" w:rsidR="00131F60" w:rsidRPr="00245DC5" w:rsidRDefault="00131F60" w:rsidP="00245DC5">
      <w:pPr>
        <w:pStyle w:val="SectionIVHeader"/>
        <w:jc w:val="both"/>
        <w:rPr>
          <w:rFonts w:ascii="Arial" w:hAnsi="Arial" w:cs="Arial"/>
          <w:b w:val="0"/>
          <w:bCs/>
          <w:noProof w:val="0"/>
          <w:sz w:val="24"/>
          <w:szCs w:val="24"/>
          <w:lang w:val="en-US"/>
        </w:rPr>
      </w:pPr>
      <w:r w:rsidRPr="00245DC5">
        <w:rPr>
          <w:rFonts w:ascii="Arial" w:hAnsi="Arial" w:cs="Arial"/>
          <w:b w:val="0"/>
          <w:bCs/>
          <w:noProof w:val="0"/>
          <w:sz w:val="24"/>
          <w:szCs w:val="24"/>
          <w:lang w:val="en-US"/>
        </w:rPr>
        <w:t>Lot 1</w:t>
      </w:r>
    </w:p>
    <w:p w14:paraId="11AA243B" w14:textId="7D023A1B" w:rsidR="00131F60" w:rsidRPr="00245DC5" w:rsidRDefault="00131F60" w:rsidP="00245DC5">
      <w:pPr>
        <w:pStyle w:val="SectionIVHeader"/>
        <w:jc w:val="both"/>
        <w:rPr>
          <w:rFonts w:ascii="Arial" w:hAnsi="Arial" w:cs="Arial"/>
          <w:b w:val="0"/>
          <w:bCs/>
          <w:noProof w:val="0"/>
          <w:sz w:val="24"/>
          <w:szCs w:val="24"/>
          <w:lang w:val="en-US"/>
        </w:rPr>
      </w:pPr>
      <w:r w:rsidRPr="00245DC5">
        <w:rPr>
          <w:rFonts w:ascii="Arial" w:hAnsi="Arial" w:cs="Arial"/>
          <w:b w:val="0"/>
          <w:bCs/>
          <w:noProof w:val="0"/>
          <w:sz w:val="24"/>
          <w:szCs w:val="24"/>
          <w:lang w:val="en-US"/>
        </w:rPr>
        <w:t>Lot</w:t>
      </w:r>
      <w:r w:rsidR="00EE3100" w:rsidRPr="00245DC5">
        <w:rPr>
          <w:rFonts w:ascii="Arial" w:hAnsi="Arial" w:cs="Arial"/>
          <w:b w:val="0"/>
          <w:bCs/>
          <w:noProof w:val="0"/>
          <w:sz w:val="24"/>
          <w:szCs w:val="24"/>
          <w:lang w:val="en-US"/>
        </w:rPr>
        <w:t xml:space="preserve"> 2</w:t>
      </w:r>
    </w:p>
    <w:p w14:paraId="6CE89F34" w14:textId="77777777" w:rsidR="00FD611D" w:rsidRPr="00F94380" w:rsidRDefault="00FD611D" w:rsidP="00226E65">
      <w:pPr>
        <w:pStyle w:val="SectionIVHeader"/>
        <w:spacing w:after="120"/>
        <w:jc w:val="both"/>
        <w:rPr>
          <w:rFonts w:ascii="Arial" w:hAnsi="Arial" w:cs="Arial"/>
          <w:b w:val="0"/>
          <w:noProof w:val="0"/>
          <w:sz w:val="24"/>
          <w:szCs w:val="24"/>
          <w:lang w:val="en-US"/>
        </w:rPr>
      </w:pPr>
    </w:p>
    <w:p w14:paraId="46926996" w14:textId="77777777" w:rsidR="000A7F62" w:rsidRPr="00F94380" w:rsidRDefault="00D4738D" w:rsidP="00226E65">
      <w:pPr>
        <w:pStyle w:val="SectionIVHeader"/>
        <w:spacing w:before="120" w:after="120"/>
        <w:jc w:val="both"/>
        <w:rPr>
          <w:rFonts w:ascii="Arial" w:hAnsi="Arial" w:cs="Arial"/>
          <w:noProof w:val="0"/>
          <w:sz w:val="24"/>
          <w:szCs w:val="24"/>
          <w:lang w:val="en-US"/>
        </w:rPr>
      </w:pPr>
      <w:r w:rsidRPr="00F94380">
        <w:rPr>
          <w:rFonts w:ascii="Arial" w:hAnsi="Arial" w:cs="Arial"/>
          <w:noProof w:val="0"/>
          <w:sz w:val="24"/>
          <w:szCs w:val="24"/>
          <w:lang w:val="en-US"/>
        </w:rPr>
        <w:t>Initial User Training for Major Items</w:t>
      </w:r>
    </w:p>
    <w:p w14:paraId="18CF0A31" w14:textId="77777777" w:rsidR="00245DC5" w:rsidRPr="00245DC5" w:rsidRDefault="00245DC5" w:rsidP="00245DC5">
      <w:pPr>
        <w:pStyle w:val="SectionIVHeader"/>
        <w:jc w:val="both"/>
        <w:rPr>
          <w:rFonts w:ascii="Arial" w:hAnsi="Arial" w:cs="Arial"/>
          <w:b w:val="0"/>
          <w:bCs/>
          <w:noProof w:val="0"/>
          <w:sz w:val="24"/>
          <w:szCs w:val="24"/>
          <w:lang w:val="en-US"/>
        </w:rPr>
      </w:pPr>
      <w:r w:rsidRPr="00245DC5">
        <w:rPr>
          <w:rFonts w:ascii="Arial" w:hAnsi="Arial" w:cs="Arial"/>
          <w:b w:val="0"/>
          <w:bCs/>
          <w:noProof w:val="0"/>
          <w:sz w:val="24"/>
          <w:szCs w:val="24"/>
          <w:lang w:val="en-US"/>
        </w:rPr>
        <w:t>Lot 1</w:t>
      </w:r>
    </w:p>
    <w:p w14:paraId="59C6B8F7" w14:textId="77777777" w:rsidR="00245DC5" w:rsidRPr="00245DC5" w:rsidRDefault="00245DC5" w:rsidP="00245DC5">
      <w:pPr>
        <w:pStyle w:val="SectionIVHeader"/>
        <w:jc w:val="both"/>
        <w:rPr>
          <w:rFonts w:ascii="Arial" w:hAnsi="Arial" w:cs="Arial"/>
          <w:b w:val="0"/>
          <w:bCs/>
          <w:noProof w:val="0"/>
          <w:sz w:val="24"/>
          <w:szCs w:val="24"/>
          <w:lang w:val="en-US"/>
        </w:rPr>
      </w:pPr>
      <w:r w:rsidRPr="00245DC5">
        <w:rPr>
          <w:rFonts w:ascii="Arial" w:hAnsi="Arial" w:cs="Arial"/>
          <w:b w:val="0"/>
          <w:bCs/>
          <w:noProof w:val="0"/>
          <w:sz w:val="24"/>
          <w:szCs w:val="24"/>
          <w:lang w:val="en-US"/>
        </w:rPr>
        <w:t>Lot 2</w:t>
      </w:r>
    </w:p>
    <w:p w14:paraId="33307B10" w14:textId="77777777" w:rsidR="00FD611D" w:rsidRPr="00F94380" w:rsidRDefault="00FD611D" w:rsidP="00226E65">
      <w:pPr>
        <w:pStyle w:val="SectionIVHeader"/>
        <w:spacing w:after="120"/>
        <w:jc w:val="both"/>
        <w:rPr>
          <w:rFonts w:ascii="Arial" w:hAnsi="Arial" w:cs="Arial"/>
          <w:b w:val="0"/>
          <w:noProof w:val="0"/>
          <w:sz w:val="24"/>
          <w:szCs w:val="24"/>
          <w:lang w:val="en-US"/>
        </w:rPr>
      </w:pPr>
    </w:p>
    <w:p w14:paraId="50F2FCC5" w14:textId="77777777" w:rsidR="00327793" w:rsidRPr="00F94380" w:rsidRDefault="00327793" w:rsidP="00226E65">
      <w:pPr>
        <w:pStyle w:val="SectionIVHeader"/>
        <w:spacing w:before="120" w:after="120"/>
        <w:jc w:val="both"/>
        <w:rPr>
          <w:rFonts w:ascii="Arial" w:hAnsi="Arial" w:cs="Arial"/>
          <w:noProof w:val="0"/>
          <w:sz w:val="24"/>
          <w:szCs w:val="24"/>
          <w:lang w:val="en-US"/>
        </w:rPr>
      </w:pPr>
      <w:r w:rsidRPr="00F94380">
        <w:rPr>
          <w:rFonts w:ascii="Arial" w:hAnsi="Arial" w:cs="Arial"/>
          <w:noProof w:val="0"/>
          <w:sz w:val="24"/>
          <w:szCs w:val="24"/>
          <w:lang w:val="en-US"/>
        </w:rPr>
        <w:t>User Manuals</w:t>
      </w:r>
    </w:p>
    <w:p w14:paraId="59A2943A" w14:textId="77777777" w:rsidR="00245DC5" w:rsidRPr="00245DC5" w:rsidRDefault="00245DC5" w:rsidP="00245DC5">
      <w:pPr>
        <w:pStyle w:val="SectionIVHeader"/>
        <w:jc w:val="both"/>
        <w:rPr>
          <w:rFonts w:ascii="Arial" w:hAnsi="Arial" w:cs="Arial"/>
          <w:b w:val="0"/>
          <w:bCs/>
          <w:noProof w:val="0"/>
          <w:sz w:val="24"/>
          <w:szCs w:val="24"/>
          <w:lang w:val="en-US"/>
        </w:rPr>
      </w:pPr>
      <w:r w:rsidRPr="00245DC5">
        <w:rPr>
          <w:rFonts w:ascii="Arial" w:hAnsi="Arial" w:cs="Arial"/>
          <w:b w:val="0"/>
          <w:bCs/>
          <w:noProof w:val="0"/>
          <w:sz w:val="24"/>
          <w:szCs w:val="24"/>
          <w:lang w:val="en-US"/>
        </w:rPr>
        <w:t>Lot 1</w:t>
      </w:r>
    </w:p>
    <w:p w14:paraId="4D1D4937" w14:textId="77777777" w:rsidR="00245DC5" w:rsidRPr="00245DC5" w:rsidRDefault="00245DC5" w:rsidP="00245DC5">
      <w:pPr>
        <w:pStyle w:val="SectionIVHeader"/>
        <w:jc w:val="both"/>
        <w:rPr>
          <w:rFonts w:ascii="Arial" w:hAnsi="Arial" w:cs="Arial"/>
          <w:b w:val="0"/>
          <w:bCs/>
          <w:noProof w:val="0"/>
          <w:sz w:val="24"/>
          <w:szCs w:val="24"/>
          <w:lang w:val="en-US"/>
        </w:rPr>
      </w:pPr>
      <w:r w:rsidRPr="00245DC5">
        <w:rPr>
          <w:rFonts w:ascii="Arial" w:hAnsi="Arial" w:cs="Arial"/>
          <w:b w:val="0"/>
          <w:bCs/>
          <w:noProof w:val="0"/>
          <w:sz w:val="24"/>
          <w:szCs w:val="24"/>
          <w:lang w:val="en-US"/>
        </w:rPr>
        <w:t>Lot 2</w:t>
      </w:r>
    </w:p>
    <w:p w14:paraId="65EDE150" w14:textId="77777777" w:rsidR="00FD611D" w:rsidRPr="00F94380" w:rsidRDefault="00FD611D" w:rsidP="00226E65">
      <w:pPr>
        <w:pStyle w:val="SectionIVHeader"/>
        <w:spacing w:before="120" w:after="120"/>
        <w:jc w:val="both"/>
        <w:rPr>
          <w:rFonts w:ascii="Arial" w:hAnsi="Arial" w:cs="Arial"/>
          <w:noProof w:val="0"/>
          <w:sz w:val="24"/>
          <w:szCs w:val="24"/>
          <w:lang w:val="en-US"/>
        </w:rPr>
      </w:pPr>
    </w:p>
    <w:p w14:paraId="0FAC8324" w14:textId="77777777" w:rsidR="00327793" w:rsidRPr="00F94380" w:rsidRDefault="00327793" w:rsidP="00226E65">
      <w:pPr>
        <w:pStyle w:val="SectionIVHeader"/>
        <w:spacing w:before="120" w:after="120"/>
        <w:jc w:val="both"/>
        <w:rPr>
          <w:rFonts w:ascii="Arial" w:hAnsi="Arial" w:cs="Arial"/>
          <w:noProof w:val="0"/>
          <w:sz w:val="24"/>
          <w:szCs w:val="24"/>
          <w:lang w:val="en-US"/>
        </w:rPr>
      </w:pPr>
      <w:r w:rsidRPr="00F94380">
        <w:rPr>
          <w:rFonts w:ascii="Arial" w:hAnsi="Arial" w:cs="Arial"/>
          <w:noProof w:val="0"/>
          <w:sz w:val="24"/>
          <w:szCs w:val="24"/>
          <w:lang w:val="en-US"/>
        </w:rPr>
        <w:t xml:space="preserve">Maintenance </w:t>
      </w:r>
      <w:r w:rsidR="00784026" w:rsidRPr="00F94380">
        <w:rPr>
          <w:rFonts w:ascii="Arial" w:hAnsi="Arial" w:cs="Arial"/>
          <w:noProof w:val="0"/>
          <w:sz w:val="24"/>
          <w:szCs w:val="24"/>
          <w:lang w:val="en-US"/>
        </w:rPr>
        <w:t xml:space="preserve">&amp; Consumable </w:t>
      </w:r>
      <w:r w:rsidRPr="00F94380">
        <w:rPr>
          <w:rFonts w:ascii="Arial" w:hAnsi="Arial" w:cs="Arial"/>
          <w:noProof w:val="0"/>
          <w:sz w:val="24"/>
          <w:szCs w:val="24"/>
          <w:lang w:val="en-US"/>
        </w:rPr>
        <w:t>Requirements</w:t>
      </w:r>
    </w:p>
    <w:p w14:paraId="02B9ABB8" w14:textId="77777777" w:rsidR="00245DC5" w:rsidRPr="00245DC5" w:rsidRDefault="00245DC5" w:rsidP="00245DC5">
      <w:pPr>
        <w:pStyle w:val="SectionIVHeader"/>
        <w:jc w:val="both"/>
        <w:rPr>
          <w:rFonts w:ascii="Arial" w:hAnsi="Arial" w:cs="Arial"/>
          <w:b w:val="0"/>
          <w:bCs/>
          <w:noProof w:val="0"/>
          <w:sz w:val="24"/>
          <w:szCs w:val="24"/>
          <w:lang w:val="en-US"/>
        </w:rPr>
      </w:pPr>
      <w:r w:rsidRPr="00245DC5">
        <w:rPr>
          <w:rFonts w:ascii="Arial" w:hAnsi="Arial" w:cs="Arial"/>
          <w:b w:val="0"/>
          <w:bCs/>
          <w:noProof w:val="0"/>
          <w:sz w:val="24"/>
          <w:szCs w:val="24"/>
          <w:lang w:val="en-US"/>
        </w:rPr>
        <w:t>Lot 1</w:t>
      </w:r>
    </w:p>
    <w:p w14:paraId="27FD5177" w14:textId="4B2D2F18" w:rsidR="00245DC5" w:rsidRDefault="00245DC5" w:rsidP="00245DC5">
      <w:pPr>
        <w:pStyle w:val="SectionIVHeader"/>
        <w:jc w:val="both"/>
        <w:rPr>
          <w:rFonts w:ascii="Arial" w:hAnsi="Arial" w:cs="Arial"/>
          <w:b w:val="0"/>
          <w:bCs/>
          <w:noProof w:val="0"/>
          <w:sz w:val="24"/>
          <w:szCs w:val="24"/>
          <w:lang w:val="en-US"/>
        </w:rPr>
      </w:pPr>
      <w:r w:rsidRPr="00245DC5">
        <w:rPr>
          <w:rFonts w:ascii="Arial" w:hAnsi="Arial" w:cs="Arial"/>
          <w:b w:val="0"/>
          <w:bCs/>
          <w:noProof w:val="0"/>
          <w:sz w:val="24"/>
          <w:szCs w:val="24"/>
          <w:lang w:val="en-US"/>
        </w:rPr>
        <w:t>Lot 2</w:t>
      </w:r>
    </w:p>
    <w:p w14:paraId="1F747CA5" w14:textId="77777777" w:rsidR="00245DC5" w:rsidRPr="00245DC5" w:rsidRDefault="00245DC5" w:rsidP="00245DC5">
      <w:pPr>
        <w:pStyle w:val="SectionIVHeader"/>
        <w:jc w:val="both"/>
        <w:rPr>
          <w:rFonts w:ascii="Arial" w:hAnsi="Arial" w:cs="Arial"/>
          <w:b w:val="0"/>
          <w:bCs/>
          <w:noProof w:val="0"/>
          <w:sz w:val="24"/>
          <w:szCs w:val="24"/>
          <w:lang w:val="en-US"/>
        </w:rPr>
      </w:pPr>
    </w:p>
    <w:p w14:paraId="0A96936E" w14:textId="77777777" w:rsidR="00D4738D" w:rsidRPr="00F94380" w:rsidRDefault="004176B0" w:rsidP="00226E65">
      <w:pPr>
        <w:pStyle w:val="SectionIVHeader"/>
        <w:spacing w:after="120"/>
        <w:jc w:val="both"/>
        <w:rPr>
          <w:rFonts w:ascii="Arial" w:hAnsi="Arial" w:cs="Arial"/>
          <w:noProof w:val="0"/>
          <w:sz w:val="24"/>
          <w:szCs w:val="24"/>
          <w:lang w:val="en-US"/>
        </w:rPr>
      </w:pPr>
      <w:r w:rsidRPr="00F94380">
        <w:rPr>
          <w:rFonts w:ascii="Arial" w:hAnsi="Arial" w:cs="Arial"/>
          <w:noProof w:val="0"/>
          <w:sz w:val="24"/>
          <w:szCs w:val="24"/>
          <w:lang w:val="en-US"/>
        </w:rPr>
        <w:t>Environmental, Social, Health and Safety (</w:t>
      </w:r>
      <w:r w:rsidR="00B71A0C" w:rsidRPr="00F94380">
        <w:rPr>
          <w:rFonts w:ascii="Arial" w:hAnsi="Arial" w:cs="Arial"/>
          <w:noProof w:val="0"/>
          <w:sz w:val="24"/>
          <w:szCs w:val="24"/>
          <w:lang w:val="en-US"/>
        </w:rPr>
        <w:t>ESHS</w:t>
      </w:r>
      <w:r w:rsidRPr="00F94380">
        <w:rPr>
          <w:rFonts w:ascii="Arial" w:hAnsi="Arial" w:cs="Arial"/>
          <w:noProof w:val="0"/>
          <w:sz w:val="24"/>
          <w:szCs w:val="24"/>
          <w:lang w:val="en-US"/>
        </w:rPr>
        <w:t>)</w:t>
      </w:r>
      <w:r w:rsidR="00B71A0C" w:rsidRPr="00F94380">
        <w:rPr>
          <w:rFonts w:ascii="Arial" w:hAnsi="Arial" w:cs="Arial"/>
          <w:noProof w:val="0"/>
          <w:sz w:val="24"/>
          <w:szCs w:val="24"/>
          <w:lang w:val="en-US"/>
        </w:rPr>
        <w:t xml:space="preserve"> Requirements</w:t>
      </w:r>
    </w:p>
    <w:p w14:paraId="2BBFE5F6" w14:textId="77777777" w:rsidR="00245DC5" w:rsidRPr="00245DC5" w:rsidRDefault="00245DC5" w:rsidP="00245DC5">
      <w:pPr>
        <w:pStyle w:val="SectionIVHeader"/>
        <w:jc w:val="both"/>
        <w:rPr>
          <w:rFonts w:ascii="Arial" w:hAnsi="Arial" w:cs="Arial"/>
          <w:b w:val="0"/>
          <w:bCs/>
          <w:noProof w:val="0"/>
          <w:sz w:val="24"/>
          <w:szCs w:val="24"/>
          <w:lang w:val="en-US"/>
        </w:rPr>
      </w:pPr>
      <w:r w:rsidRPr="00245DC5">
        <w:rPr>
          <w:rFonts w:ascii="Arial" w:hAnsi="Arial" w:cs="Arial"/>
          <w:b w:val="0"/>
          <w:bCs/>
          <w:noProof w:val="0"/>
          <w:sz w:val="24"/>
          <w:szCs w:val="24"/>
          <w:lang w:val="en-US"/>
        </w:rPr>
        <w:t>Lot 1</w:t>
      </w:r>
    </w:p>
    <w:p w14:paraId="7BE5EA9A" w14:textId="77777777" w:rsidR="00245DC5" w:rsidRPr="00245DC5" w:rsidRDefault="00245DC5" w:rsidP="00245DC5">
      <w:pPr>
        <w:pStyle w:val="SectionIVHeader"/>
        <w:jc w:val="both"/>
        <w:rPr>
          <w:rFonts w:ascii="Arial" w:hAnsi="Arial" w:cs="Arial"/>
          <w:b w:val="0"/>
          <w:bCs/>
          <w:noProof w:val="0"/>
          <w:sz w:val="24"/>
          <w:szCs w:val="24"/>
          <w:lang w:val="en-US"/>
        </w:rPr>
      </w:pPr>
      <w:r w:rsidRPr="00245DC5">
        <w:rPr>
          <w:rFonts w:ascii="Arial" w:hAnsi="Arial" w:cs="Arial"/>
          <w:b w:val="0"/>
          <w:bCs/>
          <w:noProof w:val="0"/>
          <w:sz w:val="24"/>
          <w:szCs w:val="24"/>
          <w:lang w:val="en-US"/>
        </w:rPr>
        <w:t>Lot 2</w:t>
      </w:r>
    </w:p>
    <w:p w14:paraId="719E7B01" w14:textId="77777777" w:rsidR="00FD611D" w:rsidRPr="00F94380" w:rsidRDefault="00FD611D" w:rsidP="00226E65">
      <w:pPr>
        <w:pStyle w:val="SectionIVHeader"/>
        <w:spacing w:after="120"/>
        <w:jc w:val="both"/>
        <w:rPr>
          <w:rFonts w:ascii="Arial" w:hAnsi="Arial" w:cs="Arial"/>
          <w:b w:val="0"/>
          <w:noProof w:val="0"/>
          <w:sz w:val="24"/>
          <w:szCs w:val="24"/>
          <w:u w:val="single"/>
          <w:lang w:val="en-US"/>
        </w:rPr>
      </w:pPr>
    </w:p>
    <w:p w14:paraId="7388C04D" w14:textId="77777777" w:rsidR="007765B0" w:rsidRPr="00F94380" w:rsidRDefault="004176B0" w:rsidP="00226E65">
      <w:pPr>
        <w:pStyle w:val="SectionIVHeader"/>
        <w:spacing w:after="120"/>
        <w:jc w:val="both"/>
        <w:rPr>
          <w:rFonts w:ascii="Arial" w:hAnsi="Arial" w:cs="Arial"/>
          <w:b w:val="0"/>
          <w:noProof w:val="0"/>
          <w:sz w:val="24"/>
          <w:szCs w:val="24"/>
          <w:u w:val="single"/>
          <w:lang w:val="en-US"/>
        </w:rPr>
      </w:pPr>
      <w:r w:rsidRPr="00F94380">
        <w:rPr>
          <w:rFonts w:ascii="Arial" w:hAnsi="Arial" w:cs="Arial"/>
          <w:b w:val="0"/>
          <w:noProof w:val="0"/>
          <w:sz w:val="24"/>
          <w:szCs w:val="24"/>
          <w:u w:val="single"/>
          <w:lang w:val="en-US"/>
        </w:rPr>
        <w:t>Labour &amp; Safety</w:t>
      </w:r>
    </w:p>
    <w:p w14:paraId="03A3F195" w14:textId="77777777" w:rsidR="007C1026" w:rsidRPr="00F94380" w:rsidRDefault="00433EDF" w:rsidP="00226E65">
      <w:pPr>
        <w:pStyle w:val="SectionIVHeader"/>
        <w:spacing w:after="120"/>
        <w:jc w:val="both"/>
        <w:rPr>
          <w:rFonts w:ascii="Arial" w:hAnsi="Arial" w:cs="Arial"/>
          <w:b w:val="0"/>
          <w:noProof w:val="0"/>
          <w:sz w:val="24"/>
          <w:szCs w:val="24"/>
          <w:lang w:val="en-US"/>
        </w:rPr>
      </w:pPr>
      <w:r w:rsidRPr="00F94380">
        <w:rPr>
          <w:rFonts w:ascii="Arial" w:hAnsi="Arial" w:cs="Arial"/>
          <w:b w:val="0"/>
          <w:noProof w:val="0"/>
          <w:sz w:val="24"/>
          <w:szCs w:val="24"/>
          <w:lang w:val="en-US"/>
        </w:rPr>
        <w:lastRenderedPageBreak/>
        <w:t xml:space="preserve">Suppliers shall comply with and ensure that all their staff, local agents, subcontractors and subconsultants comply during installation/commissioning with core labour standards, consistent with applicable laws and regulations in the Purchaser’s country, including the fundamental conventions of the International Labour </w:t>
      </w:r>
      <w:proofErr w:type="spellStart"/>
      <w:r w:rsidRPr="00F94380">
        <w:rPr>
          <w:rFonts w:ascii="Arial" w:hAnsi="Arial" w:cs="Arial"/>
          <w:b w:val="0"/>
          <w:noProof w:val="0"/>
          <w:sz w:val="24"/>
          <w:szCs w:val="24"/>
          <w:lang w:val="en-US"/>
        </w:rPr>
        <w:t>Organisation</w:t>
      </w:r>
      <w:proofErr w:type="spellEnd"/>
      <w:r w:rsidRPr="00F94380">
        <w:rPr>
          <w:rFonts w:ascii="Arial" w:hAnsi="Arial" w:cs="Arial"/>
          <w:b w:val="0"/>
          <w:noProof w:val="0"/>
          <w:sz w:val="24"/>
          <w:szCs w:val="24"/>
          <w:lang w:val="en-US"/>
        </w:rPr>
        <w:t xml:space="preserve"> (ILO).</w:t>
      </w:r>
    </w:p>
    <w:p w14:paraId="337EA61E" w14:textId="1A4A2D6C" w:rsidR="00DB1009" w:rsidRPr="00F94380" w:rsidRDefault="00433EDF" w:rsidP="00877346">
      <w:pPr>
        <w:pStyle w:val="SectionIVHeader"/>
        <w:spacing w:after="120"/>
        <w:jc w:val="both"/>
        <w:rPr>
          <w:rFonts w:ascii="Arial" w:hAnsi="Arial" w:cs="Arial"/>
          <w:b w:val="0"/>
          <w:i/>
          <w:noProof w:val="0"/>
          <w:sz w:val="24"/>
          <w:szCs w:val="24"/>
          <w:lang w:val="en-US"/>
        </w:rPr>
      </w:pPr>
      <w:r w:rsidRPr="00F94380">
        <w:rPr>
          <w:rFonts w:ascii="Arial" w:hAnsi="Arial" w:cs="Arial"/>
          <w:b w:val="0"/>
          <w:noProof w:val="0"/>
          <w:sz w:val="24"/>
          <w:szCs w:val="24"/>
          <w:lang w:val="en-US"/>
        </w:rPr>
        <w:t xml:space="preserve">During installation/commissioning the Supplier must ensure that all involved staff is wearing protective gear (hard hats, protective shoes, protective clothing, </w:t>
      </w:r>
      <w:r w:rsidR="00865D5A" w:rsidRPr="00F94380">
        <w:rPr>
          <w:rFonts w:ascii="Arial" w:hAnsi="Arial" w:cs="Arial"/>
          <w:b w:val="0"/>
          <w:noProof w:val="0"/>
          <w:sz w:val="24"/>
          <w:szCs w:val="24"/>
          <w:lang w:val="en-US"/>
        </w:rPr>
        <w:t xml:space="preserve">protective gloves, </w:t>
      </w:r>
      <w:proofErr w:type="spellStart"/>
      <w:r w:rsidRPr="00F94380">
        <w:rPr>
          <w:rFonts w:ascii="Arial" w:hAnsi="Arial" w:cs="Arial"/>
          <w:b w:val="0"/>
          <w:noProof w:val="0"/>
          <w:sz w:val="24"/>
          <w:szCs w:val="24"/>
          <w:lang w:val="en-US"/>
        </w:rPr>
        <w:t>etc</w:t>
      </w:r>
      <w:proofErr w:type="spellEnd"/>
    </w:p>
    <w:p w14:paraId="04E02080" w14:textId="77777777" w:rsidR="00DB1009" w:rsidRPr="00F94380" w:rsidRDefault="00DB1009" w:rsidP="00226E65">
      <w:pPr>
        <w:jc w:val="both"/>
        <w:rPr>
          <w:rFonts w:ascii="Arial" w:hAnsi="Arial" w:cs="Arial"/>
          <w:i/>
          <w:noProof w:val="0"/>
          <w:szCs w:val="24"/>
          <w:lang w:val="en-US"/>
        </w:rPr>
      </w:pPr>
      <w:r w:rsidRPr="00F94380">
        <w:rPr>
          <w:rFonts w:ascii="Arial" w:hAnsi="Arial" w:cs="Arial"/>
          <w:b/>
          <w:i/>
          <w:noProof w:val="0"/>
          <w:szCs w:val="24"/>
          <w:lang w:val="en-US"/>
        </w:rPr>
        <w:br w:type="page"/>
      </w:r>
    </w:p>
    <w:p w14:paraId="1CB78FA9" w14:textId="77777777" w:rsidR="004176B0" w:rsidRPr="00F94380" w:rsidRDefault="004176B0" w:rsidP="00226E65">
      <w:pPr>
        <w:pStyle w:val="SectionIVHeader"/>
        <w:spacing w:after="120"/>
        <w:jc w:val="both"/>
        <w:rPr>
          <w:rFonts w:ascii="Arial" w:hAnsi="Arial" w:cs="Arial"/>
          <w:b w:val="0"/>
          <w:noProof w:val="0"/>
          <w:sz w:val="24"/>
          <w:szCs w:val="24"/>
          <w:u w:val="single"/>
          <w:lang w:val="en-US"/>
        </w:rPr>
      </w:pPr>
      <w:r w:rsidRPr="00F94380">
        <w:rPr>
          <w:rFonts w:ascii="Arial" w:hAnsi="Arial" w:cs="Arial"/>
          <w:b w:val="0"/>
          <w:noProof w:val="0"/>
          <w:sz w:val="24"/>
          <w:szCs w:val="24"/>
          <w:u w:val="single"/>
          <w:lang w:val="en-US"/>
        </w:rPr>
        <w:lastRenderedPageBreak/>
        <w:t>Environment &amp; Health</w:t>
      </w:r>
    </w:p>
    <w:p w14:paraId="636B99F1" w14:textId="5E5663A2" w:rsidR="00433EDF" w:rsidRPr="00F94380" w:rsidRDefault="00433EDF" w:rsidP="00226E65">
      <w:pPr>
        <w:pStyle w:val="SectionIVHeader"/>
        <w:spacing w:after="120"/>
        <w:jc w:val="both"/>
        <w:rPr>
          <w:rFonts w:ascii="Arial" w:hAnsi="Arial" w:cs="Arial"/>
          <w:b w:val="0"/>
          <w:noProof w:val="0"/>
          <w:sz w:val="24"/>
          <w:szCs w:val="24"/>
          <w:lang w:val="en-US"/>
        </w:rPr>
      </w:pPr>
      <w:r w:rsidRPr="00F94380">
        <w:rPr>
          <w:rFonts w:ascii="Arial" w:hAnsi="Arial" w:cs="Arial"/>
          <w:b w:val="0"/>
          <w:noProof w:val="0"/>
          <w:sz w:val="24"/>
          <w:szCs w:val="24"/>
          <w:lang w:val="en-US"/>
        </w:rPr>
        <w:t>Suppliers shall comply with and ensure that all their staff, local agents, subcontractors and subconsultants comply during installation/commissioning with international environmental standards, consistent with applicable laws and regulations in the Purchaser’s country, including international environmental treaties.</w:t>
      </w:r>
      <w:r w:rsidR="000B0163" w:rsidRPr="00F94380">
        <w:rPr>
          <w:rFonts w:ascii="Arial" w:hAnsi="Arial" w:cs="Arial"/>
          <w:b w:val="0"/>
          <w:noProof w:val="0"/>
          <w:sz w:val="24"/>
          <w:szCs w:val="24"/>
          <w:lang w:val="en-US"/>
        </w:rPr>
        <w:t xml:space="preserve"> </w:t>
      </w:r>
    </w:p>
    <w:p w14:paraId="29926E4E" w14:textId="77777777" w:rsidR="00FD611D" w:rsidRPr="00F94380" w:rsidRDefault="00FD611D" w:rsidP="00226E65">
      <w:pPr>
        <w:pStyle w:val="SectionIVHeader"/>
        <w:spacing w:after="120"/>
        <w:jc w:val="both"/>
        <w:rPr>
          <w:rFonts w:ascii="Arial" w:hAnsi="Arial" w:cs="Arial"/>
          <w:b w:val="0"/>
          <w:noProof w:val="0"/>
          <w:sz w:val="24"/>
          <w:szCs w:val="24"/>
          <w:u w:val="single"/>
          <w:lang w:val="en-US"/>
        </w:rPr>
      </w:pPr>
    </w:p>
    <w:p w14:paraId="6AF65C58" w14:textId="77777777" w:rsidR="005B7E19" w:rsidRPr="00F94380" w:rsidRDefault="005B7E19" w:rsidP="00226E65">
      <w:pPr>
        <w:pStyle w:val="SectionIVHeader"/>
        <w:spacing w:after="120"/>
        <w:jc w:val="both"/>
        <w:rPr>
          <w:rFonts w:ascii="Arial" w:hAnsi="Arial" w:cs="Arial"/>
          <w:b w:val="0"/>
          <w:noProof w:val="0"/>
          <w:sz w:val="24"/>
          <w:szCs w:val="24"/>
          <w:u w:val="single"/>
          <w:lang w:val="en-US"/>
        </w:rPr>
      </w:pPr>
      <w:r w:rsidRPr="00F94380">
        <w:rPr>
          <w:rFonts w:ascii="Arial" w:hAnsi="Arial" w:cs="Arial"/>
          <w:b w:val="0"/>
          <w:noProof w:val="0"/>
          <w:sz w:val="24"/>
          <w:szCs w:val="24"/>
          <w:u w:val="single"/>
          <w:lang w:val="en-US"/>
        </w:rPr>
        <w:t>Specification</w:t>
      </w:r>
      <w:r w:rsidR="00EA4F83" w:rsidRPr="00F94380">
        <w:rPr>
          <w:rFonts w:ascii="Arial" w:hAnsi="Arial" w:cs="Arial"/>
          <w:b w:val="0"/>
          <w:noProof w:val="0"/>
          <w:sz w:val="24"/>
          <w:szCs w:val="24"/>
          <w:u w:val="single"/>
          <w:lang w:val="en-US"/>
        </w:rPr>
        <w:t>s</w:t>
      </w:r>
    </w:p>
    <w:p w14:paraId="6DD094F0" w14:textId="748DBF32" w:rsidR="00614005" w:rsidRPr="00F94380" w:rsidRDefault="00E2078C" w:rsidP="00226E65">
      <w:pPr>
        <w:jc w:val="both"/>
        <w:rPr>
          <w:rFonts w:ascii="Arial" w:hAnsi="Arial" w:cs="Arial"/>
          <w:noProof w:val="0"/>
          <w:lang w:val="en-US"/>
        </w:rPr>
        <w:sectPr w:rsidR="00614005" w:rsidRPr="00F94380" w:rsidSect="00226E65">
          <w:headerReference w:type="even" r:id="rId108"/>
          <w:headerReference w:type="default" r:id="rId109"/>
          <w:footerReference w:type="even" r:id="rId110"/>
          <w:headerReference w:type="first" r:id="rId111"/>
          <w:footerReference w:type="first" r:id="rId112"/>
          <w:footnotePr>
            <w:numRestart w:val="eachSect"/>
          </w:footnotePr>
          <w:pgSz w:w="11907" w:h="16840" w:code="9"/>
          <w:pgMar w:top="1287" w:right="1440" w:bottom="1440" w:left="1797" w:header="720" w:footer="720" w:gutter="0"/>
          <w:paperSrc w:first="7" w:other="7"/>
          <w:pgNumType w:chapStyle="1"/>
          <w:cols w:space="720"/>
          <w:docGrid w:linePitch="326"/>
        </w:sectPr>
      </w:pPr>
      <w:r w:rsidRPr="00F94380">
        <w:rPr>
          <w:rFonts w:ascii="Arial" w:hAnsi="Arial" w:cs="Arial"/>
          <w:noProof w:val="0"/>
          <w:sz w:val="24"/>
          <w:szCs w:val="24"/>
          <w:lang w:val="en-US"/>
        </w:rPr>
        <w:t xml:space="preserve">Not required </w:t>
      </w:r>
    </w:p>
    <w:tbl>
      <w:tblPr>
        <w:tblStyle w:val="TableGrid"/>
        <w:tblW w:w="14935" w:type="dxa"/>
        <w:tblLayout w:type="fixed"/>
        <w:tblLook w:val="04A0" w:firstRow="1" w:lastRow="0" w:firstColumn="1" w:lastColumn="0" w:noHBand="0" w:noVBand="1"/>
      </w:tblPr>
      <w:tblGrid>
        <w:gridCol w:w="1140"/>
        <w:gridCol w:w="6101"/>
        <w:gridCol w:w="1140"/>
        <w:gridCol w:w="1140"/>
        <w:gridCol w:w="5414"/>
      </w:tblGrid>
      <w:tr w:rsidR="00F26636" w:rsidRPr="00F94380" w14:paraId="609DD3D6" w14:textId="77777777" w:rsidTr="00245DC5">
        <w:trPr>
          <w:tblHeader/>
        </w:trPr>
        <w:tc>
          <w:tcPr>
            <w:tcW w:w="14935" w:type="dxa"/>
            <w:gridSpan w:val="5"/>
          </w:tcPr>
          <w:p w14:paraId="75EEAE33" w14:textId="17C29753" w:rsidR="00F26636" w:rsidRPr="00F94380" w:rsidRDefault="00F26636" w:rsidP="00E604EA">
            <w:pPr>
              <w:tabs>
                <w:tab w:val="left" w:pos="5670"/>
                <w:tab w:val="left" w:pos="13041"/>
              </w:tabs>
              <w:spacing w:before="120" w:after="120"/>
              <w:rPr>
                <w:rFonts w:ascii="Arial" w:hAnsi="Arial" w:cs="Arial"/>
                <w:noProof w:val="0"/>
                <w:sz w:val="28"/>
                <w:szCs w:val="28"/>
                <w:lang w:val="en-US"/>
              </w:rPr>
            </w:pPr>
            <w:bookmarkStart w:id="456" w:name="_Hlk513643069"/>
            <w:r w:rsidRPr="00F94380">
              <w:rPr>
                <w:rFonts w:ascii="Arial" w:hAnsi="Arial" w:cs="Arial"/>
                <w:b/>
                <w:noProof w:val="0"/>
                <w:sz w:val="28"/>
                <w:szCs w:val="28"/>
                <w:lang w:val="en-US"/>
              </w:rPr>
              <w:lastRenderedPageBreak/>
              <w:t>Technical Specifications</w:t>
            </w:r>
            <w:r w:rsidR="00E604EA" w:rsidRPr="00F94380">
              <w:rPr>
                <w:rFonts w:ascii="Arial" w:hAnsi="Arial" w:cs="Arial"/>
                <w:b/>
                <w:noProof w:val="0"/>
                <w:sz w:val="28"/>
                <w:szCs w:val="28"/>
                <w:lang w:val="en-US"/>
              </w:rPr>
              <w:tab/>
              <w:t>ICB No.</w:t>
            </w:r>
            <w:r w:rsidR="00E604EA" w:rsidRPr="00F94380">
              <w:rPr>
                <w:rFonts w:ascii="Arial" w:hAnsi="Arial" w:cs="Arial"/>
                <w:noProof w:val="0"/>
                <w:sz w:val="28"/>
                <w:szCs w:val="28"/>
                <w:lang w:val="en-US"/>
              </w:rPr>
              <w:t xml:space="preserve"> </w:t>
            </w:r>
            <w:r w:rsidR="00F27142" w:rsidRPr="00F94380">
              <w:rPr>
                <w:rFonts w:ascii="Arial" w:hAnsi="Arial" w:cs="Arial"/>
                <w:i/>
                <w:noProof w:val="0"/>
                <w:sz w:val="28"/>
                <w:szCs w:val="28"/>
                <w:lang w:val="en-US"/>
              </w:rPr>
              <w:t>[1</w:t>
            </w:r>
            <w:r w:rsidR="00E604EA" w:rsidRPr="00F94380">
              <w:rPr>
                <w:rFonts w:ascii="Arial" w:hAnsi="Arial" w:cs="Arial"/>
                <w:i/>
                <w:noProof w:val="0"/>
                <w:sz w:val="28"/>
                <w:szCs w:val="28"/>
                <w:lang w:val="en-US"/>
              </w:rPr>
              <w:t>]</w:t>
            </w:r>
            <w:r w:rsidR="00E604EA" w:rsidRPr="00F94380">
              <w:rPr>
                <w:rFonts w:ascii="Arial" w:hAnsi="Arial" w:cs="Arial"/>
                <w:noProof w:val="0"/>
                <w:sz w:val="28"/>
                <w:szCs w:val="28"/>
                <w:lang w:val="en-US"/>
              </w:rPr>
              <w:tab/>
            </w:r>
            <w:r w:rsidR="00E604EA" w:rsidRPr="00F94380">
              <w:rPr>
                <w:rFonts w:ascii="Arial" w:hAnsi="Arial" w:cs="Arial"/>
                <w:b/>
                <w:noProof w:val="0"/>
                <w:sz w:val="28"/>
                <w:szCs w:val="28"/>
                <w:lang w:val="en-US"/>
              </w:rPr>
              <w:t>Lot No.</w:t>
            </w:r>
            <w:r w:rsidR="00E604EA" w:rsidRPr="00F94380">
              <w:rPr>
                <w:rFonts w:ascii="Arial" w:hAnsi="Arial" w:cs="Arial"/>
                <w:noProof w:val="0"/>
                <w:sz w:val="28"/>
                <w:szCs w:val="28"/>
                <w:lang w:val="en-US"/>
              </w:rPr>
              <w:t xml:space="preserve"> </w:t>
            </w:r>
            <w:r w:rsidR="00E604EA" w:rsidRPr="00F94380">
              <w:rPr>
                <w:rFonts w:ascii="Arial" w:hAnsi="Arial" w:cs="Arial"/>
                <w:i/>
                <w:noProof w:val="0"/>
                <w:sz w:val="28"/>
                <w:szCs w:val="28"/>
                <w:lang w:val="en-US"/>
              </w:rPr>
              <w:t>[Insert]</w:t>
            </w:r>
          </w:p>
        </w:tc>
      </w:tr>
      <w:tr w:rsidR="00697C28" w:rsidRPr="00F94380" w14:paraId="52A1BF2D" w14:textId="77777777" w:rsidTr="00245DC5">
        <w:trPr>
          <w:tblHeader/>
        </w:trPr>
        <w:tc>
          <w:tcPr>
            <w:tcW w:w="1140" w:type="dxa"/>
            <w:vAlign w:val="center"/>
          </w:tcPr>
          <w:p w14:paraId="21D49595" w14:textId="77777777" w:rsidR="00697C28" w:rsidRPr="00F94380" w:rsidRDefault="00697C28" w:rsidP="00C61426">
            <w:pPr>
              <w:spacing w:before="60" w:after="60"/>
              <w:jc w:val="center"/>
              <w:rPr>
                <w:rFonts w:ascii="Arial" w:hAnsi="Arial" w:cs="Arial"/>
                <w:b/>
                <w:noProof w:val="0"/>
                <w:szCs w:val="22"/>
                <w:lang w:val="en-US"/>
              </w:rPr>
            </w:pPr>
            <w:r w:rsidRPr="00F94380">
              <w:rPr>
                <w:rFonts w:ascii="Arial" w:hAnsi="Arial" w:cs="Arial"/>
                <w:b/>
                <w:noProof w:val="0"/>
                <w:szCs w:val="22"/>
                <w:lang w:val="en-US"/>
              </w:rPr>
              <w:t>Item No.</w:t>
            </w:r>
          </w:p>
        </w:tc>
        <w:tc>
          <w:tcPr>
            <w:tcW w:w="6101" w:type="dxa"/>
            <w:vAlign w:val="center"/>
          </w:tcPr>
          <w:p w14:paraId="737B2AA0" w14:textId="77777777" w:rsidR="00697C28" w:rsidRPr="00F94380" w:rsidRDefault="00B33EE2" w:rsidP="00C61426">
            <w:pPr>
              <w:spacing w:before="60" w:after="60"/>
              <w:jc w:val="center"/>
              <w:rPr>
                <w:rFonts w:ascii="Arial" w:hAnsi="Arial" w:cs="Arial"/>
                <w:b/>
                <w:noProof w:val="0"/>
                <w:szCs w:val="22"/>
                <w:lang w:val="en-US"/>
              </w:rPr>
            </w:pPr>
            <w:r w:rsidRPr="00F94380">
              <w:rPr>
                <w:rFonts w:ascii="Arial" w:hAnsi="Arial" w:cs="Arial"/>
                <w:b/>
                <w:noProof w:val="0"/>
                <w:szCs w:val="22"/>
                <w:lang w:val="en-US"/>
              </w:rPr>
              <w:t>Item Name &amp; Purchaser’s Specifications</w:t>
            </w:r>
          </w:p>
        </w:tc>
        <w:tc>
          <w:tcPr>
            <w:tcW w:w="1140" w:type="dxa"/>
            <w:vAlign w:val="center"/>
          </w:tcPr>
          <w:p w14:paraId="571F307D" w14:textId="77777777" w:rsidR="00697C28" w:rsidRPr="00F94380" w:rsidRDefault="00B33EE2" w:rsidP="00C61426">
            <w:pPr>
              <w:spacing w:before="60" w:after="60"/>
              <w:jc w:val="center"/>
              <w:rPr>
                <w:rFonts w:ascii="Arial" w:hAnsi="Arial" w:cs="Arial"/>
                <w:b/>
                <w:noProof w:val="0"/>
                <w:szCs w:val="22"/>
                <w:lang w:val="en-US"/>
              </w:rPr>
            </w:pPr>
            <w:r w:rsidRPr="00F94380">
              <w:rPr>
                <w:rFonts w:ascii="Arial" w:hAnsi="Arial" w:cs="Arial"/>
                <w:b/>
                <w:noProof w:val="0"/>
                <w:szCs w:val="22"/>
                <w:lang w:val="en-US"/>
              </w:rPr>
              <w:t>Quantity</w:t>
            </w:r>
          </w:p>
        </w:tc>
        <w:tc>
          <w:tcPr>
            <w:tcW w:w="1140" w:type="dxa"/>
            <w:vAlign w:val="center"/>
          </w:tcPr>
          <w:p w14:paraId="629408B2" w14:textId="77777777" w:rsidR="00697C28" w:rsidRPr="00F94380" w:rsidRDefault="00B33EE2" w:rsidP="00C61426">
            <w:pPr>
              <w:spacing w:before="60" w:after="60"/>
              <w:jc w:val="center"/>
              <w:rPr>
                <w:rFonts w:ascii="Arial" w:hAnsi="Arial" w:cs="Arial"/>
                <w:b/>
                <w:noProof w:val="0"/>
                <w:szCs w:val="22"/>
                <w:lang w:val="en-US"/>
              </w:rPr>
            </w:pPr>
            <w:r w:rsidRPr="00F94380">
              <w:rPr>
                <w:rFonts w:ascii="Arial" w:hAnsi="Arial" w:cs="Arial"/>
                <w:b/>
                <w:noProof w:val="0"/>
                <w:szCs w:val="22"/>
                <w:lang w:val="en-US"/>
              </w:rPr>
              <w:t>Unit</w:t>
            </w:r>
          </w:p>
        </w:tc>
        <w:tc>
          <w:tcPr>
            <w:tcW w:w="5414" w:type="dxa"/>
            <w:vAlign w:val="center"/>
          </w:tcPr>
          <w:p w14:paraId="641E73F9" w14:textId="77777777" w:rsidR="00B33EE2" w:rsidRPr="00F94380" w:rsidRDefault="00B33EE2" w:rsidP="00C61426">
            <w:pPr>
              <w:spacing w:before="60"/>
              <w:jc w:val="center"/>
              <w:rPr>
                <w:rFonts w:ascii="Arial" w:hAnsi="Arial" w:cs="Arial"/>
                <w:b/>
                <w:noProof w:val="0"/>
                <w:szCs w:val="22"/>
                <w:lang w:val="en-US"/>
              </w:rPr>
            </w:pPr>
            <w:r w:rsidRPr="00F94380">
              <w:rPr>
                <w:rFonts w:ascii="Arial" w:hAnsi="Arial" w:cs="Arial"/>
                <w:b/>
                <w:noProof w:val="0"/>
                <w:szCs w:val="22"/>
                <w:lang w:val="en-US"/>
              </w:rPr>
              <w:t>Statement of Compliance</w:t>
            </w:r>
          </w:p>
          <w:p w14:paraId="7F53F317" w14:textId="77777777" w:rsidR="00697C28" w:rsidRPr="00F94380" w:rsidRDefault="00B33EE2" w:rsidP="00C61426">
            <w:pPr>
              <w:spacing w:after="60"/>
              <w:jc w:val="center"/>
              <w:rPr>
                <w:rFonts w:ascii="Arial" w:hAnsi="Arial" w:cs="Arial"/>
                <w:b/>
                <w:noProof w:val="0"/>
                <w:szCs w:val="22"/>
                <w:lang w:val="en-US"/>
              </w:rPr>
            </w:pPr>
            <w:r w:rsidRPr="00F94380">
              <w:rPr>
                <w:rFonts w:ascii="Arial" w:hAnsi="Arial" w:cs="Arial"/>
                <w:b/>
                <w:noProof w:val="0"/>
                <w:szCs w:val="22"/>
                <w:lang w:val="en-US"/>
              </w:rPr>
              <w:t>(Bidder’s Offered Item &amp; Specification)</w:t>
            </w:r>
          </w:p>
        </w:tc>
      </w:tr>
      <w:tr w:rsidR="00C61426" w:rsidRPr="00F94380" w14:paraId="22DBD406" w14:textId="77777777" w:rsidTr="00245DC5">
        <w:tc>
          <w:tcPr>
            <w:tcW w:w="1140" w:type="dxa"/>
            <w:vAlign w:val="center"/>
          </w:tcPr>
          <w:p w14:paraId="22300B13" w14:textId="77777777" w:rsidR="00C61426" w:rsidRPr="00F94380" w:rsidRDefault="00C61426" w:rsidP="00C61426">
            <w:pPr>
              <w:jc w:val="center"/>
              <w:rPr>
                <w:rFonts w:ascii="Arial" w:hAnsi="Arial" w:cs="Arial"/>
                <w:noProof w:val="0"/>
                <w:szCs w:val="22"/>
                <w:lang w:val="en-US"/>
              </w:rPr>
            </w:pPr>
            <w:r w:rsidRPr="00F94380">
              <w:rPr>
                <w:rFonts w:ascii="Arial" w:hAnsi="Arial" w:cs="Arial"/>
                <w:i/>
                <w:noProof w:val="0"/>
                <w:szCs w:val="22"/>
                <w:lang w:val="en-US"/>
              </w:rPr>
              <w:t>[Insert]</w:t>
            </w:r>
          </w:p>
        </w:tc>
        <w:tc>
          <w:tcPr>
            <w:tcW w:w="6101" w:type="dxa"/>
            <w:vAlign w:val="center"/>
          </w:tcPr>
          <w:p w14:paraId="282596B2" w14:textId="01DAA781" w:rsidR="00C61426" w:rsidRPr="00F94380" w:rsidRDefault="00F27142" w:rsidP="00196849">
            <w:pPr>
              <w:spacing w:after="60"/>
              <w:rPr>
                <w:rFonts w:ascii="Arial" w:hAnsi="Arial" w:cs="Arial"/>
                <w:i/>
                <w:noProof w:val="0"/>
                <w:szCs w:val="22"/>
                <w:lang w:val="en-US"/>
              </w:rPr>
            </w:pPr>
            <w:r w:rsidRPr="00F94380">
              <w:rPr>
                <w:rFonts w:ascii="Arial" w:hAnsi="Arial" w:cs="Arial"/>
                <w:i/>
                <w:noProof w:val="0"/>
                <w:szCs w:val="22"/>
                <w:lang w:val="en-US"/>
              </w:rPr>
              <w:t>[Item name</w:t>
            </w:r>
            <w:r w:rsidR="002345D0" w:rsidRPr="00F94380">
              <w:rPr>
                <w:rFonts w:ascii="Arial" w:hAnsi="Arial" w:cs="Arial"/>
                <w:i/>
                <w:noProof w:val="0"/>
                <w:szCs w:val="22"/>
                <w:lang w:val="en-US"/>
              </w:rPr>
              <w:t>]</w:t>
            </w:r>
          </w:p>
          <w:p w14:paraId="4512E662" w14:textId="7CECE735" w:rsidR="00C61426" w:rsidRPr="00F94380" w:rsidRDefault="00C61426" w:rsidP="00F94380">
            <w:pPr>
              <w:spacing w:after="60"/>
              <w:rPr>
                <w:rFonts w:ascii="Arial" w:hAnsi="Arial" w:cs="Arial"/>
                <w:b/>
                <w:noProof w:val="0"/>
                <w:szCs w:val="22"/>
                <w:lang w:val="en-US"/>
              </w:rPr>
            </w:pPr>
            <w:r w:rsidRPr="00F94380">
              <w:rPr>
                <w:rFonts w:ascii="Arial" w:hAnsi="Arial" w:cs="Arial"/>
                <w:i/>
                <w:noProof w:val="0"/>
                <w:szCs w:val="22"/>
                <w:lang w:val="en-US"/>
              </w:rPr>
              <w:t>[Required specifications]</w:t>
            </w:r>
          </w:p>
        </w:tc>
        <w:tc>
          <w:tcPr>
            <w:tcW w:w="1140" w:type="dxa"/>
            <w:vAlign w:val="center"/>
          </w:tcPr>
          <w:p w14:paraId="011D0E87" w14:textId="1DB17DF2" w:rsidR="00C61426" w:rsidRPr="00F94380" w:rsidRDefault="00F27142" w:rsidP="00F26636">
            <w:pPr>
              <w:jc w:val="center"/>
              <w:rPr>
                <w:rFonts w:ascii="Arial" w:hAnsi="Arial" w:cs="Arial"/>
                <w:noProof w:val="0"/>
                <w:szCs w:val="22"/>
                <w:lang w:val="en-US"/>
              </w:rPr>
            </w:pPr>
            <w:r w:rsidRPr="00F94380">
              <w:rPr>
                <w:rFonts w:ascii="Arial" w:hAnsi="Arial" w:cs="Arial"/>
                <w:i/>
                <w:noProof w:val="0"/>
                <w:szCs w:val="22"/>
                <w:lang w:val="en-US"/>
              </w:rPr>
              <w:t>[</w:t>
            </w:r>
            <w:proofErr w:type="spellStart"/>
            <w:r w:rsidRPr="00F94380">
              <w:rPr>
                <w:rFonts w:ascii="Arial" w:hAnsi="Arial" w:cs="Arial"/>
                <w:i/>
                <w:noProof w:val="0"/>
                <w:szCs w:val="22"/>
                <w:lang w:val="en-US"/>
              </w:rPr>
              <w:t>I</w:t>
            </w:r>
            <w:r w:rsidR="00C61426" w:rsidRPr="00F94380">
              <w:rPr>
                <w:rFonts w:ascii="Arial" w:hAnsi="Arial" w:cs="Arial"/>
                <w:i/>
                <w:noProof w:val="0"/>
                <w:szCs w:val="22"/>
                <w:lang w:val="en-US"/>
              </w:rPr>
              <w:t>sert</w:t>
            </w:r>
            <w:proofErr w:type="spellEnd"/>
            <w:r w:rsidR="00C61426" w:rsidRPr="00F94380">
              <w:rPr>
                <w:rFonts w:ascii="Arial" w:hAnsi="Arial" w:cs="Arial"/>
                <w:i/>
                <w:noProof w:val="0"/>
                <w:szCs w:val="22"/>
                <w:lang w:val="en-US"/>
              </w:rPr>
              <w:t>]</w:t>
            </w:r>
          </w:p>
        </w:tc>
        <w:tc>
          <w:tcPr>
            <w:tcW w:w="1140" w:type="dxa"/>
            <w:vAlign w:val="center"/>
          </w:tcPr>
          <w:p w14:paraId="52C30B1D" w14:textId="77777777" w:rsidR="00C61426" w:rsidRPr="00F94380" w:rsidRDefault="00C61426" w:rsidP="00F26636">
            <w:pPr>
              <w:jc w:val="center"/>
              <w:rPr>
                <w:rFonts w:ascii="Arial" w:hAnsi="Arial" w:cs="Arial"/>
                <w:noProof w:val="0"/>
                <w:szCs w:val="22"/>
                <w:lang w:val="en-US"/>
              </w:rPr>
            </w:pPr>
            <w:r w:rsidRPr="00F94380">
              <w:rPr>
                <w:rFonts w:ascii="Arial" w:hAnsi="Arial" w:cs="Arial"/>
                <w:i/>
                <w:noProof w:val="0"/>
                <w:szCs w:val="22"/>
                <w:lang w:val="en-US"/>
              </w:rPr>
              <w:t>[Insert]</w:t>
            </w:r>
          </w:p>
        </w:tc>
        <w:tc>
          <w:tcPr>
            <w:tcW w:w="5414" w:type="dxa"/>
            <w:vAlign w:val="center"/>
          </w:tcPr>
          <w:p w14:paraId="1F8E289C" w14:textId="77777777" w:rsidR="00C61426" w:rsidRPr="00F94380" w:rsidRDefault="00C61426" w:rsidP="00C61426">
            <w:pPr>
              <w:rPr>
                <w:rFonts w:ascii="Arial" w:hAnsi="Arial" w:cs="Arial"/>
                <w:i/>
                <w:noProof w:val="0"/>
                <w:szCs w:val="22"/>
                <w:lang w:val="en-US"/>
              </w:rPr>
            </w:pPr>
            <w:r w:rsidRPr="00F94380">
              <w:rPr>
                <w:rFonts w:ascii="Arial" w:hAnsi="Arial" w:cs="Arial"/>
                <w:i/>
                <w:noProof w:val="0"/>
                <w:szCs w:val="22"/>
                <w:lang w:val="en-US"/>
              </w:rPr>
              <w:t>[Manufacturer/Brand]</w:t>
            </w:r>
          </w:p>
          <w:p w14:paraId="2BB8BC25" w14:textId="77777777" w:rsidR="00C61426" w:rsidRPr="00F94380" w:rsidRDefault="00C61426" w:rsidP="00196849">
            <w:pPr>
              <w:spacing w:after="60"/>
              <w:rPr>
                <w:rFonts w:ascii="Arial" w:hAnsi="Arial" w:cs="Arial"/>
                <w:i/>
                <w:noProof w:val="0"/>
                <w:szCs w:val="22"/>
                <w:lang w:val="en-US"/>
              </w:rPr>
            </w:pPr>
            <w:r w:rsidRPr="00F94380">
              <w:rPr>
                <w:rFonts w:ascii="Arial" w:hAnsi="Arial" w:cs="Arial"/>
                <w:i/>
                <w:noProof w:val="0"/>
                <w:szCs w:val="22"/>
                <w:lang w:val="en-US"/>
              </w:rPr>
              <w:t>[Model]</w:t>
            </w:r>
          </w:p>
          <w:p w14:paraId="69169841" w14:textId="77777777" w:rsidR="00C61426" w:rsidRPr="00F94380" w:rsidRDefault="00C61426" w:rsidP="00C61426">
            <w:pPr>
              <w:rPr>
                <w:rFonts w:ascii="Arial" w:hAnsi="Arial" w:cs="Arial"/>
                <w:noProof w:val="0"/>
                <w:szCs w:val="22"/>
                <w:lang w:val="en-US"/>
              </w:rPr>
            </w:pPr>
            <w:r w:rsidRPr="00F94380">
              <w:rPr>
                <w:rFonts w:ascii="Arial" w:hAnsi="Arial" w:cs="Arial"/>
                <w:i/>
                <w:noProof w:val="0"/>
                <w:szCs w:val="22"/>
                <w:lang w:val="en-US"/>
              </w:rPr>
              <w:t>[Offered specifications]</w:t>
            </w:r>
            <w:r w:rsidR="00A2580E" w:rsidRPr="00F94380">
              <w:rPr>
                <w:rStyle w:val="FootnoteReference"/>
                <w:rFonts w:ascii="Arial" w:hAnsi="Arial" w:cs="Arial"/>
                <w:i/>
                <w:noProof w:val="0"/>
                <w:szCs w:val="22"/>
                <w:lang w:val="en-US"/>
              </w:rPr>
              <w:footnoteReference w:id="23"/>
            </w:r>
          </w:p>
        </w:tc>
      </w:tr>
      <w:tr w:rsidR="00196849" w:rsidRPr="00F94380" w14:paraId="16FB3952" w14:textId="77777777" w:rsidTr="00245DC5">
        <w:tc>
          <w:tcPr>
            <w:tcW w:w="1140" w:type="dxa"/>
            <w:vAlign w:val="center"/>
          </w:tcPr>
          <w:p w14:paraId="6661BEEC" w14:textId="77777777" w:rsidR="00196849" w:rsidRPr="00F94380" w:rsidRDefault="00196849" w:rsidP="007C1271">
            <w:pPr>
              <w:jc w:val="center"/>
              <w:rPr>
                <w:rFonts w:ascii="Arial" w:hAnsi="Arial" w:cs="Arial"/>
                <w:noProof w:val="0"/>
                <w:szCs w:val="22"/>
                <w:lang w:val="en-US"/>
              </w:rPr>
            </w:pPr>
            <w:r w:rsidRPr="00F94380">
              <w:rPr>
                <w:rFonts w:ascii="Arial" w:hAnsi="Arial" w:cs="Arial"/>
                <w:i/>
                <w:noProof w:val="0"/>
                <w:szCs w:val="22"/>
                <w:lang w:val="en-US"/>
              </w:rPr>
              <w:t>[Insert]</w:t>
            </w:r>
          </w:p>
        </w:tc>
        <w:tc>
          <w:tcPr>
            <w:tcW w:w="6101" w:type="dxa"/>
            <w:vAlign w:val="center"/>
          </w:tcPr>
          <w:p w14:paraId="4EE64E48" w14:textId="77777777" w:rsidR="00196849" w:rsidRPr="00F94380" w:rsidRDefault="00196849" w:rsidP="007C1271">
            <w:pPr>
              <w:spacing w:after="60"/>
              <w:rPr>
                <w:rFonts w:ascii="Arial" w:hAnsi="Arial" w:cs="Arial"/>
                <w:i/>
                <w:noProof w:val="0"/>
                <w:szCs w:val="22"/>
                <w:lang w:val="en-US"/>
              </w:rPr>
            </w:pPr>
            <w:r w:rsidRPr="00F94380">
              <w:rPr>
                <w:rFonts w:ascii="Arial" w:hAnsi="Arial" w:cs="Arial"/>
                <w:i/>
                <w:noProof w:val="0"/>
                <w:szCs w:val="22"/>
                <w:lang w:val="en-US"/>
              </w:rPr>
              <w:t>[Item name]</w:t>
            </w:r>
          </w:p>
          <w:p w14:paraId="7456053B" w14:textId="77777777" w:rsidR="00196849" w:rsidRPr="00F94380" w:rsidRDefault="00196849" w:rsidP="007C1271">
            <w:pPr>
              <w:rPr>
                <w:rFonts w:ascii="Arial" w:hAnsi="Arial" w:cs="Arial"/>
                <w:noProof w:val="0"/>
                <w:szCs w:val="22"/>
                <w:lang w:val="en-US"/>
              </w:rPr>
            </w:pPr>
            <w:r w:rsidRPr="00F94380">
              <w:rPr>
                <w:rFonts w:ascii="Arial" w:hAnsi="Arial" w:cs="Arial"/>
                <w:i/>
                <w:noProof w:val="0"/>
                <w:szCs w:val="22"/>
                <w:lang w:val="en-US"/>
              </w:rPr>
              <w:t>[Required specifications]</w:t>
            </w:r>
          </w:p>
        </w:tc>
        <w:tc>
          <w:tcPr>
            <w:tcW w:w="1140" w:type="dxa"/>
            <w:vAlign w:val="center"/>
          </w:tcPr>
          <w:p w14:paraId="2313A9E9" w14:textId="77777777" w:rsidR="00196849" w:rsidRPr="00F94380" w:rsidRDefault="00196849" w:rsidP="007C1271">
            <w:pPr>
              <w:jc w:val="center"/>
              <w:rPr>
                <w:rFonts w:ascii="Arial" w:hAnsi="Arial" w:cs="Arial"/>
                <w:noProof w:val="0"/>
                <w:szCs w:val="22"/>
                <w:lang w:val="en-US"/>
              </w:rPr>
            </w:pPr>
            <w:r w:rsidRPr="00F94380">
              <w:rPr>
                <w:rFonts w:ascii="Arial" w:hAnsi="Arial" w:cs="Arial"/>
                <w:i/>
                <w:noProof w:val="0"/>
                <w:szCs w:val="22"/>
                <w:lang w:val="en-US"/>
              </w:rPr>
              <w:t>[Insert]</w:t>
            </w:r>
          </w:p>
        </w:tc>
        <w:tc>
          <w:tcPr>
            <w:tcW w:w="1140" w:type="dxa"/>
            <w:vAlign w:val="center"/>
          </w:tcPr>
          <w:p w14:paraId="446A24B0" w14:textId="77777777" w:rsidR="00196849" w:rsidRPr="00F94380" w:rsidRDefault="00196849" w:rsidP="007C1271">
            <w:pPr>
              <w:jc w:val="center"/>
              <w:rPr>
                <w:rFonts w:ascii="Arial" w:hAnsi="Arial" w:cs="Arial"/>
                <w:noProof w:val="0"/>
                <w:szCs w:val="22"/>
                <w:lang w:val="en-US"/>
              </w:rPr>
            </w:pPr>
            <w:r w:rsidRPr="00F94380">
              <w:rPr>
                <w:rFonts w:ascii="Arial" w:hAnsi="Arial" w:cs="Arial"/>
                <w:i/>
                <w:noProof w:val="0"/>
                <w:szCs w:val="22"/>
                <w:lang w:val="en-US"/>
              </w:rPr>
              <w:t>[Insert]</w:t>
            </w:r>
          </w:p>
        </w:tc>
        <w:tc>
          <w:tcPr>
            <w:tcW w:w="5414" w:type="dxa"/>
            <w:vAlign w:val="center"/>
          </w:tcPr>
          <w:p w14:paraId="370E53FF" w14:textId="77777777" w:rsidR="00196849" w:rsidRPr="00F94380" w:rsidRDefault="00196849" w:rsidP="007C1271">
            <w:pPr>
              <w:rPr>
                <w:rFonts w:ascii="Arial" w:hAnsi="Arial" w:cs="Arial"/>
                <w:i/>
                <w:noProof w:val="0"/>
                <w:szCs w:val="22"/>
                <w:lang w:val="en-US"/>
              </w:rPr>
            </w:pPr>
            <w:r w:rsidRPr="00F94380">
              <w:rPr>
                <w:rFonts w:ascii="Arial" w:hAnsi="Arial" w:cs="Arial"/>
                <w:i/>
                <w:noProof w:val="0"/>
                <w:szCs w:val="22"/>
                <w:lang w:val="en-US"/>
              </w:rPr>
              <w:t>[Manufacturer/Brand]</w:t>
            </w:r>
          </w:p>
          <w:p w14:paraId="3BB9323B" w14:textId="77777777" w:rsidR="00196849" w:rsidRPr="00F94380" w:rsidRDefault="00196849" w:rsidP="007C1271">
            <w:pPr>
              <w:spacing w:after="60"/>
              <w:rPr>
                <w:rFonts w:ascii="Arial" w:hAnsi="Arial" w:cs="Arial"/>
                <w:i/>
                <w:noProof w:val="0"/>
                <w:szCs w:val="22"/>
                <w:lang w:val="en-US"/>
              </w:rPr>
            </w:pPr>
            <w:r w:rsidRPr="00F94380">
              <w:rPr>
                <w:rFonts w:ascii="Arial" w:hAnsi="Arial" w:cs="Arial"/>
                <w:i/>
                <w:noProof w:val="0"/>
                <w:szCs w:val="22"/>
                <w:lang w:val="en-US"/>
              </w:rPr>
              <w:t>[Model]</w:t>
            </w:r>
          </w:p>
          <w:p w14:paraId="4AC8DE0B" w14:textId="77777777" w:rsidR="00196849" w:rsidRPr="00F94380" w:rsidRDefault="00196849" w:rsidP="007C1271">
            <w:pPr>
              <w:rPr>
                <w:rFonts w:ascii="Arial" w:hAnsi="Arial" w:cs="Arial"/>
                <w:noProof w:val="0"/>
                <w:szCs w:val="22"/>
                <w:lang w:val="en-US"/>
              </w:rPr>
            </w:pPr>
            <w:r w:rsidRPr="00F94380">
              <w:rPr>
                <w:rFonts w:ascii="Arial" w:hAnsi="Arial" w:cs="Arial"/>
                <w:i/>
                <w:noProof w:val="0"/>
                <w:szCs w:val="22"/>
                <w:lang w:val="en-US"/>
              </w:rPr>
              <w:t>[Offered specifications]</w:t>
            </w:r>
          </w:p>
        </w:tc>
      </w:tr>
      <w:tr w:rsidR="00196849" w:rsidRPr="00F94380" w14:paraId="172489C7" w14:textId="77777777" w:rsidTr="00245DC5">
        <w:tc>
          <w:tcPr>
            <w:tcW w:w="1140" w:type="dxa"/>
            <w:vAlign w:val="center"/>
          </w:tcPr>
          <w:p w14:paraId="3ED2B2CA" w14:textId="77777777" w:rsidR="00196849" w:rsidRPr="00F94380" w:rsidRDefault="00196849" w:rsidP="007C1271">
            <w:pPr>
              <w:jc w:val="center"/>
              <w:rPr>
                <w:rFonts w:ascii="Arial" w:hAnsi="Arial" w:cs="Arial"/>
                <w:noProof w:val="0"/>
                <w:szCs w:val="22"/>
                <w:lang w:val="en-US"/>
              </w:rPr>
            </w:pPr>
            <w:r w:rsidRPr="00F94380">
              <w:rPr>
                <w:rFonts w:ascii="Arial" w:hAnsi="Arial" w:cs="Arial"/>
                <w:i/>
                <w:noProof w:val="0"/>
                <w:szCs w:val="22"/>
                <w:lang w:val="en-US"/>
              </w:rPr>
              <w:t>[Insert]</w:t>
            </w:r>
          </w:p>
        </w:tc>
        <w:tc>
          <w:tcPr>
            <w:tcW w:w="6101" w:type="dxa"/>
            <w:vAlign w:val="center"/>
          </w:tcPr>
          <w:p w14:paraId="3421CB79" w14:textId="77777777" w:rsidR="00196849" w:rsidRPr="00F94380" w:rsidRDefault="00196849" w:rsidP="007C1271">
            <w:pPr>
              <w:spacing w:after="60"/>
              <w:rPr>
                <w:rFonts w:ascii="Arial" w:hAnsi="Arial" w:cs="Arial"/>
                <w:i/>
                <w:noProof w:val="0"/>
                <w:szCs w:val="22"/>
                <w:lang w:val="en-US"/>
              </w:rPr>
            </w:pPr>
            <w:r w:rsidRPr="00F94380">
              <w:rPr>
                <w:rFonts w:ascii="Arial" w:hAnsi="Arial" w:cs="Arial"/>
                <w:i/>
                <w:noProof w:val="0"/>
                <w:szCs w:val="22"/>
                <w:lang w:val="en-US"/>
              </w:rPr>
              <w:t>[Item name]</w:t>
            </w:r>
          </w:p>
          <w:p w14:paraId="0F879D81" w14:textId="77777777" w:rsidR="00196849" w:rsidRPr="00F94380" w:rsidRDefault="00196849" w:rsidP="007C1271">
            <w:pPr>
              <w:rPr>
                <w:rFonts w:ascii="Arial" w:hAnsi="Arial" w:cs="Arial"/>
                <w:noProof w:val="0"/>
                <w:szCs w:val="22"/>
                <w:lang w:val="en-US"/>
              </w:rPr>
            </w:pPr>
            <w:r w:rsidRPr="00F94380">
              <w:rPr>
                <w:rFonts w:ascii="Arial" w:hAnsi="Arial" w:cs="Arial"/>
                <w:i/>
                <w:noProof w:val="0"/>
                <w:szCs w:val="22"/>
                <w:lang w:val="en-US"/>
              </w:rPr>
              <w:t>[Required specifications]</w:t>
            </w:r>
          </w:p>
        </w:tc>
        <w:tc>
          <w:tcPr>
            <w:tcW w:w="1140" w:type="dxa"/>
            <w:vAlign w:val="center"/>
          </w:tcPr>
          <w:p w14:paraId="60B20859" w14:textId="77777777" w:rsidR="00196849" w:rsidRPr="00F94380" w:rsidRDefault="00196849" w:rsidP="007C1271">
            <w:pPr>
              <w:jc w:val="center"/>
              <w:rPr>
                <w:rFonts w:ascii="Arial" w:hAnsi="Arial" w:cs="Arial"/>
                <w:noProof w:val="0"/>
                <w:szCs w:val="22"/>
                <w:lang w:val="en-US"/>
              </w:rPr>
            </w:pPr>
            <w:r w:rsidRPr="00F94380">
              <w:rPr>
                <w:rFonts w:ascii="Arial" w:hAnsi="Arial" w:cs="Arial"/>
                <w:i/>
                <w:noProof w:val="0"/>
                <w:szCs w:val="22"/>
                <w:lang w:val="en-US"/>
              </w:rPr>
              <w:t>[Insert]</w:t>
            </w:r>
          </w:p>
        </w:tc>
        <w:tc>
          <w:tcPr>
            <w:tcW w:w="1140" w:type="dxa"/>
            <w:vAlign w:val="center"/>
          </w:tcPr>
          <w:p w14:paraId="28F717CC" w14:textId="77777777" w:rsidR="00196849" w:rsidRPr="00F94380" w:rsidRDefault="00196849" w:rsidP="007C1271">
            <w:pPr>
              <w:jc w:val="center"/>
              <w:rPr>
                <w:rFonts w:ascii="Arial" w:hAnsi="Arial" w:cs="Arial"/>
                <w:noProof w:val="0"/>
                <w:szCs w:val="22"/>
                <w:lang w:val="en-US"/>
              </w:rPr>
            </w:pPr>
            <w:r w:rsidRPr="00F94380">
              <w:rPr>
                <w:rFonts w:ascii="Arial" w:hAnsi="Arial" w:cs="Arial"/>
                <w:i/>
                <w:noProof w:val="0"/>
                <w:szCs w:val="22"/>
                <w:lang w:val="en-US"/>
              </w:rPr>
              <w:t>[Insert]</w:t>
            </w:r>
          </w:p>
        </w:tc>
        <w:tc>
          <w:tcPr>
            <w:tcW w:w="5414" w:type="dxa"/>
            <w:vAlign w:val="center"/>
          </w:tcPr>
          <w:p w14:paraId="2A58C24E" w14:textId="77777777" w:rsidR="00196849" w:rsidRPr="00F94380" w:rsidRDefault="00196849" w:rsidP="007C1271">
            <w:pPr>
              <w:rPr>
                <w:rFonts w:ascii="Arial" w:hAnsi="Arial" w:cs="Arial"/>
                <w:i/>
                <w:noProof w:val="0"/>
                <w:szCs w:val="22"/>
                <w:lang w:val="en-US"/>
              </w:rPr>
            </w:pPr>
            <w:r w:rsidRPr="00F94380">
              <w:rPr>
                <w:rFonts w:ascii="Arial" w:hAnsi="Arial" w:cs="Arial"/>
                <w:i/>
                <w:noProof w:val="0"/>
                <w:szCs w:val="22"/>
                <w:lang w:val="en-US"/>
              </w:rPr>
              <w:t>[Manufacturer/Brand]</w:t>
            </w:r>
          </w:p>
          <w:p w14:paraId="2A22F1F8" w14:textId="77777777" w:rsidR="00196849" w:rsidRPr="00F94380" w:rsidRDefault="00196849" w:rsidP="007C1271">
            <w:pPr>
              <w:spacing w:after="60"/>
              <w:rPr>
                <w:rFonts w:ascii="Arial" w:hAnsi="Arial" w:cs="Arial"/>
                <w:i/>
                <w:noProof w:val="0"/>
                <w:szCs w:val="22"/>
                <w:lang w:val="en-US"/>
              </w:rPr>
            </w:pPr>
            <w:r w:rsidRPr="00F94380">
              <w:rPr>
                <w:rFonts w:ascii="Arial" w:hAnsi="Arial" w:cs="Arial"/>
                <w:i/>
                <w:noProof w:val="0"/>
                <w:szCs w:val="22"/>
                <w:lang w:val="en-US"/>
              </w:rPr>
              <w:t>[Model]</w:t>
            </w:r>
          </w:p>
          <w:p w14:paraId="19A98373" w14:textId="77777777" w:rsidR="00196849" w:rsidRPr="00F94380" w:rsidRDefault="00196849" w:rsidP="007C1271">
            <w:pPr>
              <w:rPr>
                <w:rFonts w:ascii="Arial" w:hAnsi="Arial" w:cs="Arial"/>
                <w:noProof w:val="0"/>
                <w:szCs w:val="22"/>
                <w:lang w:val="en-US"/>
              </w:rPr>
            </w:pPr>
            <w:r w:rsidRPr="00F94380">
              <w:rPr>
                <w:rFonts w:ascii="Arial" w:hAnsi="Arial" w:cs="Arial"/>
                <w:i/>
                <w:noProof w:val="0"/>
                <w:szCs w:val="22"/>
                <w:lang w:val="en-US"/>
              </w:rPr>
              <w:t>[Offered specifications]</w:t>
            </w:r>
          </w:p>
        </w:tc>
      </w:tr>
      <w:tr w:rsidR="00196849" w:rsidRPr="00F94380" w14:paraId="31DC54F6" w14:textId="77777777" w:rsidTr="00245DC5">
        <w:tc>
          <w:tcPr>
            <w:tcW w:w="1140" w:type="dxa"/>
            <w:vAlign w:val="center"/>
          </w:tcPr>
          <w:p w14:paraId="6FC65734" w14:textId="77777777" w:rsidR="00196849" w:rsidRPr="00F94380" w:rsidRDefault="00196849" w:rsidP="007C1271">
            <w:pPr>
              <w:jc w:val="center"/>
              <w:rPr>
                <w:rFonts w:ascii="Arial" w:hAnsi="Arial" w:cs="Arial"/>
                <w:noProof w:val="0"/>
                <w:szCs w:val="22"/>
                <w:lang w:val="en-US"/>
              </w:rPr>
            </w:pPr>
            <w:r w:rsidRPr="00F94380">
              <w:rPr>
                <w:rFonts w:ascii="Arial" w:hAnsi="Arial" w:cs="Arial"/>
                <w:i/>
                <w:noProof w:val="0"/>
                <w:szCs w:val="22"/>
                <w:lang w:val="en-US"/>
              </w:rPr>
              <w:t>[Insert]</w:t>
            </w:r>
          </w:p>
        </w:tc>
        <w:tc>
          <w:tcPr>
            <w:tcW w:w="6101" w:type="dxa"/>
            <w:vAlign w:val="center"/>
          </w:tcPr>
          <w:p w14:paraId="270C63C6" w14:textId="77777777" w:rsidR="00196849" w:rsidRPr="00F94380" w:rsidRDefault="00196849" w:rsidP="007C1271">
            <w:pPr>
              <w:spacing w:after="60"/>
              <w:rPr>
                <w:rFonts w:ascii="Arial" w:hAnsi="Arial" w:cs="Arial"/>
                <w:i/>
                <w:noProof w:val="0"/>
                <w:szCs w:val="22"/>
                <w:lang w:val="en-US"/>
              </w:rPr>
            </w:pPr>
            <w:r w:rsidRPr="00F94380">
              <w:rPr>
                <w:rFonts w:ascii="Arial" w:hAnsi="Arial" w:cs="Arial"/>
                <w:i/>
                <w:noProof w:val="0"/>
                <w:szCs w:val="22"/>
                <w:lang w:val="en-US"/>
              </w:rPr>
              <w:t>[Item name]</w:t>
            </w:r>
          </w:p>
          <w:p w14:paraId="215C5C67" w14:textId="77777777" w:rsidR="00196849" w:rsidRPr="00F94380" w:rsidRDefault="00196849" w:rsidP="007C1271">
            <w:pPr>
              <w:rPr>
                <w:rFonts w:ascii="Arial" w:hAnsi="Arial" w:cs="Arial"/>
                <w:noProof w:val="0"/>
                <w:szCs w:val="22"/>
                <w:lang w:val="en-US"/>
              </w:rPr>
            </w:pPr>
            <w:r w:rsidRPr="00F94380">
              <w:rPr>
                <w:rFonts w:ascii="Arial" w:hAnsi="Arial" w:cs="Arial"/>
                <w:i/>
                <w:noProof w:val="0"/>
                <w:szCs w:val="22"/>
                <w:lang w:val="en-US"/>
              </w:rPr>
              <w:t>[Required specifications]</w:t>
            </w:r>
          </w:p>
        </w:tc>
        <w:tc>
          <w:tcPr>
            <w:tcW w:w="1140" w:type="dxa"/>
            <w:vAlign w:val="center"/>
          </w:tcPr>
          <w:p w14:paraId="6F519B1B" w14:textId="77777777" w:rsidR="00196849" w:rsidRPr="00F94380" w:rsidRDefault="00196849" w:rsidP="007C1271">
            <w:pPr>
              <w:jc w:val="center"/>
              <w:rPr>
                <w:rFonts w:ascii="Arial" w:hAnsi="Arial" w:cs="Arial"/>
                <w:noProof w:val="0"/>
                <w:szCs w:val="22"/>
                <w:lang w:val="en-US"/>
              </w:rPr>
            </w:pPr>
            <w:r w:rsidRPr="00F94380">
              <w:rPr>
                <w:rFonts w:ascii="Arial" w:hAnsi="Arial" w:cs="Arial"/>
                <w:i/>
                <w:noProof w:val="0"/>
                <w:szCs w:val="22"/>
                <w:lang w:val="en-US"/>
              </w:rPr>
              <w:t>[Insert]</w:t>
            </w:r>
          </w:p>
        </w:tc>
        <w:tc>
          <w:tcPr>
            <w:tcW w:w="1140" w:type="dxa"/>
            <w:vAlign w:val="center"/>
          </w:tcPr>
          <w:p w14:paraId="28B843C9" w14:textId="77777777" w:rsidR="00196849" w:rsidRPr="00F94380" w:rsidRDefault="00196849" w:rsidP="007C1271">
            <w:pPr>
              <w:jc w:val="center"/>
              <w:rPr>
                <w:rFonts w:ascii="Arial" w:hAnsi="Arial" w:cs="Arial"/>
                <w:noProof w:val="0"/>
                <w:szCs w:val="22"/>
                <w:lang w:val="en-US"/>
              </w:rPr>
            </w:pPr>
            <w:r w:rsidRPr="00F94380">
              <w:rPr>
                <w:rFonts w:ascii="Arial" w:hAnsi="Arial" w:cs="Arial"/>
                <w:i/>
                <w:noProof w:val="0"/>
                <w:szCs w:val="22"/>
                <w:lang w:val="en-US"/>
              </w:rPr>
              <w:t>[Insert]</w:t>
            </w:r>
          </w:p>
        </w:tc>
        <w:tc>
          <w:tcPr>
            <w:tcW w:w="5414" w:type="dxa"/>
            <w:vAlign w:val="center"/>
          </w:tcPr>
          <w:p w14:paraId="400D3BEE" w14:textId="77777777" w:rsidR="00196849" w:rsidRPr="00F94380" w:rsidRDefault="00196849" w:rsidP="007C1271">
            <w:pPr>
              <w:rPr>
                <w:rFonts w:ascii="Arial" w:hAnsi="Arial" w:cs="Arial"/>
                <w:i/>
                <w:noProof w:val="0"/>
                <w:szCs w:val="22"/>
                <w:lang w:val="en-US"/>
              </w:rPr>
            </w:pPr>
            <w:r w:rsidRPr="00F94380">
              <w:rPr>
                <w:rFonts w:ascii="Arial" w:hAnsi="Arial" w:cs="Arial"/>
                <w:i/>
                <w:noProof w:val="0"/>
                <w:szCs w:val="22"/>
                <w:lang w:val="en-US"/>
              </w:rPr>
              <w:t>[Manufacturer/Brand]</w:t>
            </w:r>
          </w:p>
          <w:p w14:paraId="56C0DEFE" w14:textId="77777777" w:rsidR="00196849" w:rsidRPr="00F94380" w:rsidRDefault="00196849" w:rsidP="007C1271">
            <w:pPr>
              <w:spacing w:after="60"/>
              <w:rPr>
                <w:rFonts w:ascii="Arial" w:hAnsi="Arial" w:cs="Arial"/>
                <w:i/>
                <w:noProof w:val="0"/>
                <w:szCs w:val="22"/>
                <w:lang w:val="en-US"/>
              </w:rPr>
            </w:pPr>
            <w:r w:rsidRPr="00F94380">
              <w:rPr>
                <w:rFonts w:ascii="Arial" w:hAnsi="Arial" w:cs="Arial"/>
                <w:i/>
                <w:noProof w:val="0"/>
                <w:szCs w:val="22"/>
                <w:lang w:val="en-US"/>
              </w:rPr>
              <w:t>[Model]</w:t>
            </w:r>
          </w:p>
          <w:p w14:paraId="4037A5B1" w14:textId="77777777" w:rsidR="00196849" w:rsidRPr="00F94380" w:rsidRDefault="00196849" w:rsidP="007C1271">
            <w:pPr>
              <w:rPr>
                <w:rFonts w:ascii="Arial" w:hAnsi="Arial" w:cs="Arial"/>
                <w:noProof w:val="0"/>
                <w:szCs w:val="22"/>
                <w:lang w:val="en-US"/>
              </w:rPr>
            </w:pPr>
            <w:r w:rsidRPr="00F94380">
              <w:rPr>
                <w:rFonts w:ascii="Arial" w:hAnsi="Arial" w:cs="Arial"/>
                <w:i/>
                <w:noProof w:val="0"/>
                <w:szCs w:val="22"/>
                <w:lang w:val="en-US"/>
              </w:rPr>
              <w:t>[Offered specifications]</w:t>
            </w:r>
          </w:p>
        </w:tc>
      </w:tr>
      <w:bookmarkEnd w:id="456"/>
    </w:tbl>
    <w:p w14:paraId="6CB43D27" w14:textId="77777777" w:rsidR="00614005" w:rsidRPr="00F94380" w:rsidRDefault="00614005" w:rsidP="0026165D">
      <w:pPr>
        <w:rPr>
          <w:rFonts w:ascii="Arial" w:hAnsi="Arial" w:cs="Arial"/>
          <w:noProof w:val="0"/>
          <w:lang w:val="en-US"/>
        </w:rPr>
      </w:pPr>
    </w:p>
    <w:p w14:paraId="599AEE90" w14:textId="77777777" w:rsidR="00614005" w:rsidRPr="00F94380" w:rsidRDefault="00614005" w:rsidP="0026165D">
      <w:pPr>
        <w:rPr>
          <w:rFonts w:ascii="Arial" w:hAnsi="Arial" w:cs="Arial"/>
          <w:noProof w:val="0"/>
          <w:lang w:val="en-US"/>
        </w:rPr>
      </w:pPr>
    </w:p>
    <w:p w14:paraId="3D6B9948" w14:textId="77777777" w:rsidR="0026165D" w:rsidRPr="00F94380" w:rsidRDefault="0026165D" w:rsidP="0026165D">
      <w:pPr>
        <w:rPr>
          <w:rFonts w:ascii="Arial" w:hAnsi="Arial" w:cs="Arial"/>
          <w:noProof w:val="0"/>
          <w:lang w:val="en-US"/>
        </w:rPr>
      </w:pPr>
    </w:p>
    <w:p w14:paraId="63E42643" w14:textId="19DB52CD" w:rsidR="001248D1" w:rsidRPr="00F94380" w:rsidRDefault="001248D1" w:rsidP="0026165D">
      <w:pPr>
        <w:rPr>
          <w:rFonts w:ascii="Arial" w:hAnsi="Arial" w:cs="Arial"/>
          <w:noProof w:val="0"/>
          <w:lang w:val="en-US"/>
        </w:rPr>
      </w:pPr>
    </w:p>
    <w:p w14:paraId="6812DA27" w14:textId="77777777" w:rsidR="001248D1" w:rsidRPr="00F94380" w:rsidRDefault="001248D1" w:rsidP="001248D1">
      <w:pPr>
        <w:rPr>
          <w:rFonts w:ascii="Arial" w:hAnsi="Arial" w:cs="Arial"/>
          <w:noProof w:val="0"/>
          <w:lang w:val="en-US"/>
        </w:rPr>
      </w:pPr>
    </w:p>
    <w:p w14:paraId="004AA3A9" w14:textId="77777777" w:rsidR="001248D1" w:rsidRPr="00F94380" w:rsidRDefault="001248D1" w:rsidP="001248D1">
      <w:pPr>
        <w:rPr>
          <w:rFonts w:ascii="Arial" w:hAnsi="Arial" w:cs="Arial"/>
          <w:noProof w:val="0"/>
          <w:lang w:val="en-US"/>
        </w:rPr>
      </w:pPr>
    </w:p>
    <w:p w14:paraId="0D57F6C2" w14:textId="77777777" w:rsidR="001248D1" w:rsidRPr="00F94380" w:rsidRDefault="001248D1" w:rsidP="001248D1">
      <w:pPr>
        <w:rPr>
          <w:rFonts w:ascii="Arial" w:hAnsi="Arial" w:cs="Arial"/>
          <w:noProof w:val="0"/>
          <w:lang w:val="en-US"/>
        </w:rPr>
      </w:pPr>
    </w:p>
    <w:p w14:paraId="2469355D" w14:textId="77777777" w:rsidR="001248D1" w:rsidRPr="00F94380" w:rsidRDefault="001248D1" w:rsidP="001248D1">
      <w:pPr>
        <w:rPr>
          <w:rFonts w:ascii="Arial" w:hAnsi="Arial" w:cs="Arial"/>
          <w:noProof w:val="0"/>
          <w:lang w:val="en-US"/>
        </w:rPr>
      </w:pPr>
    </w:p>
    <w:p w14:paraId="2189CB88" w14:textId="77777777" w:rsidR="001248D1" w:rsidRPr="00F94380" w:rsidRDefault="001248D1" w:rsidP="001248D1">
      <w:pPr>
        <w:rPr>
          <w:rFonts w:ascii="Arial" w:hAnsi="Arial" w:cs="Arial"/>
          <w:noProof w:val="0"/>
          <w:lang w:val="en-US"/>
        </w:rPr>
      </w:pPr>
    </w:p>
    <w:p w14:paraId="2EF8F966" w14:textId="085792EF" w:rsidR="0026165D" w:rsidRPr="00F94380" w:rsidRDefault="0026165D" w:rsidP="001248D1">
      <w:pPr>
        <w:tabs>
          <w:tab w:val="left" w:pos="7050"/>
        </w:tabs>
        <w:rPr>
          <w:rFonts w:ascii="Arial" w:hAnsi="Arial" w:cs="Arial"/>
          <w:noProof w:val="0"/>
          <w:lang w:val="en-US"/>
        </w:rPr>
        <w:sectPr w:rsidR="0026165D" w:rsidRPr="00F94380" w:rsidSect="00245DC5">
          <w:headerReference w:type="even" r:id="rId113"/>
          <w:headerReference w:type="default" r:id="rId114"/>
          <w:footerReference w:type="even" r:id="rId115"/>
          <w:headerReference w:type="first" r:id="rId116"/>
          <w:footerReference w:type="first" r:id="rId117"/>
          <w:footnotePr>
            <w:numRestart w:val="eachSect"/>
          </w:footnotePr>
          <w:pgSz w:w="16840" w:h="11907" w:orient="landscape" w:code="9"/>
          <w:pgMar w:top="1797" w:right="1440" w:bottom="1440" w:left="1440" w:header="720" w:footer="720" w:gutter="0"/>
          <w:paperSrc w:first="7" w:other="7"/>
          <w:pgNumType w:chapStyle="1"/>
          <w:cols w:space="720"/>
          <w:docGrid w:linePitch="326"/>
        </w:sectPr>
      </w:pPr>
    </w:p>
    <w:p w14:paraId="39F4A678" w14:textId="3D228403" w:rsidR="00267F20" w:rsidRPr="00F94380" w:rsidRDefault="00F42AF7" w:rsidP="00DB1179">
      <w:pPr>
        <w:pStyle w:val="SectionVll-Sub"/>
        <w:rPr>
          <w:noProof w:val="0"/>
          <w:lang w:val="en-US"/>
        </w:rPr>
      </w:pPr>
      <w:bookmarkStart w:id="458" w:name="_Toc527650590"/>
      <w:bookmarkStart w:id="459" w:name="_Toc438266930"/>
      <w:bookmarkStart w:id="460" w:name="_Toc438267904"/>
      <w:bookmarkStart w:id="461" w:name="_Toc438366671"/>
      <w:r>
        <w:rPr>
          <w:noProof w:val="0"/>
          <w:lang w:val="en-US"/>
        </w:rPr>
        <w:lastRenderedPageBreak/>
        <w:t>5</w:t>
      </w:r>
      <w:r w:rsidR="007229A6" w:rsidRPr="00F94380">
        <w:rPr>
          <w:noProof w:val="0"/>
          <w:lang w:val="en-US"/>
        </w:rPr>
        <w:t>.</w:t>
      </w:r>
      <w:r w:rsidR="007229A6" w:rsidRPr="00F94380">
        <w:rPr>
          <w:noProof w:val="0"/>
          <w:lang w:val="en-US"/>
        </w:rPr>
        <w:tab/>
      </w:r>
      <w:r w:rsidR="00267F20" w:rsidRPr="00F94380">
        <w:rPr>
          <w:noProof w:val="0"/>
          <w:lang w:val="en-US"/>
        </w:rPr>
        <w:t>Distribution of Goods</w:t>
      </w:r>
      <w:bookmarkEnd w:id="458"/>
    </w:p>
    <w:p w14:paraId="79A32288" w14:textId="77777777" w:rsidR="00267F20" w:rsidRPr="00F94380" w:rsidRDefault="00D4611E" w:rsidP="00D4611E">
      <w:pPr>
        <w:spacing w:after="240"/>
        <w:rPr>
          <w:rFonts w:ascii="Arial" w:hAnsi="Arial" w:cs="Arial"/>
          <w:noProof w:val="0"/>
          <w:lang w:val="en-US"/>
        </w:rPr>
      </w:pPr>
      <w:r w:rsidRPr="00F94380">
        <w:rPr>
          <w:rFonts w:ascii="Arial" w:hAnsi="Arial" w:cs="Arial"/>
          <w:noProof w:val="0"/>
          <w:lang w:val="en-US"/>
        </w:rPr>
        <w:t>The Goods shall be distributed to the following recipients and destinations:</w:t>
      </w:r>
    </w:p>
    <w:tbl>
      <w:tblPr>
        <w:tblStyle w:val="TableGrid"/>
        <w:tblW w:w="0" w:type="auto"/>
        <w:tblLook w:val="04A0" w:firstRow="1" w:lastRow="0" w:firstColumn="1" w:lastColumn="0" w:noHBand="0" w:noVBand="1"/>
      </w:tblPr>
      <w:tblGrid>
        <w:gridCol w:w="629"/>
        <w:gridCol w:w="2364"/>
        <w:gridCol w:w="3542"/>
        <w:gridCol w:w="2125"/>
      </w:tblGrid>
      <w:tr w:rsidR="00547E38" w:rsidRPr="00F94380" w14:paraId="37985B7D" w14:textId="77777777" w:rsidTr="00F26636">
        <w:tc>
          <w:tcPr>
            <w:tcW w:w="14176" w:type="dxa"/>
            <w:gridSpan w:val="4"/>
            <w:vAlign w:val="center"/>
          </w:tcPr>
          <w:p w14:paraId="0270AC8D" w14:textId="77777777" w:rsidR="00547E38" w:rsidRPr="00F94380" w:rsidRDefault="00547E38" w:rsidP="00547E38">
            <w:pPr>
              <w:spacing w:before="120" w:after="120"/>
              <w:jc w:val="center"/>
              <w:rPr>
                <w:rFonts w:ascii="Arial" w:hAnsi="Arial" w:cs="Arial"/>
                <w:b/>
                <w:iCs/>
                <w:noProof w:val="0"/>
                <w:sz w:val="28"/>
                <w:szCs w:val="28"/>
                <w:lang w:val="en-US"/>
              </w:rPr>
            </w:pPr>
            <w:r w:rsidRPr="00F94380">
              <w:rPr>
                <w:rFonts w:ascii="Arial" w:hAnsi="Arial" w:cs="Arial"/>
                <w:b/>
                <w:iCs/>
                <w:noProof w:val="0"/>
                <w:sz w:val="28"/>
                <w:szCs w:val="28"/>
                <w:lang w:val="en-US"/>
              </w:rPr>
              <w:t>List of Recipients</w:t>
            </w:r>
          </w:p>
        </w:tc>
      </w:tr>
      <w:tr w:rsidR="00547E38" w:rsidRPr="00F94380" w14:paraId="7CF05766" w14:textId="77777777" w:rsidTr="00F26636">
        <w:tc>
          <w:tcPr>
            <w:tcW w:w="4820" w:type="dxa"/>
            <w:gridSpan w:val="2"/>
            <w:vAlign w:val="center"/>
          </w:tcPr>
          <w:p w14:paraId="6AFAA214" w14:textId="77777777" w:rsidR="00547E38" w:rsidRPr="00F94380" w:rsidRDefault="00547E38" w:rsidP="00547E38">
            <w:pPr>
              <w:spacing w:before="60" w:after="60"/>
              <w:jc w:val="center"/>
              <w:rPr>
                <w:rFonts w:ascii="Arial" w:hAnsi="Arial" w:cs="Arial"/>
                <w:b/>
                <w:iCs/>
                <w:noProof w:val="0"/>
                <w:szCs w:val="22"/>
                <w:lang w:val="en-US"/>
              </w:rPr>
            </w:pPr>
            <w:r w:rsidRPr="00F94380">
              <w:rPr>
                <w:rFonts w:ascii="Arial" w:hAnsi="Arial" w:cs="Arial"/>
                <w:b/>
                <w:iCs/>
                <w:noProof w:val="0"/>
                <w:szCs w:val="22"/>
                <w:lang w:val="en-US"/>
              </w:rPr>
              <w:t>Recipient</w:t>
            </w:r>
          </w:p>
        </w:tc>
        <w:tc>
          <w:tcPr>
            <w:tcW w:w="5812" w:type="dxa"/>
          </w:tcPr>
          <w:p w14:paraId="2C28B7AD" w14:textId="77777777" w:rsidR="00547E38" w:rsidRPr="00F94380" w:rsidRDefault="00547E38" w:rsidP="00547E38">
            <w:pPr>
              <w:spacing w:before="60" w:after="60"/>
              <w:rPr>
                <w:rFonts w:ascii="Arial" w:hAnsi="Arial" w:cs="Arial"/>
                <w:noProof w:val="0"/>
                <w:szCs w:val="22"/>
                <w:lang w:val="en-US"/>
              </w:rPr>
            </w:pPr>
          </w:p>
        </w:tc>
        <w:tc>
          <w:tcPr>
            <w:tcW w:w="3544" w:type="dxa"/>
          </w:tcPr>
          <w:p w14:paraId="311B3C98" w14:textId="77777777" w:rsidR="00547E38" w:rsidRPr="00F94380" w:rsidRDefault="00547E38" w:rsidP="00547E38">
            <w:pPr>
              <w:spacing w:before="60" w:after="60"/>
              <w:rPr>
                <w:rFonts w:ascii="Arial" w:hAnsi="Arial" w:cs="Arial"/>
                <w:noProof w:val="0"/>
                <w:szCs w:val="22"/>
                <w:lang w:val="en-US"/>
              </w:rPr>
            </w:pPr>
          </w:p>
        </w:tc>
      </w:tr>
      <w:tr w:rsidR="00547E38" w:rsidRPr="00F94380" w14:paraId="4F14B835" w14:textId="77777777" w:rsidTr="00F26636">
        <w:tc>
          <w:tcPr>
            <w:tcW w:w="709" w:type="dxa"/>
            <w:vAlign w:val="center"/>
          </w:tcPr>
          <w:p w14:paraId="2B55EF7F" w14:textId="77777777" w:rsidR="00547E38" w:rsidRPr="00F94380" w:rsidRDefault="00547E38" w:rsidP="00547E38">
            <w:pPr>
              <w:spacing w:before="60" w:after="60"/>
              <w:jc w:val="center"/>
              <w:rPr>
                <w:rFonts w:ascii="Arial" w:hAnsi="Arial" w:cs="Arial"/>
                <w:b/>
                <w:iCs/>
                <w:noProof w:val="0"/>
                <w:szCs w:val="22"/>
                <w:lang w:val="en-US"/>
              </w:rPr>
            </w:pPr>
            <w:r w:rsidRPr="00F94380">
              <w:rPr>
                <w:rFonts w:ascii="Arial" w:hAnsi="Arial" w:cs="Arial"/>
                <w:b/>
                <w:iCs/>
                <w:noProof w:val="0"/>
                <w:szCs w:val="22"/>
                <w:lang w:val="en-US"/>
              </w:rPr>
              <w:t>No.</w:t>
            </w:r>
          </w:p>
        </w:tc>
        <w:tc>
          <w:tcPr>
            <w:tcW w:w="4111" w:type="dxa"/>
            <w:vAlign w:val="center"/>
          </w:tcPr>
          <w:p w14:paraId="1AD1B654" w14:textId="77777777" w:rsidR="00547E38" w:rsidRPr="00F94380" w:rsidRDefault="00547E38" w:rsidP="00547E38">
            <w:pPr>
              <w:spacing w:before="60" w:after="60"/>
              <w:jc w:val="center"/>
              <w:rPr>
                <w:rFonts w:ascii="Arial" w:hAnsi="Arial" w:cs="Arial"/>
                <w:b/>
                <w:iCs/>
                <w:noProof w:val="0"/>
                <w:szCs w:val="22"/>
                <w:lang w:val="en-US"/>
              </w:rPr>
            </w:pPr>
            <w:r w:rsidRPr="00F94380">
              <w:rPr>
                <w:rFonts w:ascii="Arial" w:hAnsi="Arial" w:cs="Arial"/>
                <w:b/>
                <w:iCs/>
                <w:noProof w:val="0"/>
                <w:szCs w:val="22"/>
                <w:lang w:val="en-US"/>
              </w:rPr>
              <w:t>Official Name</w:t>
            </w:r>
          </w:p>
        </w:tc>
        <w:tc>
          <w:tcPr>
            <w:tcW w:w="5812" w:type="dxa"/>
            <w:vAlign w:val="center"/>
          </w:tcPr>
          <w:p w14:paraId="7A4C6A29" w14:textId="77777777" w:rsidR="00547E38" w:rsidRPr="00F94380" w:rsidRDefault="00547E38" w:rsidP="00547E38">
            <w:pPr>
              <w:spacing w:before="60" w:after="60"/>
              <w:jc w:val="center"/>
              <w:rPr>
                <w:rFonts w:ascii="Arial" w:hAnsi="Arial" w:cs="Arial"/>
                <w:b/>
                <w:iCs/>
                <w:noProof w:val="0"/>
                <w:szCs w:val="22"/>
                <w:lang w:val="en-US"/>
              </w:rPr>
            </w:pPr>
            <w:r w:rsidRPr="00F94380">
              <w:rPr>
                <w:rFonts w:ascii="Arial" w:hAnsi="Arial" w:cs="Arial"/>
                <w:b/>
                <w:iCs/>
                <w:noProof w:val="0"/>
                <w:szCs w:val="22"/>
                <w:lang w:val="en-US"/>
              </w:rPr>
              <w:t>Address &amp; Communication</w:t>
            </w:r>
          </w:p>
        </w:tc>
        <w:tc>
          <w:tcPr>
            <w:tcW w:w="3544" w:type="dxa"/>
            <w:vAlign w:val="center"/>
          </w:tcPr>
          <w:p w14:paraId="6091A931" w14:textId="77777777" w:rsidR="00547E38" w:rsidRPr="00F94380" w:rsidRDefault="00547E38" w:rsidP="00547E38">
            <w:pPr>
              <w:spacing w:before="60" w:after="60"/>
              <w:jc w:val="center"/>
              <w:rPr>
                <w:rFonts w:ascii="Arial" w:hAnsi="Arial" w:cs="Arial"/>
                <w:b/>
                <w:iCs/>
                <w:noProof w:val="0"/>
                <w:szCs w:val="22"/>
                <w:lang w:val="en-US"/>
              </w:rPr>
            </w:pPr>
            <w:r w:rsidRPr="00F94380">
              <w:rPr>
                <w:rFonts w:ascii="Arial" w:hAnsi="Arial" w:cs="Arial"/>
                <w:b/>
                <w:iCs/>
                <w:noProof w:val="0"/>
                <w:szCs w:val="22"/>
                <w:lang w:val="en-US"/>
              </w:rPr>
              <w:t>Contact Person</w:t>
            </w:r>
          </w:p>
        </w:tc>
      </w:tr>
      <w:tr w:rsidR="00547E38" w:rsidRPr="00F94380" w14:paraId="6C78F0EA" w14:textId="77777777" w:rsidTr="00547E38">
        <w:tc>
          <w:tcPr>
            <w:tcW w:w="709" w:type="dxa"/>
          </w:tcPr>
          <w:p w14:paraId="68EBA94F" w14:textId="151F46D8" w:rsidR="00547E38" w:rsidRPr="00F94380" w:rsidRDefault="00F27142" w:rsidP="00FB46E7">
            <w:pPr>
              <w:jc w:val="center"/>
              <w:rPr>
                <w:rFonts w:ascii="Arial" w:hAnsi="Arial" w:cs="Arial"/>
                <w:noProof w:val="0"/>
                <w:szCs w:val="22"/>
                <w:lang w:val="en-US"/>
              </w:rPr>
            </w:pPr>
            <w:r w:rsidRPr="00F94380">
              <w:rPr>
                <w:rFonts w:ascii="Arial" w:hAnsi="Arial" w:cs="Arial"/>
                <w:noProof w:val="0"/>
                <w:szCs w:val="22"/>
                <w:lang w:val="en-US"/>
              </w:rPr>
              <w:t>1</w:t>
            </w:r>
          </w:p>
        </w:tc>
        <w:tc>
          <w:tcPr>
            <w:tcW w:w="4111" w:type="dxa"/>
          </w:tcPr>
          <w:p w14:paraId="33CB36A8" w14:textId="69F312FD" w:rsidR="00547E38" w:rsidRPr="00F94380" w:rsidRDefault="00F27142" w:rsidP="00FB46E7">
            <w:pPr>
              <w:rPr>
                <w:rFonts w:ascii="Arial" w:hAnsi="Arial" w:cs="Arial"/>
                <w:noProof w:val="0"/>
                <w:szCs w:val="22"/>
                <w:lang w:val="en-US"/>
              </w:rPr>
            </w:pPr>
            <w:r w:rsidRPr="00F94380">
              <w:rPr>
                <w:rFonts w:ascii="Arial" w:hAnsi="Arial" w:cs="Arial"/>
                <w:noProof w:val="0"/>
                <w:szCs w:val="22"/>
                <w:lang w:val="en-US"/>
              </w:rPr>
              <w:t xml:space="preserve">Solomon </w:t>
            </w:r>
            <w:proofErr w:type="spellStart"/>
            <w:r w:rsidRPr="00F94380">
              <w:rPr>
                <w:rFonts w:ascii="Arial" w:hAnsi="Arial" w:cs="Arial"/>
                <w:noProof w:val="0"/>
                <w:szCs w:val="22"/>
                <w:lang w:val="en-US"/>
              </w:rPr>
              <w:t>Demoz</w:t>
            </w:r>
            <w:proofErr w:type="spellEnd"/>
            <w:r w:rsidRPr="00F94380">
              <w:rPr>
                <w:rFonts w:ascii="Arial" w:hAnsi="Arial" w:cs="Arial"/>
                <w:noProof w:val="0"/>
                <w:szCs w:val="22"/>
                <w:lang w:val="en-US"/>
              </w:rPr>
              <w:t xml:space="preserve"> </w:t>
            </w:r>
            <w:proofErr w:type="spellStart"/>
            <w:r w:rsidRPr="00F94380">
              <w:rPr>
                <w:rFonts w:ascii="Arial" w:hAnsi="Arial" w:cs="Arial"/>
                <w:noProof w:val="0"/>
                <w:szCs w:val="22"/>
                <w:lang w:val="en-US"/>
              </w:rPr>
              <w:t>Ayele</w:t>
            </w:r>
            <w:proofErr w:type="spellEnd"/>
          </w:p>
        </w:tc>
        <w:tc>
          <w:tcPr>
            <w:tcW w:w="5812" w:type="dxa"/>
          </w:tcPr>
          <w:p w14:paraId="15FCA7A5" w14:textId="482A099C" w:rsidR="00547E38" w:rsidRPr="00F94380" w:rsidRDefault="00F27142" w:rsidP="00FB46E7">
            <w:pPr>
              <w:rPr>
                <w:rFonts w:ascii="Arial" w:hAnsi="Arial" w:cs="Arial"/>
                <w:noProof w:val="0"/>
                <w:szCs w:val="22"/>
                <w:lang w:val="en-US"/>
              </w:rPr>
            </w:pPr>
            <w:r w:rsidRPr="00F94380">
              <w:rPr>
                <w:rFonts w:ascii="Arial" w:hAnsi="Arial" w:cs="Arial"/>
                <w:noProof w:val="0"/>
                <w:szCs w:val="22"/>
                <w:lang w:val="en-US"/>
              </w:rPr>
              <w:t xml:space="preserve">Debre </w:t>
            </w:r>
            <w:proofErr w:type="spellStart"/>
            <w:r w:rsidRPr="00F94380">
              <w:rPr>
                <w:rFonts w:ascii="Arial" w:hAnsi="Arial" w:cs="Arial"/>
                <w:noProof w:val="0"/>
                <w:szCs w:val="22"/>
                <w:lang w:val="en-US"/>
              </w:rPr>
              <w:t>BirhanIP</w:t>
            </w:r>
            <w:proofErr w:type="spellEnd"/>
            <w:r w:rsidRPr="00F94380">
              <w:rPr>
                <w:rFonts w:ascii="Arial" w:hAnsi="Arial" w:cs="Arial"/>
                <w:noProof w:val="0"/>
                <w:szCs w:val="22"/>
                <w:lang w:val="en-US"/>
              </w:rPr>
              <w:t>, Debre Birhan, Ethiopia</w:t>
            </w:r>
          </w:p>
        </w:tc>
        <w:tc>
          <w:tcPr>
            <w:tcW w:w="3544" w:type="dxa"/>
          </w:tcPr>
          <w:p w14:paraId="18B82BE7" w14:textId="106142C4" w:rsidR="00547E38" w:rsidRPr="00F94380" w:rsidRDefault="00F27142" w:rsidP="00FB46E7">
            <w:pPr>
              <w:rPr>
                <w:rFonts w:ascii="Arial" w:hAnsi="Arial" w:cs="Arial"/>
                <w:noProof w:val="0"/>
                <w:szCs w:val="22"/>
                <w:lang w:val="en-US"/>
              </w:rPr>
            </w:pPr>
            <w:r w:rsidRPr="00F94380">
              <w:rPr>
                <w:rFonts w:ascii="Arial" w:hAnsi="Arial" w:cs="Arial"/>
                <w:noProof w:val="0"/>
                <w:szCs w:val="22"/>
                <w:lang w:val="en-US"/>
              </w:rPr>
              <w:t>Solomon</w:t>
            </w:r>
          </w:p>
        </w:tc>
      </w:tr>
      <w:tr w:rsidR="00547E38" w:rsidRPr="00F94380" w14:paraId="0FE13CF3" w14:textId="77777777" w:rsidTr="00547E38">
        <w:tc>
          <w:tcPr>
            <w:tcW w:w="709" w:type="dxa"/>
          </w:tcPr>
          <w:p w14:paraId="76BF4374" w14:textId="77777777" w:rsidR="00547E38" w:rsidRPr="00F94380" w:rsidRDefault="00547E38" w:rsidP="00FB46E7">
            <w:pPr>
              <w:jc w:val="center"/>
              <w:rPr>
                <w:rFonts w:ascii="Arial" w:hAnsi="Arial" w:cs="Arial"/>
                <w:noProof w:val="0"/>
                <w:szCs w:val="22"/>
                <w:lang w:val="en-US"/>
              </w:rPr>
            </w:pPr>
          </w:p>
        </w:tc>
        <w:tc>
          <w:tcPr>
            <w:tcW w:w="4111" w:type="dxa"/>
          </w:tcPr>
          <w:p w14:paraId="228BC27C" w14:textId="77777777" w:rsidR="00547E38" w:rsidRPr="00F94380" w:rsidRDefault="00547E38" w:rsidP="00FB46E7">
            <w:pPr>
              <w:rPr>
                <w:rFonts w:ascii="Arial" w:hAnsi="Arial" w:cs="Arial"/>
                <w:noProof w:val="0"/>
                <w:szCs w:val="22"/>
                <w:lang w:val="en-US"/>
              </w:rPr>
            </w:pPr>
          </w:p>
        </w:tc>
        <w:tc>
          <w:tcPr>
            <w:tcW w:w="5812" w:type="dxa"/>
          </w:tcPr>
          <w:p w14:paraId="66B0E6F0" w14:textId="77777777" w:rsidR="00547E38" w:rsidRPr="00F94380" w:rsidRDefault="00547E38" w:rsidP="00FB46E7">
            <w:pPr>
              <w:rPr>
                <w:rFonts w:ascii="Arial" w:hAnsi="Arial" w:cs="Arial"/>
                <w:noProof w:val="0"/>
                <w:szCs w:val="22"/>
                <w:lang w:val="en-US"/>
              </w:rPr>
            </w:pPr>
          </w:p>
        </w:tc>
        <w:tc>
          <w:tcPr>
            <w:tcW w:w="3544" w:type="dxa"/>
          </w:tcPr>
          <w:p w14:paraId="2B986180" w14:textId="77777777" w:rsidR="00547E38" w:rsidRPr="00F94380" w:rsidRDefault="00547E38" w:rsidP="00FB46E7">
            <w:pPr>
              <w:rPr>
                <w:rFonts w:ascii="Arial" w:hAnsi="Arial" w:cs="Arial"/>
                <w:noProof w:val="0"/>
                <w:szCs w:val="22"/>
                <w:lang w:val="en-US"/>
              </w:rPr>
            </w:pPr>
          </w:p>
        </w:tc>
      </w:tr>
      <w:tr w:rsidR="00547E38" w:rsidRPr="00F94380" w14:paraId="0B39C51B" w14:textId="77777777" w:rsidTr="00547E38">
        <w:tc>
          <w:tcPr>
            <w:tcW w:w="709" w:type="dxa"/>
          </w:tcPr>
          <w:p w14:paraId="4EEBFAC3" w14:textId="77777777" w:rsidR="00547E38" w:rsidRPr="00F94380" w:rsidRDefault="00547E38" w:rsidP="00FB46E7">
            <w:pPr>
              <w:jc w:val="center"/>
              <w:rPr>
                <w:rFonts w:ascii="Arial" w:hAnsi="Arial" w:cs="Arial"/>
                <w:noProof w:val="0"/>
                <w:szCs w:val="22"/>
                <w:lang w:val="en-US"/>
              </w:rPr>
            </w:pPr>
          </w:p>
        </w:tc>
        <w:tc>
          <w:tcPr>
            <w:tcW w:w="4111" w:type="dxa"/>
          </w:tcPr>
          <w:p w14:paraId="4DFFE56D" w14:textId="77777777" w:rsidR="00547E38" w:rsidRPr="00F94380" w:rsidRDefault="00547E38" w:rsidP="00FB46E7">
            <w:pPr>
              <w:rPr>
                <w:rFonts w:ascii="Arial" w:hAnsi="Arial" w:cs="Arial"/>
                <w:noProof w:val="0"/>
                <w:szCs w:val="22"/>
                <w:lang w:val="en-US"/>
              </w:rPr>
            </w:pPr>
          </w:p>
        </w:tc>
        <w:tc>
          <w:tcPr>
            <w:tcW w:w="5812" w:type="dxa"/>
          </w:tcPr>
          <w:p w14:paraId="6D117796" w14:textId="77777777" w:rsidR="00547E38" w:rsidRPr="00F94380" w:rsidRDefault="00547E38" w:rsidP="00FB46E7">
            <w:pPr>
              <w:rPr>
                <w:rFonts w:ascii="Arial" w:hAnsi="Arial" w:cs="Arial"/>
                <w:noProof w:val="0"/>
                <w:szCs w:val="22"/>
                <w:lang w:val="en-US"/>
              </w:rPr>
            </w:pPr>
          </w:p>
        </w:tc>
        <w:tc>
          <w:tcPr>
            <w:tcW w:w="3544" w:type="dxa"/>
          </w:tcPr>
          <w:p w14:paraId="5225B266" w14:textId="77777777" w:rsidR="00547E38" w:rsidRPr="00F94380" w:rsidRDefault="00547E38" w:rsidP="00FB46E7">
            <w:pPr>
              <w:rPr>
                <w:rFonts w:ascii="Arial" w:hAnsi="Arial" w:cs="Arial"/>
                <w:noProof w:val="0"/>
                <w:szCs w:val="22"/>
                <w:lang w:val="en-US"/>
              </w:rPr>
            </w:pPr>
          </w:p>
        </w:tc>
      </w:tr>
      <w:tr w:rsidR="00547E38" w:rsidRPr="00F94380" w14:paraId="3371A2D1" w14:textId="77777777" w:rsidTr="00547E38">
        <w:tc>
          <w:tcPr>
            <w:tcW w:w="709" w:type="dxa"/>
          </w:tcPr>
          <w:p w14:paraId="424B4C50" w14:textId="77777777" w:rsidR="00547E38" w:rsidRPr="00F94380" w:rsidRDefault="00547E38" w:rsidP="00FB46E7">
            <w:pPr>
              <w:jc w:val="center"/>
              <w:rPr>
                <w:rFonts w:ascii="Arial" w:hAnsi="Arial" w:cs="Arial"/>
                <w:noProof w:val="0"/>
                <w:szCs w:val="22"/>
                <w:lang w:val="en-US"/>
              </w:rPr>
            </w:pPr>
          </w:p>
        </w:tc>
        <w:tc>
          <w:tcPr>
            <w:tcW w:w="4111" w:type="dxa"/>
          </w:tcPr>
          <w:p w14:paraId="5DBB790B" w14:textId="77777777" w:rsidR="00547E38" w:rsidRPr="00F94380" w:rsidRDefault="00547E38" w:rsidP="00FB46E7">
            <w:pPr>
              <w:rPr>
                <w:rFonts w:ascii="Arial" w:hAnsi="Arial" w:cs="Arial"/>
                <w:noProof w:val="0"/>
                <w:szCs w:val="22"/>
                <w:lang w:val="en-US"/>
              </w:rPr>
            </w:pPr>
          </w:p>
        </w:tc>
        <w:tc>
          <w:tcPr>
            <w:tcW w:w="5812" w:type="dxa"/>
          </w:tcPr>
          <w:p w14:paraId="7C1F8EFB" w14:textId="77777777" w:rsidR="00547E38" w:rsidRPr="00F94380" w:rsidRDefault="00547E38" w:rsidP="00FB46E7">
            <w:pPr>
              <w:rPr>
                <w:rFonts w:ascii="Arial" w:hAnsi="Arial" w:cs="Arial"/>
                <w:noProof w:val="0"/>
                <w:szCs w:val="22"/>
                <w:lang w:val="en-US"/>
              </w:rPr>
            </w:pPr>
          </w:p>
        </w:tc>
        <w:tc>
          <w:tcPr>
            <w:tcW w:w="3544" w:type="dxa"/>
          </w:tcPr>
          <w:p w14:paraId="61BD3A47" w14:textId="77777777" w:rsidR="00547E38" w:rsidRPr="00F94380" w:rsidRDefault="00547E38" w:rsidP="00FB46E7">
            <w:pPr>
              <w:rPr>
                <w:rFonts w:ascii="Arial" w:hAnsi="Arial" w:cs="Arial"/>
                <w:noProof w:val="0"/>
                <w:szCs w:val="22"/>
                <w:lang w:val="en-US"/>
              </w:rPr>
            </w:pPr>
          </w:p>
        </w:tc>
      </w:tr>
      <w:tr w:rsidR="00547E38" w:rsidRPr="00F94380" w14:paraId="0B57CE09" w14:textId="77777777" w:rsidTr="00547E38">
        <w:tc>
          <w:tcPr>
            <w:tcW w:w="709" w:type="dxa"/>
          </w:tcPr>
          <w:p w14:paraId="297FEA6B" w14:textId="77777777" w:rsidR="00547E38" w:rsidRPr="00F94380" w:rsidRDefault="00547E38" w:rsidP="00FB46E7">
            <w:pPr>
              <w:jc w:val="center"/>
              <w:rPr>
                <w:rFonts w:ascii="Arial" w:hAnsi="Arial" w:cs="Arial"/>
                <w:noProof w:val="0"/>
                <w:szCs w:val="22"/>
                <w:lang w:val="en-US"/>
              </w:rPr>
            </w:pPr>
          </w:p>
        </w:tc>
        <w:tc>
          <w:tcPr>
            <w:tcW w:w="4111" w:type="dxa"/>
          </w:tcPr>
          <w:p w14:paraId="2B50D115" w14:textId="77777777" w:rsidR="00547E38" w:rsidRPr="00F94380" w:rsidRDefault="00547E38" w:rsidP="00FB46E7">
            <w:pPr>
              <w:rPr>
                <w:rFonts w:ascii="Arial" w:hAnsi="Arial" w:cs="Arial"/>
                <w:noProof w:val="0"/>
                <w:szCs w:val="22"/>
                <w:lang w:val="en-US"/>
              </w:rPr>
            </w:pPr>
          </w:p>
        </w:tc>
        <w:tc>
          <w:tcPr>
            <w:tcW w:w="5812" w:type="dxa"/>
          </w:tcPr>
          <w:p w14:paraId="5671CDAC" w14:textId="77777777" w:rsidR="00547E38" w:rsidRPr="00F94380" w:rsidRDefault="00547E38" w:rsidP="00FB46E7">
            <w:pPr>
              <w:rPr>
                <w:rFonts w:ascii="Arial" w:hAnsi="Arial" w:cs="Arial"/>
                <w:noProof w:val="0"/>
                <w:szCs w:val="22"/>
                <w:lang w:val="en-US"/>
              </w:rPr>
            </w:pPr>
          </w:p>
        </w:tc>
        <w:tc>
          <w:tcPr>
            <w:tcW w:w="3544" w:type="dxa"/>
          </w:tcPr>
          <w:p w14:paraId="66EC1E6B" w14:textId="77777777" w:rsidR="00547E38" w:rsidRPr="00F94380" w:rsidRDefault="00547E38" w:rsidP="00FB46E7">
            <w:pPr>
              <w:rPr>
                <w:rFonts w:ascii="Arial" w:hAnsi="Arial" w:cs="Arial"/>
                <w:noProof w:val="0"/>
                <w:szCs w:val="22"/>
                <w:lang w:val="en-US"/>
              </w:rPr>
            </w:pPr>
          </w:p>
        </w:tc>
      </w:tr>
    </w:tbl>
    <w:p w14:paraId="60A82449" w14:textId="77777777" w:rsidR="00B81003" w:rsidRPr="00F94380" w:rsidRDefault="00B81003" w:rsidP="00B81003">
      <w:pPr>
        <w:rPr>
          <w:rFonts w:ascii="Arial" w:hAnsi="Arial" w:cs="Arial"/>
          <w:noProof w:val="0"/>
          <w:lang w:val="en-US"/>
        </w:rPr>
      </w:pPr>
      <w:bookmarkStart w:id="462" w:name="_Hlk513644453"/>
      <w:bookmarkStart w:id="463" w:name="_Toc438529605"/>
      <w:bookmarkStart w:id="464" w:name="_Toc438725761"/>
      <w:bookmarkStart w:id="465" w:name="_Toc438817756"/>
      <w:bookmarkStart w:id="466" w:name="_Toc438954450"/>
      <w:bookmarkStart w:id="467" w:name="_Toc461939623"/>
      <w:bookmarkStart w:id="468" w:name="_Toc488411759"/>
      <w:bookmarkStart w:id="469" w:name="_Toc381781828"/>
      <w:bookmarkEnd w:id="442"/>
    </w:p>
    <w:p w14:paraId="2D84EA6C" w14:textId="77777777" w:rsidR="00B81003" w:rsidRPr="00F94380" w:rsidRDefault="00B81003" w:rsidP="00B81003">
      <w:pPr>
        <w:rPr>
          <w:rFonts w:ascii="Arial" w:hAnsi="Arial" w:cs="Arial"/>
          <w:noProof w:val="0"/>
          <w:lang w:val="en-US"/>
        </w:rPr>
      </w:pPr>
    </w:p>
    <w:p w14:paraId="5F220C45" w14:textId="77777777" w:rsidR="00B81003" w:rsidRPr="00F94380" w:rsidRDefault="00B81003" w:rsidP="00B81003">
      <w:pPr>
        <w:rPr>
          <w:rFonts w:ascii="Arial" w:hAnsi="Arial" w:cs="Arial"/>
          <w:noProof w:val="0"/>
          <w:lang w:val="en-US"/>
        </w:rPr>
      </w:pPr>
    </w:p>
    <w:p w14:paraId="383DA781" w14:textId="77777777" w:rsidR="00B81003" w:rsidRPr="00F94380" w:rsidRDefault="00B81003" w:rsidP="00B81003">
      <w:pPr>
        <w:rPr>
          <w:rFonts w:ascii="Arial" w:hAnsi="Arial" w:cs="Arial"/>
          <w:noProof w:val="0"/>
          <w:lang w:val="en-US"/>
        </w:rPr>
      </w:pPr>
    </w:p>
    <w:p w14:paraId="304FE40B" w14:textId="77777777" w:rsidR="00B81003" w:rsidRPr="00F94380" w:rsidRDefault="00B81003" w:rsidP="00B81003">
      <w:pPr>
        <w:rPr>
          <w:rFonts w:ascii="Arial" w:hAnsi="Arial" w:cs="Arial"/>
          <w:noProof w:val="0"/>
          <w:lang w:val="en-US"/>
        </w:rPr>
      </w:pPr>
    </w:p>
    <w:p w14:paraId="03EC4E38" w14:textId="77777777" w:rsidR="00B81003" w:rsidRPr="00F94380" w:rsidRDefault="00B81003" w:rsidP="00B81003">
      <w:pPr>
        <w:rPr>
          <w:rFonts w:ascii="Arial" w:hAnsi="Arial" w:cs="Arial"/>
          <w:noProof w:val="0"/>
          <w:lang w:val="en-US"/>
        </w:rPr>
      </w:pPr>
    </w:p>
    <w:p w14:paraId="1B81741E" w14:textId="77777777" w:rsidR="00B81003" w:rsidRPr="00F94380" w:rsidRDefault="00B81003" w:rsidP="00B81003">
      <w:pPr>
        <w:rPr>
          <w:rFonts w:ascii="Arial" w:hAnsi="Arial" w:cs="Arial"/>
          <w:noProof w:val="0"/>
          <w:lang w:val="en-US"/>
        </w:rPr>
      </w:pPr>
    </w:p>
    <w:p w14:paraId="50505819" w14:textId="77777777" w:rsidR="00B81003" w:rsidRPr="00F94380" w:rsidRDefault="00B81003" w:rsidP="00B81003">
      <w:pPr>
        <w:rPr>
          <w:rFonts w:ascii="Arial" w:hAnsi="Arial" w:cs="Arial"/>
          <w:noProof w:val="0"/>
          <w:lang w:val="en-US"/>
        </w:rPr>
      </w:pPr>
    </w:p>
    <w:p w14:paraId="35508F93" w14:textId="77777777" w:rsidR="00B81003" w:rsidRPr="00F94380" w:rsidRDefault="00B81003" w:rsidP="00B81003">
      <w:pPr>
        <w:rPr>
          <w:rFonts w:ascii="Arial" w:hAnsi="Arial" w:cs="Arial"/>
          <w:noProof w:val="0"/>
          <w:lang w:val="en-US"/>
        </w:rPr>
      </w:pPr>
    </w:p>
    <w:p w14:paraId="6EA0C1BB" w14:textId="77777777" w:rsidR="00B81003" w:rsidRPr="00F94380" w:rsidRDefault="00B81003" w:rsidP="00B81003">
      <w:pPr>
        <w:rPr>
          <w:rFonts w:ascii="Arial" w:hAnsi="Arial" w:cs="Arial"/>
          <w:noProof w:val="0"/>
          <w:lang w:val="en-US"/>
        </w:rPr>
      </w:pPr>
    </w:p>
    <w:p w14:paraId="28352024" w14:textId="77777777" w:rsidR="00B81003" w:rsidRPr="00F94380" w:rsidRDefault="00B81003" w:rsidP="00B81003">
      <w:pPr>
        <w:rPr>
          <w:rFonts w:ascii="Arial" w:hAnsi="Arial" w:cs="Arial"/>
          <w:noProof w:val="0"/>
          <w:lang w:val="en-US"/>
        </w:rPr>
      </w:pPr>
    </w:p>
    <w:p w14:paraId="191ECCA3" w14:textId="0D860577" w:rsidR="00B81003" w:rsidRDefault="00B81003" w:rsidP="00B81003">
      <w:pPr>
        <w:rPr>
          <w:rFonts w:ascii="Arial" w:hAnsi="Arial" w:cs="Arial"/>
          <w:noProof w:val="0"/>
          <w:lang w:val="en-US"/>
        </w:rPr>
      </w:pPr>
    </w:p>
    <w:p w14:paraId="698C4EEA" w14:textId="46BC590C" w:rsidR="00B34507" w:rsidRDefault="00B34507" w:rsidP="00B81003">
      <w:pPr>
        <w:rPr>
          <w:rFonts w:ascii="Arial" w:hAnsi="Arial" w:cs="Arial"/>
          <w:noProof w:val="0"/>
          <w:lang w:val="en-US"/>
        </w:rPr>
      </w:pPr>
    </w:p>
    <w:p w14:paraId="42B10CBB" w14:textId="1D4246F0" w:rsidR="00B34507" w:rsidRDefault="00B34507" w:rsidP="00B81003">
      <w:pPr>
        <w:rPr>
          <w:rFonts w:ascii="Arial" w:hAnsi="Arial" w:cs="Arial"/>
          <w:noProof w:val="0"/>
          <w:lang w:val="en-US"/>
        </w:rPr>
      </w:pPr>
    </w:p>
    <w:p w14:paraId="12A83956" w14:textId="5AAC4B0B" w:rsidR="00B34507" w:rsidRDefault="00B34507" w:rsidP="00B81003">
      <w:pPr>
        <w:rPr>
          <w:rFonts w:ascii="Arial" w:hAnsi="Arial" w:cs="Arial"/>
          <w:noProof w:val="0"/>
          <w:lang w:val="en-US"/>
        </w:rPr>
      </w:pPr>
    </w:p>
    <w:p w14:paraId="1EC7C4AF" w14:textId="70D11F53" w:rsidR="00B34507" w:rsidRDefault="00B34507" w:rsidP="00B81003">
      <w:pPr>
        <w:rPr>
          <w:rFonts w:ascii="Arial" w:hAnsi="Arial" w:cs="Arial"/>
          <w:noProof w:val="0"/>
          <w:lang w:val="en-US"/>
        </w:rPr>
      </w:pPr>
    </w:p>
    <w:p w14:paraId="21ABA45F" w14:textId="50CD95AB" w:rsidR="00B34507" w:rsidRDefault="00B34507" w:rsidP="00B81003">
      <w:pPr>
        <w:rPr>
          <w:rFonts w:ascii="Arial" w:hAnsi="Arial" w:cs="Arial"/>
          <w:noProof w:val="0"/>
          <w:lang w:val="en-US"/>
        </w:rPr>
      </w:pPr>
    </w:p>
    <w:p w14:paraId="79F3B40F" w14:textId="154F95B8" w:rsidR="00B34507" w:rsidRDefault="00B34507" w:rsidP="00B81003">
      <w:pPr>
        <w:rPr>
          <w:rFonts w:ascii="Arial" w:hAnsi="Arial" w:cs="Arial"/>
          <w:noProof w:val="0"/>
          <w:lang w:val="en-US"/>
        </w:rPr>
      </w:pPr>
    </w:p>
    <w:p w14:paraId="292F6779" w14:textId="1AA14634" w:rsidR="00B34507" w:rsidRDefault="00B34507" w:rsidP="00B81003">
      <w:pPr>
        <w:rPr>
          <w:rFonts w:ascii="Arial" w:hAnsi="Arial" w:cs="Arial"/>
          <w:noProof w:val="0"/>
          <w:lang w:val="en-US"/>
        </w:rPr>
      </w:pPr>
    </w:p>
    <w:p w14:paraId="380F0A0A" w14:textId="3400F09C" w:rsidR="00B34507" w:rsidRDefault="00B34507" w:rsidP="00B81003">
      <w:pPr>
        <w:rPr>
          <w:rFonts w:ascii="Arial" w:hAnsi="Arial" w:cs="Arial"/>
          <w:noProof w:val="0"/>
          <w:lang w:val="en-US"/>
        </w:rPr>
      </w:pPr>
    </w:p>
    <w:p w14:paraId="231B5562" w14:textId="6AA759BB" w:rsidR="00B34507" w:rsidRDefault="00B34507" w:rsidP="00B81003">
      <w:pPr>
        <w:rPr>
          <w:rFonts w:ascii="Arial" w:hAnsi="Arial" w:cs="Arial"/>
          <w:noProof w:val="0"/>
          <w:lang w:val="en-US"/>
        </w:rPr>
      </w:pPr>
    </w:p>
    <w:p w14:paraId="312A3F90" w14:textId="3CD54EFB" w:rsidR="00B34507" w:rsidRDefault="00B34507" w:rsidP="00B81003">
      <w:pPr>
        <w:rPr>
          <w:rFonts w:ascii="Arial" w:hAnsi="Arial" w:cs="Arial"/>
          <w:noProof w:val="0"/>
          <w:lang w:val="en-US"/>
        </w:rPr>
      </w:pPr>
    </w:p>
    <w:p w14:paraId="5E43BA97" w14:textId="675A10AA" w:rsidR="00B34507" w:rsidRDefault="00B34507" w:rsidP="00B81003">
      <w:pPr>
        <w:rPr>
          <w:rFonts w:ascii="Arial" w:hAnsi="Arial" w:cs="Arial"/>
          <w:noProof w:val="0"/>
          <w:lang w:val="en-US"/>
        </w:rPr>
      </w:pPr>
    </w:p>
    <w:p w14:paraId="053E337C" w14:textId="3E49DAD6" w:rsidR="00B34507" w:rsidRDefault="00B34507" w:rsidP="00B81003">
      <w:pPr>
        <w:rPr>
          <w:rFonts w:ascii="Arial" w:hAnsi="Arial" w:cs="Arial"/>
          <w:noProof w:val="0"/>
          <w:lang w:val="en-US"/>
        </w:rPr>
      </w:pPr>
    </w:p>
    <w:p w14:paraId="325D25D3" w14:textId="3A80E093" w:rsidR="00B34507" w:rsidRDefault="00B34507" w:rsidP="00B81003">
      <w:pPr>
        <w:rPr>
          <w:rFonts w:ascii="Arial" w:hAnsi="Arial" w:cs="Arial"/>
          <w:noProof w:val="0"/>
          <w:lang w:val="en-US"/>
        </w:rPr>
      </w:pPr>
    </w:p>
    <w:p w14:paraId="7D3447D5" w14:textId="59B4ADD0" w:rsidR="00B34507" w:rsidRDefault="00B34507" w:rsidP="00B81003">
      <w:pPr>
        <w:rPr>
          <w:rFonts w:ascii="Arial" w:hAnsi="Arial" w:cs="Arial"/>
          <w:noProof w:val="0"/>
          <w:lang w:val="en-US"/>
        </w:rPr>
      </w:pPr>
    </w:p>
    <w:p w14:paraId="037CF316" w14:textId="6B864365" w:rsidR="00B34507" w:rsidRDefault="00B34507" w:rsidP="00B81003">
      <w:pPr>
        <w:rPr>
          <w:rFonts w:ascii="Arial" w:hAnsi="Arial" w:cs="Arial"/>
          <w:noProof w:val="0"/>
          <w:lang w:val="en-US"/>
        </w:rPr>
      </w:pPr>
    </w:p>
    <w:p w14:paraId="18D46092" w14:textId="268983A7" w:rsidR="00B34507" w:rsidRDefault="00B34507" w:rsidP="00B81003">
      <w:pPr>
        <w:rPr>
          <w:rFonts w:ascii="Arial" w:hAnsi="Arial" w:cs="Arial"/>
          <w:noProof w:val="0"/>
          <w:lang w:val="en-US"/>
        </w:rPr>
      </w:pPr>
    </w:p>
    <w:p w14:paraId="048C6381" w14:textId="18D20A6E" w:rsidR="00B34507" w:rsidRDefault="00B34507" w:rsidP="00B81003">
      <w:pPr>
        <w:rPr>
          <w:rFonts w:ascii="Arial" w:hAnsi="Arial" w:cs="Arial"/>
          <w:noProof w:val="0"/>
          <w:lang w:val="en-US"/>
        </w:rPr>
      </w:pPr>
    </w:p>
    <w:p w14:paraId="4CE6EB23" w14:textId="51D77B00" w:rsidR="00B34507" w:rsidRDefault="00B34507" w:rsidP="00B81003">
      <w:pPr>
        <w:rPr>
          <w:rFonts w:ascii="Arial" w:hAnsi="Arial" w:cs="Arial"/>
          <w:noProof w:val="0"/>
          <w:lang w:val="en-US"/>
        </w:rPr>
      </w:pPr>
    </w:p>
    <w:p w14:paraId="52968E4F" w14:textId="74DE4855" w:rsidR="00B34507" w:rsidRDefault="00B34507" w:rsidP="00B81003">
      <w:pPr>
        <w:rPr>
          <w:rFonts w:ascii="Arial" w:hAnsi="Arial" w:cs="Arial"/>
          <w:noProof w:val="0"/>
          <w:lang w:val="en-US"/>
        </w:rPr>
      </w:pPr>
    </w:p>
    <w:p w14:paraId="0E89EAB4" w14:textId="5BFDBEC0" w:rsidR="00B34507" w:rsidRDefault="00B34507" w:rsidP="00B81003">
      <w:pPr>
        <w:rPr>
          <w:rFonts w:ascii="Arial" w:hAnsi="Arial" w:cs="Arial"/>
          <w:noProof w:val="0"/>
          <w:lang w:val="en-US"/>
        </w:rPr>
      </w:pPr>
    </w:p>
    <w:p w14:paraId="308BB0E8" w14:textId="7A0E6FFF" w:rsidR="00B34507" w:rsidRDefault="00B34507" w:rsidP="00B81003">
      <w:pPr>
        <w:rPr>
          <w:rFonts w:ascii="Arial" w:hAnsi="Arial" w:cs="Arial"/>
          <w:noProof w:val="0"/>
          <w:lang w:val="en-US"/>
        </w:rPr>
      </w:pPr>
    </w:p>
    <w:p w14:paraId="16EB80ED" w14:textId="77777777" w:rsidR="00B34507" w:rsidRPr="00F94380" w:rsidRDefault="00B34507" w:rsidP="00B81003">
      <w:pPr>
        <w:rPr>
          <w:rFonts w:ascii="Arial" w:hAnsi="Arial" w:cs="Arial"/>
          <w:noProof w:val="0"/>
          <w:lang w:val="en-US"/>
        </w:rPr>
      </w:pPr>
    </w:p>
    <w:p w14:paraId="4D9D4E99" w14:textId="77777777" w:rsidR="00B81003" w:rsidRPr="00F94380" w:rsidRDefault="00B81003" w:rsidP="00B81003">
      <w:pPr>
        <w:rPr>
          <w:rFonts w:ascii="Arial" w:hAnsi="Arial" w:cs="Arial"/>
          <w:noProof w:val="0"/>
          <w:lang w:val="en-US"/>
        </w:rPr>
      </w:pPr>
    </w:p>
    <w:p w14:paraId="26DD2511" w14:textId="77777777" w:rsidR="00B81003" w:rsidRPr="00F94380" w:rsidRDefault="00B81003" w:rsidP="00B81003">
      <w:pPr>
        <w:rPr>
          <w:rFonts w:ascii="Arial" w:hAnsi="Arial" w:cs="Arial"/>
          <w:noProof w:val="0"/>
          <w:lang w:val="en-US"/>
        </w:rPr>
      </w:pPr>
    </w:p>
    <w:p w14:paraId="0CE3BCB8" w14:textId="77777777" w:rsidR="00B81003" w:rsidRPr="00F94380" w:rsidRDefault="00B81003" w:rsidP="00B81003">
      <w:pPr>
        <w:rPr>
          <w:rFonts w:ascii="Arial" w:hAnsi="Arial" w:cs="Arial"/>
          <w:noProof w:val="0"/>
          <w:lang w:val="en-US"/>
        </w:rPr>
      </w:pPr>
    </w:p>
    <w:bookmarkEnd w:id="462"/>
    <w:p w14:paraId="013548B3" w14:textId="77777777" w:rsidR="00B34507" w:rsidRDefault="00B34507" w:rsidP="00955573">
      <w:pPr>
        <w:pStyle w:val="Titel2"/>
        <w:rPr>
          <w:rFonts w:ascii="Arial" w:hAnsi="Arial" w:cs="Arial"/>
          <w:noProof w:val="0"/>
          <w:lang w:val="en-US"/>
        </w:rPr>
      </w:pPr>
    </w:p>
    <w:p w14:paraId="54B13B51" w14:textId="77777777" w:rsidR="00B34507" w:rsidRDefault="00B34507" w:rsidP="00955573">
      <w:pPr>
        <w:pStyle w:val="Titel2"/>
        <w:rPr>
          <w:rFonts w:ascii="Arial" w:hAnsi="Arial" w:cs="Arial"/>
          <w:noProof w:val="0"/>
          <w:lang w:val="en-US"/>
        </w:rPr>
      </w:pPr>
    </w:p>
    <w:p w14:paraId="3292C8C1" w14:textId="77777777" w:rsidR="00E7305F" w:rsidRPr="009E2CB1" w:rsidRDefault="00E7305F" w:rsidP="00E7305F">
      <w:pPr>
        <w:pStyle w:val="Titel2"/>
        <w:rPr>
          <w:ins w:id="470" w:author="Cesar Laborda" w:date="2021-07-06T10:10:00Z"/>
          <w:rFonts w:ascii="Arial" w:hAnsi="Arial" w:cs="Arial"/>
          <w:noProof w:val="0"/>
          <w:color w:val="000000" w:themeColor="text1"/>
          <w:lang w:val="en-US"/>
        </w:rPr>
      </w:pPr>
      <w:ins w:id="471" w:author="Cesar Laborda" w:date="2021-07-06T10:10:00Z">
        <w:r w:rsidRPr="009E2CB1">
          <w:rPr>
            <w:rFonts w:ascii="Arial" w:hAnsi="Arial" w:cs="Arial"/>
            <w:noProof w:val="0"/>
            <w:color w:val="000000" w:themeColor="text1"/>
            <w:lang w:val="en-US"/>
          </w:rPr>
          <w:t xml:space="preserve">ANNEX I </w:t>
        </w:r>
      </w:ins>
    </w:p>
    <w:p w14:paraId="442C5B4C" w14:textId="77777777" w:rsidR="00E7305F" w:rsidRPr="007B6612" w:rsidRDefault="00E7305F" w:rsidP="00E7305F">
      <w:pPr>
        <w:pStyle w:val="Titel2"/>
        <w:rPr>
          <w:ins w:id="472" w:author="Cesar Laborda" w:date="2021-07-06T10:10:00Z"/>
          <w:rFonts w:ascii="Arial" w:hAnsi="Arial" w:cs="Arial"/>
          <w:noProof w:val="0"/>
          <w:color w:val="000000" w:themeColor="text1"/>
          <w:sz w:val="32"/>
          <w:szCs w:val="32"/>
          <w:lang w:val="en-US"/>
        </w:rPr>
      </w:pPr>
    </w:p>
    <w:p w14:paraId="74B73B83" w14:textId="77777777" w:rsidR="00E7305F" w:rsidRPr="007B6612" w:rsidRDefault="00E7305F" w:rsidP="00E7305F">
      <w:pPr>
        <w:pStyle w:val="Titel2"/>
        <w:rPr>
          <w:ins w:id="473" w:author="Cesar Laborda" w:date="2021-07-06T10:10:00Z"/>
          <w:rFonts w:ascii="Arial" w:hAnsi="Arial" w:cs="Arial"/>
          <w:noProof w:val="0"/>
          <w:color w:val="000000" w:themeColor="text1"/>
          <w:sz w:val="32"/>
          <w:szCs w:val="32"/>
          <w:lang w:val="en-US"/>
        </w:rPr>
      </w:pPr>
      <w:ins w:id="474" w:author="Cesar Laborda" w:date="2021-07-06T10:10:00Z">
        <w:r w:rsidRPr="007B6612">
          <w:rPr>
            <w:rFonts w:ascii="Arial" w:hAnsi="Arial" w:cs="Arial"/>
            <w:noProof w:val="0"/>
            <w:color w:val="000000" w:themeColor="text1"/>
            <w:sz w:val="32"/>
            <w:szCs w:val="32"/>
            <w:lang w:val="en-US"/>
          </w:rPr>
          <w:t>Technical requirements for lot 1 and 2</w:t>
        </w:r>
      </w:ins>
    </w:p>
    <w:p w14:paraId="347306AE" w14:textId="77777777" w:rsidR="00E7305F" w:rsidRPr="007B6612" w:rsidRDefault="00E7305F" w:rsidP="00E7305F">
      <w:pPr>
        <w:pStyle w:val="Titel2"/>
        <w:rPr>
          <w:ins w:id="475" w:author="Cesar Laborda" w:date="2021-07-06T10:10:00Z"/>
          <w:rFonts w:ascii="Arial" w:hAnsi="Arial" w:cs="Arial"/>
          <w:noProof w:val="0"/>
          <w:color w:val="000000" w:themeColor="text1"/>
          <w:lang w:val="en-US"/>
        </w:rPr>
      </w:pPr>
    </w:p>
    <w:p w14:paraId="3BD3FEE1" w14:textId="77777777" w:rsidR="00E7305F" w:rsidRPr="007B6612" w:rsidRDefault="00E7305F" w:rsidP="00E7305F">
      <w:pPr>
        <w:pStyle w:val="Titel2"/>
        <w:jc w:val="left"/>
        <w:rPr>
          <w:ins w:id="476" w:author="Cesar Laborda" w:date="2021-07-06T10:10:00Z"/>
          <w:rFonts w:ascii="Arial" w:hAnsi="Arial" w:cs="Arial"/>
          <w:noProof w:val="0"/>
          <w:color w:val="000000" w:themeColor="text1"/>
          <w:sz w:val="32"/>
          <w:szCs w:val="32"/>
          <w:lang w:val="en-US"/>
        </w:rPr>
      </w:pPr>
      <w:ins w:id="477" w:author="Cesar Laborda" w:date="2021-07-06T10:10:00Z">
        <w:r w:rsidRPr="007B6612">
          <w:rPr>
            <w:rFonts w:ascii="Arial" w:hAnsi="Arial" w:cs="Arial"/>
            <w:noProof w:val="0"/>
            <w:color w:val="000000" w:themeColor="text1"/>
            <w:sz w:val="32"/>
            <w:szCs w:val="32"/>
            <w:lang w:val="en-US"/>
          </w:rPr>
          <w:t>All machines must have:</w:t>
        </w:r>
      </w:ins>
    </w:p>
    <w:p w14:paraId="4EE5C405" w14:textId="77777777" w:rsidR="00E7305F" w:rsidRPr="007B6612" w:rsidRDefault="00E7305F" w:rsidP="00E7305F">
      <w:pPr>
        <w:pStyle w:val="Titel2"/>
        <w:jc w:val="left"/>
        <w:rPr>
          <w:ins w:id="478" w:author="Cesar Laborda" w:date="2021-07-06T10:10:00Z"/>
          <w:rFonts w:ascii="Arial" w:hAnsi="Arial" w:cs="Arial"/>
          <w:noProof w:val="0"/>
          <w:color w:val="000000" w:themeColor="text1"/>
          <w:sz w:val="32"/>
          <w:szCs w:val="32"/>
          <w:lang w:val="en-US"/>
        </w:rPr>
      </w:pPr>
    </w:p>
    <w:p w14:paraId="5F9DDC31" w14:textId="77777777" w:rsidR="00E7305F" w:rsidRPr="007B6612" w:rsidRDefault="00E7305F" w:rsidP="00E7305F">
      <w:pPr>
        <w:pStyle w:val="Titel2"/>
        <w:jc w:val="left"/>
        <w:rPr>
          <w:ins w:id="479" w:author="Cesar Laborda" w:date="2021-07-06T10:10:00Z"/>
          <w:rFonts w:ascii="Arial" w:hAnsi="Arial" w:cs="Arial"/>
          <w:noProof w:val="0"/>
          <w:color w:val="000000" w:themeColor="text1"/>
          <w:sz w:val="24"/>
          <w:szCs w:val="24"/>
          <w:lang w:val="en-US"/>
        </w:rPr>
      </w:pPr>
      <w:ins w:id="480" w:author="Cesar Laborda" w:date="2021-07-06T10:10:00Z">
        <w:r w:rsidRPr="007B6612">
          <w:rPr>
            <w:rFonts w:ascii="Arial" w:hAnsi="Arial" w:cs="Arial"/>
            <w:noProof w:val="0"/>
            <w:color w:val="000000" w:themeColor="text1"/>
            <w:sz w:val="24"/>
            <w:szCs w:val="24"/>
            <w:lang w:val="en-US"/>
          </w:rPr>
          <w:t>1/Belt take down</w:t>
        </w:r>
      </w:ins>
    </w:p>
    <w:p w14:paraId="46151E9D" w14:textId="77777777" w:rsidR="00E7305F" w:rsidRPr="007B6612" w:rsidRDefault="00E7305F" w:rsidP="00E7305F">
      <w:pPr>
        <w:pStyle w:val="Titel2"/>
        <w:jc w:val="left"/>
        <w:rPr>
          <w:ins w:id="481" w:author="Cesar Laborda" w:date="2021-07-06T10:10:00Z"/>
          <w:rFonts w:ascii="Arial" w:hAnsi="Arial" w:cs="Arial"/>
          <w:noProof w:val="0"/>
          <w:color w:val="000000" w:themeColor="text1"/>
          <w:sz w:val="24"/>
          <w:szCs w:val="24"/>
          <w:lang w:val="en-US"/>
        </w:rPr>
      </w:pPr>
      <w:ins w:id="482" w:author="Cesar Laborda" w:date="2021-07-06T10:10:00Z">
        <w:r w:rsidRPr="007B6612">
          <w:rPr>
            <w:rFonts w:ascii="Arial" w:hAnsi="Arial" w:cs="Arial"/>
            <w:noProof w:val="0"/>
            <w:color w:val="000000" w:themeColor="text1"/>
            <w:sz w:val="24"/>
            <w:szCs w:val="24"/>
            <w:lang w:val="en-US"/>
          </w:rPr>
          <w:t>2/ Carriage with 3 knitting systems</w:t>
        </w:r>
      </w:ins>
    </w:p>
    <w:p w14:paraId="33444C92" w14:textId="77777777" w:rsidR="00E7305F" w:rsidRPr="007B6612" w:rsidRDefault="00E7305F" w:rsidP="00E7305F">
      <w:pPr>
        <w:pStyle w:val="Titel2"/>
        <w:jc w:val="left"/>
        <w:rPr>
          <w:ins w:id="483" w:author="Cesar Laborda" w:date="2021-07-06T10:10:00Z"/>
          <w:rFonts w:ascii="Arial" w:hAnsi="Arial" w:cs="Arial"/>
          <w:noProof w:val="0"/>
          <w:color w:val="000000" w:themeColor="text1"/>
          <w:sz w:val="24"/>
          <w:szCs w:val="24"/>
          <w:lang w:val="en-US"/>
        </w:rPr>
      </w:pPr>
      <w:ins w:id="484" w:author="Cesar Laborda" w:date="2021-07-06T10:10:00Z">
        <w:r w:rsidRPr="007B6612">
          <w:rPr>
            <w:rFonts w:ascii="Arial" w:hAnsi="Arial" w:cs="Arial"/>
            <w:noProof w:val="0"/>
            <w:color w:val="000000" w:themeColor="text1"/>
            <w:sz w:val="24"/>
            <w:szCs w:val="24"/>
            <w:lang w:val="en-US"/>
          </w:rPr>
          <w:t xml:space="preserve">3/ 6 </w:t>
        </w:r>
        <w:proofErr w:type="spellStart"/>
        <w:r w:rsidRPr="007B6612">
          <w:rPr>
            <w:rFonts w:ascii="Arial" w:hAnsi="Arial" w:cs="Arial"/>
            <w:noProof w:val="0"/>
            <w:color w:val="000000" w:themeColor="text1"/>
            <w:sz w:val="24"/>
            <w:szCs w:val="24"/>
            <w:lang w:val="en-US"/>
          </w:rPr>
          <w:t>feedwheel</w:t>
        </w:r>
        <w:proofErr w:type="spellEnd"/>
        <w:r w:rsidRPr="007B6612">
          <w:rPr>
            <w:rFonts w:ascii="Arial" w:hAnsi="Arial" w:cs="Arial"/>
            <w:noProof w:val="0"/>
            <w:color w:val="000000" w:themeColor="text1"/>
            <w:sz w:val="24"/>
            <w:szCs w:val="24"/>
            <w:lang w:val="en-US"/>
          </w:rPr>
          <w:t xml:space="preserve"> motor in one side and one friction feed wheel in another side</w:t>
        </w:r>
      </w:ins>
    </w:p>
    <w:p w14:paraId="5E3A4737" w14:textId="77777777" w:rsidR="00E7305F" w:rsidRPr="007B6612" w:rsidRDefault="00E7305F" w:rsidP="00E7305F">
      <w:pPr>
        <w:pStyle w:val="Titel2"/>
        <w:jc w:val="left"/>
        <w:rPr>
          <w:ins w:id="485" w:author="Cesar Laborda" w:date="2021-07-06T10:10:00Z"/>
          <w:rFonts w:ascii="Arial" w:hAnsi="Arial" w:cs="Arial"/>
          <w:noProof w:val="0"/>
          <w:color w:val="000000" w:themeColor="text1"/>
          <w:sz w:val="24"/>
          <w:szCs w:val="24"/>
          <w:lang w:val="en-US"/>
        </w:rPr>
      </w:pPr>
      <w:ins w:id="486" w:author="Cesar Laborda" w:date="2021-07-06T10:10:00Z">
        <w:r w:rsidRPr="007B6612">
          <w:rPr>
            <w:rFonts w:ascii="Arial" w:hAnsi="Arial" w:cs="Arial"/>
            <w:noProof w:val="0"/>
            <w:color w:val="000000" w:themeColor="text1"/>
            <w:sz w:val="24"/>
            <w:szCs w:val="24"/>
            <w:lang w:val="en-US"/>
          </w:rPr>
          <w:t>4</w:t>
        </w:r>
        <w:proofErr w:type="gramStart"/>
        <w:r w:rsidRPr="007B6612">
          <w:rPr>
            <w:rFonts w:ascii="Arial" w:hAnsi="Arial" w:cs="Arial"/>
            <w:noProof w:val="0"/>
            <w:color w:val="000000" w:themeColor="text1"/>
            <w:sz w:val="24"/>
            <w:szCs w:val="24"/>
            <w:lang w:val="en-US"/>
          </w:rPr>
          <w:t>/  At</w:t>
        </w:r>
        <w:proofErr w:type="gramEnd"/>
        <w:r w:rsidRPr="007B6612">
          <w:rPr>
            <w:rFonts w:ascii="Arial" w:hAnsi="Arial" w:cs="Arial"/>
            <w:noProof w:val="0"/>
            <w:color w:val="000000" w:themeColor="text1"/>
            <w:sz w:val="24"/>
            <w:szCs w:val="24"/>
            <w:lang w:val="en-US"/>
          </w:rPr>
          <w:t xml:space="preserve"> least 20 yarn tensioner at the top of the machine</w:t>
        </w:r>
      </w:ins>
    </w:p>
    <w:p w14:paraId="7CCB0270" w14:textId="77777777" w:rsidR="00E7305F" w:rsidRPr="007B6612" w:rsidRDefault="00E7305F" w:rsidP="00E7305F">
      <w:pPr>
        <w:pStyle w:val="Titel2"/>
        <w:jc w:val="left"/>
        <w:rPr>
          <w:ins w:id="487" w:author="Cesar Laborda" w:date="2021-07-06T10:10:00Z"/>
          <w:rFonts w:ascii="Arial" w:hAnsi="Arial" w:cs="Arial"/>
          <w:noProof w:val="0"/>
          <w:color w:val="000000" w:themeColor="text1"/>
          <w:sz w:val="24"/>
          <w:szCs w:val="24"/>
          <w:lang w:val="en-US"/>
        </w:rPr>
      </w:pPr>
      <w:ins w:id="488" w:author="Cesar Laborda" w:date="2021-07-06T10:10:00Z">
        <w:r w:rsidRPr="007B6612">
          <w:rPr>
            <w:rFonts w:ascii="Arial" w:hAnsi="Arial" w:cs="Arial"/>
            <w:noProof w:val="0"/>
            <w:color w:val="000000" w:themeColor="text1"/>
            <w:sz w:val="24"/>
            <w:szCs w:val="24"/>
            <w:lang w:val="en-US"/>
          </w:rPr>
          <w:t>5/ At least 16 yarn feeders</w:t>
        </w:r>
      </w:ins>
    </w:p>
    <w:p w14:paraId="13296D63" w14:textId="77777777" w:rsidR="00E7305F" w:rsidRPr="007B6612" w:rsidRDefault="00E7305F" w:rsidP="00E7305F">
      <w:pPr>
        <w:pStyle w:val="Titel2"/>
        <w:jc w:val="left"/>
        <w:rPr>
          <w:ins w:id="489" w:author="Cesar Laborda" w:date="2021-07-06T10:10:00Z"/>
          <w:rFonts w:ascii="Arial" w:hAnsi="Arial" w:cs="Arial"/>
          <w:noProof w:val="0"/>
          <w:color w:val="000000" w:themeColor="text1"/>
          <w:sz w:val="24"/>
          <w:szCs w:val="24"/>
          <w:lang w:val="en-US"/>
        </w:rPr>
      </w:pPr>
      <w:ins w:id="490" w:author="Cesar Laborda" w:date="2021-07-06T10:10:00Z">
        <w:r w:rsidRPr="007B6612">
          <w:rPr>
            <w:rFonts w:ascii="Arial" w:hAnsi="Arial" w:cs="Arial"/>
            <w:noProof w:val="0"/>
            <w:color w:val="000000" w:themeColor="text1"/>
            <w:sz w:val="24"/>
            <w:szCs w:val="24"/>
            <w:lang w:val="en-US"/>
          </w:rPr>
          <w:t>6/ Take down comb</w:t>
        </w:r>
      </w:ins>
    </w:p>
    <w:p w14:paraId="37563B9E" w14:textId="77777777" w:rsidR="00E7305F" w:rsidRPr="007B6612" w:rsidRDefault="00E7305F" w:rsidP="00E7305F">
      <w:pPr>
        <w:pStyle w:val="Titel2"/>
        <w:jc w:val="left"/>
        <w:rPr>
          <w:ins w:id="491" w:author="Cesar Laborda" w:date="2021-07-06T10:10:00Z"/>
          <w:rFonts w:ascii="Arial" w:hAnsi="Arial" w:cs="Arial"/>
          <w:noProof w:val="0"/>
          <w:color w:val="000000" w:themeColor="text1"/>
          <w:sz w:val="24"/>
          <w:szCs w:val="24"/>
          <w:lang w:val="en-US"/>
        </w:rPr>
      </w:pPr>
      <w:ins w:id="492" w:author="Cesar Laborda" w:date="2021-07-06T10:10:00Z">
        <w:r w:rsidRPr="007B6612">
          <w:rPr>
            <w:rFonts w:ascii="Arial" w:hAnsi="Arial" w:cs="Arial"/>
            <w:noProof w:val="0"/>
            <w:color w:val="000000" w:themeColor="text1"/>
            <w:sz w:val="24"/>
            <w:szCs w:val="24"/>
            <w:lang w:val="en-US"/>
          </w:rPr>
          <w:t>7/ Clamping and cutting device</w:t>
        </w:r>
      </w:ins>
    </w:p>
    <w:p w14:paraId="0239EF46" w14:textId="77777777" w:rsidR="00E7305F" w:rsidRPr="007B6612" w:rsidRDefault="00E7305F" w:rsidP="00E7305F">
      <w:pPr>
        <w:pStyle w:val="Titel2"/>
        <w:jc w:val="left"/>
        <w:rPr>
          <w:ins w:id="493" w:author="Cesar Laborda" w:date="2021-07-06T10:10:00Z"/>
          <w:rFonts w:ascii="Arial" w:hAnsi="Arial" w:cs="Arial"/>
          <w:noProof w:val="0"/>
          <w:color w:val="000000" w:themeColor="text1"/>
          <w:sz w:val="24"/>
          <w:szCs w:val="24"/>
          <w:lang w:val="en-US"/>
        </w:rPr>
      </w:pPr>
      <w:ins w:id="494" w:author="Cesar Laborda" w:date="2021-07-06T10:10:00Z">
        <w:r w:rsidRPr="009E2CB1">
          <w:rPr>
            <w:rFonts w:ascii="Arial" w:hAnsi="Arial" w:cs="Arial"/>
            <w:noProof w:val="0"/>
            <w:color w:val="000000" w:themeColor="text1"/>
            <w:sz w:val="24"/>
            <w:szCs w:val="24"/>
            <w:lang w:val="en-US"/>
          </w:rPr>
          <w:t>8/ Motor with dynami</w:t>
        </w:r>
        <w:r w:rsidRPr="007B6612">
          <w:rPr>
            <w:rFonts w:ascii="Arial" w:hAnsi="Arial" w:cs="Arial"/>
            <w:noProof w:val="0"/>
            <w:color w:val="000000" w:themeColor="text1"/>
            <w:sz w:val="24"/>
            <w:szCs w:val="24"/>
            <w:lang w:val="en-US"/>
          </w:rPr>
          <w:t>c stitch function</w:t>
        </w:r>
      </w:ins>
    </w:p>
    <w:p w14:paraId="039CFFDD" w14:textId="77777777" w:rsidR="00E7305F" w:rsidRPr="007B6612" w:rsidRDefault="00E7305F" w:rsidP="00E7305F">
      <w:pPr>
        <w:pStyle w:val="Titel2"/>
        <w:jc w:val="left"/>
        <w:rPr>
          <w:ins w:id="495" w:author="Cesar Laborda" w:date="2021-07-06T10:10:00Z"/>
          <w:rFonts w:ascii="Arial" w:hAnsi="Arial" w:cs="Arial"/>
          <w:noProof w:val="0"/>
          <w:color w:val="000000" w:themeColor="text1"/>
          <w:sz w:val="24"/>
          <w:szCs w:val="24"/>
          <w:lang w:val="en-US"/>
        </w:rPr>
      </w:pPr>
      <w:ins w:id="496" w:author="Cesar Laborda" w:date="2021-07-06T10:10:00Z">
        <w:r w:rsidRPr="007B6612">
          <w:rPr>
            <w:rFonts w:ascii="Arial" w:hAnsi="Arial" w:cs="Arial"/>
            <w:noProof w:val="0"/>
            <w:color w:val="000000" w:themeColor="text1"/>
            <w:sz w:val="24"/>
            <w:szCs w:val="24"/>
            <w:lang w:val="en-US"/>
          </w:rPr>
          <w:t>9/ Multi touch panel</w:t>
        </w:r>
      </w:ins>
    </w:p>
    <w:p w14:paraId="391073F1" w14:textId="77777777" w:rsidR="00E7305F" w:rsidRPr="007B6612" w:rsidRDefault="00E7305F" w:rsidP="00E7305F">
      <w:pPr>
        <w:pStyle w:val="Titel2"/>
        <w:jc w:val="left"/>
        <w:rPr>
          <w:ins w:id="497" w:author="Cesar Laborda" w:date="2021-07-06T10:10:00Z"/>
          <w:rFonts w:ascii="Arial" w:hAnsi="Arial" w:cs="Arial"/>
          <w:noProof w:val="0"/>
          <w:color w:val="000000" w:themeColor="text1"/>
          <w:sz w:val="24"/>
          <w:szCs w:val="24"/>
          <w:lang w:val="en-US"/>
        </w:rPr>
      </w:pPr>
      <w:ins w:id="498" w:author="Cesar Laborda" w:date="2021-07-06T10:10:00Z">
        <w:r w:rsidRPr="007B6612">
          <w:rPr>
            <w:rFonts w:ascii="Arial" w:hAnsi="Arial" w:cs="Arial"/>
            <w:noProof w:val="0"/>
            <w:color w:val="000000" w:themeColor="text1"/>
            <w:sz w:val="24"/>
            <w:szCs w:val="24"/>
            <w:lang w:val="en-US"/>
          </w:rPr>
          <w:t>10/ programing software</w:t>
        </w:r>
      </w:ins>
    </w:p>
    <w:p w14:paraId="473CA6EE" w14:textId="77777777" w:rsidR="00E7305F" w:rsidRPr="007B6612" w:rsidRDefault="00E7305F" w:rsidP="00E7305F">
      <w:pPr>
        <w:pStyle w:val="Titel2"/>
        <w:jc w:val="left"/>
        <w:rPr>
          <w:ins w:id="499" w:author="Cesar Laborda" w:date="2021-07-06T10:10:00Z"/>
          <w:rFonts w:ascii="Arial" w:hAnsi="Arial" w:cs="Arial"/>
          <w:noProof w:val="0"/>
          <w:color w:val="000000" w:themeColor="text1"/>
          <w:sz w:val="24"/>
          <w:szCs w:val="24"/>
          <w:lang w:val="en-US"/>
        </w:rPr>
      </w:pPr>
      <w:ins w:id="500" w:author="Cesar Laborda" w:date="2021-07-06T10:10:00Z">
        <w:r w:rsidRPr="007B6612">
          <w:rPr>
            <w:rFonts w:ascii="Arial" w:hAnsi="Arial" w:cs="Arial"/>
            <w:noProof w:val="0"/>
            <w:color w:val="000000" w:themeColor="text1"/>
            <w:sz w:val="24"/>
            <w:szCs w:val="24"/>
            <w:lang w:val="en-US"/>
          </w:rPr>
          <w:t>11/ Security light curtain</w:t>
        </w:r>
      </w:ins>
    </w:p>
    <w:p w14:paraId="7CDCC077" w14:textId="77777777" w:rsidR="00E7305F" w:rsidRPr="007B6612" w:rsidRDefault="00E7305F" w:rsidP="00E7305F">
      <w:pPr>
        <w:pStyle w:val="Titel2"/>
        <w:jc w:val="left"/>
        <w:rPr>
          <w:ins w:id="501" w:author="Cesar Laborda" w:date="2021-07-06T10:10:00Z"/>
          <w:rFonts w:ascii="Arial" w:hAnsi="Arial" w:cs="Arial"/>
          <w:noProof w:val="0"/>
          <w:color w:val="000000" w:themeColor="text1"/>
          <w:sz w:val="24"/>
          <w:szCs w:val="24"/>
          <w:lang w:val="en-US"/>
        </w:rPr>
      </w:pPr>
      <w:ins w:id="502" w:author="Cesar Laborda" w:date="2021-07-06T10:10:00Z">
        <w:r w:rsidRPr="007B6612">
          <w:rPr>
            <w:rFonts w:ascii="Arial" w:hAnsi="Arial" w:cs="Arial"/>
            <w:noProof w:val="0"/>
            <w:color w:val="000000" w:themeColor="text1"/>
            <w:sz w:val="24"/>
            <w:szCs w:val="24"/>
            <w:lang w:val="en-US"/>
          </w:rPr>
          <w:t>12/ central lubrication</w:t>
        </w:r>
      </w:ins>
    </w:p>
    <w:p w14:paraId="3BD0846D" w14:textId="77777777" w:rsidR="00E7305F" w:rsidRPr="007B6612" w:rsidRDefault="00E7305F" w:rsidP="00E7305F">
      <w:pPr>
        <w:pStyle w:val="Titel2"/>
        <w:jc w:val="left"/>
        <w:rPr>
          <w:ins w:id="503" w:author="Cesar Laborda" w:date="2021-07-06T10:10:00Z"/>
          <w:rFonts w:ascii="Arial" w:hAnsi="Arial" w:cs="Arial"/>
          <w:noProof w:val="0"/>
          <w:color w:val="000000" w:themeColor="text1"/>
          <w:sz w:val="24"/>
          <w:szCs w:val="24"/>
          <w:lang w:val="en-US"/>
        </w:rPr>
      </w:pPr>
      <w:ins w:id="504" w:author="Cesar Laborda" w:date="2021-07-06T10:10:00Z">
        <w:r w:rsidRPr="007B6612">
          <w:rPr>
            <w:rFonts w:ascii="Arial" w:hAnsi="Arial" w:cs="Arial"/>
            <w:noProof w:val="0"/>
            <w:color w:val="000000" w:themeColor="text1"/>
            <w:sz w:val="24"/>
            <w:szCs w:val="24"/>
            <w:lang w:val="en-US"/>
          </w:rPr>
          <w:t>13/ Sliding bobbing creel on the back side</w:t>
        </w:r>
      </w:ins>
    </w:p>
    <w:p w14:paraId="049A87F3" w14:textId="37787060" w:rsidR="00B34507" w:rsidDel="00E7305F" w:rsidRDefault="00B34507" w:rsidP="00955573">
      <w:pPr>
        <w:pStyle w:val="Titel2"/>
        <w:rPr>
          <w:del w:id="505" w:author="Cesar Laborda" w:date="2021-07-06T10:10:00Z"/>
          <w:rFonts w:ascii="Arial" w:hAnsi="Arial" w:cs="Arial"/>
          <w:noProof w:val="0"/>
          <w:lang w:val="en-US"/>
        </w:rPr>
      </w:pPr>
    </w:p>
    <w:p w14:paraId="31F249ED" w14:textId="227BDBA2" w:rsidR="00B34507" w:rsidDel="00E7305F" w:rsidRDefault="00B34507" w:rsidP="00955573">
      <w:pPr>
        <w:pStyle w:val="Titel2"/>
        <w:rPr>
          <w:del w:id="506" w:author="Cesar Laborda" w:date="2021-07-06T10:10:00Z"/>
          <w:rFonts w:ascii="Arial" w:hAnsi="Arial" w:cs="Arial"/>
          <w:noProof w:val="0"/>
          <w:lang w:val="en-US"/>
        </w:rPr>
      </w:pPr>
    </w:p>
    <w:p w14:paraId="3463C8E2" w14:textId="04A597A4" w:rsidR="00B34507" w:rsidDel="00E7305F" w:rsidRDefault="00B34507" w:rsidP="00955573">
      <w:pPr>
        <w:pStyle w:val="Titel2"/>
        <w:rPr>
          <w:del w:id="507" w:author="Cesar Laborda" w:date="2021-07-06T10:10:00Z"/>
          <w:rFonts w:ascii="Arial" w:hAnsi="Arial" w:cs="Arial"/>
          <w:noProof w:val="0"/>
          <w:lang w:val="en-US"/>
        </w:rPr>
      </w:pPr>
    </w:p>
    <w:p w14:paraId="6CDB0EAC" w14:textId="5FB7347C" w:rsidR="00B34507" w:rsidDel="00E7305F" w:rsidRDefault="00B34507" w:rsidP="00955573">
      <w:pPr>
        <w:pStyle w:val="Titel2"/>
        <w:rPr>
          <w:del w:id="508" w:author="Cesar Laborda" w:date="2021-07-06T10:10:00Z"/>
          <w:rFonts w:ascii="Arial" w:hAnsi="Arial" w:cs="Arial"/>
          <w:noProof w:val="0"/>
          <w:lang w:val="en-US"/>
        </w:rPr>
      </w:pPr>
    </w:p>
    <w:p w14:paraId="5ACD3683" w14:textId="126564F2" w:rsidR="00B34507" w:rsidDel="00E7305F" w:rsidRDefault="00B34507" w:rsidP="00955573">
      <w:pPr>
        <w:pStyle w:val="Titel2"/>
        <w:rPr>
          <w:del w:id="509" w:author="Cesar Laborda" w:date="2021-07-06T10:10:00Z"/>
          <w:rFonts w:ascii="Arial" w:hAnsi="Arial" w:cs="Arial"/>
          <w:noProof w:val="0"/>
          <w:lang w:val="en-US"/>
        </w:rPr>
      </w:pPr>
    </w:p>
    <w:p w14:paraId="62BB4DFF" w14:textId="56DE60F8" w:rsidR="00B34507" w:rsidDel="00E7305F" w:rsidRDefault="00B34507" w:rsidP="00955573">
      <w:pPr>
        <w:pStyle w:val="Titel2"/>
        <w:rPr>
          <w:del w:id="510" w:author="Cesar Laborda" w:date="2021-07-06T10:10:00Z"/>
          <w:rFonts w:ascii="Arial" w:hAnsi="Arial" w:cs="Arial"/>
          <w:noProof w:val="0"/>
          <w:lang w:val="en-US"/>
        </w:rPr>
      </w:pPr>
    </w:p>
    <w:p w14:paraId="5BB67792" w14:textId="77777777" w:rsidR="00E7305F" w:rsidRDefault="00E7305F" w:rsidP="00955573">
      <w:pPr>
        <w:pStyle w:val="Titel2"/>
        <w:rPr>
          <w:ins w:id="511" w:author="Cesar Laborda" w:date="2021-07-06T10:10:00Z"/>
          <w:rFonts w:ascii="Arial" w:hAnsi="Arial" w:cs="Arial"/>
          <w:noProof w:val="0"/>
          <w:lang w:val="en-US"/>
        </w:rPr>
      </w:pPr>
      <w:bookmarkStart w:id="512" w:name="_Toc74578401"/>
    </w:p>
    <w:p w14:paraId="1F21EEF0" w14:textId="77777777" w:rsidR="00E7305F" w:rsidRDefault="00E7305F" w:rsidP="00955573">
      <w:pPr>
        <w:pStyle w:val="Titel2"/>
        <w:rPr>
          <w:ins w:id="513" w:author="Cesar Laborda" w:date="2021-07-06T10:10:00Z"/>
          <w:rFonts w:ascii="Arial" w:hAnsi="Arial" w:cs="Arial"/>
          <w:noProof w:val="0"/>
          <w:lang w:val="en-US"/>
        </w:rPr>
      </w:pPr>
    </w:p>
    <w:p w14:paraId="49B6F0E7" w14:textId="77777777" w:rsidR="00E7305F" w:rsidRDefault="00E7305F" w:rsidP="00955573">
      <w:pPr>
        <w:pStyle w:val="Titel2"/>
        <w:rPr>
          <w:ins w:id="514" w:author="Cesar Laborda" w:date="2021-07-06T10:10:00Z"/>
          <w:rFonts w:ascii="Arial" w:hAnsi="Arial" w:cs="Arial"/>
          <w:noProof w:val="0"/>
          <w:lang w:val="en-US"/>
        </w:rPr>
      </w:pPr>
    </w:p>
    <w:p w14:paraId="04A5A904" w14:textId="77777777" w:rsidR="00E7305F" w:rsidRDefault="00E7305F" w:rsidP="00955573">
      <w:pPr>
        <w:pStyle w:val="Titel2"/>
        <w:rPr>
          <w:ins w:id="515" w:author="Cesar Laborda" w:date="2021-07-06T10:10:00Z"/>
          <w:rFonts w:ascii="Arial" w:hAnsi="Arial" w:cs="Arial"/>
          <w:noProof w:val="0"/>
          <w:lang w:val="en-US"/>
        </w:rPr>
      </w:pPr>
    </w:p>
    <w:p w14:paraId="75DB69D5" w14:textId="77777777" w:rsidR="00E7305F" w:rsidRDefault="00E7305F" w:rsidP="00955573">
      <w:pPr>
        <w:pStyle w:val="Titel2"/>
        <w:rPr>
          <w:ins w:id="516" w:author="Cesar Laborda" w:date="2021-07-06T10:10:00Z"/>
          <w:rFonts w:ascii="Arial" w:hAnsi="Arial" w:cs="Arial"/>
          <w:noProof w:val="0"/>
          <w:lang w:val="en-US"/>
        </w:rPr>
      </w:pPr>
    </w:p>
    <w:p w14:paraId="02157666" w14:textId="77777777" w:rsidR="00E7305F" w:rsidRDefault="00E7305F" w:rsidP="00955573">
      <w:pPr>
        <w:pStyle w:val="Titel2"/>
        <w:rPr>
          <w:ins w:id="517" w:author="Cesar Laborda" w:date="2021-07-06T10:10:00Z"/>
          <w:rFonts w:ascii="Arial" w:hAnsi="Arial" w:cs="Arial"/>
          <w:noProof w:val="0"/>
          <w:lang w:val="en-US"/>
        </w:rPr>
      </w:pPr>
    </w:p>
    <w:p w14:paraId="1E60FF77" w14:textId="77777777" w:rsidR="00E7305F" w:rsidRDefault="00E7305F" w:rsidP="00955573">
      <w:pPr>
        <w:pStyle w:val="Titel2"/>
        <w:rPr>
          <w:ins w:id="518" w:author="Cesar Laborda" w:date="2021-07-06T10:10:00Z"/>
          <w:rFonts w:ascii="Arial" w:hAnsi="Arial" w:cs="Arial"/>
          <w:noProof w:val="0"/>
          <w:lang w:val="en-US"/>
        </w:rPr>
      </w:pPr>
    </w:p>
    <w:p w14:paraId="37BCF337" w14:textId="77777777" w:rsidR="00E7305F" w:rsidRDefault="00E7305F" w:rsidP="00955573">
      <w:pPr>
        <w:pStyle w:val="Titel2"/>
        <w:rPr>
          <w:ins w:id="519" w:author="Cesar Laborda" w:date="2021-07-06T10:10:00Z"/>
          <w:rFonts w:ascii="Arial" w:hAnsi="Arial" w:cs="Arial"/>
          <w:noProof w:val="0"/>
          <w:lang w:val="en-US"/>
        </w:rPr>
      </w:pPr>
    </w:p>
    <w:p w14:paraId="2287457F" w14:textId="77777777" w:rsidR="00E7305F" w:rsidRDefault="00E7305F" w:rsidP="00955573">
      <w:pPr>
        <w:pStyle w:val="Titel2"/>
        <w:rPr>
          <w:ins w:id="520" w:author="Cesar Laborda" w:date="2021-07-06T10:10:00Z"/>
          <w:rFonts w:ascii="Arial" w:hAnsi="Arial" w:cs="Arial"/>
          <w:noProof w:val="0"/>
          <w:lang w:val="en-US"/>
        </w:rPr>
      </w:pPr>
    </w:p>
    <w:p w14:paraId="24480A08" w14:textId="77777777" w:rsidR="00E7305F" w:rsidRDefault="00E7305F" w:rsidP="00955573">
      <w:pPr>
        <w:pStyle w:val="Titel2"/>
        <w:rPr>
          <w:ins w:id="521" w:author="Cesar Laborda" w:date="2021-07-06T10:10:00Z"/>
          <w:rFonts w:ascii="Arial" w:hAnsi="Arial" w:cs="Arial"/>
          <w:noProof w:val="0"/>
          <w:lang w:val="en-US"/>
        </w:rPr>
      </w:pPr>
    </w:p>
    <w:p w14:paraId="24574595" w14:textId="77777777" w:rsidR="00E7305F" w:rsidRDefault="00E7305F" w:rsidP="00955573">
      <w:pPr>
        <w:pStyle w:val="Titel2"/>
        <w:rPr>
          <w:ins w:id="522" w:author="Cesar Laborda" w:date="2021-07-06T10:10:00Z"/>
          <w:rFonts w:ascii="Arial" w:hAnsi="Arial" w:cs="Arial"/>
          <w:noProof w:val="0"/>
          <w:lang w:val="en-US"/>
        </w:rPr>
      </w:pPr>
    </w:p>
    <w:p w14:paraId="1D57AD39" w14:textId="77777777" w:rsidR="00E7305F" w:rsidRDefault="00E7305F" w:rsidP="00955573">
      <w:pPr>
        <w:pStyle w:val="Titel2"/>
        <w:rPr>
          <w:ins w:id="523" w:author="Cesar Laborda" w:date="2021-07-06T10:10:00Z"/>
          <w:rFonts w:ascii="Arial" w:hAnsi="Arial" w:cs="Arial"/>
          <w:noProof w:val="0"/>
          <w:lang w:val="en-US"/>
        </w:rPr>
      </w:pPr>
    </w:p>
    <w:p w14:paraId="7107F250" w14:textId="77777777" w:rsidR="00E7305F" w:rsidRDefault="00E7305F" w:rsidP="00955573">
      <w:pPr>
        <w:pStyle w:val="Titel2"/>
        <w:rPr>
          <w:ins w:id="524" w:author="Cesar Laborda" w:date="2021-07-06T10:10:00Z"/>
          <w:rFonts w:ascii="Arial" w:hAnsi="Arial" w:cs="Arial"/>
          <w:noProof w:val="0"/>
          <w:lang w:val="en-US"/>
        </w:rPr>
      </w:pPr>
    </w:p>
    <w:p w14:paraId="509D901C" w14:textId="77777777" w:rsidR="00E7305F" w:rsidRDefault="00E7305F" w:rsidP="00955573">
      <w:pPr>
        <w:pStyle w:val="Titel2"/>
        <w:rPr>
          <w:ins w:id="525" w:author="Cesar Laborda" w:date="2021-07-06T10:10:00Z"/>
          <w:rFonts w:ascii="Arial" w:hAnsi="Arial" w:cs="Arial"/>
          <w:noProof w:val="0"/>
          <w:lang w:val="en-US"/>
        </w:rPr>
      </w:pPr>
    </w:p>
    <w:p w14:paraId="21FFE640" w14:textId="77777777" w:rsidR="00E7305F" w:rsidRDefault="00E7305F" w:rsidP="00955573">
      <w:pPr>
        <w:pStyle w:val="Titel2"/>
        <w:rPr>
          <w:ins w:id="526" w:author="Cesar Laborda" w:date="2021-07-06T10:10:00Z"/>
          <w:rFonts w:ascii="Arial" w:hAnsi="Arial" w:cs="Arial"/>
          <w:noProof w:val="0"/>
          <w:lang w:val="en-US"/>
        </w:rPr>
      </w:pPr>
    </w:p>
    <w:p w14:paraId="7D11F57B" w14:textId="77777777" w:rsidR="00E7305F" w:rsidRDefault="00E7305F" w:rsidP="00955573">
      <w:pPr>
        <w:pStyle w:val="Titel2"/>
        <w:rPr>
          <w:ins w:id="527" w:author="Cesar Laborda" w:date="2021-07-06T10:10:00Z"/>
          <w:rFonts w:ascii="Arial" w:hAnsi="Arial" w:cs="Arial"/>
          <w:noProof w:val="0"/>
          <w:lang w:val="en-US"/>
        </w:rPr>
      </w:pPr>
    </w:p>
    <w:p w14:paraId="5EB1B72D" w14:textId="77777777" w:rsidR="00E7305F" w:rsidRDefault="00E7305F" w:rsidP="00955573">
      <w:pPr>
        <w:pStyle w:val="Titel2"/>
        <w:rPr>
          <w:ins w:id="528" w:author="Cesar Laborda" w:date="2021-07-06T10:10:00Z"/>
          <w:rFonts w:ascii="Arial" w:hAnsi="Arial" w:cs="Arial"/>
          <w:noProof w:val="0"/>
          <w:lang w:val="en-US"/>
        </w:rPr>
      </w:pPr>
    </w:p>
    <w:p w14:paraId="74D55706" w14:textId="77777777" w:rsidR="00E7305F" w:rsidRDefault="00E7305F" w:rsidP="00955573">
      <w:pPr>
        <w:pStyle w:val="Titel2"/>
        <w:rPr>
          <w:ins w:id="529" w:author="Cesar Laborda" w:date="2021-07-06T10:10:00Z"/>
          <w:rFonts w:ascii="Arial" w:hAnsi="Arial" w:cs="Arial"/>
          <w:noProof w:val="0"/>
          <w:lang w:val="en-US"/>
        </w:rPr>
      </w:pPr>
    </w:p>
    <w:p w14:paraId="5CEA82EE" w14:textId="62CD30C8" w:rsidR="00455149" w:rsidRPr="00F94380" w:rsidRDefault="00455149" w:rsidP="00955573">
      <w:pPr>
        <w:pStyle w:val="Titel2"/>
        <w:rPr>
          <w:rFonts w:ascii="Arial" w:hAnsi="Arial" w:cs="Arial"/>
          <w:noProof w:val="0"/>
          <w:lang w:val="en-US"/>
        </w:rPr>
      </w:pPr>
      <w:r w:rsidRPr="00F94380">
        <w:rPr>
          <w:rFonts w:ascii="Arial" w:hAnsi="Arial" w:cs="Arial"/>
          <w:noProof w:val="0"/>
          <w:lang w:val="en-US"/>
        </w:rPr>
        <w:t>PART 3 - Contract</w:t>
      </w:r>
      <w:bookmarkEnd w:id="463"/>
      <w:bookmarkEnd w:id="464"/>
      <w:bookmarkEnd w:id="465"/>
      <w:bookmarkEnd w:id="466"/>
      <w:bookmarkEnd w:id="467"/>
      <w:bookmarkEnd w:id="468"/>
      <w:bookmarkEnd w:id="469"/>
      <w:bookmarkEnd w:id="512"/>
    </w:p>
    <w:p w14:paraId="2BADDA2D" w14:textId="77777777" w:rsidR="00455149" w:rsidRPr="00F94380" w:rsidRDefault="00455149">
      <w:pPr>
        <w:rPr>
          <w:rFonts w:ascii="Arial" w:hAnsi="Arial" w:cs="Arial"/>
          <w:noProof w:val="0"/>
          <w:lang w:val="en-US"/>
        </w:rPr>
      </w:pPr>
    </w:p>
    <w:p w14:paraId="4797B189" w14:textId="77777777" w:rsidR="00455149" w:rsidRPr="00F94380" w:rsidRDefault="00455149">
      <w:pPr>
        <w:pStyle w:val="Subtitle"/>
        <w:jc w:val="left"/>
        <w:rPr>
          <w:rFonts w:ascii="Arial" w:hAnsi="Arial" w:cs="Arial"/>
          <w:b w:val="0"/>
          <w:noProof w:val="0"/>
          <w:sz w:val="24"/>
          <w:lang w:val="en-US"/>
        </w:rPr>
        <w:sectPr w:rsidR="00455149" w:rsidRPr="00F94380" w:rsidSect="00226E65">
          <w:headerReference w:type="first" r:id="rId118"/>
          <w:footnotePr>
            <w:numRestart w:val="eachSect"/>
          </w:footnotePr>
          <w:pgSz w:w="11907" w:h="16840" w:code="9"/>
          <w:pgMar w:top="1440" w:right="1440" w:bottom="1440" w:left="1797" w:header="720" w:footer="720" w:gutter="0"/>
          <w:paperSrc w:first="7" w:other="7"/>
          <w:pgNumType w:chapStyle="1"/>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98"/>
      </w:tblGrid>
      <w:tr w:rsidR="00C701DD" w:rsidRPr="00F94380" w14:paraId="2D99A689" w14:textId="77777777">
        <w:trPr>
          <w:trHeight w:val="600"/>
        </w:trPr>
        <w:tc>
          <w:tcPr>
            <w:tcW w:w="9198" w:type="dxa"/>
            <w:tcBorders>
              <w:top w:val="nil"/>
              <w:left w:val="nil"/>
              <w:bottom w:val="nil"/>
              <w:right w:val="nil"/>
            </w:tcBorders>
            <w:vAlign w:val="center"/>
          </w:tcPr>
          <w:p w14:paraId="2182AFA9" w14:textId="77777777" w:rsidR="00455149" w:rsidRPr="00F94380" w:rsidRDefault="00455149" w:rsidP="002842A5">
            <w:pPr>
              <w:pStyle w:val="Title"/>
              <w:rPr>
                <w:rFonts w:ascii="Arial" w:hAnsi="Arial" w:cs="Arial"/>
                <w:noProof w:val="0"/>
                <w:lang w:val="en-US"/>
              </w:rPr>
            </w:pPr>
            <w:bookmarkStart w:id="530" w:name="_Toc471555340"/>
            <w:bookmarkStart w:id="531" w:name="_Toc471555883"/>
            <w:bookmarkStart w:id="532" w:name="_Toc488411760"/>
            <w:bookmarkStart w:id="533" w:name="_Toc381781829"/>
            <w:bookmarkStart w:id="534" w:name="_Toc74578402"/>
            <w:r w:rsidRPr="00F94380">
              <w:rPr>
                <w:rFonts w:ascii="Arial" w:hAnsi="Arial" w:cs="Arial"/>
                <w:noProof w:val="0"/>
                <w:lang w:val="en-US"/>
              </w:rPr>
              <w:lastRenderedPageBreak/>
              <w:t>Section VII</w:t>
            </w:r>
            <w:r w:rsidR="00105140" w:rsidRPr="00F94380">
              <w:rPr>
                <w:rFonts w:ascii="Arial" w:hAnsi="Arial" w:cs="Arial"/>
                <w:noProof w:val="0"/>
                <w:lang w:val="en-US"/>
              </w:rPr>
              <w:t>I</w:t>
            </w:r>
            <w:r w:rsidR="0067033A" w:rsidRPr="00F94380">
              <w:rPr>
                <w:rFonts w:ascii="Arial" w:hAnsi="Arial" w:cs="Arial"/>
                <w:noProof w:val="0"/>
                <w:lang w:val="en-US"/>
              </w:rPr>
              <w:t xml:space="preserve">. </w:t>
            </w:r>
            <w:r w:rsidRPr="00F94380">
              <w:rPr>
                <w:rFonts w:ascii="Arial" w:hAnsi="Arial" w:cs="Arial"/>
                <w:noProof w:val="0"/>
                <w:lang w:val="en-US"/>
              </w:rPr>
              <w:t>General Conditions of Contract</w:t>
            </w:r>
            <w:bookmarkEnd w:id="530"/>
            <w:bookmarkEnd w:id="531"/>
            <w:bookmarkEnd w:id="532"/>
            <w:bookmarkEnd w:id="533"/>
            <w:bookmarkEnd w:id="534"/>
          </w:p>
        </w:tc>
      </w:tr>
    </w:tbl>
    <w:p w14:paraId="4B3C2122" w14:textId="77777777" w:rsidR="00B34507" w:rsidRDefault="00B34507" w:rsidP="00B34507">
      <w:pPr>
        <w:spacing w:after="600"/>
        <w:rPr>
          <w:rFonts w:ascii="Arial" w:hAnsi="Arial" w:cs="Arial"/>
          <w:b/>
          <w:noProof w:val="0"/>
          <w:sz w:val="32"/>
          <w:lang w:val="en-US"/>
        </w:rPr>
      </w:pPr>
    </w:p>
    <w:p w14:paraId="7A969BD3" w14:textId="72EB62D9" w:rsidR="00957C26" w:rsidRPr="00F94380" w:rsidRDefault="00455149" w:rsidP="00C701DD">
      <w:pPr>
        <w:spacing w:after="600"/>
        <w:jc w:val="center"/>
        <w:rPr>
          <w:rFonts w:ascii="Arial" w:hAnsi="Arial" w:cs="Arial"/>
          <w:b/>
          <w:noProof w:val="0"/>
          <w:lang w:val="en-US"/>
        </w:rPr>
      </w:pPr>
      <w:r w:rsidRPr="00F42AF7">
        <w:rPr>
          <w:rFonts w:ascii="Arial" w:hAnsi="Arial" w:cs="Arial"/>
          <w:b/>
          <w:noProof w:val="0"/>
          <w:sz w:val="32"/>
          <w:lang w:val="en-US"/>
        </w:rPr>
        <w:t>Table of Clauses</w:t>
      </w:r>
    </w:p>
    <w:p w14:paraId="02454199" w14:textId="352B5C21" w:rsidR="001577A5" w:rsidRDefault="00F42AF7">
      <w:pPr>
        <w:pStyle w:val="TOC1"/>
        <w:rPr>
          <w:rFonts w:asciiTheme="minorHAnsi" w:eastAsiaTheme="minorEastAsia" w:hAnsiTheme="minorHAnsi" w:cstheme="minorBidi"/>
          <w:b w:val="0"/>
          <w:szCs w:val="22"/>
          <w:lang w:val="de-DE" w:eastAsia="de-DE"/>
        </w:rPr>
      </w:pPr>
      <w:r w:rsidRPr="00F94380">
        <w:rPr>
          <w:rFonts w:cs="Arial"/>
          <w:b w:val="0"/>
          <w:noProof w:val="0"/>
          <w:lang w:val="en-US"/>
        </w:rPr>
        <w:fldChar w:fldCharType="begin"/>
      </w:r>
      <w:r w:rsidRPr="00F94380">
        <w:rPr>
          <w:rFonts w:cs="Arial"/>
          <w:b w:val="0"/>
          <w:noProof w:val="0"/>
          <w:lang w:val="en-US"/>
        </w:rPr>
        <w:instrText xml:space="preserve"> TOC \b "TOC7" \t "Section VIII. Clause;1"\h </w:instrText>
      </w:r>
      <w:r w:rsidRPr="00F94380">
        <w:rPr>
          <w:rFonts w:cs="Arial"/>
          <w:b w:val="0"/>
          <w:noProof w:val="0"/>
          <w:lang w:val="en-US"/>
        </w:rPr>
        <w:fldChar w:fldCharType="separate"/>
      </w:r>
      <w:hyperlink w:anchor="_Toc74578433" w:history="1">
        <w:r w:rsidR="001577A5" w:rsidRPr="00B06A94">
          <w:rPr>
            <w:rStyle w:val="Hyperlink"/>
            <w:rFonts w:cs="Arial"/>
            <w:lang w:val="en-US"/>
          </w:rPr>
          <w:t>1.</w:t>
        </w:r>
        <w:r w:rsidR="001577A5">
          <w:rPr>
            <w:rFonts w:asciiTheme="minorHAnsi" w:eastAsiaTheme="minorEastAsia" w:hAnsiTheme="minorHAnsi" w:cstheme="minorBidi"/>
            <w:b w:val="0"/>
            <w:szCs w:val="22"/>
            <w:lang w:val="de-DE" w:eastAsia="de-DE"/>
          </w:rPr>
          <w:tab/>
        </w:r>
        <w:r w:rsidR="001577A5" w:rsidRPr="00B06A94">
          <w:rPr>
            <w:rStyle w:val="Hyperlink"/>
            <w:rFonts w:cs="Arial"/>
            <w:lang w:val="en-US"/>
          </w:rPr>
          <w:t>Definitions</w:t>
        </w:r>
        <w:r w:rsidR="001577A5">
          <w:tab/>
        </w:r>
        <w:r w:rsidR="001577A5">
          <w:fldChar w:fldCharType="begin"/>
        </w:r>
        <w:r w:rsidR="001577A5">
          <w:instrText xml:space="preserve"> PAGEREF _Toc74578433 \h </w:instrText>
        </w:r>
        <w:r w:rsidR="001577A5">
          <w:fldChar w:fldCharType="separate"/>
        </w:r>
        <w:r w:rsidR="001577A5">
          <w:t>79</w:t>
        </w:r>
        <w:r w:rsidR="001577A5">
          <w:fldChar w:fldCharType="end"/>
        </w:r>
      </w:hyperlink>
    </w:p>
    <w:p w14:paraId="35F230CC" w14:textId="19F21AF8" w:rsidR="001577A5" w:rsidRDefault="00B060CF">
      <w:pPr>
        <w:pStyle w:val="TOC1"/>
        <w:rPr>
          <w:rFonts w:asciiTheme="minorHAnsi" w:eastAsiaTheme="minorEastAsia" w:hAnsiTheme="minorHAnsi" w:cstheme="minorBidi"/>
          <w:b w:val="0"/>
          <w:szCs w:val="22"/>
          <w:lang w:val="de-DE" w:eastAsia="de-DE"/>
        </w:rPr>
      </w:pPr>
      <w:hyperlink w:anchor="_Toc74578434" w:history="1">
        <w:r w:rsidR="001577A5" w:rsidRPr="00B06A94">
          <w:rPr>
            <w:rStyle w:val="Hyperlink"/>
            <w:rFonts w:cs="Arial"/>
            <w:lang w:val="en-US"/>
          </w:rPr>
          <w:t>2.</w:t>
        </w:r>
        <w:r w:rsidR="001577A5">
          <w:rPr>
            <w:rFonts w:asciiTheme="minorHAnsi" w:eastAsiaTheme="minorEastAsia" w:hAnsiTheme="minorHAnsi" w:cstheme="minorBidi"/>
            <w:b w:val="0"/>
            <w:szCs w:val="22"/>
            <w:lang w:val="de-DE" w:eastAsia="de-DE"/>
          </w:rPr>
          <w:tab/>
        </w:r>
        <w:r w:rsidR="001577A5" w:rsidRPr="00B06A94">
          <w:rPr>
            <w:rStyle w:val="Hyperlink"/>
            <w:rFonts w:cs="Arial"/>
            <w:lang w:val="en-US"/>
          </w:rPr>
          <w:t>Contract Documents</w:t>
        </w:r>
        <w:r w:rsidR="001577A5">
          <w:tab/>
        </w:r>
        <w:r w:rsidR="001577A5">
          <w:fldChar w:fldCharType="begin"/>
        </w:r>
        <w:r w:rsidR="001577A5">
          <w:instrText xml:space="preserve"> PAGEREF _Toc74578434 \h </w:instrText>
        </w:r>
        <w:r w:rsidR="001577A5">
          <w:fldChar w:fldCharType="separate"/>
        </w:r>
        <w:r w:rsidR="001577A5">
          <w:t>80</w:t>
        </w:r>
        <w:r w:rsidR="001577A5">
          <w:fldChar w:fldCharType="end"/>
        </w:r>
      </w:hyperlink>
    </w:p>
    <w:p w14:paraId="2746CE04" w14:textId="64879A19" w:rsidR="001577A5" w:rsidRDefault="00B060CF">
      <w:pPr>
        <w:pStyle w:val="TOC1"/>
        <w:rPr>
          <w:rFonts w:asciiTheme="minorHAnsi" w:eastAsiaTheme="minorEastAsia" w:hAnsiTheme="minorHAnsi" w:cstheme="minorBidi"/>
          <w:b w:val="0"/>
          <w:szCs w:val="22"/>
          <w:lang w:val="de-DE" w:eastAsia="de-DE"/>
        </w:rPr>
      </w:pPr>
      <w:hyperlink w:anchor="_Toc74578435" w:history="1">
        <w:r w:rsidR="001577A5" w:rsidRPr="00B06A94">
          <w:rPr>
            <w:rStyle w:val="Hyperlink"/>
            <w:rFonts w:cs="Arial"/>
            <w:lang w:val="en-US"/>
          </w:rPr>
          <w:t>3.</w:t>
        </w:r>
        <w:r w:rsidR="001577A5">
          <w:rPr>
            <w:rFonts w:asciiTheme="minorHAnsi" w:eastAsiaTheme="minorEastAsia" w:hAnsiTheme="minorHAnsi" w:cstheme="minorBidi"/>
            <w:b w:val="0"/>
            <w:szCs w:val="22"/>
            <w:lang w:val="de-DE" w:eastAsia="de-DE"/>
          </w:rPr>
          <w:tab/>
        </w:r>
        <w:r w:rsidR="001577A5" w:rsidRPr="00B06A94">
          <w:rPr>
            <w:rStyle w:val="Hyperlink"/>
            <w:rFonts w:cs="Arial"/>
            <w:lang w:val="en-US"/>
          </w:rPr>
          <w:t>Fraud and Corruption</w:t>
        </w:r>
        <w:r w:rsidR="001577A5">
          <w:tab/>
        </w:r>
        <w:r w:rsidR="001577A5">
          <w:fldChar w:fldCharType="begin"/>
        </w:r>
        <w:r w:rsidR="001577A5">
          <w:instrText xml:space="preserve"> PAGEREF _Toc74578435 \h </w:instrText>
        </w:r>
        <w:r w:rsidR="001577A5">
          <w:fldChar w:fldCharType="separate"/>
        </w:r>
        <w:r w:rsidR="001577A5">
          <w:t>80</w:t>
        </w:r>
        <w:r w:rsidR="001577A5">
          <w:fldChar w:fldCharType="end"/>
        </w:r>
      </w:hyperlink>
    </w:p>
    <w:p w14:paraId="625A3A01" w14:textId="3152E687" w:rsidR="001577A5" w:rsidRDefault="00B060CF">
      <w:pPr>
        <w:pStyle w:val="TOC1"/>
        <w:rPr>
          <w:rFonts w:asciiTheme="minorHAnsi" w:eastAsiaTheme="minorEastAsia" w:hAnsiTheme="minorHAnsi" w:cstheme="minorBidi"/>
          <w:b w:val="0"/>
          <w:szCs w:val="22"/>
          <w:lang w:val="de-DE" w:eastAsia="de-DE"/>
        </w:rPr>
      </w:pPr>
      <w:hyperlink w:anchor="_Toc74578436" w:history="1">
        <w:r w:rsidR="001577A5" w:rsidRPr="00B06A94">
          <w:rPr>
            <w:rStyle w:val="Hyperlink"/>
            <w:rFonts w:cs="Arial"/>
            <w:lang w:val="en-US"/>
          </w:rPr>
          <w:t>4.</w:t>
        </w:r>
        <w:r w:rsidR="001577A5">
          <w:rPr>
            <w:rFonts w:asciiTheme="minorHAnsi" w:eastAsiaTheme="minorEastAsia" w:hAnsiTheme="minorHAnsi" w:cstheme="minorBidi"/>
            <w:b w:val="0"/>
            <w:szCs w:val="22"/>
            <w:lang w:val="de-DE" w:eastAsia="de-DE"/>
          </w:rPr>
          <w:tab/>
        </w:r>
        <w:r w:rsidR="001577A5" w:rsidRPr="00B06A94">
          <w:rPr>
            <w:rStyle w:val="Hyperlink"/>
            <w:rFonts w:cs="Arial"/>
            <w:lang w:val="en-US"/>
          </w:rPr>
          <w:t>Interpretation</w:t>
        </w:r>
        <w:r w:rsidR="001577A5">
          <w:tab/>
        </w:r>
        <w:r w:rsidR="001577A5">
          <w:fldChar w:fldCharType="begin"/>
        </w:r>
        <w:r w:rsidR="001577A5">
          <w:instrText xml:space="preserve"> PAGEREF _Toc74578436 \h </w:instrText>
        </w:r>
        <w:r w:rsidR="001577A5">
          <w:fldChar w:fldCharType="separate"/>
        </w:r>
        <w:r w:rsidR="001577A5">
          <w:t>80</w:t>
        </w:r>
        <w:r w:rsidR="001577A5">
          <w:fldChar w:fldCharType="end"/>
        </w:r>
      </w:hyperlink>
    </w:p>
    <w:p w14:paraId="3A702E4D" w14:textId="1E0E87A2" w:rsidR="001577A5" w:rsidRDefault="00B060CF">
      <w:pPr>
        <w:pStyle w:val="TOC1"/>
        <w:rPr>
          <w:rFonts w:asciiTheme="minorHAnsi" w:eastAsiaTheme="minorEastAsia" w:hAnsiTheme="minorHAnsi" w:cstheme="minorBidi"/>
          <w:b w:val="0"/>
          <w:szCs w:val="22"/>
          <w:lang w:val="de-DE" w:eastAsia="de-DE"/>
        </w:rPr>
      </w:pPr>
      <w:hyperlink w:anchor="_Toc74578437" w:history="1">
        <w:r w:rsidR="001577A5" w:rsidRPr="00B06A94">
          <w:rPr>
            <w:rStyle w:val="Hyperlink"/>
            <w:rFonts w:cs="Arial"/>
            <w:lang w:val="en-US"/>
          </w:rPr>
          <w:t>5.</w:t>
        </w:r>
        <w:r w:rsidR="001577A5">
          <w:rPr>
            <w:rFonts w:asciiTheme="minorHAnsi" w:eastAsiaTheme="minorEastAsia" w:hAnsiTheme="minorHAnsi" w:cstheme="minorBidi"/>
            <w:b w:val="0"/>
            <w:szCs w:val="22"/>
            <w:lang w:val="de-DE" w:eastAsia="de-DE"/>
          </w:rPr>
          <w:tab/>
        </w:r>
        <w:r w:rsidR="001577A5" w:rsidRPr="00B06A94">
          <w:rPr>
            <w:rStyle w:val="Hyperlink"/>
            <w:rFonts w:cs="Arial"/>
            <w:lang w:val="en-US"/>
          </w:rPr>
          <w:t>Language</w:t>
        </w:r>
        <w:r w:rsidR="001577A5">
          <w:tab/>
        </w:r>
        <w:r w:rsidR="001577A5">
          <w:fldChar w:fldCharType="begin"/>
        </w:r>
        <w:r w:rsidR="001577A5">
          <w:instrText xml:space="preserve"> PAGEREF _Toc74578437 \h </w:instrText>
        </w:r>
        <w:r w:rsidR="001577A5">
          <w:fldChar w:fldCharType="separate"/>
        </w:r>
        <w:r w:rsidR="001577A5">
          <w:t>81</w:t>
        </w:r>
        <w:r w:rsidR="001577A5">
          <w:fldChar w:fldCharType="end"/>
        </w:r>
      </w:hyperlink>
    </w:p>
    <w:p w14:paraId="7CAD1610" w14:textId="6AEBC916" w:rsidR="001577A5" w:rsidRDefault="00B060CF">
      <w:pPr>
        <w:pStyle w:val="TOC1"/>
        <w:rPr>
          <w:rFonts w:asciiTheme="minorHAnsi" w:eastAsiaTheme="minorEastAsia" w:hAnsiTheme="minorHAnsi" w:cstheme="minorBidi"/>
          <w:b w:val="0"/>
          <w:szCs w:val="22"/>
          <w:lang w:val="de-DE" w:eastAsia="de-DE"/>
        </w:rPr>
      </w:pPr>
      <w:hyperlink w:anchor="_Toc74578438" w:history="1">
        <w:r w:rsidR="001577A5" w:rsidRPr="00B06A94">
          <w:rPr>
            <w:rStyle w:val="Hyperlink"/>
            <w:rFonts w:cs="Arial"/>
            <w:lang w:val="en-US"/>
          </w:rPr>
          <w:t>6.</w:t>
        </w:r>
        <w:r w:rsidR="001577A5">
          <w:rPr>
            <w:rFonts w:asciiTheme="minorHAnsi" w:eastAsiaTheme="minorEastAsia" w:hAnsiTheme="minorHAnsi" w:cstheme="minorBidi"/>
            <w:b w:val="0"/>
            <w:szCs w:val="22"/>
            <w:lang w:val="de-DE" w:eastAsia="de-DE"/>
          </w:rPr>
          <w:tab/>
        </w:r>
        <w:r w:rsidR="001577A5" w:rsidRPr="00B06A94">
          <w:rPr>
            <w:rStyle w:val="Hyperlink"/>
            <w:rFonts w:cs="Arial"/>
            <w:lang w:val="en-US"/>
          </w:rPr>
          <w:t>Joint Venture, Consortium or Association</w:t>
        </w:r>
        <w:r w:rsidR="001577A5">
          <w:tab/>
        </w:r>
        <w:r w:rsidR="001577A5">
          <w:fldChar w:fldCharType="begin"/>
        </w:r>
        <w:r w:rsidR="001577A5">
          <w:instrText xml:space="preserve"> PAGEREF _Toc74578438 \h </w:instrText>
        </w:r>
        <w:r w:rsidR="001577A5">
          <w:fldChar w:fldCharType="separate"/>
        </w:r>
        <w:r w:rsidR="001577A5">
          <w:t>81</w:t>
        </w:r>
        <w:r w:rsidR="001577A5">
          <w:fldChar w:fldCharType="end"/>
        </w:r>
      </w:hyperlink>
    </w:p>
    <w:p w14:paraId="173458B4" w14:textId="4C7560F9" w:rsidR="001577A5" w:rsidRDefault="00B060CF">
      <w:pPr>
        <w:pStyle w:val="TOC1"/>
        <w:rPr>
          <w:rFonts w:asciiTheme="minorHAnsi" w:eastAsiaTheme="minorEastAsia" w:hAnsiTheme="minorHAnsi" w:cstheme="minorBidi"/>
          <w:b w:val="0"/>
          <w:szCs w:val="22"/>
          <w:lang w:val="de-DE" w:eastAsia="de-DE"/>
        </w:rPr>
      </w:pPr>
      <w:hyperlink w:anchor="_Toc74578439" w:history="1">
        <w:r w:rsidR="001577A5" w:rsidRPr="00B06A94">
          <w:rPr>
            <w:rStyle w:val="Hyperlink"/>
            <w:rFonts w:cs="Arial"/>
            <w:lang w:val="en-US"/>
          </w:rPr>
          <w:t>7.</w:t>
        </w:r>
        <w:r w:rsidR="001577A5">
          <w:rPr>
            <w:rFonts w:asciiTheme="minorHAnsi" w:eastAsiaTheme="minorEastAsia" w:hAnsiTheme="minorHAnsi" w:cstheme="minorBidi"/>
            <w:b w:val="0"/>
            <w:szCs w:val="22"/>
            <w:lang w:val="de-DE" w:eastAsia="de-DE"/>
          </w:rPr>
          <w:tab/>
        </w:r>
        <w:r w:rsidR="001577A5" w:rsidRPr="00B06A94">
          <w:rPr>
            <w:rStyle w:val="Hyperlink"/>
            <w:rFonts w:cs="Arial"/>
            <w:lang w:val="en-US"/>
          </w:rPr>
          <w:t>Eligibility</w:t>
        </w:r>
        <w:r w:rsidR="001577A5">
          <w:tab/>
        </w:r>
        <w:r w:rsidR="001577A5">
          <w:fldChar w:fldCharType="begin"/>
        </w:r>
        <w:r w:rsidR="001577A5">
          <w:instrText xml:space="preserve"> PAGEREF _Toc74578439 \h </w:instrText>
        </w:r>
        <w:r w:rsidR="001577A5">
          <w:fldChar w:fldCharType="separate"/>
        </w:r>
        <w:r w:rsidR="001577A5">
          <w:t>81</w:t>
        </w:r>
        <w:r w:rsidR="001577A5">
          <w:fldChar w:fldCharType="end"/>
        </w:r>
      </w:hyperlink>
    </w:p>
    <w:p w14:paraId="4E3BB2A7" w14:textId="51CA7C57" w:rsidR="001577A5" w:rsidRDefault="00B060CF">
      <w:pPr>
        <w:pStyle w:val="TOC1"/>
        <w:rPr>
          <w:rFonts w:asciiTheme="minorHAnsi" w:eastAsiaTheme="minorEastAsia" w:hAnsiTheme="minorHAnsi" w:cstheme="minorBidi"/>
          <w:b w:val="0"/>
          <w:szCs w:val="22"/>
          <w:lang w:val="de-DE" w:eastAsia="de-DE"/>
        </w:rPr>
      </w:pPr>
      <w:hyperlink w:anchor="_Toc74578440" w:history="1">
        <w:r w:rsidR="001577A5" w:rsidRPr="00B06A94">
          <w:rPr>
            <w:rStyle w:val="Hyperlink"/>
            <w:rFonts w:cs="Arial"/>
            <w:lang w:val="en-US"/>
          </w:rPr>
          <w:t>8.</w:t>
        </w:r>
        <w:r w:rsidR="001577A5">
          <w:rPr>
            <w:rFonts w:asciiTheme="minorHAnsi" w:eastAsiaTheme="minorEastAsia" w:hAnsiTheme="minorHAnsi" w:cstheme="minorBidi"/>
            <w:b w:val="0"/>
            <w:szCs w:val="22"/>
            <w:lang w:val="de-DE" w:eastAsia="de-DE"/>
          </w:rPr>
          <w:tab/>
        </w:r>
        <w:r w:rsidR="001577A5" w:rsidRPr="00B06A94">
          <w:rPr>
            <w:rStyle w:val="Hyperlink"/>
            <w:rFonts w:cs="Arial"/>
            <w:lang w:val="en-US"/>
          </w:rPr>
          <w:t>Notices</w:t>
        </w:r>
        <w:r w:rsidR="001577A5">
          <w:tab/>
        </w:r>
        <w:r w:rsidR="001577A5">
          <w:fldChar w:fldCharType="begin"/>
        </w:r>
        <w:r w:rsidR="001577A5">
          <w:instrText xml:space="preserve"> PAGEREF _Toc74578440 \h </w:instrText>
        </w:r>
        <w:r w:rsidR="001577A5">
          <w:fldChar w:fldCharType="separate"/>
        </w:r>
        <w:r w:rsidR="001577A5">
          <w:t>81</w:t>
        </w:r>
        <w:r w:rsidR="001577A5">
          <w:fldChar w:fldCharType="end"/>
        </w:r>
      </w:hyperlink>
    </w:p>
    <w:p w14:paraId="63419286" w14:textId="51239D0C" w:rsidR="001577A5" w:rsidRDefault="00B060CF">
      <w:pPr>
        <w:pStyle w:val="TOC1"/>
        <w:rPr>
          <w:rFonts w:asciiTheme="minorHAnsi" w:eastAsiaTheme="minorEastAsia" w:hAnsiTheme="minorHAnsi" w:cstheme="minorBidi"/>
          <w:b w:val="0"/>
          <w:szCs w:val="22"/>
          <w:lang w:val="de-DE" w:eastAsia="de-DE"/>
        </w:rPr>
      </w:pPr>
      <w:hyperlink w:anchor="_Toc74578441" w:history="1">
        <w:r w:rsidR="001577A5" w:rsidRPr="00B06A94">
          <w:rPr>
            <w:rStyle w:val="Hyperlink"/>
            <w:rFonts w:cs="Arial"/>
            <w:lang w:val="en-US"/>
          </w:rPr>
          <w:t>9.</w:t>
        </w:r>
        <w:r w:rsidR="001577A5">
          <w:rPr>
            <w:rFonts w:asciiTheme="minorHAnsi" w:eastAsiaTheme="minorEastAsia" w:hAnsiTheme="minorHAnsi" w:cstheme="minorBidi"/>
            <w:b w:val="0"/>
            <w:szCs w:val="22"/>
            <w:lang w:val="de-DE" w:eastAsia="de-DE"/>
          </w:rPr>
          <w:tab/>
        </w:r>
        <w:r w:rsidR="001577A5" w:rsidRPr="00B06A94">
          <w:rPr>
            <w:rStyle w:val="Hyperlink"/>
            <w:rFonts w:cs="Arial"/>
            <w:lang w:val="en-US"/>
          </w:rPr>
          <w:t>Governing Law</w:t>
        </w:r>
        <w:r w:rsidR="001577A5">
          <w:tab/>
        </w:r>
        <w:r w:rsidR="001577A5">
          <w:fldChar w:fldCharType="begin"/>
        </w:r>
        <w:r w:rsidR="001577A5">
          <w:instrText xml:space="preserve"> PAGEREF _Toc74578441 \h </w:instrText>
        </w:r>
        <w:r w:rsidR="001577A5">
          <w:fldChar w:fldCharType="separate"/>
        </w:r>
        <w:r w:rsidR="001577A5">
          <w:t>81</w:t>
        </w:r>
        <w:r w:rsidR="001577A5">
          <w:fldChar w:fldCharType="end"/>
        </w:r>
      </w:hyperlink>
    </w:p>
    <w:p w14:paraId="659F010F" w14:textId="34FCC864" w:rsidR="001577A5" w:rsidRDefault="00B060CF">
      <w:pPr>
        <w:pStyle w:val="TOC1"/>
        <w:rPr>
          <w:rFonts w:asciiTheme="minorHAnsi" w:eastAsiaTheme="minorEastAsia" w:hAnsiTheme="minorHAnsi" w:cstheme="minorBidi"/>
          <w:b w:val="0"/>
          <w:szCs w:val="22"/>
          <w:lang w:val="de-DE" w:eastAsia="de-DE"/>
        </w:rPr>
      </w:pPr>
      <w:hyperlink w:anchor="_Toc74578442" w:history="1">
        <w:r w:rsidR="001577A5" w:rsidRPr="00B06A94">
          <w:rPr>
            <w:rStyle w:val="Hyperlink"/>
            <w:rFonts w:cs="Arial"/>
            <w:lang w:val="en-US"/>
          </w:rPr>
          <w:t>10.</w:t>
        </w:r>
        <w:r w:rsidR="001577A5">
          <w:rPr>
            <w:rFonts w:asciiTheme="minorHAnsi" w:eastAsiaTheme="minorEastAsia" w:hAnsiTheme="minorHAnsi" w:cstheme="minorBidi"/>
            <w:b w:val="0"/>
            <w:szCs w:val="22"/>
            <w:lang w:val="de-DE" w:eastAsia="de-DE"/>
          </w:rPr>
          <w:tab/>
        </w:r>
        <w:r w:rsidR="001577A5" w:rsidRPr="00B06A94">
          <w:rPr>
            <w:rStyle w:val="Hyperlink"/>
            <w:rFonts w:cs="Arial"/>
            <w:lang w:val="en-US"/>
          </w:rPr>
          <w:t>Settlement of Disputes</w:t>
        </w:r>
        <w:r w:rsidR="001577A5">
          <w:tab/>
        </w:r>
        <w:r w:rsidR="001577A5">
          <w:fldChar w:fldCharType="begin"/>
        </w:r>
        <w:r w:rsidR="001577A5">
          <w:instrText xml:space="preserve"> PAGEREF _Toc74578442 \h </w:instrText>
        </w:r>
        <w:r w:rsidR="001577A5">
          <w:fldChar w:fldCharType="separate"/>
        </w:r>
        <w:r w:rsidR="001577A5">
          <w:t>81</w:t>
        </w:r>
        <w:r w:rsidR="001577A5">
          <w:fldChar w:fldCharType="end"/>
        </w:r>
      </w:hyperlink>
    </w:p>
    <w:p w14:paraId="1FF8893F" w14:textId="589809BE" w:rsidR="001577A5" w:rsidRDefault="00B060CF">
      <w:pPr>
        <w:pStyle w:val="TOC1"/>
        <w:rPr>
          <w:rFonts w:asciiTheme="minorHAnsi" w:eastAsiaTheme="minorEastAsia" w:hAnsiTheme="minorHAnsi" w:cstheme="minorBidi"/>
          <w:b w:val="0"/>
          <w:szCs w:val="22"/>
          <w:lang w:val="de-DE" w:eastAsia="de-DE"/>
        </w:rPr>
      </w:pPr>
      <w:hyperlink w:anchor="_Toc74578443" w:history="1">
        <w:r w:rsidR="001577A5" w:rsidRPr="00B06A94">
          <w:rPr>
            <w:rStyle w:val="Hyperlink"/>
            <w:rFonts w:cs="Arial"/>
            <w:lang w:val="en-US"/>
          </w:rPr>
          <w:t>11.</w:t>
        </w:r>
        <w:r w:rsidR="001577A5">
          <w:rPr>
            <w:rFonts w:asciiTheme="minorHAnsi" w:eastAsiaTheme="minorEastAsia" w:hAnsiTheme="minorHAnsi" w:cstheme="minorBidi"/>
            <w:b w:val="0"/>
            <w:szCs w:val="22"/>
            <w:lang w:val="de-DE" w:eastAsia="de-DE"/>
          </w:rPr>
          <w:tab/>
        </w:r>
        <w:r w:rsidR="001577A5" w:rsidRPr="00B06A94">
          <w:rPr>
            <w:rStyle w:val="Hyperlink"/>
            <w:rFonts w:cs="Arial"/>
            <w:lang w:val="en-US"/>
          </w:rPr>
          <w:t>Inspections and Audit by the IFE</w:t>
        </w:r>
        <w:r w:rsidR="001577A5">
          <w:tab/>
        </w:r>
        <w:r w:rsidR="001577A5">
          <w:fldChar w:fldCharType="begin"/>
        </w:r>
        <w:r w:rsidR="001577A5">
          <w:instrText xml:space="preserve"> PAGEREF _Toc74578443 \h </w:instrText>
        </w:r>
        <w:r w:rsidR="001577A5">
          <w:fldChar w:fldCharType="separate"/>
        </w:r>
        <w:r w:rsidR="001577A5">
          <w:t>82</w:t>
        </w:r>
        <w:r w:rsidR="001577A5">
          <w:fldChar w:fldCharType="end"/>
        </w:r>
      </w:hyperlink>
    </w:p>
    <w:p w14:paraId="1CB605D6" w14:textId="0A7E518B" w:rsidR="001577A5" w:rsidRDefault="00B060CF">
      <w:pPr>
        <w:pStyle w:val="TOC1"/>
        <w:rPr>
          <w:rFonts w:asciiTheme="minorHAnsi" w:eastAsiaTheme="minorEastAsia" w:hAnsiTheme="minorHAnsi" w:cstheme="minorBidi"/>
          <w:b w:val="0"/>
          <w:szCs w:val="22"/>
          <w:lang w:val="de-DE" w:eastAsia="de-DE"/>
        </w:rPr>
      </w:pPr>
      <w:hyperlink w:anchor="_Toc74578444" w:history="1">
        <w:r w:rsidR="001577A5" w:rsidRPr="00B06A94">
          <w:rPr>
            <w:rStyle w:val="Hyperlink"/>
            <w:rFonts w:cs="Arial"/>
            <w:lang w:val="en-US"/>
          </w:rPr>
          <w:t>12.</w:t>
        </w:r>
        <w:r w:rsidR="001577A5">
          <w:rPr>
            <w:rFonts w:asciiTheme="minorHAnsi" w:eastAsiaTheme="minorEastAsia" w:hAnsiTheme="minorHAnsi" w:cstheme="minorBidi"/>
            <w:b w:val="0"/>
            <w:szCs w:val="22"/>
            <w:lang w:val="de-DE" w:eastAsia="de-DE"/>
          </w:rPr>
          <w:tab/>
        </w:r>
        <w:r w:rsidR="001577A5" w:rsidRPr="00B06A94">
          <w:rPr>
            <w:rStyle w:val="Hyperlink"/>
            <w:rFonts w:cs="Arial"/>
            <w:lang w:val="en-US"/>
          </w:rPr>
          <w:t>Scope of Supply</w:t>
        </w:r>
        <w:r w:rsidR="001577A5">
          <w:tab/>
        </w:r>
        <w:r w:rsidR="001577A5">
          <w:fldChar w:fldCharType="begin"/>
        </w:r>
        <w:r w:rsidR="001577A5">
          <w:instrText xml:space="preserve"> PAGEREF _Toc74578444 \h </w:instrText>
        </w:r>
        <w:r w:rsidR="001577A5">
          <w:fldChar w:fldCharType="separate"/>
        </w:r>
        <w:r w:rsidR="001577A5">
          <w:t>82</w:t>
        </w:r>
        <w:r w:rsidR="001577A5">
          <w:fldChar w:fldCharType="end"/>
        </w:r>
      </w:hyperlink>
    </w:p>
    <w:p w14:paraId="0E0AB551" w14:textId="68A21C42" w:rsidR="001577A5" w:rsidRDefault="00B060CF">
      <w:pPr>
        <w:pStyle w:val="TOC1"/>
        <w:rPr>
          <w:rFonts w:asciiTheme="minorHAnsi" w:eastAsiaTheme="minorEastAsia" w:hAnsiTheme="minorHAnsi" w:cstheme="minorBidi"/>
          <w:b w:val="0"/>
          <w:szCs w:val="22"/>
          <w:lang w:val="de-DE" w:eastAsia="de-DE"/>
        </w:rPr>
      </w:pPr>
      <w:hyperlink w:anchor="_Toc74578445" w:history="1">
        <w:r w:rsidR="001577A5" w:rsidRPr="00B06A94">
          <w:rPr>
            <w:rStyle w:val="Hyperlink"/>
            <w:rFonts w:cs="Arial"/>
            <w:lang w:val="en-US"/>
          </w:rPr>
          <w:t>13.</w:t>
        </w:r>
        <w:r w:rsidR="001577A5">
          <w:rPr>
            <w:rFonts w:asciiTheme="minorHAnsi" w:eastAsiaTheme="minorEastAsia" w:hAnsiTheme="minorHAnsi" w:cstheme="minorBidi"/>
            <w:b w:val="0"/>
            <w:szCs w:val="22"/>
            <w:lang w:val="de-DE" w:eastAsia="de-DE"/>
          </w:rPr>
          <w:tab/>
        </w:r>
        <w:r w:rsidR="001577A5" w:rsidRPr="00B06A94">
          <w:rPr>
            <w:rStyle w:val="Hyperlink"/>
            <w:rFonts w:cs="Arial"/>
            <w:lang w:val="en-US"/>
          </w:rPr>
          <w:t>Delivery and Documents</w:t>
        </w:r>
        <w:r w:rsidR="001577A5">
          <w:tab/>
        </w:r>
        <w:r w:rsidR="001577A5">
          <w:fldChar w:fldCharType="begin"/>
        </w:r>
        <w:r w:rsidR="001577A5">
          <w:instrText xml:space="preserve"> PAGEREF _Toc74578445 \h </w:instrText>
        </w:r>
        <w:r w:rsidR="001577A5">
          <w:fldChar w:fldCharType="separate"/>
        </w:r>
        <w:r w:rsidR="001577A5">
          <w:t>82</w:t>
        </w:r>
        <w:r w:rsidR="001577A5">
          <w:fldChar w:fldCharType="end"/>
        </w:r>
      </w:hyperlink>
    </w:p>
    <w:p w14:paraId="4BDA9E58" w14:textId="0026929D" w:rsidR="001577A5" w:rsidRDefault="00B060CF">
      <w:pPr>
        <w:pStyle w:val="TOC1"/>
        <w:rPr>
          <w:rFonts w:asciiTheme="minorHAnsi" w:eastAsiaTheme="minorEastAsia" w:hAnsiTheme="minorHAnsi" w:cstheme="minorBidi"/>
          <w:b w:val="0"/>
          <w:szCs w:val="22"/>
          <w:lang w:val="de-DE" w:eastAsia="de-DE"/>
        </w:rPr>
      </w:pPr>
      <w:hyperlink w:anchor="_Toc74578446" w:history="1">
        <w:r w:rsidR="001577A5" w:rsidRPr="00B06A94">
          <w:rPr>
            <w:rStyle w:val="Hyperlink"/>
            <w:rFonts w:cs="Arial"/>
            <w:lang w:val="en-US"/>
          </w:rPr>
          <w:t>14.</w:t>
        </w:r>
        <w:r w:rsidR="001577A5">
          <w:rPr>
            <w:rFonts w:asciiTheme="minorHAnsi" w:eastAsiaTheme="minorEastAsia" w:hAnsiTheme="minorHAnsi" w:cstheme="minorBidi"/>
            <w:b w:val="0"/>
            <w:szCs w:val="22"/>
            <w:lang w:val="de-DE" w:eastAsia="de-DE"/>
          </w:rPr>
          <w:tab/>
        </w:r>
        <w:r w:rsidR="001577A5" w:rsidRPr="00B06A94">
          <w:rPr>
            <w:rStyle w:val="Hyperlink"/>
            <w:rFonts w:cs="Arial"/>
            <w:lang w:val="en-US"/>
          </w:rPr>
          <w:t>Supplier’s Responsibilities</w:t>
        </w:r>
        <w:r w:rsidR="001577A5">
          <w:tab/>
        </w:r>
        <w:r w:rsidR="001577A5">
          <w:fldChar w:fldCharType="begin"/>
        </w:r>
        <w:r w:rsidR="001577A5">
          <w:instrText xml:space="preserve"> PAGEREF _Toc74578446 \h </w:instrText>
        </w:r>
        <w:r w:rsidR="001577A5">
          <w:fldChar w:fldCharType="separate"/>
        </w:r>
        <w:r w:rsidR="001577A5">
          <w:t>82</w:t>
        </w:r>
        <w:r w:rsidR="001577A5">
          <w:fldChar w:fldCharType="end"/>
        </w:r>
      </w:hyperlink>
    </w:p>
    <w:p w14:paraId="1CF97F78" w14:textId="28129B38" w:rsidR="001577A5" w:rsidRDefault="00B060CF">
      <w:pPr>
        <w:pStyle w:val="TOC1"/>
        <w:rPr>
          <w:rFonts w:asciiTheme="minorHAnsi" w:eastAsiaTheme="minorEastAsia" w:hAnsiTheme="minorHAnsi" w:cstheme="minorBidi"/>
          <w:b w:val="0"/>
          <w:szCs w:val="22"/>
          <w:lang w:val="de-DE" w:eastAsia="de-DE"/>
        </w:rPr>
      </w:pPr>
      <w:hyperlink w:anchor="_Toc74578447" w:history="1">
        <w:r w:rsidR="001577A5" w:rsidRPr="00B06A94">
          <w:rPr>
            <w:rStyle w:val="Hyperlink"/>
            <w:rFonts w:cs="Arial"/>
            <w:lang w:val="en-US"/>
          </w:rPr>
          <w:t>15.</w:t>
        </w:r>
        <w:r w:rsidR="001577A5">
          <w:rPr>
            <w:rFonts w:asciiTheme="minorHAnsi" w:eastAsiaTheme="minorEastAsia" w:hAnsiTheme="minorHAnsi" w:cstheme="minorBidi"/>
            <w:b w:val="0"/>
            <w:szCs w:val="22"/>
            <w:lang w:val="de-DE" w:eastAsia="de-DE"/>
          </w:rPr>
          <w:tab/>
        </w:r>
        <w:r w:rsidR="001577A5" w:rsidRPr="00B06A94">
          <w:rPr>
            <w:rStyle w:val="Hyperlink"/>
            <w:rFonts w:cs="Arial"/>
            <w:lang w:val="en-US"/>
          </w:rPr>
          <w:t>Contract Price</w:t>
        </w:r>
        <w:r w:rsidR="001577A5">
          <w:tab/>
        </w:r>
        <w:r w:rsidR="001577A5">
          <w:fldChar w:fldCharType="begin"/>
        </w:r>
        <w:r w:rsidR="001577A5">
          <w:instrText xml:space="preserve"> PAGEREF _Toc74578447 \h </w:instrText>
        </w:r>
        <w:r w:rsidR="001577A5">
          <w:fldChar w:fldCharType="separate"/>
        </w:r>
        <w:r w:rsidR="001577A5">
          <w:t>82</w:t>
        </w:r>
        <w:r w:rsidR="001577A5">
          <w:fldChar w:fldCharType="end"/>
        </w:r>
      </w:hyperlink>
    </w:p>
    <w:p w14:paraId="2A9BEED8" w14:textId="67B8670F" w:rsidR="001577A5" w:rsidRDefault="00B060CF">
      <w:pPr>
        <w:pStyle w:val="TOC1"/>
        <w:rPr>
          <w:rFonts w:asciiTheme="minorHAnsi" w:eastAsiaTheme="minorEastAsia" w:hAnsiTheme="minorHAnsi" w:cstheme="minorBidi"/>
          <w:b w:val="0"/>
          <w:szCs w:val="22"/>
          <w:lang w:val="de-DE" w:eastAsia="de-DE"/>
        </w:rPr>
      </w:pPr>
      <w:hyperlink w:anchor="_Toc74578448" w:history="1">
        <w:r w:rsidR="001577A5" w:rsidRPr="00B06A94">
          <w:rPr>
            <w:rStyle w:val="Hyperlink"/>
            <w:rFonts w:cs="Arial"/>
            <w:lang w:val="en-US"/>
          </w:rPr>
          <w:t>16.</w:t>
        </w:r>
        <w:r w:rsidR="001577A5">
          <w:rPr>
            <w:rFonts w:asciiTheme="minorHAnsi" w:eastAsiaTheme="minorEastAsia" w:hAnsiTheme="minorHAnsi" w:cstheme="minorBidi"/>
            <w:b w:val="0"/>
            <w:szCs w:val="22"/>
            <w:lang w:val="de-DE" w:eastAsia="de-DE"/>
          </w:rPr>
          <w:tab/>
        </w:r>
        <w:r w:rsidR="001577A5" w:rsidRPr="00B06A94">
          <w:rPr>
            <w:rStyle w:val="Hyperlink"/>
            <w:rFonts w:cs="Arial"/>
            <w:lang w:val="en-US"/>
          </w:rPr>
          <w:t>Terms of Payment and Reimbursement</w:t>
        </w:r>
        <w:r w:rsidR="001577A5">
          <w:tab/>
        </w:r>
        <w:r w:rsidR="001577A5">
          <w:fldChar w:fldCharType="begin"/>
        </w:r>
        <w:r w:rsidR="001577A5">
          <w:instrText xml:space="preserve"> PAGEREF _Toc74578448 \h </w:instrText>
        </w:r>
        <w:r w:rsidR="001577A5">
          <w:fldChar w:fldCharType="separate"/>
        </w:r>
        <w:r w:rsidR="001577A5">
          <w:t>82</w:t>
        </w:r>
        <w:r w:rsidR="001577A5">
          <w:fldChar w:fldCharType="end"/>
        </w:r>
      </w:hyperlink>
    </w:p>
    <w:p w14:paraId="3B269C8D" w14:textId="60717411" w:rsidR="001577A5" w:rsidRDefault="00B060CF">
      <w:pPr>
        <w:pStyle w:val="TOC1"/>
        <w:rPr>
          <w:rFonts w:asciiTheme="minorHAnsi" w:eastAsiaTheme="minorEastAsia" w:hAnsiTheme="minorHAnsi" w:cstheme="minorBidi"/>
          <w:b w:val="0"/>
          <w:szCs w:val="22"/>
          <w:lang w:val="de-DE" w:eastAsia="de-DE"/>
        </w:rPr>
      </w:pPr>
      <w:hyperlink w:anchor="_Toc74578449" w:history="1">
        <w:r w:rsidR="001577A5" w:rsidRPr="00B06A94">
          <w:rPr>
            <w:rStyle w:val="Hyperlink"/>
            <w:rFonts w:cs="Arial"/>
            <w:lang w:val="en-US"/>
          </w:rPr>
          <w:t>17.</w:t>
        </w:r>
        <w:r w:rsidR="001577A5">
          <w:rPr>
            <w:rFonts w:asciiTheme="minorHAnsi" w:eastAsiaTheme="minorEastAsia" w:hAnsiTheme="minorHAnsi" w:cstheme="minorBidi"/>
            <w:b w:val="0"/>
            <w:szCs w:val="22"/>
            <w:lang w:val="de-DE" w:eastAsia="de-DE"/>
          </w:rPr>
          <w:tab/>
        </w:r>
        <w:r w:rsidR="001577A5" w:rsidRPr="00B06A94">
          <w:rPr>
            <w:rStyle w:val="Hyperlink"/>
            <w:rFonts w:cs="Arial"/>
            <w:lang w:val="en-US"/>
          </w:rPr>
          <w:t>Taxes and Duties</w:t>
        </w:r>
        <w:r w:rsidR="001577A5">
          <w:tab/>
        </w:r>
        <w:r w:rsidR="001577A5">
          <w:fldChar w:fldCharType="begin"/>
        </w:r>
        <w:r w:rsidR="001577A5">
          <w:instrText xml:space="preserve"> PAGEREF _Toc74578449 \h </w:instrText>
        </w:r>
        <w:r w:rsidR="001577A5">
          <w:fldChar w:fldCharType="separate"/>
        </w:r>
        <w:r w:rsidR="001577A5">
          <w:t>83</w:t>
        </w:r>
        <w:r w:rsidR="001577A5">
          <w:fldChar w:fldCharType="end"/>
        </w:r>
      </w:hyperlink>
    </w:p>
    <w:p w14:paraId="53509D05" w14:textId="0FD8644F" w:rsidR="001577A5" w:rsidRDefault="00B060CF">
      <w:pPr>
        <w:pStyle w:val="TOC1"/>
        <w:rPr>
          <w:rFonts w:asciiTheme="minorHAnsi" w:eastAsiaTheme="minorEastAsia" w:hAnsiTheme="minorHAnsi" w:cstheme="minorBidi"/>
          <w:b w:val="0"/>
          <w:szCs w:val="22"/>
          <w:lang w:val="de-DE" w:eastAsia="de-DE"/>
        </w:rPr>
      </w:pPr>
      <w:hyperlink w:anchor="_Toc74578450" w:history="1">
        <w:r w:rsidR="001577A5" w:rsidRPr="00B06A94">
          <w:rPr>
            <w:rStyle w:val="Hyperlink"/>
            <w:rFonts w:cs="Arial"/>
            <w:lang w:val="en-US"/>
          </w:rPr>
          <w:t>18.</w:t>
        </w:r>
        <w:r w:rsidR="001577A5">
          <w:rPr>
            <w:rFonts w:asciiTheme="minorHAnsi" w:eastAsiaTheme="minorEastAsia" w:hAnsiTheme="minorHAnsi" w:cstheme="minorBidi"/>
            <w:b w:val="0"/>
            <w:szCs w:val="22"/>
            <w:lang w:val="de-DE" w:eastAsia="de-DE"/>
          </w:rPr>
          <w:tab/>
        </w:r>
        <w:r w:rsidR="001577A5" w:rsidRPr="00B06A94">
          <w:rPr>
            <w:rStyle w:val="Hyperlink"/>
            <w:rFonts w:cs="Arial"/>
            <w:lang w:val="en-US"/>
          </w:rPr>
          <w:t>Performance Security</w:t>
        </w:r>
        <w:r w:rsidR="001577A5">
          <w:tab/>
        </w:r>
        <w:r w:rsidR="001577A5">
          <w:fldChar w:fldCharType="begin"/>
        </w:r>
        <w:r w:rsidR="001577A5">
          <w:instrText xml:space="preserve"> PAGEREF _Toc74578450 \h </w:instrText>
        </w:r>
        <w:r w:rsidR="001577A5">
          <w:fldChar w:fldCharType="separate"/>
        </w:r>
        <w:r w:rsidR="001577A5">
          <w:t>83</w:t>
        </w:r>
        <w:r w:rsidR="001577A5">
          <w:fldChar w:fldCharType="end"/>
        </w:r>
      </w:hyperlink>
    </w:p>
    <w:p w14:paraId="56A4B3D0" w14:textId="5DD87C43" w:rsidR="001577A5" w:rsidRDefault="00B060CF">
      <w:pPr>
        <w:pStyle w:val="TOC1"/>
        <w:rPr>
          <w:rFonts w:asciiTheme="minorHAnsi" w:eastAsiaTheme="minorEastAsia" w:hAnsiTheme="minorHAnsi" w:cstheme="minorBidi"/>
          <w:b w:val="0"/>
          <w:szCs w:val="22"/>
          <w:lang w:val="de-DE" w:eastAsia="de-DE"/>
        </w:rPr>
      </w:pPr>
      <w:hyperlink w:anchor="_Toc74578451" w:history="1">
        <w:r w:rsidR="001577A5" w:rsidRPr="00B06A94">
          <w:rPr>
            <w:rStyle w:val="Hyperlink"/>
            <w:rFonts w:cs="Arial"/>
            <w:lang w:val="en-US"/>
          </w:rPr>
          <w:t>19.</w:t>
        </w:r>
        <w:r w:rsidR="001577A5">
          <w:rPr>
            <w:rFonts w:asciiTheme="minorHAnsi" w:eastAsiaTheme="minorEastAsia" w:hAnsiTheme="minorHAnsi" w:cstheme="minorBidi"/>
            <w:b w:val="0"/>
            <w:szCs w:val="22"/>
            <w:lang w:val="de-DE" w:eastAsia="de-DE"/>
          </w:rPr>
          <w:tab/>
        </w:r>
        <w:r w:rsidR="001577A5" w:rsidRPr="00B06A94">
          <w:rPr>
            <w:rStyle w:val="Hyperlink"/>
            <w:rFonts w:cs="Arial"/>
            <w:lang w:val="en-US"/>
          </w:rPr>
          <w:t>Copyright</w:t>
        </w:r>
        <w:r w:rsidR="001577A5">
          <w:tab/>
        </w:r>
        <w:r w:rsidR="001577A5">
          <w:fldChar w:fldCharType="begin"/>
        </w:r>
        <w:r w:rsidR="001577A5">
          <w:instrText xml:space="preserve"> PAGEREF _Toc74578451 \h </w:instrText>
        </w:r>
        <w:r w:rsidR="001577A5">
          <w:fldChar w:fldCharType="separate"/>
        </w:r>
        <w:r w:rsidR="001577A5">
          <w:t>84</w:t>
        </w:r>
        <w:r w:rsidR="001577A5">
          <w:fldChar w:fldCharType="end"/>
        </w:r>
      </w:hyperlink>
    </w:p>
    <w:p w14:paraId="07931B17" w14:textId="0EC44D70" w:rsidR="001577A5" w:rsidRDefault="00B060CF">
      <w:pPr>
        <w:pStyle w:val="TOC1"/>
        <w:rPr>
          <w:rFonts w:asciiTheme="minorHAnsi" w:eastAsiaTheme="minorEastAsia" w:hAnsiTheme="minorHAnsi" w:cstheme="minorBidi"/>
          <w:b w:val="0"/>
          <w:szCs w:val="22"/>
          <w:lang w:val="de-DE" w:eastAsia="de-DE"/>
        </w:rPr>
      </w:pPr>
      <w:hyperlink w:anchor="_Toc74578452" w:history="1">
        <w:r w:rsidR="001577A5" w:rsidRPr="00B06A94">
          <w:rPr>
            <w:rStyle w:val="Hyperlink"/>
            <w:rFonts w:cs="Arial"/>
            <w:lang w:val="en-US"/>
          </w:rPr>
          <w:t>20.</w:t>
        </w:r>
        <w:r w:rsidR="001577A5">
          <w:rPr>
            <w:rFonts w:asciiTheme="minorHAnsi" w:eastAsiaTheme="minorEastAsia" w:hAnsiTheme="minorHAnsi" w:cstheme="minorBidi"/>
            <w:b w:val="0"/>
            <w:szCs w:val="22"/>
            <w:lang w:val="de-DE" w:eastAsia="de-DE"/>
          </w:rPr>
          <w:tab/>
        </w:r>
        <w:r w:rsidR="001577A5" w:rsidRPr="00B06A94">
          <w:rPr>
            <w:rStyle w:val="Hyperlink"/>
            <w:rFonts w:cs="Arial"/>
            <w:lang w:val="en-US"/>
          </w:rPr>
          <w:t>Confidential Information</w:t>
        </w:r>
        <w:r w:rsidR="001577A5">
          <w:tab/>
        </w:r>
        <w:r w:rsidR="001577A5">
          <w:fldChar w:fldCharType="begin"/>
        </w:r>
        <w:r w:rsidR="001577A5">
          <w:instrText xml:space="preserve"> PAGEREF _Toc74578452 \h </w:instrText>
        </w:r>
        <w:r w:rsidR="001577A5">
          <w:fldChar w:fldCharType="separate"/>
        </w:r>
        <w:r w:rsidR="001577A5">
          <w:t>84</w:t>
        </w:r>
        <w:r w:rsidR="001577A5">
          <w:fldChar w:fldCharType="end"/>
        </w:r>
      </w:hyperlink>
    </w:p>
    <w:p w14:paraId="318303BE" w14:textId="5973AF5E" w:rsidR="001577A5" w:rsidRDefault="00B060CF">
      <w:pPr>
        <w:pStyle w:val="TOC1"/>
        <w:rPr>
          <w:rFonts w:asciiTheme="minorHAnsi" w:eastAsiaTheme="minorEastAsia" w:hAnsiTheme="minorHAnsi" w:cstheme="minorBidi"/>
          <w:b w:val="0"/>
          <w:szCs w:val="22"/>
          <w:lang w:val="de-DE" w:eastAsia="de-DE"/>
        </w:rPr>
      </w:pPr>
      <w:hyperlink w:anchor="_Toc74578453" w:history="1">
        <w:r w:rsidR="001577A5" w:rsidRPr="00B06A94">
          <w:rPr>
            <w:rStyle w:val="Hyperlink"/>
            <w:rFonts w:cs="Arial"/>
            <w:lang w:val="en-US"/>
          </w:rPr>
          <w:t>21.</w:t>
        </w:r>
        <w:r w:rsidR="001577A5">
          <w:rPr>
            <w:rFonts w:asciiTheme="minorHAnsi" w:eastAsiaTheme="minorEastAsia" w:hAnsiTheme="minorHAnsi" w:cstheme="minorBidi"/>
            <w:b w:val="0"/>
            <w:szCs w:val="22"/>
            <w:lang w:val="de-DE" w:eastAsia="de-DE"/>
          </w:rPr>
          <w:tab/>
        </w:r>
        <w:r w:rsidR="001577A5" w:rsidRPr="00B06A94">
          <w:rPr>
            <w:rStyle w:val="Hyperlink"/>
            <w:rFonts w:cs="Arial"/>
            <w:lang w:val="en-US"/>
          </w:rPr>
          <w:t>Subcontracting</w:t>
        </w:r>
        <w:r w:rsidR="001577A5">
          <w:tab/>
        </w:r>
        <w:r w:rsidR="001577A5">
          <w:fldChar w:fldCharType="begin"/>
        </w:r>
        <w:r w:rsidR="001577A5">
          <w:instrText xml:space="preserve"> PAGEREF _Toc74578453 \h </w:instrText>
        </w:r>
        <w:r w:rsidR="001577A5">
          <w:fldChar w:fldCharType="separate"/>
        </w:r>
        <w:r w:rsidR="001577A5">
          <w:t>85</w:t>
        </w:r>
        <w:r w:rsidR="001577A5">
          <w:fldChar w:fldCharType="end"/>
        </w:r>
      </w:hyperlink>
    </w:p>
    <w:p w14:paraId="0A336752" w14:textId="255173B2" w:rsidR="001577A5" w:rsidRDefault="00B060CF">
      <w:pPr>
        <w:pStyle w:val="TOC1"/>
        <w:rPr>
          <w:rFonts w:asciiTheme="minorHAnsi" w:eastAsiaTheme="minorEastAsia" w:hAnsiTheme="minorHAnsi" w:cstheme="minorBidi"/>
          <w:b w:val="0"/>
          <w:szCs w:val="22"/>
          <w:lang w:val="de-DE" w:eastAsia="de-DE"/>
        </w:rPr>
      </w:pPr>
      <w:hyperlink w:anchor="_Toc74578454" w:history="1">
        <w:r w:rsidR="001577A5" w:rsidRPr="00B06A94">
          <w:rPr>
            <w:rStyle w:val="Hyperlink"/>
            <w:rFonts w:cs="Arial"/>
            <w:lang w:val="en-US"/>
          </w:rPr>
          <w:t>22.</w:t>
        </w:r>
        <w:r w:rsidR="001577A5">
          <w:rPr>
            <w:rFonts w:asciiTheme="minorHAnsi" w:eastAsiaTheme="minorEastAsia" w:hAnsiTheme="minorHAnsi" w:cstheme="minorBidi"/>
            <w:b w:val="0"/>
            <w:szCs w:val="22"/>
            <w:lang w:val="de-DE" w:eastAsia="de-DE"/>
          </w:rPr>
          <w:tab/>
        </w:r>
        <w:r w:rsidR="001577A5" w:rsidRPr="00B06A94">
          <w:rPr>
            <w:rStyle w:val="Hyperlink"/>
            <w:rFonts w:cs="Arial"/>
            <w:lang w:val="en-US"/>
          </w:rPr>
          <w:t>Specifications, Standards and Spare Parts</w:t>
        </w:r>
        <w:r w:rsidR="001577A5">
          <w:tab/>
        </w:r>
        <w:r w:rsidR="001577A5">
          <w:fldChar w:fldCharType="begin"/>
        </w:r>
        <w:r w:rsidR="001577A5">
          <w:instrText xml:space="preserve"> PAGEREF _Toc74578454 \h </w:instrText>
        </w:r>
        <w:r w:rsidR="001577A5">
          <w:fldChar w:fldCharType="separate"/>
        </w:r>
        <w:r w:rsidR="001577A5">
          <w:t>85</w:t>
        </w:r>
        <w:r w:rsidR="001577A5">
          <w:fldChar w:fldCharType="end"/>
        </w:r>
      </w:hyperlink>
    </w:p>
    <w:p w14:paraId="710F595A" w14:textId="06712D05" w:rsidR="001577A5" w:rsidRDefault="00B060CF">
      <w:pPr>
        <w:pStyle w:val="TOC1"/>
        <w:rPr>
          <w:rFonts w:asciiTheme="minorHAnsi" w:eastAsiaTheme="minorEastAsia" w:hAnsiTheme="minorHAnsi" w:cstheme="minorBidi"/>
          <w:b w:val="0"/>
          <w:szCs w:val="22"/>
          <w:lang w:val="de-DE" w:eastAsia="de-DE"/>
        </w:rPr>
      </w:pPr>
      <w:hyperlink w:anchor="_Toc74578455" w:history="1">
        <w:r w:rsidR="001577A5" w:rsidRPr="00B06A94">
          <w:rPr>
            <w:rStyle w:val="Hyperlink"/>
            <w:rFonts w:cs="Arial"/>
            <w:lang w:val="en-US"/>
          </w:rPr>
          <w:t>23.</w:t>
        </w:r>
        <w:r w:rsidR="001577A5">
          <w:rPr>
            <w:rFonts w:asciiTheme="minorHAnsi" w:eastAsiaTheme="minorEastAsia" w:hAnsiTheme="minorHAnsi" w:cstheme="minorBidi"/>
            <w:b w:val="0"/>
            <w:szCs w:val="22"/>
            <w:lang w:val="de-DE" w:eastAsia="de-DE"/>
          </w:rPr>
          <w:tab/>
        </w:r>
        <w:r w:rsidR="001577A5" w:rsidRPr="00B06A94">
          <w:rPr>
            <w:rStyle w:val="Hyperlink"/>
            <w:rFonts w:cs="Arial"/>
            <w:lang w:val="en-US"/>
          </w:rPr>
          <w:t>Packing and Documents</w:t>
        </w:r>
        <w:r w:rsidR="001577A5">
          <w:tab/>
        </w:r>
        <w:r w:rsidR="001577A5">
          <w:fldChar w:fldCharType="begin"/>
        </w:r>
        <w:r w:rsidR="001577A5">
          <w:instrText xml:space="preserve"> PAGEREF _Toc74578455 \h </w:instrText>
        </w:r>
        <w:r w:rsidR="001577A5">
          <w:fldChar w:fldCharType="separate"/>
        </w:r>
        <w:r w:rsidR="001577A5">
          <w:t>86</w:t>
        </w:r>
        <w:r w:rsidR="001577A5">
          <w:fldChar w:fldCharType="end"/>
        </w:r>
      </w:hyperlink>
    </w:p>
    <w:p w14:paraId="74E3C41C" w14:textId="08E7F2EE" w:rsidR="001577A5" w:rsidRDefault="00B060CF">
      <w:pPr>
        <w:pStyle w:val="TOC1"/>
        <w:rPr>
          <w:rFonts w:asciiTheme="minorHAnsi" w:eastAsiaTheme="minorEastAsia" w:hAnsiTheme="minorHAnsi" w:cstheme="minorBidi"/>
          <w:b w:val="0"/>
          <w:szCs w:val="22"/>
          <w:lang w:val="de-DE" w:eastAsia="de-DE"/>
        </w:rPr>
      </w:pPr>
      <w:hyperlink w:anchor="_Toc74578456" w:history="1">
        <w:r w:rsidR="001577A5" w:rsidRPr="00B06A94">
          <w:rPr>
            <w:rStyle w:val="Hyperlink"/>
            <w:rFonts w:cs="Arial"/>
            <w:lang w:val="en-US"/>
          </w:rPr>
          <w:t>24.</w:t>
        </w:r>
        <w:r w:rsidR="001577A5">
          <w:rPr>
            <w:rFonts w:asciiTheme="minorHAnsi" w:eastAsiaTheme="minorEastAsia" w:hAnsiTheme="minorHAnsi" w:cstheme="minorBidi"/>
            <w:b w:val="0"/>
            <w:szCs w:val="22"/>
            <w:lang w:val="de-DE" w:eastAsia="de-DE"/>
          </w:rPr>
          <w:tab/>
        </w:r>
        <w:r w:rsidR="001577A5" w:rsidRPr="00B06A94">
          <w:rPr>
            <w:rStyle w:val="Hyperlink"/>
            <w:rFonts w:cs="Arial"/>
            <w:lang w:val="en-US"/>
          </w:rPr>
          <w:t>Insurance</w:t>
        </w:r>
        <w:r w:rsidR="001577A5">
          <w:tab/>
        </w:r>
        <w:r w:rsidR="001577A5">
          <w:fldChar w:fldCharType="begin"/>
        </w:r>
        <w:r w:rsidR="001577A5">
          <w:instrText xml:space="preserve"> PAGEREF _Toc74578456 \h </w:instrText>
        </w:r>
        <w:r w:rsidR="001577A5">
          <w:fldChar w:fldCharType="separate"/>
        </w:r>
        <w:r w:rsidR="001577A5">
          <w:t>86</w:t>
        </w:r>
        <w:r w:rsidR="001577A5">
          <w:fldChar w:fldCharType="end"/>
        </w:r>
      </w:hyperlink>
    </w:p>
    <w:p w14:paraId="60E74E19" w14:textId="18342045" w:rsidR="001577A5" w:rsidRDefault="00B060CF">
      <w:pPr>
        <w:pStyle w:val="TOC1"/>
        <w:rPr>
          <w:rFonts w:asciiTheme="minorHAnsi" w:eastAsiaTheme="minorEastAsia" w:hAnsiTheme="minorHAnsi" w:cstheme="minorBidi"/>
          <w:b w:val="0"/>
          <w:szCs w:val="22"/>
          <w:lang w:val="de-DE" w:eastAsia="de-DE"/>
        </w:rPr>
      </w:pPr>
      <w:hyperlink w:anchor="_Toc74578457" w:history="1">
        <w:r w:rsidR="001577A5" w:rsidRPr="00B06A94">
          <w:rPr>
            <w:rStyle w:val="Hyperlink"/>
            <w:rFonts w:cs="Arial"/>
            <w:lang w:val="en-US"/>
          </w:rPr>
          <w:t>25.</w:t>
        </w:r>
        <w:r w:rsidR="001577A5">
          <w:rPr>
            <w:rFonts w:asciiTheme="minorHAnsi" w:eastAsiaTheme="minorEastAsia" w:hAnsiTheme="minorHAnsi" w:cstheme="minorBidi"/>
            <w:b w:val="0"/>
            <w:szCs w:val="22"/>
            <w:lang w:val="de-DE" w:eastAsia="de-DE"/>
          </w:rPr>
          <w:tab/>
        </w:r>
        <w:r w:rsidR="001577A5" w:rsidRPr="00B06A94">
          <w:rPr>
            <w:rStyle w:val="Hyperlink"/>
            <w:rFonts w:cs="Arial"/>
            <w:lang w:val="en-US"/>
          </w:rPr>
          <w:t>Transportation</w:t>
        </w:r>
        <w:r w:rsidR="001577A5">
          <w:tab/>
        </w:r>
        <w:r w:rsidR="001577A5">
          <w:fldChar w:fldCharType="begin"/>
        </w:r>
        <w:r w:rsidR="001577A5">
          <w:instrText xml:space="preserve"> PAGEREF _Toc74578457 \h </w:instrText>
        </w:r>
        <w:r w:rsidR="001577A5">
          <w:fldChar w:fldCharType="separate"/>
        </w:r>
        <w:r w:rsidR="001577A5">
          <w:t>86</w:t>
        </w:r>
        <w:r w:rsidR="001577A5">
          <w:fldChar w:fldCharType="end"/>
        </w:r>
      </w:hyperlink>
    </w:p>
    <w:p w14:paraId="24ABEC86" w14:textId="3117A809" w:rsidR="001577A5" w:rsidRDefault="00B060CF">
      <w:pPr>
        <w:pStyle w:val="TOC1"/>
        <w:rPr>
          <w:rFonts w:asciiTheme="minorHAnsi" w:eastAsiaTheme="minorEastAsia" w:hAnsiTheme="minorHAnsi" w:cstheme="minorBidi"/>
          <w:b w:val="0"/>
          <w:szCs w:val="22"/>
          <w:lang w:val="de-DE" w:eastAsia="de-DE"/>
        </w:rPr>
      </w:pPr>
      <w:hyperlink w:anchor="_Toc74578458" w:history="1">
        <w:r w:rsidR="001577A5" w:rsidRPr="00B06A94">
          <w:rPr>
            <w:rStyle w:val="Hyperlink"/>
            <w:rFonts w:cs="Arial"/>
            <w:lang w:val="en-US"/>
          </w:rPr>
          <w:t>26.</w:t>
        </w:r>
        <w:r w:rsidR="001577A5">
          <w:rPr>
            <w:rFonts w:asciiTheme="minorHAnsi" w:eastAsiaTheme="minorEastAsia" w:hAnsiTheme="minorHAnsi" w:cstheme="minorBidi"/>
            <w:b w:val="0"/>
            <w:szCs w:val="22"/>
            <w:lang w:val="de-DE" w:eastAsia="de-DE"/>
          </w:rPr>
          <w:tab/>
        </w:r>
        <w:r w:rsidR="001577A5" w:rsidRPr="00B06A94">
          <w:rPr>
            <w:rStyle w:val="Hyperlink"/>
            <w:rFonts w:cs="Arial"/>
            <w:lang w:val="en-US"/>
          </w:rPr>
          <w:t>Inspections and Tests</w:t>
        </w:r>
        <w:r w:rsidR="001577A5">
          <w:tab/>
        </w:r>
        <w:r w:rsidR="001577A5">
          <w:fldChar w:fldCharType="begin"/>
        </w:r>
        <w:r w:rsidR="001577A5">
          <w:instrText xml:space="preserve"> PAGEREF _Toc74578458 \h </w:instrText>
        </w:r>
        <w:r w:rsidR="001577A5">
          <w:fldChar w:fldCharType="separate"/>
        </w:r>
        <w:r w:rsidR="001577A5">
          <w:t>87</w:t>
        </w:r>
        <w:r w:rsidR="001577A5">
          <w:fldChar w:fldCharType="end"/>
        </w:r>
      </w:hyperlink>
    </w:p>
    <w:p w14:paraId="729DA98B" w14:textId="187CB7DA" w:rsidR="001577A5" w:rsidRDefault="00B060CF">
      <w:pPr>
        <w:pStyle w:val="TOC1"/>
        <w:rPr>
          <w:rFonts w:asciiTheme="minorHAnsi" w:eastAsiaTheme="minorEastAsia" w:hAnsiTheme="minorHAnsi" w:cstheme="minorBidi"/>
          <w:b w:val="0"/>
          <w:szCs w:val="22"/>
          <w:lang w:val="de-DE" w:eastAsia="de-DE"/>
        </w:rPr>
      </w:pPr>
      <w:hyperlink w:anchor="_Toc74578459" w:history="1">
        <w:r w:rsidR="001577A5" w:rsidRPr="00B06A94">
          <w:rPr>
            <w:rStyle w:val="Hyperlink"/>
            <w:rFonts w:cs="Arial"/>
            <w:lang w:val="en-US"/>
          </w:rPr>
          <w:t>27.</w:t>
        </w:r>
        <w:r w:rsidR="001577A5">
          <w:rPr>
            <w:rFonts w:asciiTheme="minorHAnsi" w:eastAsiaTheme="minorEastAsia" w:hAnsiTheme="minorHAnsi" w:cstheme="minorBidi"/>
            <w:b w:val="0"/>
            <w:szCs w:val="22"/>
            <w:lang w:val="de-DE" w:eastAsia="de-DE"/>
          </w:rPr>
          <w:tab/>
        </w:r>
        <w:r w:rsidR="001577A5" w:rsidRPr="00B06A94">
          <w:rPr>
            <w:rStyle w:val="Hyperlink"/>
            <w:rFonts w:cs="Arial"/>
            <w:lang w:val="en-US"/>
          </w:rPr>
          <w:t>Liquidated Damages</w:t>
        </w:r>
        <w:r w:rsidR="001577A5">
          <w:tab/>
        </w:r>
        <w:r w:rsidR="001577A5">
          <w:fldChar w:fldCharType="begin"/>
        </w:r>
        <w:r w:rsidR="001577A5">
          <w:instrText xml:space="preserve"> PAGEREF _Toc74578459 \h </w:instrText>
        </w:r>
        <w:r w:rsidR="001577A5">
          <w:fldChar w:fldCharType="separate"/>
        </w:r>
        <w:r w:rsidR="001577A5">
          <w:t>88</w:t>
        </w:r>
        <w:r w:rsidR="001577A5">
          <w:fldChar w:fldCharType="end"/>
        </w:r>
      </w:hyperlink>
    </w:p>
    <w:p w14:paraId="257E23AC" w14:textId="261374F2" w:rsidR="001577A5" w:rsidRDefault="00B060CF">
      <w:pPr>
        <w:pStyle w:val="TOC1"/>
        <w:rPr>
          <w:rFonts w:asciiTheme="minorHAnsi" w:eastAsiaTheme="minorEastAsia" w:hAnsiTheme="minorHAnsi" w:cstheme="minorBidi"/>
          <w:b w:val="0"/>
          <w:szCs w:val="22"/>
          <w:lang w:val="de-DE" w:eastAsia="de-DE"/>
        </w:rPr>
      </w:pPr>
      <w:hyperlink w:anchor="_Toc74578460" w:history="1">
        <w:r w:rsidR="001577A5" w:rsidRPr="00B06A94">
          <w:rPr>
            <w:rStyle w:val="Hyperlink"/>
            <w:rFonts w:cs="Arial"/>
            <w:lang w:val="en-US"/>
          </w:rPr>
          <w:t>28.</w:t>
        </w:r>
        <w:r w:rsidR="001577A5">
          <w:rPr>
            <w:rFonts w:asciiTheme="minorHAnsi" w:eastAsiaTheme="minorEastAsia" w:hAnsiTheme="minorHAnsi" w:cstheme="minorBidi"/>
            <w:b w:val="0"/>
            <w:szCs w:val="22"/>
            <w:lang w:val="de-DE" w:eastAsia="de-DE"/>
          </w:rPr>
          <w:tab/>
        </w:r>
        <w:r w:rsidR="001577A5" w:rsidRPr="00B06A94">
          <w:rPr>
            <w:rStyle w:val="Hyperlink"/>
            <w:rFonts w:cs="Arial"/>
            <w:lang w:val="en-US"/>
          </w:rPr>
          <w:t>Warranty</w:t>
        </w:r>
        <w:r w:rsidR="001577A5">
          <w:tab/>
        </w:r>
        <w:r w:rsidR="001577A5">
          <w:fldChar w:fldCharType="begin"/>
        </w:r>
        <w:r w:rsidR="001577A5">
          <w:instrText xml:space="preserve"> PAGEREF _Toc74578460 \h </w:instrText>
        </w:r>
        <w:r w:rsidR="001577A5">
          <w:fldChar w:fldCharType="separate"/>
        </w:r>
        <w:r w:rsidR="001577A5">
          <w:t>88</w:t>
        </w:r>
        <w:r w:rsidR="001577A5">
          <w:fldChar w:fldCharType="end"/>
        </w:r>
      </w:hyperlink>
    </w:p>
    <w:p w14:paraId="732B3FCB" w14:textId="376661F9" w:rsidR="001577A5" w:rsidRDefault="00B060CF">
      <w:pPr>
        <w:pStyle w:val="TOC1"/>
        <w:rPr>
          <w:rFonts w:asciiTheme="minorHAnsi" w:eastAsiaTheme="minorEastAsia" w:hAnsiTheme="minorHAnsi" w:cstheme="minorBidi"/>
          <w:b w:val="0"/>
          <w:szCs w:val="22"/>
          <w:lang w:val="de-DE" w:eastAsia="de-DE"/>
        </w:rPr>
      </w:pPr>
      <w:hyperlink w:anchor="_Toc74578461" w:history="1">
        <w:r w:rsidR="001577A5" w:rsidRPr="00B06A94">
          <w:rPr>
            <w:rStyle w:val="Hyperlink"/>
            <w:rFonts w:cs="Arial"/>
            <w:lang w:val="en-US"/>
          </w:rPr>
          <w:t>29.</w:t>
        </w:r>
        <w:r w:rsidR="001577A5">
          <w:rPr>
            <w:rFonts w:asciiTheme="minorHAnsi" w:eastAsiaTheme="minorEastAsia" w:hAnsiTheme="minorHAnsi" w:cstheme="minorBidi"/>
            <w:b w:val="0"/>
            <w:szCs w:val="22"/>
            <w:lang w:val="de-DE" w:eastAsia="de-DE"/>
          </w:rPr>
          <w:tab/>
        </w:r>
        <w:r w:rsidR="001577A5" w:rsidRPr="00B06A94">
          <w:rPr>
            <w:rStyle w:val="Hyperlink"/>
            <w:rFonts w:cs="Arial"/>
            <w:lang w:val="en-US"/>
          </w:rPr>
          <w:t>Patent Indemnity</w:t>
        </w:r>
        <w:r w:rsidR="001577A5">
          <w:tab/>
        </w:r>
        <w:r w:rsidR="001577A5">
          <w:fldChar w:fldCharType="begin"/>
        </w:r>
        <w:r w:rsidR="001577A5">
          <w:instrText xml:space="preserve"> PAGEREF _Toc74578461 \h </w:instrText>
        </w:r>
        <w:r w:rsidR="001577A5">
          <w:fldChar w:fldCharType="separate"/>
        </w:r>
        <w:r w:rsidR="001577A5">
          <w:t>89</w:t>
        </w:r>
        <w:r w:rsidR="001577A5">
          <w:fldChar w:fldCharType="end"/>
        </w:r>
      </w:hyperlink>
    </w:p>
    <w:p w14:paraId="5D3B456E" w14:textId="69460ED2" w:rsidR="001577A5" w:rsidRDefault="00B060CF">
      <w:pPr>
        <w:pStyle w:val="TOC1"/>
        <w:rPr>
          <w:rFonts w:asciiTheme="minorHAnsi" w:eastAsiaTheme="minorEastAsia" w:hAnsiTheme="minorHAnsi" w:cstheme="minorBidi"/>
          <w:b w:val="0"/>
          <w:szCs w:val="22"/>
          <w:lang w:val="de-DE" w:eastAsia="de-DE"/>
        </w:rPr>
      </w:pPr>
      <w:hyperlink w:anchor="_Toc74578462" w:history="1">
        <w:r w:rsidR="001577A5" w:rsidRPr="00B06A94">
          <w:rPr>
            <w:rStyle w:val="Hyperlink"/>
            <w:rFonts w:cs="Arial"/>
            <w:lang w:val="en-US"/>
          </w:rPr>
          <w:t>30.</w:t>
        </w:r>
        <w:r w:rsidR="001577A5">
          <w:rPr>
            <w:rFonts w:asciiTheme="minorHAnsi" w:eastAsiaTheme="minorEastAsia" w:hAnsiTheme="minorHAnsi" w:cstheme="minorBidi"/>
            <w:b w:val="0"/>
            <w:szCs w:val="22"/>
            <w:lang w:val="de-DE" w:eastAsia="de-DE"/>
          </w:rPr>
          <w:tab/>
        </w:r>
        <w:r w:rsidR="001577A5" w:rsidRPr="00B06A94">
          <w:rPr>
            <w:rStyle w:val="Hyperlink"/>
            <w:rFonts w:cs="Arial"/>
            <w:lang w:val="en-US"/>
          </w:rPr>
          <w:t>Limitation of Liability</w:t>
        </w:r>
        <w:r w:rsidR="001577A5">
          <w:tab/>
        </w:r>
        <w:r w:rsidR="001577A5">
          <w:fldChar w:fldCharType="begin"/>
        </w:r>
        <w:r w:rsidR="001577A5">
          <w:instrText xml:space="preserve"> PAGEREF _Toc74578462 \h </w:instrText>
        </w:r>
        <w:r w:rsidR="001577A5">
          <w:fldChar w:fldCharType="separate"/>
        </w:r>
        <w:r w:rsidR="001577A5">
          <w:t>90</w:t>
        </w:r>
        <w:r w:rsidR="001577A5">
          <w:fldChar w:fldCharType="end"/>
        </w:r>
      </w:hyperlink>
    </w:p>
    <w:p w14:paraId="45E38260" w14:textId="1635BD88" w:rsidR="001577A5" w:rsidRDefault="00B060CF">
      <w:pPr>
        <w:pStyle w:val="TOC1"/>
        <w:rPr>
          <w:rFonts w:asciiTheme="minorHAnsi" w:eastAsiaTheme="minorEastAsia" w:hAnsiTheme="minorHAnsi" w:cstheme="minorBidi"/>
          <w:b w:val="0"/>
          <w:szCs w:val="22"/>
          <w:lang w:val="de-DE" w:eastAsia="de-DE"/>
        </w:rPr>
      </w:pPr>
      <w:hyperlink w:anchor="_Toc74578463" w:history="1">
        <w:r w:rsidR="001577A5" w:rsidRPr="00B06A94">
          <w:rPr>
            <w:rStyle w:val="Hyperlink"/>
            <w:rFonts w:cs="Arial"/>
            <w:lang w:val="en-US"/>
          </w:rPr>
          <w:t>31.</w:t>
        </w:r>
        <w:r w:rsidR="001577A5">
          <w:rPr>
            <w:rFonts w:asciiTheme="minorHAnsi" w:eastAsiaTheme="minorEastAsia" w:hAnsiTheme="minorHAnsi" w:cstheme="minorBidi"/>
            <w:b w:val="0"/>
            <w:szCs w:val="22"/>
            <w:lang w:val="de-DE" w:eastAsia="de-DE"/>
          </w:rPr>
          <w:tab/>
        </w:r>
        <w:r w:rsidR="001577A5" w:rsidRPr="00B06A94">
          <w:rPr>
            <w:rStyle w:val="Hyperlink"/>
            <w:rFonts w:cs="Arial"/>
            <w:lang w:val="en-US"/>
          </w:rPr>
          <w:t>Change in Laws and Regulations</w:t>
        </w:r>
        <w:r w:rsidR="001577A5">
          <w:tab/>
        </w:r>
        <w:r w:rsidR="001577A5">
          <w:fldChar w:fldCharType="begin"/>
        </w:r>
        <w:r w:rsidR="001577A5">
          <w:instrText xml:space="preserve"> PAGEREF _Toc74578463 \h </w:instrText>
        </w:r>
        <w:r w:rsidR="001577A5">
          <w:fldChar w:fldCharType="separate"/>
        </w:r>
        <w:r w:rsidR="001577A5">
          <w:t>90</w:t>
        </w:r>
        <w:r w:rsidR="001577A5">
          <w:fldChar w:fldCharType="end"/>
        </w:r>
      </w:hyperlink>
    </w:p>
    <w:p w14:paraId="440D688D" w14:textId="1245572C" w:rsidR="001577A5" w:rsidRDefault="00B060CF">
      <w:pPr>
        <w:pStyle w:val="TOC1"/>
        <w:rPr>
          <w:rFonts w:asciiTheme="minorHAnsi" w:eastAsiaTheme="minorEastAsia" w:hAnsiTheme="minorHAnsi" w:cstheme="minorBidi"/>
          <w:b w:val="0"/>
          <w:szCs w:val="22"/>
          <w:lang w:val="de-DE" w:eastAsia="de-DE"/>
        </w:rPr>
      </w:pPr>
      <w:hyperlink w:anchor="_Toc74578464" w:history="1">
        <w:r w:rsidR="001577A5" w:rsidRPr="00B06A94">
          <w:rPr>
            <w:rStyle w:val="Hyperlink"/>
            <w:rFonts w:cs="Arial"/>
            <w:lang w:val="en-US"/>
          </w:rPr>
          <w:t>32.</w:t>
        </w:r>
        <w:r w:rsidR="001577A5">
          <w:rPr>
            <w:rFonts w:asciiTheme="minorHAnsi" w:eastAsiaTheme="minorEastAsia" w:hAnsiTheme="minorHAnsi" w:cstheme="minorBidi"/>
            <w:b w:val="0"/>
            <w:szCs w:val="22"/>
            <w:lang w:val="de-DE" w:eastAsia="de-DE"/>
          </w:rPr>
          <w:tab/>
        </w:r>
        <w:r w:rsidR="001577A5" w:rsidRPr="00B06A94">
          <w:rPr>
            <w:rStyle w:val="Hyperlink"/>
            <w:rFonts w:cs="Arial"/>
            <w:lang w:val="en-US"/>
          </w:rPr>
          <w:t>Force Majeure</w:t>
        </w:r>
        <w:r w:rsidR="001577A5">
          <w:tab/>
        </w:r>
        <w:r w:rsidR="001577A5">
          <w:fldChar w:fldCharType="begin"/>
        </w:r>
        <w:r w:rsidR="001577A5">
          <w:instrText xml:space="preserve"> PAGEREF _Toc74578464 \h </w:instrText>
        </w:r>
        <w:r w:rsidR="001577A5">
          <w:fldChar w:fldCharType="separate"/>
        </w:r>
        <w:r w:rsidR="001577A5">
          <w:t>90</w:t>
        </w:r>
        <w:r w:rsidR="001577A5">
          <w:fldChar w:fldCharType="end"/>
        </w:r>
      </w:hyperlink>
    </w:p>
    <w:p w14:paraId="5170D498" w14:textId="4ACA4C82" w:rsidR="001577A5" w:rsidRDefault="00B060CF">
      <w:pPr>
        <w:pStyle w:val="TOC1"/>
        <w:rPr>
          <w:rFonts w:asciiTheme="minorHAnsi" w:eastAsiaTheme="minorEastAsia" w:hAnsiTheme="minorHAnsi" w:cstheme="minorBidi"/>
          <w:b w:val="0"/>
          <w:szCs w:val="22"/>
          <w:lang w:val="de-DE" w:eastAsia="de-DE"/>
        </w:rPr>
      </w:pPr>
      <w:hyperlink w:anchor="_Toc74578465" w:history="1">
        <w:r w:rsidR="001577A5" w:rsidRPr="00B06A94">
          <w:rPr>
            <w:rStyle w:val="Hyperlink"/>
            <w:rFonts w:cs="Arial"/>
            <w:lang w:val="en-US"/>
          </w:rPr>
          <w:t>33.</w:t>
        </w:r>
        <w:r w:rsidR="001577A5">
          <w:rPr>
            <w:rFonts w:asciiTheme="minorHAnsi" w:eastAsiaTheme="minorEastAsia" w:hAnsiTheme="minorHAnsi" w:cstheme="minorBidi"/>
            <w:b w:val="0"/>
            <w:szCs w:val="22"/>
            <w:lang w:val="de-DE" w:eastAsia="de-DE"/>
          </w:rPr>
          <w:tab/>
        </w:r>
        <w:r w:rsidR="001577A5" w:rsidRPr="00B06A94">
          <w:rPr>
            <w:rStyle w:val="Hyperlink"/>
            <w:rFonts w:cs="Arial"/>
            <w:lang w:val="en-US"/>
          </w:rPr>
          <w:t>Change Orders and Contract Amendments</w:t>
        </w:r>
        <w:r w:rsidR="001577A5">
          <w:tab/>
        </w:r>
        <w:r w:rsidR="001577A5">
          <w:fldChar w:fldCharType="begin"/>
        </w:r>
        <w:r w:rsidR="001577A5">
          <w:instrText xml:space="preserve"> PAGEREF _Toc74578465 \h </w:instrText>
        </w:r>
        <w:r w:rsidR="001577A5">
          <w:fldChar w:fldCharType="separate"/>
        </w:r>
        <w:r w:rsidR="001577A5">
          <w:t>91</w:t>
        </w:r>
        <w:r w:rsidR="001577A5">
          <w:fldChar w:fldCharType="end"/>
        </w:r>
      </w:hyperlink>
    </w:p>
    <w:p w14:paraId="7098B038" w14:textId="7F5F1E31" w:rsidR="001577A5" w:rsidRDefault="00B060CF">
      <w:pPr>
        <w:pStyle w:val="TOC1"/>
        <w:rPr>
          <w:rFonts w:asciiTheme="minorHAnsi" w:eastAsiaTheme="minorEastAsia" w:hAnsiTheme="minorHAnsi" w:cstheme="minorBidi"/>
          <w:b w:val="0"/>
          <w:szCs w:val="22"/>
          <w:lang w:val="de-DE" w:eastAsia="de-DE"/>
        </w:rPr>
      </w:pPr>
      <w:hyperlink w:anchor="_Toc74578466" w:history="1">
        <w:r w:rsidR="001577A5" w:rsidRPr="00B06A94">
          <w:rPr>
            <w:rStyle w:val="Hyperlink"/>
            <w:rFonts w:cs="Arial"/>
            <w:lang w:val="en-US"/>
          </w:rPr>
          <w:t>34.</w:t>
        </w:r>
        <w:r w:rsidR="001577A5">
          <w:rPr>
            <w:rFonts w:asciiTheme="minorHAnsi" w:eastAsiaTheme="minorEastAsia" w:hAnsiTheme="minorHAnsi" w:cstheme="minorBidi"/>
            <w:b w:val="0"/>
            <w:szCs w:val="22"/>
            <w:lang w:val="de-DE" w:eastAsia="de-DE"/>
          </w:rPr>
          <w:tab/>
        </w:r>
        <w:r w:rsidR="001577A5" w:rsidRPr="00B06A94">
          <w:rPr>
            <w:rStyle w:val="Hyperlink"/>
            <w:rFonts w:cs="Arial"/>
            <w:lang w:val="en-US"/>
          </w:rPr>
          <w:t>Extensions of Time</w:t>
        </w:r>
        <w:r w:rsidR="001577A5">
          <w:tab/>
        </w:r>
        <w:r w:rsidR="001577A5">
          <w:fldChar w:fldCharType="begin"/>
        </w:r>
        <w:r w:rsidR="001577A5">
          <w:instrText xml:space="preserve"> PAGEREF _Toc74578466 \h </w:instrText>
        </w:r>
        <w:r w:rsidR="001577A5">
          <w:fldChar w:fldCharType="separate"/>
        </w:r>
        <w:r w:rsidR="001577A5">
          <w:t>91</w:t>
        </w:r>
        <w:r w:rsidR="001577A5">
          <w:fldChar w:fldCharType="end"/>
        </w:r>
      </w:hyperlink>
    </w:p>
    <w:p w14:paraId="2CAD4EDA" w14:textId="4A165766" w:rsidR="001577A5" w:rsidRDefault="00B060CF">
      <w:pPr>
        <w:pStyle w:val="TOC1"/>
        <w:rPr>
          <w:rFonts w:asciiTheme="minorHAnsi" w:eastAsiaTheme="minorEastAsia" w:hAnsiTheme="minorHAnsi" w:cstheme="minorBidi"/>
          <w:b w:val="0"/>
          <w:szCs w:val="22"/>
          <w:lang w:val="de-DE" w:eastAsia="de-DE"/>
        </w:rPr>
      </w:pPr>
      <w:hyperlink w:anchor="_Toc74578467" w:history="1">
        <w:r w:rsidR="001577A5" w:rsidRPr="00B06A94">
          <w:rPr>
            <w:rStyle w:val="Hyperlink"/>
            <w:rFonts w:cs="Arial"/>
            <w:lang w:val="en-US"/>
          </w:rPr>
          <w:t>35.</w:t>
        </w:r>
        <w:r w:rsidR="001577A5">
          <w:rPr>
            <w:rFonts w:asciiTheme="minorHAnsi" w:eastAsiaTheme="minorEastAsia" w:hAnsiTheme="minorHAnsi" w:cstheme="minorBidi"/>
            <w:b w:val="0"/>
            <w:szCs w:val="22"/>
            <w:lang w:val="de-DE" w:eastAsia="de-DE"/>
          </w:rPr>
          <w:tab/>
        </w:r>
        <w:r w:rsidR="001577A5" w:rsidRPr="00B06A94">
          <w:rPr>
            <w:rStyle w:val="Hyperlink"/>
            <w:rFonts w:cs="Arial"/>
            <w:lang w:val="en-US"/>
          </w:rPr>
          <w:t>Termination</w:t>
        </w:r>
        <w:r w:rsidR="001577A5">
          <w:tab/>
        </w:r>
        <w:r w:rsidR="001577A5">
          <w:fldChar w:fldCharType="begin"/>
        </w:r>
        <w:r w:rsidR="001577A5">
          <w:instrText xml:space="preserve"> PAGEREF _Toc74578467 \h </w:instrText>
        </w:r>
        <w:r w:rsidR="001577A5">
          <w:fldChar w:fldCharType="separate"/>
        </w:r>
        <w:r w:rsidR="001577A5">
          <w:t>92</w:t>
        </w:r>
        <w:r w:rsidR="001577A5">
          <w:fldChar w:fldCharType="end"/>
        </w:r>
      </w:hyperlink>
    </w:p>
    <w:p w14:paraId="0FB6DA70" w14:textId="1CBCE31A" w:rsidR="001577A5" w:rsidRDefault="00B060CF">
      <w:pPr>
        <w:pStyle w:val="TOC1"/>
        <w:rPr>
          <w:rFonts w:asciiTheme="minorHAnsi" w:eastAsiaTheme="minorEastAsia" w:hAnsiTheme="minorHAnsi" w:cstheme="minorBidi"/>
          <w:b w:val="0"/>
          <w:szCs w:val="22"/>
          <w:lang w:val="de-DE" w:eastAsia="de-DE"/>
        </w:rPr>
      </w:pPr>
      <w:hyperlink w:anchor="_Toc74578468" w:history="1">
        <w:r w:rsidR="001577A5" w:rsidRPr="00B06A94">
          <w:rPr>
            <w:rStyle w:val="Hyperlink"/>
            <w:rFonts w:cs="Arial"/>
            <w:lang w:val="en-US"/>
          </w:rPr>
          <w:t>36.</w:t>
        </w:r>
        <w:r w:rsidR="001577A5">
          <w:rPr>
            <w:rFonts w:asciiTheme="minorHAnsi" w:eastAsiaTheme="minorEastAsia" w:hAnsiTheme="minorHAnsi" w:cstheme="minorBidi"/>
            <w:b w:val="0"/>
            <w:szCs w:val="22"/>
            <w:lang w:val="de-DE" w:eastAsia="de-DE"/>
          </w:rPr>
          <w:tab/>
        </w:r>
        <w:r w:rsidR="001577A5" w:rsidRPr="00B06A94">
          <w:rPr>
            <w:rStyle w:val="Hyperlink"/>
            <w:rFonts w:cs="Arial"/>
            <w:lang w:val="en-US"/>
          </w:rPr>
          <w:t>Assignment</w:t>
        </w:r>
        <w:r w:rsidR="001577A5">
          <w:tab/>
        </w:r>
        <w:r w:rsidR="001577A5">
          <w:fldChar w:fldCharType="begin"/>
        </w:r>
        <w:r w:rsidR="001577A5">
          <w:instrText xml:space="preserve"> PAGEREF _Toc74578468 \h </w:instrText>
        </w:r>
        <w:r w:rsidR="001577A5">
          <w:fldChar w:fldCharType="separate"/>
        </w:r>
        <w:r w:rsidR="001577A5">
          <w:t>93</w:t>
        </w:r>
        <w:r w:rsidR="001577A5">
          <w:fldChar w:fldCharType="end"/>
        </w:r>
      </w:hyperlink>
    </w:p>
    <w:p w14:paraId="74E6BAF9" w14:textId="0FEBDE8C" w:rsidR="001577A5" w:rsidRDefault="00B060CF">
      <w:pPr>
        <w:pStyle w:val="TOC1"/>
        <w:rPr>
          <w:rFonts w:asciiTheme="minorHAnsi" w:eastAsiaTheme="minorEastAsia" w:hAnsiTheme="minorHAnsi" w:cstheme="minorBidi"/>
          <w:b w:val="0"/>
          <w:szCs w:val="22"/>
          <w:lang w:val="de-DE" w:eastAsia="de-DE"/>
        </w:rPr>
      </w:pPr>
      <w:hyperlink w:anchor="_Toc74578469" w:history="1">
        <w:r w:rsidR="001577A5" w:rsidRPr="00B06A94">
          <w:rPr>
            <w:rStyle w:val="Hyperlink"/>
            <w:rFonts w:cs="Arial"/>
            <w:lang w:val="en-US"/>
          </w:rPr>
          <w:t>37.</w:t>
        </w:r>
        <w:r w:rsidR="001577A5">
          <w:rPr>
            <w:rFonts w:asciiTheme="minorHAnsi" w:eastAsiaTheme="minorEastAsia" w:hAnsiTheme="minorHAnsi" w:cstheme="minorBidi"/>
            <w:b w:val="0"/>
            <w:szCs w:val="22"/>
            <w:lang w:val="de-DE" w:eastAsia="de-DE"/>
          </w:rPr>
          <w:tab/>
        </w:r>
        <w:r w:rsidR="001577A5" w:rsidRPr="00B06A94">
          <w:rPr>
            <w:rStyle w:val="Hyperlink"/>
            <w:rFonts w:cs="Arial"/>
            <w:lang w:val="en-US"/>
          </w:rPr>
          <w:t>Export Restriction</w:t>
        </w:r>
        <w:r w:rsidR="001577A5">
          <w:tab/>
        </w:r>
        <w:r w:rsidR="001577A5">
          <w:fldChar w:fldCharType="begin"/>
        </w:r>
        <w:r w:rsidR="001577A5">
          <w:instrText xml:space="preserve"> PAGEREF _Toc74578469 \h </w:instrText>
        </w:r>
        <w:r w:rsidR="001577A5">
          <w:fldChar w:fldCharType="separate"/>
        </w:r>
        <w:r w:rsidR="001577A5">
          <w:t>93</w:t>
        </w:r>
        <w:r w:rsidR="001577A5">
          <w:fldChar w:fldCharType="end"/>
        </w:r>
      </w:hyperlink>
    </w:p>
    <w:p w14:paraId="4711EAD6" w14:textId="0F9BC963" w:rsidR="00455149" w:rsidRPr="00F94380" w:rsidRDefault="00F42AF7" w:rsidP="00F42AF7">
      <w:pPr>
        <w:spacing w:after="80"/>
        <w:rPr>
          <w:rFonts w:ascii="Arial" w:hAnsi="Arial" w:cs="Arial"/>
          <w:b/>
          <w:noProof w:val="0"/>
          <w:lang w:val="en-US"/>
        </w:rPr>
      </w:pPr>
      <w:r w:rsidRPr="00F94380">
        <w:rPr>
          <w:rFonts w:ascii="Arial" w:hAnsi="Arial" w:cs="Arial"/>
          <w:b/>
          <w:noProof w:val="0"/>
          <w:lang w:val="en-US"/>
        </w:rPr>
        <w:fldChar w:fldCharType="end"/>
      </w:r>
      <w:r w:rsidR="00455149" w:rsidRPr="00F94380">
        <w:rPr>
          <w:rFonts w:ascii="Arial" w:hAnsi="Arial" w:cs="Arial"/>
          <w:b/>
          <w:noProof w:val="0"/>
          <w:lang w:val="en-US"/>
        </w:rPr>
        <w:br w:type="page"/>
      </w:r>
    </w:p>
    <w:p w14:paraId="156ADFE9" w14:textId="77777777" w:rsidR="00455149" w:rsidRPr="00F94380" w:rsidRDefault="00455149" w:rsidP="005D409C">
      <w:pPr>
        <w:spacing w:before="240" w:after="360"/>
        <w:jc w:val="center"/>
        <w:rPr>
          <w:rFonts w:ascii="Arial" w:hAnsi="Arial" w:cs="Arial"/>
          <w:b/>
          <w:noProof w:val="0"/>
          <w:sz w:val="36"/>
          <w:szCs w:val="36"/>
          <w:lang w:val="en-US"/>
        </w:rPr>
      </w:pPr>
      <w:bookmarkStart w:id="535" w:name="_Toc381781830"/>
      <w:r w:rsidRPr="00F94380">
        <w:rPr>
          <w:rFonts w:ascii="Arial" w:hAnsi="Arial" w:cs="Arial"/>
          <w:b/>
          <w:noProof w:val="0"/>
          <w:sz w:val="36"/>
          <w:szCs w:val="36"/>
          <w:lang w:val="en-US"/>
        </w:rPr>
        <w:lastRenderedPageBreak/>
        <w:t>Section VII</w:t>
      </w:r>
      <w:r w:rsidR="00EB19E5" w:rsidRPr="00F94380">
        <w:rPr>
          <w:rFonts w:ascii="Arial" w:hAnsi="Arial" w:cs="Arial"/>
          <w:b/>
          <w:noProof w:val="0"/>
          <w:sz w:val="36"/>
          <w:szCs w:val="36"/>
          <w:lang w:val="en-US"/>
        </w:rPr>
        <w:t>I</w:t>
      </w:r>
      <w:r w:rsidR="0067033A" w:rsidRPr="00F94380">
        <w:rPr>
          <w:rFonts w:ascii="Arial" w:hAnsi="Arial" w:cs="Arial"/>
          <w:b/>
          <w:noProof w:val="0"/>
          <w:sz w:val="36"/>
          <w:szCs w:val="36"/>
          <w:lang w:val="en-US"/>
        </w:rPr>
        <w:t xml:space="preserve">. </w:t>
      </w:r>
      <w:r w:rsidRPr="00F94380">
        <w:rPr>
          <w:rFonts w:ascii="Arial" w:hAnsi="Arial" w:cs="Arial"/>
          <w:b/>
          <w:noProof w:val="0"/>
          <w:sz w:val="36"/>
          <w:szCs w:val="36"/>
          <w:lang w:val="en-US"/>
        </w:rPr>
        <w:t>General Conditions of Contract</w:t>
      </w:r>
      <w:bookmarkEnd w:id="535"/>
      <w:r w:rsidR="00B260DD" w:rsidRPr="00F94380">
        <w:rPr>
          <w:rStyle w:val="FootnoteReference"/>
          <w:rFonts w:ascii="Arial" w:hAnsi="Arial" w:cs="Arial"/>
          <w:noProof w:val="0"/>
          <w:sz w:val="36"/>
          <w:szCs w:val="36"/>
          <w:lang w:val="en-US"/>
        </w:rPr>
        <w:footnoteReference w:id="24"/>
      </w:r>
    </w:p>
    <w:tbl>
      <w:tblPr>
        <w:tblW w:w="9466" w:type="dxa"/>
        <w:tblLayout w:type="fixed"/>
        <w:tblLook w:val="0000" w:firstRow="0" w:lastRow="0" w:firstColumn="0" w:lastColumn="0" w:noHBand="0" w:noVBand="0"/>
      </w:tblPr>
      <w:tblGrid>
        <w:gridCol w:w="19"/>
        <w:gridCol w:w="2669"/>
        <w:gridCol w:w="6759"/>
        <w:gridCol w:w="19"/>
      </w:tblGrid>
      <w:tr w:rsidR="0062441D" w:rsidRPr="00F94380" w14:paraId="5687726B" w14:textId="77777777" w:rsidTr="007E728B">
        <w:tc>
          <w:tcPr>
            <w:tcW w:w="2517" w:type="dxa"/>
            <w:gridSpan w:val="2"/>
          </w:tcPr>
          <w:p w14:paraId="401CA671" w14:textId="77777777" w:rsidR="00455149" w:rsidRPr="00F94380" w:rsidRDefault="003237C7" w:rsidP="00226E65">
            <w:pPr>
              <w:pStyle w:val="SectionVIIIClause"/>
              <w:tabs>
                <w:tab w:val="clear" w:pos="360"/>
              </w:tabs>
              <w:jc w:val="both"/>
              <w:rPr>
                <w:rFonts w:ascii="Arial" w:hAnsi="Arial" w:cs="Arial"/>
                <w:noProof w:val="0"/>
                <w:szCs w:val="24"/>
                <w:lang w:val="en-US"/>
              </w:rPr>
            </w:pPr>
            <w:bookmarkStart w:id="536" w:name="_Toc381803162"/>
            <w:bookmarkStart w:id="537" w:name="_Toc74578433"/>
            <w:bookmarkStart w:id="538" w:name="TOC7"/>
            <w:r w:rsidRPr="00F94380">
              <w:rPr>
                <w:rFonts w:ascii="Arial" w:hAnsi="Arial" w:cs="Arial"/>
                <w:noProof w:val="0"/>
                <w:szCs w:val="24"/>
                <w:lang w:val="en-US"/>
              </w:rPr>
              <w:t>1.</w:t>
            </w:r>
            <w:r w:rsidR="00FB0564" w:rsidRPr="00F94380">
              <w:rPr>
                <w:rFonts w:ascii="Arial" w:hAnsi="Arial" w:cs="Arial"/>
                <w:noProof w:val="0"/>
                <w:szCs w:val="24"/>
                <w:lang w:val="en-US"/>
              </w:rPr>
              <w:tab/>
            </w:r>
            <w:r w:rsidR="00455149" w:rsidRPr="00F94380">
              <w:rPr>
                <w:rFonts w:ascii="Arial" w:hAnsi="Arial" w:cs="Arial"/>
                <w:noProof w:val="0"/>
                <w:szCs w:val="24"/>
                <w:lang w:val="en-US"/>
              </w:rPr>
              <w:t>Definitions</w:t>
            </w:r>
            <w:bookmarkEnd w:id="536"/>
            <w:bookmarkEnd w:id="537"/>
          </w:p>
        </w:tc>
        <w:tc>
          <w:tcPr>
            <w:tcW w:w="6373" w:type="dxa"/>
            <w:gridSpan w:val="2"/>
          </w:tcPr>
          <w:p w14:paraId="262A0AC1" w14:textId="77777777" w:rsidR="00455149" w:rsidRPr="00F94380" w:rsidRDefault="00455149" w:rsidP="00226E65">
            <w:pPr>
              <w:pStyle w:val="Sub-ClauseText"/>
              <w:spacing w:before="0"/>
              <w:ind w:left="567" w:hanging="567"/>
              <w:rPr>
                <w:rFonts w:ascii="Arial" w:hAnsi="Arial" w:cs="Arial"/>
                <w:noProof w:val="0"/>
                <w:spacing w:val="0"/>
                <w:szCs w:val="24"/>
                <w:lang w:val="en-US"/>
              </w:rPr>
            </w:pPr>
            <w:r w:rsidRPr="00F94380">
              <w:rPr>
                <w:rFonts w:ascii="Arial" w:hAnsi="Arial" w:cs="Arial"/>
                <w:noProof w:val="0"/>
                <w:spacing w:val="0"/>
                <w:szCs w:val="24"/>
                <w:lang w:val="en-US"/>
              </w:rPr>
              <w:t>1.1</w:t>
            </w:r>
            <w:r w:rsidRPr="00F94380">
              <w:rPr>
                <w:rFonts w:ascii="Arial" w:hAnsi="Arial" w:cs="Arial"/>
                <w:noProof w:val="0"/>
                <w:spacing w:val="0"/>
                <w:szCs w:val="24"/>
                <w:lang w:val="en-US"/>
              </w:rPr>
              <w:tab/>
              <w:t>The following words and expressions shall have the meanings hereby assigned to them:</w:t>
            </w:r>
          </w:p>
          <w:p w14:paraId="1D0A5B7C" w14:textId="6F7D1250" w:rsidR="009D75B7" w:rsidRPr="0099507D" w:rsidRDefault="009D75B7" w:rsidP="00226E65">
            <w:pPr>
              <w:pStyle w:val="Heading3"/>
              <w:numPr>
                <w:ilvl w:val="2"/>
                <w:numId w:val="39"/>
              </w:numPr>
              <w:tabs>
                <w:tab w:val="clear" w:pos="1152"/>
              </w:tabs>
              <w:spacing w:after="120"/>
              <w:ind w:left="1134" w:hanging="567"/>
              <w:rPr>
                <w:rFonts w:ascii="Arial" w:hAnsi="Arial" w:cs="Arial"/>
                <w:noProof w:val="0"/>
                <w:szCs w:val="24"/>
                <w:lang w:val="en-US"/>
              </w:rPr>
            </w:pPr>
            <w:r w:rsidRPr="0099507D">
              <w:rPr>
                <w:rFonts w:ascii="Arial" w:hAnsi="Arial" w:cs="Arial"/>
                <w:noProof w:val="0"/>
                <w:szCs w:val="24"/>
                <w:lang w:val="en-US"/>
              </w:rPr>
              <w:t>„</w:t>
            </w:r>
            <w:proofErr w:type="gramStart"/>
            <w:r w:rsidRPr="0099507D">
              <w:rPr>
                <w:rFonts w:ascii="Arial" w:hAnsi="Arial" w:cs="Arial"/>
                <w:noProof w:val="0"/>
                <w:szCs w:val="24"/>
                <w:lang w:val="en-US"/>
              </w:rPr>
              <w:t>IFE“ means</w:t>
            </w:r>
            <w:proofErr w:type="gramEnd"/>
            <w:r w:rsidRPr="0099507D">
              <w:rPr>
                <w:rFonts w:ascii="Arial" w:hAnsi="Arial" w:cs="Arial"/>
                <w:noProof w:val="0"/>
                <w:szCs w:val="24"/>
                <w:lang w:val="en-US"/>
              </w:rPr>
              <w:t xml:space="preserve"> the facility </w:t>
            </w:r>
            <w:r w:rsidRPr="0099507D">
              <w:rPr>
                <w:rFonts w:ascii="Arial" w:hAnsi="Arial" w:cs="Arial"/>
                <w:b/>
                <w:bCs/>
                <w:i/>
                <w:iCs/>
                <w:noProof w:val="0"/>
                <w:szCs w:val="24"/>
                <w:lang w:val="en-US"/>
              </w:rPr>
              <w:t>Investing for Employment</w:t>
            </w:r>
          </w:p>
          <w:p w14:paraId="35EB4F74" w14:textId="7F4BE12C" w:rsidR="00455149" w:rsidRPr="00F94380" w:rsidRDefault="00455149" w:rsidP="00226E65">
            <w:pPr>
              <w:pStyle w:val="Heading3"/>
              <w:numPr>
                <w:ilvl w:val="2"/>
                <w:numId w:val="39"/>
              </w:numPr>
              <w:tabs>
                <w:tab w:val="clear" w:pos="1152"/>
              </w:tabs>
              <w:spacing w:after="120"/>
              <w:ind w:left="1134" w:hanging="567"/>
              <w:rPr>
                <w:rFonts w:ascii="Arial" w:hAnsi="Arial" w:cs="Arial"/>
                <w:noProof w:val="0"/>
                <w:szCs w:val="24"/>
                <w:lang w:val="de-DE"/>
              </w:rPr>
            </w:pPr>
            <w:r w:rsidRPr="00F94380">
              <w:rPr>
                <w:rFonts w:ascii="Arial" w:hAnsi="Arial" w:cs="Arial"/>
                <w:noProof w:val="0"/>
                <w:szCs w:val="24"/>
                <w:lang w:val="de-DE"/>
              </w:rPr>
              <w:t>“</w:t>
            </w:r>
            <w:r w:rsidR="005D409C" w:rsidRPr="00F94380">
              <w:rPr>
                <w:rFonts w:ascii="Arial" w:hAnsi="Arial" w:cs="Arial"/>
                <w:noProof w:val="0"/>
                <w:szCs w:val="24"/>
                <w:lang w:val="de-DE"/>
              </w:rPr>
              <w:t>KfW</w:t>
            </w:r>
            <w:r w:rsidRPr="00F94380">
              <w:rPr>
                <w:rFonts w:ascii="Arial" w:hAnsi="Arial" w:cs="Arial"/>
                <w:noProof w:val="0"/>
                <w:szCs w:val="24"/>
                <w:lang w:val="de-DE"/>
              </w:rPr>
              <w:t xml:space="preserve">” means the </w:t>
            </w:r>
            <w:r w:rsidR="005D409C" w:rsidRPr="00F94380">
              <w:rPr>
                <w:rFonts w:ascii="Arial" w:hAnsi="Arial" w:cs="Arial"/>
                <w:noProof w:val="0"/>
                <w:szCs w:val="24"/>
                <w:lang w:val="de-DE"/>
              </w:rPr>
              <w:t>KfW Entwicklungsbank</w:t>
            </w:r>
            <w:r w:rsidR="00034A26" w:rsidRPr="00F94380">
              <w:rPr>
                <w:rFonts w:ascii="Arial" w:hAnsi="Arial" w:cs="Arial"/>
                <w:noProof w:val="0"/>
                <w:szCs w:val="24"/>
                <w:lang w:val="de-DE"/>
              </w:rPr>
              <w:t>;</w:t>
            </w:r>
          </w:p>
          <w:p w14:paraId="1F53D79B" w14:textId="77777777" w:rsidR="00455149" w:rsidRPr="00F94380" w:rsidRDefault="00455149" w:rsidP="00226E65">
            <w:pPr>
              <w:pStyle w:val="Heading3"/>
              <w:numPr>
                <w:ilvl w:val="2"/>
                <w:numId w:val="39"/>
              </w:numPr>
              <w:tabs>
                <w:tab w:val="clear" w:pos="1152"/>
              </w:tabs>
              <w:spacing w:after="120"/>
              <w:ind w:left="1134" w:hanging="567"/>
              <w:rPr>
                <w:rFonts w:ascii="Arial" w:hAnsi="Arial" w:cs="Arial"/>
                <w:noProof w:val="0"/>
                <w:szCs w:val="24"/>
                <w:lang w:val="en-US"/>
              </w:rPr>
            </w:pPr>
            <w:r w:rsidRPr="00F94380">
              <w:rPr>
                <w:rFonts w:ascii="Arial" w:hAnsi="Arial" w:cs="Arial"/>
                <w:noProof w:val="0"/>
                <w:szCs w:val="24"/>
                <w:lang w:val="en-US"/>
              </w:rPr>
              <w:t xml:space="preserve">“Contract” means the Contract Agreement entered into between the Purchaser and the Supplier, together with the Contract Documents referred to therein, including all attachments, appendices, and all documents incorporated by reference </w:t>
            </w:r>
            <w:proofErr w:type="gramStart"/>
            <w:r w:rsidRPr="00F94380">
              <w:rPr>
                <w:rFonts w:ascii="Arial" w:hAnsi="Arial" w:cs="Arial"/>
                <w:noProof w:val="0"/>
                <w:szCs w:val="24"/>
                <w:lang w:val="en-US"/>
              </w:rPr>
              <w:t>therein</w:t>
            </w:r>
            <w:r w:rsidR="00034A26" w:rsidRPr="00F94380">
              <w:rPr>
                <w:rFonts w:ascii="Arial" w:hAnsi="Arial" w:cs="Arial"/>
                <w:noProof w:val="0"/>
                <w:szCs w:val="24"/>
                <w:lang w:val="en-US"/>
              </w:rPr>
              <w:t>;</w:t>
            </w:r>
            <w:proofErr w:type="gramEnd"/>
          </w:p>
          <w:p w14:paraId="6E830D34" w14:textId="77777777" w:rsidR="00455149" w:rsidRPr="00F94380" w:rsidRDefault="00455149" w:rsidP="00226E65">
            <w:pPr>
              <w:pStyle w:val="Heading3"/>
              <w:numPr>
                <w:ilvl w:val="2"/>
                <w:numId w:val="39"/>
              </w:numPr>
              <w:tabs>
                <w:tab w:val="clear" w:pos="1152"/>
              </w:tabs>
              <w:spacing w:after="120"/>
              <w:ind w:left="1134" w:hanging="567"/>
              <w:rPr>
                <w:rFonts w:ascii="Arial" w:hAnsi="Arial" w:cs="Arial"/>
                <w:noProof w:val="0"/>
                <w:szCs w:val="24"/>
                <w:lang w:val="en-US"/>
              </w:rPr>
            </w:pPr>
            <w:r w:rsidRPr="00F94380">
              <w:rPr>
                <w:rFonts w:ascii="Arial" w:hAnsi="Arial" w:cs="Arial"/>
                <w:noProof w:val="0"/>
                <w:szCs w:val="24"/>
                <w:lang w:val="en-US"/>
              </w:rPr>
              <w:t xml:space="preserve">“Contract Documents” means the documents listed in the Contract Agreement, including any amendments </w:t>
            </w:r>
            <w:proofErr w:type="gramStart"/>
            <w:r w:rsidRPr="00F94380">
              <w:rPr>
                <w:rFonts w:ascii="Arial" w:hAnsi="Arial" w:cs="Arial"/>
                <w:noProof w:val="0"/>
                <w:szCs w:val="24"/>
                <w:lang w:val="en-US"/>
              </w:rPr>
              <w:t>thereto</w:t>
            </w:r>
            <w:r w:rsidR="00034A26" w:rsidRPr="00F94380">
              <w:rPr>
                <w:rFonts w:ascii="Arial" w:hAnsi="Arial" w:cs="Arial"/>
                <w:noProof w:val="0"/>
                <w:szCs w:val="24"/>
                <w:lang w:val="en-US"/>
              </w:rPr>
              <w:t>;</w:t>
            </w:r>
            <w:proofErr w:type="gramEnd"/>
          </w:p>
          <w:p w14:paraId="349E7110" w14:textId="77777777" w:rsidR="00455149" w:rsidRPr="00F94380" w:rsidRDefault="00455149" w:rsidP="00226E65">
            <w:pPr>
              <w:pStyle w:val="Heading3"/>
              <w:numPr>
                <w:ilvl w:val="2"/>
                <w:numId w:val="39"/>
              </w:numPr>
              <w:tabs>
                <w:tab w:val="clear" w:pos="1152"/>
              </w:tabs>
              <w:spacing w:after="120"/>
              <w:ind w:left="1134" w:hanging="567"/>
              <w:rPr>
                <w:rFonts w:ascii="Arial" w:hAnsi="Arial" w:cs="Arial"/>
                <w:noProof w:val="0"/>
                <w:szCs w:val="24"/>
                <w:lang w:val="en-US"/>
              </w:rPr>
            </w:pPr>
            <w:r w:rsidRPr="00F94380">
              <w:rPr>
                <w:rFonts w:ascii="Arial" w:hAnsi="Arial" w:cs="Arial"/>
                <w:noProof w:val="0"/>
                <w:szCs w:val="24"/>
                <w:lang w:val="en-US"/>
              </w:rPr>
              <w:t xml:space="preserve">“Contract Price” means the price payable to the Supplier as specified in the Contract Agreement, subject to such additions and adjustments thereto or deductions therefrom, as may be made pursuant to the </w:t>
            </w:r>
            <w:proofErr w:type="gramStart"/>
            <w:r w:rsidRPr="00F94380">
              <w:rPr>
                <w:rFonts w:ascii="Arial" w:hAnsi="Arial" w:cs="Arial"/>
                <w:noProof w:val="0"/>
                <w:szCs w:val="24"/>
                <w:lang w:val="en-US"/>
              </w:rPr>
              <w:t>Contract</w:t>
            </w:r>
            <w:r w:rsidR="00034A26" w:rsidRPr="00F94380">
              <w:rPr>
                <w:rFonts w:ascii="Arial" w:hAnsi="Arial" w:cs="Arial"/>
                <w:noProof w:val="0"/>
                <w:szCs w:val="24"/>
                <w:lang w:val="en-US"/>
              </w:rPr>
              <w:t>;</w:t>
            </w:r>
            <w:proofErr w:type="gramEnd"/>
          </w:p>
          <w:p w14:paraId="3D643F51" w14:textId="77777777" w:rsidR="00455149" w:rsidRPr="00F94380" w:rsidRDefault="00455149" w:rsidP="00226E65">
            <w:pPr>
              <w:pStyle w:val="Heading3"/>
              <w:numPr>
                <w:ilvl w:val="2"/>
                <w:numId w:val="39"/>
              </w:numPr>
              <w:tabs>
                <w:tab w:val="clear" w:pos="1152"/>
              </w:tabs>
              <w:spacing w:after="120"/>
              <w:ind w:left="1134" w:hanging="567"/>
              <w:rPr>
                <w:rFonts w:ascii="Arial" w:hAnsi="Arial" w:cs="Arial"/>
                <w:noProof w:val="0"/>
                <w:szCs w:val="24"/>
                <w:lang w:val="en-US"/>
              </w:rPr>
            </w:pPr>
            <w:r w:rsidRPr="00F94380">
              <w:rPr>
                <w:rFonts w:ascii="Arial" w:hAnsi="Arial" w:cs="Arial"/>
                <w:noProof w:val="0"/>
                <w:szCs w:val="24"/>
                <w:lang w:val="en-US"/>
              </w:rPr>
              <w:t xml:space="preserve">“Day” means calendar </w:t>
            </w:r>
            <w:proofErr w:type="gramStart"/>
            <w:r w:rsidRPr="00F94380">
              <w:rPr>
                <w:rFonts w:ascii="Arial" w:hAnsi="Arial" w:cs="Arial"/>
                <w:noProof w:val="0"/>
                <w:szCs w:val="24"/>
                <w:lang w:val="en-US"/>
              </w:rPr>
              <w:t>day</w:t>
            </w:r>
            <w:r w:rsidR="00034A26" w:rsidRPr="00F94380">
              <w:rPr>
                <w:rFonts w:ascii="Arial" w:hAnsi="Arial" w:cs="Arial"/>
                <w:noProof w:val="0"/>
                <w:szCs w:val="24"/>
                <w:lang w:val="en-US"/>
              </w:rPr>
              <w:t>;</w:t>
            </w:r>
            <w:proofErr w:type="gramEnd"/>
          </w:p>
          <w:p w14:paraId="49DDCB5C" w14:textId="77777777" w:rsidR="00455149" w:rsidRPr="00F94380" w:rsidRDefault="00455149" w:rsidP="00226E65">
            <w:pPr>
              <w:pStyle w:val="Heading3"/>
              <w:numPr>
                <w:ilvl w:val="2"/>
                <w:numId w:val="39"/>
              </w:numPr>
              <w:tabs>
                <w:tab w:val="clear" w:pos="1152"/>
              </w:tabs>
              <w:spacing w:after="120"/>
              <w:ind w:left="1134" w:hanging="567"/>
              <w:rPr>
                <w:rFonts w:ascii="Arial" w:hAnsi="Arial" w:cs="Arial"/>
                <w:noProof w:val="0"/>
                <w:szCs w:val="24"/>
                <w:lang w:val="en-US"/>
              </w:rPr>
            </w:pPr>
            <w:r w:rsidRPr="00F94380">
              <w:rPr>
                <w:rFonts w:ascii="Arial" w:hAnsi="Arial" w:cs="Arial"/>
                <w:noProof w:val="0"/>
                <w:szCs w:val="24"/>
                <w:lang w:val="en-US"/>
              </w:rPr>
              <w:t xml:space="preserve">“Completion” means the fulfillment of the Related Services by the Supplier in accordance with the terms and conditions set forth in the </w:t>
            </w:r>
            <w:proofErr w:type="gramStart"/>
            <w:r w:rsidRPr="00F94380">
              <w:rPr>
                <w:rFonts w:ascii="Arial" w:hAnsi="Arial" w:cs="Arial"/>
                <w:noProof w:val="0"/>
                <w:szCs w:val="24"/>
                <w:lang w:val="en-US"/>
              </w:rPr>
              <w:t>Contract</w:t>
            </w:r>
            <w:r w:rsidR="00034A26" w:rsidRPr="00F94380">
              <w:rPr>
                <w:rFonts w:ascii="Arial" w:hAnsi="Arial" w:cs="Arial"/>
                <w:noProof w:val="0"/>
                <w:szCs w:val="24"/>
                <w:lang w:val="en-US"/>
              </w:rPr>
              <w:t>;</w:t>
            </w:r>
            <w:proofErr w:type="gramEnd"/>
            <w:r w:rsidRPr="00F94380">
              <w:rPr>
                <w:rFonts w:ascii="Arial" w:hAnsi="Arial" w:cs="Arial"/>
                <w:noProof w:val="0"/>
                <w:szCs w:val="24"/>
                <w:lang w:val="en-US"/>
              </w:rPr>
              <w:t xml:space="preserve"> </w:t>
            </w:r>
          </w:p>
          <w:p w14:paraId="5CCF6675" w14:textId="2CBC3654" w:rsidR="00455149" w:rsidRPr="00F94380" w:rsidRDefault="00455149" w:rsidP="00226E65">
            <w:pPr>
              <w:pStyle w:val="Heading3"/>
              <w:numPr>
                <w:ilvl w:val="2"/>
                <w:numId w:val="39"/>
              </w:numPr>
              <w:tabs>
                <w:tab w:val="clear" w:pos="1152"/>
              </w:tabs>
              <w:spacing w:after="120"/>
              <w:ind w:left="1134" w:hanging="567"/>
              <w:rPr>
                <w:rFonts w:ascii="Arial" w:hAnsi="Arial" w:cs="Arial"/>
                <w:noProof w:val="0"/>
                <w:szCs w:val="24"/>
                <w:lang w:val="en-US"/>
              </w:rPr>
            </w:pPr>
            <w:r w:rsidRPr="00F94380">
              <w:rPr>
                <w:rFonts w:ascii="Arial" w:hAnsi="Arial" w:cs="Arial"/>
                <w:noProof w:val="0"/>
                <w:szCs w:val="24"/>
                <w:lang w:val="en-US"/>
              </w:rPr>
              <w:t>“</w:t>
            </w:r>
            <w:r w:rsidR="00CC22A3" w:rsidRPr="00F94380">
              <w:rPr>
                <w:rFonts w:ascii="Arial" w:hAnsi="Arial" w:cs="Arial"/>
                <w:noProof w:val="0"/>
                <w:szCs w:val="24"/>
                <w:lang w:val="en-US"/>
              </w:rPr>
              <w:t>GC</w:t>
            </w:r>
            <w:r w:rsidRPr="00F94380">
              <w:rPr>
                <w:rFonts w:ascii="Arial" w:hAnsi="Arial" w:cs="Arial"/>
                <w:noProof w:val="0"/>
                <w:szCs w:val="24"/>
                <w:lang w:val="en-US"/>
              </w:rPr>
              <w:t xml:space="preserve">” means the General Conditions of </w:t>
            </w:r>
            <w:proofErr w:type="gramStart"/>
            <w:r w:rsidRPr="00F94380">
              <w:rPr>
                <w:rFonts w:ascii="Arial" w:hAnsi="Arial" w:cs="Arial"/>
                <w:noProof w:val="0"/>
                <w:szCs w:val="24"/>
                <w:lang w:val="en-US"/>
              </w:rPr>
              <w:t>Contract</w:t>
            </w:r>
            <w:r w:rsidR="00034A26" w:rsidRPr="00F94380">
              <w:rPr>
                <w:rFonts w:ascii="Arial" w:hAnsi="Arial" w:cs="Arial"/>
                <w:noProof w:val="0"/>
                <w:szCs w:val="24"/>
                <w:lang w:val="en-US"/>
              </w:rPr>
              <w:t>;</w:t>
            </w:r>
            <w:proofErr w:type="gramEnd"/>
          </w:p>
          <w:p w14:paraId="1B9A6EC6" w14:textId="77777777" w:rsidR="00455149" w:rsidRPr="00F94380" w:rsidRDefault="00455149" w:rsidP="00226E65">
            <w:pPr>
              <w:pStyle w:val="Heading3"/>
              <w:numPr>
                <w:ilvl w:val="2"/>
                <w:numId w:val="39"/>
              </w:numPr>
              <w:tabs>
                <w:tab w:val="clear" w:pos="1152"/>
              </w:tabs>
              <w:spacing w:after="120"/>
              <w:ind w:left="1134" w:hanging="567"/>
              <w:rPr>
                <w:rFonts w:ascii="Arial" w:hAnsi="Arial" w:cs="Arial"/>
                <w:noProof w:val="0"/>
                <w:szCs w:val="24"/>
                <w:lang w:val="en-US"/>
              </w:rPr>
            </w:pPr>
            <w:r w:rsidRPr="00F94380">
              <w:rPr>
                <w:rFonts w:ascii="Arial" w:hAnsi="Arial" w:cs="Arial"/>
                <w:noProof w:val="0"/>
                <w:szCs w:val="24"/>
                <w:lang w:val="en-US"/>
              </w:rPr>
              <w:t xml:space="preserve">“Goods” means all of the commodities, raw material, machinery and equipment, and/or other materials that the Supplier is required to supply to the Purchaser under the </w:t>
            </w:r>
            <w:proofErr w:type="gramStart"/>
            <w:r w:rsidRPr="00F94380">
              <w:rPr>
                <w:rFonts w:ascii="Arial" w:hAnsi="Arial" w:cs="Arial"/>
                <w:noProof w:val="0"/>
                <w:szCs w:val="24"/>
                <w:lang w:val="en-US"/>
              </w:rPr>
              <w:t>Contract</w:t>
            </w:r>
            <w:r w:rsidR="00034A26" w:rsidRPr="00F94380">
              <w:rPr>
                <w:rFonts w:ascii="Arial" w:hAnsi="Arial" w:cs="Arial"/>
                <w:noProof w:val="0"/>
                <w:szCs w:val="24"/>
                <w:lang w:val="en-US"/>
              </w:rPr>
              <w:t>;</w:t>
            </w:r>
            <w:proofErr w:type="gramEnd"/>
          </w:p>
          <w:p w14:paraId="0E98545C" w14:textId="3737E435" w:rsidR="00455149" w:rsidRPr="00F94380" w:rsidRDefault="00455149" w:rsidP="00226E65">
            <w:pPr>
              <w:pStyle w:val="Heading3"/>
              <w:numPr>
                <w:ilvl w:val="2"/>
                <w:numId w:val="39"/>
              </w:numPr>
              <w:spacing w:after="120"/>
              <w:rPr>
                <w:rFonts w:ascii="Arial" w:hAnsi="Arial" w:cs="Arial"/>
                <w:noProof w:val="0"/>
                <w:szCs w:val="24"/>
                <w:lang w:val="en-US"/>
              </w:rPr>
            </w:pPr>
            <w:r w:rsidRPr="00F94380">
              <w:rPr>
                <w:rFonts w:ascii="Arial" w:hAnsi="Arial" w:cs="Arial"/>
                <w:noProof w:val="0"/>
                <w:szCs w:val="24"/>
                <w:lang w:val="en-US"/>
              </w:rPr>
              <w:t xml:space="preserve">“Purchaser’s Country” is the country </w:t>
            </w:r>
            <w:r w:rsidRPr="00F94380">
              <w:rPr>
                <w:rFonts w:ascii="Arial" w:hAnsi="Arial" w:cs="Arial"/>
                <w:b/>
                <w:noProof w:val="0"/>
                <w:szCs w:val="24"/>
                <w:lang w:val="en-US"/>
              </w:rPr>
              <w:t xml:space="preserve">specified in the </w:t>
            </w:r>
            <w:r w:rsidR="00724BF1" w:rsidRPr="00F94380">
              <w:rPr>
                <w:rFonts w:ascii="Arial" w:hAnsi="Arial" w:cs="Arial"/>
                <w:b/>
                <w:noProof w:val="0"/>
                <w:szCs w:val="24"/>
                <w:lang w:val="en-US"/>
              </w:rPr>
              <w:t xml:space="preserve">Particular </w:t>
            </w:r>
            <w:r w:rsidRPr="00F94380">
              <w:rPr>
                <w:rFonts w:ascii="Arial" w:hAnsi="Arial" w:cs="Arial"/>
                <w:b/>
                <w:noProof w:val="0"/>
                <w:szCs w:val="24"/>
                <w:lang w:val="en-US"/>
              </w:rPr>
              <w:t>Conditions of Contract (</w:t>
            </w:r>
            <w:r w:rsidR="00724BF1" w:rsidRPr="00F94380">
              <w:rPr>
                <w:rFonts w:ascii="Arial" w:hAnsi="Arial" w:cs="Arial"/>
                <w:b/>
                <w:noProof w:val="0"/>
                <w:szCs w:val="24"/>
                <w:lang w:val="en-US"/>
              </w:rPr>
              <w:t>P</w:t>
            </w:r>
            <w:r w:rsidR="00913497" w:rsidRPr="00F94380">
              <w:rPr>
                <w:rFonts w:ascii="Arial" w:hAnsi="Arial" w:cs="Arial"/>
                <w:b/>
                <w:noProof w:val="0"/>
                <w:szCs w:val="24"/>
                <w:lang w:val="en-US"/>
              </w:rPr>
              <w:t>C</w:t>
            </w:r>
            <w:proofErr w:type="gramStart"/>
            <w:r w:rsidRPr="00F94380">
              <w:rPr>
                <w:rFonts w:ascii="Arial" w:hAnsi="Arial" w:cs="Arial"/>
                <w:b/>
                <w:noProof w:val="0"/>
                <w:szCs w:val="24"/>
                <w:lang w:val="en-US"/>
              </w:rPr>
              <w:t>)</w:t>
            </w:r>
            <w:r w:rsidR="00034A26" w:rsidRPr="00F94380">
              <w:rPr>
                <w:rFonts w:ascii="Arial" w:hAnsi="Arial" w:cs="Arial"/>
                <w:noProof w:val="0"/>
                <w:szCs w:val="24"/>
                <w:lang w:val="en-US"/>
              </w:rPr>
              <w:t>;</w:t>
            </w:r>
            <w:proofErr w:type="gramEnd"/>
          </w:p>
          <w:p w14:paraId="04E90A45" w14:textId="763A9B58" w:rsidR="00455149" w:rsidRPr="00F94380" w:rsidRDefault="00455149" w:rsidP="00226E65">
            <w:pPr>
              <w:pStyle w:val="Heading3"/>
              <w:numPr>
                <w:ilvl w:val="2"/>
                <w:numId w:val="39"/>
              </w:numPr>
              <w:tabs>
                <w:tab w:val="clear" w:pos="1152"/>
              </w:tabs>
              <w:spacing w:after="120"/>
              <w:ind w:left="1134" w:hanging="567"/>
              <w:rPr>
                <w:rFonts w:ascii="Arial" w:hAnsi="Arial" w:cs="Arial"/>
                <w:noProof w:val="0"/>
                <w:szCs w:val="24"/>
                <w:lang w:val="en-US"/>
              </w:rPr>
            </w:pPr>
            <w:r w:rsidRPr="00F94380">
              <w:rPr>
                <w:rFonts w:ascii="Arial" w:hAnsi="Arial" w:cs="Arial"/>
                <w:noProof w:val="0"/>
                <w:szCs w:val="24"/>
                <w:lang w:val="en-US"/>
              </w:rPr>
              <w:t xml:space="preserve">“Purchaser” means the entity purchasing the Goods and Related Services, as </w:t>
            </w:r>
            <w:r w:rsidRPr="00F94380">
              <w:rPr>
                <w:rFonts w:ascii="Arial" w:hAnsi="Arial" w:cs="Arial"/>
                <w:b/>
                <w:noProof w:val="0"/>
                <w:szCs w:val="24"/>
                <w:lang w:val="en-US"/>
              </w:rPr>
              <w:t xml:space="preserve">specified in the </w:t>
            </w:r>
            <w:proofErr w:type="gramStart"/>
            <w:r w:rsidR="00724BF1" w:rsidRPr="00F94380">
              <w:rPr>
                <w:rFonts w:ascii="Arial" w:hAnsi="Arial" w:cs="Arial"/>
                <w:b/>
                <w:noProof w:val="0"/>
                <w:szCs w:val="24"/>
                <w:lang w:val="en-US"/>
              </w:rPr>
              <w:t>P</w:t>
            </w:r>
            <w:r w:rsidR="00913497" w:rsidRPr="00F94380">
              <w:rPr>
                <w:rFonts w:ascii="Arial" w:hAnsi="Arial" w:cs="Arial"/>
                <w:b/>
                <w:noProof w:val="0"/>
                <w:szCs w:val="24"/>
                <w:lang w:val="en-US"/>
              </w:rPr>
              <w:t>C</w:t>
            </w:r>
            <w:r w:rsidR="00034A26" w:rsidRPr="00F94380">
              <w:rPr>
                <w:rFonts w:ascii="Arial" w:hAnsi="Arial" w:cs="Arial"/>
                <w:bCs/>
                <w:noProof w:val="0"/>
                <w:szCs w:val="24"/>
                <w:lang w:val="en-US"/>
              </w:rPr>
              <w:t>;</w:t>
            </w:r>
            <w:proofErr w:type="gramEnd"/>
          </w:p>
          <w:p w14:paraId="7B3B990F" w14:textId="77777777" w:rsidR="00455149" w:rsidRPr="00F94380" w:rsidRDefault="00455149" w:rsidP="00226E65">
            <w:pPr>
              <w:pStyle w:val="Heading3"/>
              <w:numPr>
                <w:ilvl w:val="2"/>
                <w:numId w:val="39"/>
              </w:numPr>
              <w:tabs>
                <w:tab w:val="clear" w:pos="1152"/>
              </w:tabs>
              <w:spacing w:after="120"/>
              <w:ind w:left="1134" w:hanging="567"/>
              <w:rPr>
                <w:rFonts w:ascii="Arial" w:hAnsi="Arial" w:cs="Arial"/>
                <w:noProof w:val="0"/>
                <w:szCs w:val="24"/>
                <w:lang w:val="en-US"/>
              </w:rPr>
            </w:pPr>
            <w:r w:rsidRPr="00F94380">
              <w:rPr>
                <w:rFonts w:ascii="Arial" w:hAnsi="Arial" w:cs="Arial"/>
                <w:noProof w:val="0"/>
                <w:szCs w:val="24"/>
                <w:lang w:val="en-US"/>
              </w:rPr>
              <w:t xml:space="preserve">“Related Services” means the services incidental to the supply of the goods, such as insurance, installation, training and initial maintenance and other such obligations of the Supplier under the </w:t>
            </w:r>
            <w:proofErr w:type="gramStart"/>
            <w:r w:rsidRPr="00F94380">
              <w:rPr>
                <w:rFonts w:ascii="Arial" w:hAnsi="Arial" w:cs="Arial"/>
                <w:noProof w:val="0"/>
                <w:szCs w:val="24"/>
                <w:lang w:val="en-US"/>
              </w:rPr>
              <w:t>Contract</w:t>
            </w:r>
            <w:r w:rsidR="00034A26" w:rsidRPr="00F94380">
              <w:rPr>
                <w:rFonts w:ascii="Arial" w:hAnsi="Arial" w:cs="Arial"/>
                <w:noProof w:val="0"/>
                <w:szCs w:val="24"/>
                <w:lang w:val="en-US"/>
              </w:rPr>
              <w:t>;</w:t>
            </w:r>
            <w:proofErr w:type="gramEnd"/>
          </w:p>
          <w:p w14:paraId="386BC3CB" w14:textId="12778030" w:rsidR="00455149" w:rsidRPr="00F94380" w:rsidRDefault="00455149" w:rsidP="00226E65">
            <w:pPr>
              <w:pStyle w:val="Heading3"/>
              <w:numPr>
                <w:ilvl w:val="2"/>
                <w:numId w:val="39"/>
              </w:numPr>
              <w:spacing w:after="120"/>
              <w:rPr>
                <w:rFonts w:ascii="Arial" w:hAnsi="Arial" w:cs="Arial"/>
                <w:noProof w:val="0"/>
                <w:szCs w:val="24"/>
                <w:lang w:val="en-US"/>
              </w:rPr>
            </w:pPr>
            <w:r w:rsidRPr="00F94380">
              <w:rPr>
                <w:rFonts w:ascii="Arial" w:hAnsi="Arial" w:cs="Arial"/>
                <w:noProof w:val="0"/>
                <w:szCs w:val="24"/>
                <w:lang w:val="en-US"/>
              </w:rPr>
              <w:t>“</w:t>
            </w:r>
            <w:r w:rsidR="00724BF1" w:rsidRPr="00F94380">
              <w:rPr>
                <w:rFonts w:ascii="Arial" w:hAnsi="Arial" w:cs="Arial"/>
                <w:noProof w:val="0"/>
                <w:szCs w:val="24"/>
                <w:lang w:val="en-US"/>
              </w:rPr>
              <w:t>PC</w:t>
            </w:r>
            <w:r w:rsidRPr="00F94380">
              <w:rPr>
                <w:rFonts w:ascii="Arial" w:hAnsi="Arial" w:cs="Arial"/>
                <w:noProof w:val="0"/>
                <w:szCs w:val="24"/>
                <w:lang w:val="en-US"/>
              </w:rPr>
              <w:t xml:space="preserve">” means the </w:t>
            </w:r>
            <w:r w:rsidR="00724BF1" w:rsidRPr="00F94380">
              <w:rPr>
                <w:rFonts w:ascii="Arial" w:hAnsi="Arial" w:cs="Arial"/>
                <w:noProof w:val="0"/>
                <w:szCs w:val="24"/>
                <w:lang w:val="en-US"/>
              </w:rPr>
              <w:t xml:space="preserve">Particular </w:t>
            </w:r>
            <w:r w:rsidRPr="00F94380">
              <w:rPr>
                <w:rFonts w:ascii="Arial" w:hAnsi="Arial" w:cs="Arial"/>
                <w:noProof w:val="0"/>
                <w:szCs w:val="24"/>
                <w:lang w:val="en-US"/>
              </w:rPr>
              <w:t xml:space="preserve">Conditions of </w:t>
            </w:r>
            <w:proofErr w:type="gramStart"/>
            <w:r w:rsidRPr="00F94380">
              <w:rPr>
                <w:rFonts w:ascii="Arial" w:hAnsi="Arial" w:cs="Arial"/>
                <w:noProof w:val="0"/>
                <w:szCs w:val="24"/>
                <w:lang w:val="en-US"/>
              </w:rPr>
              <w:t>Contract</w:t>
            </w:r>
            <w:r w:rsidR="00034A26" w:rsidRPr="00F94380">
              <w:rPr>
                <w:rFonts w:ascii="Arial" w:hAnsi="Arial" w:cs="Arial"/>
                <w:noProof w:val="0"/>
                <w:szCs w:val="24"/>
                <w:lang w:val="en-US"/>
              </w:rPr>
              <w:t>;</w:t>
            </w:r>
            <w:proofErr w:type="gramEnd"/>
          </w:p>
          <w:p w14:paraId="19431997" w14:textId="77777777" w:rsidR="00455149" w:rsidRPr="00F94380" w:rsidRDefault="00455149" w:rsidP="00226E65">
            <w:pPr>
              <w:pStyle w:val="Heading3"/>
              <w:numPr>
                <w:ilvl w:val="2"/>
                <w:numId w:val="39"/>
              </w:numPr>
              <w:tabs>
                <w:tab w:val="clear" w:pos="1152"/>
              </w:tabs>
              <w:spacing w:after="120"/>
              <w:ind w:left="1134" w:hanging="567"/>
              <w:rPr>
                <w:rFonts w:ascii="Arial" w:hAnsi="Arial" w:cs="Arial"/>
                <w:noProof w:val="0"/>
                <w:szCs w:val="24"/>
                <w:lang w:val="en-US"/>
              </w:rPr>
            </w:pPr>
            <w:r w:rsidRPr="00F94380">
              <w:rPr>
                <w:rFonts w:ascii="Arial" w:hAnsi="Arial" w:cs="Arial"/>
                <w:noProof w:val="0"/>
                <w:szCs w:val="24"/>
                <w:lang w:val="en-US"/>
              </w:rPr>
              <w:t>“Subcontractor” means any natural person, private or</w:t>
            </w:r>
            <w:r w:rsidR="00615DF2" w:rsidRPr="00F94380">
              <w:rPr>
                <w:rFonts w:ascii="Arial" w:hAnsi="Arial" w:cs="Arial"/>
                <w:noProof w:val="0"/>
                <w:szCs w:val="24"/>
                <w:lang w:val="en-US"/>
              </w:rPr>
              <w:t xml:space="preserve"> state</w:t>
            </w:r>
            <w:r w:rsidRPr="00F94380">
              <w:rPr>
                <w:rFonts w:ascii="Arial" w:hAnsi="Arial" w:cs="Arial"/>
                <w:noProof w:val="0"/>
                <w:szCs w:val="24"/>
                <w:lang w:val="en-US"/>
              </w:rPr>
              <w:t xml:space="preserve"> entity, or a combination of the above, to whom any part of the Goods to be supplied or execution of any part of the Related Services is subcontracted by the </w:t>
            </w:r>
            <w:proofErr w:type="gramStart"/>
            <w:r w:rsidRPr="00F94380">
              <w:rPr>
                <w:rFonts w:ascii="Arial" w:hAnsi="Arial" w:cs="Arial"/>
                <w:noProof w:val="0"/>
                <w:szCs w:val="24"/>
                <w:lang w:val="en-US"/>
              </w:rPr>
              <w:t>Supplier</w:t>
            </w:r>
            <w:r w:rsidR="00034A26" w:rsidRPr="00F94380">
              <w:rPr>
                <w:rFonts w:ascii="Arial" w:hAnsi="Arial" w:cs="Arial"/>
                <w:noProof w:val="0"/>
                <w:szCs w:val="24"/>
                <w:lang w:val="en-US"/>
              </w:rPr>
              <w:t>;</w:t>
            </w:r>
            <w:proofErr w:type="gramEnd"/>
          </w:p>
          <w:p w14:paraId="3E397D56" w14:textId="77777777" w:rsidR="00455149" w:rsidRPr="00F94380" w:rsidRDefault="00455149" w:rsidP="00226E65">
            <w:pPr>
              <w:pStyle w:val="Heading3"/>
              <w:numPr>
                <w:ilvl w:val="2"/>
                <w:numId w:val="39"/>
              </w:numPr>
              <w:tabs>
                <w:tab w:val="clear" w:pos="1152"/>
              </w:tabs>
              <w:spacing w:after="120"/>
              <w:ind w:left="1134" w:hanging="567"/>
              <w:rPr>
                <w:rFonts w:ascii="Arial" w:hAnsi="Arial" w:cs="Arial"/>
                <w:noProof w:val="0"/>
                <w:spacing w:val="-4"/>
                <w:szCs w:val="24"/>
                <w:lang w:val="en-US"/>
              </w:rPr>
            </w:pPr>
            <w:r w:rsidRPr="00F94380">
              <w:rPr>
                <w:rFonts w:ascii="Arial" w:hAnsi="Arial" w:cs="Arial"/>
                <w:noProof w:val="0"/>
                <w:spacing w:val="-4"/>
                <w:szCs w:val="24"/>
                <w:lang w:val="en-US"/>
              </w:rPr>
              <w:t xml:space="preserve">“Supplier” means the natural person, private or </w:t>
            </w:r>
            <w:r w:rsidR="00615DF2" w:rsidRPr="00F94380">
              <w:rPr>
                <w:rFonts w:ascii="Arial" w:hAnsi="Arial" w:cs="Arial"/>
                <w:noProof w:val="0"/>
                <w:spacing w:val="-4"/>
                <w:szCs w:val="24"/>
                <w:lang w:val="en-US"/>
              </w:rPr>
              <w:t>state</w:t>
            </w:r>
            <w:r w:rsidRPr="00F94380">
              <w:rPr>
                <w:rFonts w:ascii="Arial" w:hAnsi="Arial" w:cs="Arial"/>
                <w:noProof w:val="0"/>
                <w:spacing w:val="-4"/>
                <w:szCs w:val="24"/>
                <w:lang w:val="en-US"/>
              </w:rPr>
              <w:t xml:space="preserve"> entity, or a combination of the above, whose bid to perform the Contract has been accepted by the Purchaser and is named as such in the Contract </w:t>
            </w:r>
            <w:proofErr w:type="gramStart"/>
            <w:r w:rsidRPr="00F94380">
              <w:rPr>
                <w:rFonts w:ascii="Arial" w:hAnsi="Arial" w:cs="Arial"/>
                <w:noProof w:val="0"/>
                <w:spacing w:val="-4"/>
                <w:szCs w:val="24"/>
                <w:lang w:val="en-US"/>
              </w:rPr>
              <w:t>Agreement</w:t>
            </w:r>
            <w:r w:rsidR="00034A26" w:rsidRPr="00F94380">
              <w:rPr>
                <w:rFonts w:ascii="Arial" w:hAnsi="Arial" w:cs="Arial"/>
                <w:noProof w:val="0"/>
                <w:spacing w:val="-4"/>
                <w:szCs w:val="24"/>
                <w:lang w:val="en-US"/>
              </w:rPr>
              <w:t>;</w:t>
            </w:r>
            <w:proofErr w:type="gramEnd"/>
          </w:p>
          <w:p w14:paraId="3E8A3105" w14:textId="0D7D6CEF" w:rsidR="00455149" w:rsidRPr="00F94380" w:rsidRDefault="00455149" w:rsidP="00226E65">
            <w:pPr>
              <w:pStyle w:val="Heading3"/>
              <w:numPr>
                <w:ilvl w:val="2"/>
                <w:numId w:val="39"/>
              </w:numPr>
              <w:tabs>
                <w:tab w:val="clear" w:pos="1152"/>
              </w:tabs>
              <w:ind w:left="1134" w:hanging="567"/>
              <w:rPr>
                <w:rFonts w:ascii="Arial" w:hAnsi="Arial" w:cs="Arial"/>
                <w:noProof w:val="0"/>
                <w:szCs w:val="24"/>
                <w:lang w:val="en-US"/>
              </w:rPr>
            </w:pPr>
            <w:r w:rsidRPr="00F94380">
              <w:rPr>
                <w:rFonts w:ascii="Arial" w:hAnsi="Arial" w:cs="Arial"/>
                <w:noProof w:val="0"/>
                <w:szCs w:val="24"/>
                <w:lang w:val="en-US"/>
              </w:rPr>
              <w:lastRenderedPageBreak/>
              <w:t xml:space="preserve">“The </w:t>
            </w:r>
            <w:r w:rsidR="006C1494" w:rsidRPr="00F94380">
              <w:rPr>
                <w:rFonts w:ascii="Arial" w:hAnsi="Arial" w:cs="Arial"/>
                <w:noProof w:val="0"/>
                <w:szCs w:val="24"/>
                <w:lang w:val="en-US"/>
              </w:rPr>
              <w:t>Name</w:t>
            </w:r>
            <w:r w:rsidR="00441D77" w:rsidRPr="00F94380">
              <w:rPr>
                <w:rFonts w:ascii="Arial" w:hAnsi="Arial" w:cs="Arial"/>
                <w:noProof w:val="0"/>
                <w:szCs w:val="24"/>
                <w:lang w:val="en-US"/>
              </w:rPr>
              <w:t>d</w:t>
            </w:r>
            <w:r w:rsidR="006C1494" w:rsidRPr="00F94380">
              <w:rPr>
                <w:rFonts w:ascii="Arial" w:hAnsi="Arial" w:cs="Arial"/>
                <w:noProof w:val="0"/>
                <w:szCs w:val="24"/>
                <w:lang w:val="en-US"/>
              </w:rPr>
              <w:t xml:space="preserve"> Place of</w:t>
            </w:r>
            <w:r w:rsidR="00ED3126" w:rsidRPr="00F94380">
              <w:rPr>
                <w:rFonts w:ascii="Arial" w:hAnsi="Arial" w:cs="Arial"/>
                <w:noProof w:val="0"/>
                <w:szCs w:val="24"/>
                <w:lang w:val="en-US"/>
              </w:rPr>
              <w:t xml:space="preserve"> </w:t>
            </w:r>
            <w:r w:rsidR="006C1494" w:rsidRPr="00F94380">
              <w:rPr>
                <w:rFonts w:ascii="Arial" w:hAnsi="Arial" w:cs="Arial"/>
                <w:noProof w:val="0"/>
                <w:szCs w:val="24"/>
                <w:lang w:val="en-US"/>
              </w:rPr>
              <w:t>Destination”</w:t>
            </w:r>
            <w:proofErr w:type="gramStart"/>
            <w:r w:rsidR="006C1494" w:rsidRPr="00F94380">
              <w:rPr>
                <w:rFonts w:ascii="Arial" w:hAnsi="Arial" w:cs="Arial"/>
                <w:noProof w:val="0"/>
                <w:szCs w:val="24"/>
                <w:lang w:val="en-US"/>
              </w:rPr>
              <w:t>/”</w:t>
            </w:r>
            <w:r w:rsidRPr="00F94380">
              <w:rPr>
                <w:rFonts w:ascii="Arial" w:hAnsi="Arial" w:cs="Arial"/>
                <w:noProof w:val="0"/>
                <w:szCs w:val="24"/>
                <w:lang w:val="en-US"/>
              </w:rPr>
              <w:t>Project</w:t>
            </w:r>
            <w:proofErr w:type="gramEnd"/>
            <w:r w:rsidRPr="00F94380">
              <w:rPr>
                <w:rFonts w:ascii="Arial" w:hAnsi="Arial" w:cs="Arial"/>
                <w:noProof w:val="0"/>
                <w:szCs w:val="24"/>
                <w:lang w:val="en-US"/>
              </w:rPr>
              <w:t xml:space="preserve"> Site,” where applicable, means the place</w:t>
            </w:r>
            <w:r w:rsidR="006C1494" w:rsidRPr="00F94380">
              <w:rPr>
                <w:rFonts w:ascii="Arial" w:hAnsi="Arial" w:cs="Arial"/>
                <w:noProof w:val="0"/>
                <w:szCs w:val="24"/>
                <w:lang w:val="en-US"/>
              </w:rPr>
              <w:t>(s)</w:t>
            </w:r>
            <w:r w:rsidRPr="00F94380">
              <w:rPr>
                <w:rFonts w:ascii="Arial" w:hAnsi="Arial" w:cs="Arial"/>
                <w:noProof w:val="0"/>
                <w:szCs w:val="24"/>
                <w:lang w:val="en-US"/>
              </w:rPr>
              <w:t xml:space="preserve"> </w:t>
            </w:r>
            <w:r w:rsidRPr="00F94380">
              <w:rPr>
                <w:rFonts w:ascii="Arial" w:hAnsi="Arial" w:cs="Arial"/>
                <w:b/>
                <w:noProof w:val="0"/>
                <w:szCs w:val="24"/>
                <w:lang w:val="en-US"/>
              </w:rPr>
              <w:t xml:space="preserve">named in the </w:t>
            </w:r>
            <w:r w:rsidR="00724BF1" w:rsidRPr="00F94380">
              <w:rPr>
                <w:rFonts w:ascii="Arial" w:hAnsi="Arial" w:cs="Arial"/>
                <w:b/>
                <w:noProof w:val="0"/>
                <w:szCs w:val="24"/>
                <w:lang w:val="en-US"/>
              </w:rPr>
              <w:t>PC</w:t>
            </w:r>
            <w:r w:rsidRPr="00F94380">
              <w:rPr>
                <w:rFonts w:ascii="Arial" w:hAnsi="Arial" w:cs="Arial"/>
                <w:bCs/>
                <w:noProof w:val="0"/>
                <w:szCs w:val="24"/>
                <w:lang w:val="en-US"/>
              </w:rPr>
              <w:t>.</w:t>
            </w:r>
          </w:p>
        </w:tc>
      </w:tr>
      <w:tr w:rsidR="005D409C" w:rsidRPr="00F94380" w14:paraId="514AACB7" w14:textId="77777777" w:rsidTr="007E728B">
        <w:tc>
          <w:tcPr>
            <w:tcW w:w="2517" w:type="dxa"/>
            <w:gridSpan w:val="2"/>
          </w:tcPr>
          <w:p w14:paraId="253D5867" w14:textId="77777777" w:rsidR="00455149" w:rsidRPr="00F94380" w:rsidRDefault="003237C7" w:rsidP="00226E65">
            <w:pPr>
              <w:pStyle w:val="SectionVIIIClause"/>
              <w:tabs>
                <w:tab w:val="clear" w:pos="360"/>
                <w:tab w:val="clear" w:pos="567"/>
              </w:tabs>
              <w:jc w:val="both"/>
              <w:rPr>
                <w:rFonts w:ascii="Arial" w:hAnsi="Arial" w:cs="Arial"/>
                <w:noProof w:val="0"/>
                <w:szCs w:val="24"/>
                <w:lang w:val="en-US"/>
              </w:rPr>
            </w:pPr>
            <w:bookmarkStart w:id="539" w:name="_Toc381803163"/>
            <w:bookmarkStart w:id="540" w:name="_Toc74578434"/>
            <w:r w:rsidRPr="00F94380">
              <w:rPr>
                <w:rFonts w:ascii="Arial" w:hAnsi="Arial" w:cs="Arial"/>
                <w:noProof w:val="0"/>
                <w:szCs w:val="24"/>
                <w:lang w:val="en-US"/>
              </w:rPr>
              <w:lastRenderedPageBreak/>
              <w:t>2.</w:t>
            </w:r>
            <w:r w:rsidR="00077CD1" w:rsidRPr="00F94380">
              <w:rPr>
                <w:rFonts w:ascii="Arial" w:hAnsi="Arial" w:cs="Arial"/>
                <w:noProof w:val="0"/>
                <w:szCs w:val="24"/>
                <w:lang w:val="en-US"/>
              </w:rPr>
              <w:tab/>
            </w:r>
            <w:r w:rsidR="00455149" w:rsidRPr="00F94380">
              <w:rPr>
                <w:rFonts w:ascii="Arial" w:hAnsi="Arial" w:cs="Arial"/>
                <w:noProof w:val="0"/>
                <w:szCs w:val="24"/>
                <w:lang w:val="en-US"/>
              </w:rPr>
              <w:t>Contract Documents</w:t>
            </w:r>
            <w:bookmarkEnd w:id="539"/>
            <w:bookmarkEnd w:id="540"/>
          </w:p>
        </w:tc>
        <w:tc>
          <w:tcPr>
            <w:tcW w:w="6373" w:type="dxa"/>
            <w:gridSpan w:val="2"/>
          </w:tcPr>
          <w:p w14:paraId="3D751F9D" w14:textId="77777777" w:rsidR="00455149" w:rsidRPr="00F94380" w:rsidRDefault="00455149" w:rsidP="00226E65">
            <w:pPr>
              <w:pStyle w:val="Sub-ClauseText"/>
              <w:numPr>
                <w:ilvl w:val="1"/>
                <w:numId w:val="38"/>
              </w:numPr>
              <w:spacing w:before="0" w:after="200"/>
              <w:ind w:left="519" w:hangingChars="236" w:hanging="519"/>
              <w:rPr>
                <w:rFonts w:ascii="Arial" w:hAnsi="Arial" w:cs="Arial"/>
                <w:noProof w:val="0"/>
                <w:spacing w:val="0"/>
                <w:szCs w:val="24"/>
                <w:lang w:val="en-US"/>
              </w:rPr>
            </w:pPr>
            <w:r w:rsidRPr="00F94380">
              <w:rPr>
                <w:rFonts w:ascii="Arial" w:hAnsi="Arial" w:cs="Arial"/>
                <w:noProof w:val="0"/>
                <w:spacing w:val="0"/>
                <w:szCs w:val="24"/>
                <w:lang w:val="en-US"/>
              </w:rPr>
              <w:t xml:space="preserve">Subject to the order of precedence set forth in the Contract Agreement, all documents forming the Contract (and all parts thereof) are intended to be correlative, complementary, and mutually explanatory. The Contract Agreement shall be </w:t>
            </w:r>
            <w:proofErr w:type="gramStart"/>
            <w:r w:rsidRPr="00F94380">
              <w:rPr>
                <w:rFonts w:ascii="Arial" w:hAnsi="Arial" w:cs="Arial"/>
                <w:noProof w:val="0"/>
                <w:spacing w:val="0"/>
                <w:szCs w:val="24"/>
                <w:lang w:val="en-US"/>
              </w:rPr>
              <w:t>read as a whole</w:t>
            </w:r>
            <w:proofErr w:type="gramEnd"/>
            <w:r w:rsidRPr="00F94380">
              <w:rPr>
                <w:rFonts w:ascii="Arial" w:hAnsi="Arial" w:cs="Arial"/>
                <w:noProof w:val="0"/>
                <w:spacing w:val="0"/>
                <w:szCs w:val="24"/>
                <w:lang w:val="en-US"/>
              </w:rPr>
              <w:t xml:space="preserve">. </w:t>
            </w:r>
          </w:p>
        </w:tc>
      </w:tr>
      <w:tr w:rsidR="0062441D" w:rsidRPr="00F94380" w14:paraId="537666E7" w14:textId="77777777" w:rsidTr="007E728B">
        <w:tc>
          <w:tcPr>
            <w:tcW w:w="2517" w:type="dxa"/>
            <w:gridSpan w:val="2"/>
          </w:tcPr>
          <w:p w14:paraId="38D0CACA" w14:textId="77777777" w:rsidR="00455149" w:rsidRPr="00F94380" w:rsidRDefault="003237C7" w:rsidP="00226E65">
            <w:pPr>
              <w:pStyle w:val="SectionVIIIClause"/>
              <w:tabs>
                <w:tab w:val="clear" w:pos="360"/>
                <w:tab w:val="clear" w:pos="567"/>
              </w:tabs>
              <w:jc w:val="both"/>
              <w:rPr>
                <w:rFonts w:ascii="Arial" w:hAnsi="Arial" w:cs="Arial"/>
                <w:noProof w:val="0"/>
                <w:szCs w:val="24"/>
                <w:lang w:val="en-US"/>
              </w:rPr>
            </w:pPr>
            <w:bookmarkStart w:id="541" w:name="_Toc381803164"/>
            <w:bookmarkStart w:id="542" w:name="_Toc74578435"/>
            <w:r w:rsidRPr="00F94380">
              <w:rPr>
                <w:rFonts w:ascii="Arial" w:hAnsi="Arial" w:cs="Arial"/>
                <w:noProof w:val="0"/>
                <w:szCs w:val="24"/>
                <w:lang w:val="en-US"/>
              </w:rPr>
              <w:t>3.</w:t>
            </w:r>
            <w:r w:rsidR="00077CD1" w:rsidRPr="00F94380">
              <w:rPr>
                <w:rFonts w:ascii="Arial" w:hAnsi="Arial" w:cs="Arial"/>
                <w:noProof w:val="0"/>
                <w:szCs w:val="24"/>
                <w:lang w:val="en-US"/>
              </w:rPr>
              <w:tab/>
            </w:r>
            <w:r w:rsidR="00914E0A" w:rsidRPr="00F94380">
              <w:rPr>
                <w:rFonts w:ascii="Arial" w:hAnsi="Arial" w:cs="Arial"/>
                <w:noProof w:val="0"/>
                <w:szCs w:val="24"/>
                <w:lang w:val="en-US"/>
              </w:rPr>
              <w:t xml:space="preserve">Fraud and </w:t>
            </w:r>
            <w:r w:rsidR="00455149" w:rsidRPr="00F94380">
              <w:rPr>
                <w:rFonts w:ascii="Arial" w:hAnsi="Arial" w:cs="Arial"/>
                <w:noProof w:val="0"/>
                <w:szCs w:val="24"/>
                <w:lang w:val="en-US"/>
              </w:rPr>
              <w:t>Corrupt</w:t>
            </w:r>
            <w:r w:rsidR="00914E0A" w:rsidRPr="00F94380">
              <w:rPr>
                <w:rFonts w:ascii="Arial" w:hAnsi="Arial" w:cs="Arial"/>
                <w:noProof w:val="0"/>
                <w:szCs w:val="24"/>
                <w:lang w:val="en-US"/>
              </w:rPr>
              <w:t>ion</w:t>
            </w:r>
            <w:bookmarkEnd w:id="541"/>
            <w:bookmarkEnd w:id="542"/>
            <w:r w:rsidR="00455149" w:rsidRPr="00F94380">
              <w:rPr>
                <w:rFonts w:ascii="Arial" w:hAnsi="Arial" w:cs="Arial"/>
                <w:noProof w:val="0"/>
                <w:szCs w:val="24"/>
                <w:lang w:val="en-US"/>
              </w:rPr>
              <w:t xml:space="preserve"> </w:t>
            </w:r>
          </w:p>
        </w:tc>
        <w:tc>
          <w:tcPr>
            <w:tcW w:w="6373" w:type="dxa"/>
            <w:gridSpan w:val="2"/>
          </w:tcPr>
          <w:p w14:paraId="3D0066D9" w14:textId="7C06154A" w:rsidR="001F2876" w:rsidRPr="00F94380" w:rsidRDefault="00E05C03" w:rsidP="00226E65">
            <w:pPr>
              <w:spacing w:after="200"/>
              <w:ind w:left="519" w:hangingChars="236" w:hanging="519"/>
              <w:jc w:val="both"/>
              <w:rPr>
                <w:rFonts w:ascii="Arial" w:hAnsi="Arial" w:cs="Arial"/>
                <w:noProof w:val="0"/>
                <w:szCs w:val="24"/>
                <w:lang w:val="en-US"/>
              </w:rPr>
            </w:pPr>
            <w:r w:rsidRPr="00F94380">
              <w:rPr>
                <w:rFonts w:ascii="Arial" w:hAnsi="Arial" w:cs="Arial"/>
                <w:noProof w:val="0"/>
                <w:szCs w:val="24"/>
                <w:lang w:val="en-US"/>
              </w:rPr>
              <w:t>3.1</w:t>
            </w:r>
            <w:r w:rsidRPr="00F94380">
              <w:rPr>
                <w:rFonts w:ascii="Arial" w:hAnsi="Arial" w:cs="Arial"/>
                <w:noProof w:val="0"/>
                <w:szCs w:val="24"/>
                <w:lang w:val="en-US"/>
              </w:rPr>
              <w:tab/>
            </w:r>
            <w:r w:rsidR="00545C51" w:rsidRPr="00F94380">
              <w:rPr>
                <w:rFonts w:ascii="Arial" w:hAnsi="Arial" w:cs="Arial"/>
                <w:noProof w:val="0"/>
                <w:szCs w:val="24"/>
                <w:lang w:val="en-US"/>
              </w:rPr>
              <w:t xml:space="preserve">The </w:t>
            </w:r>
            <w:r w:rsidR="009D75B7">
              <w:rPr>
                <w:rFonts w:ascii="Arial" w:hAnsi="Arial" w:cs="Arial"/>
                <w:noProof w:val="0"/>
                <w:szCs w:val="24"/>
                <w:lang w:val="en-US"/>
              </w:rPr>
              <w:t>IFE</w:t>
            </w:r>
            <w:r w:rsidR="00545C51" w:rsidRPr="00F94380">
              <w:rPr>
                <w:rFonts w:ascii="Arial" w:hAnsi="Arial" w:cs="Arial"/>
                <w:noProof w:val="0"/>
                <w:szCs w:val="24"/>
                <w:lang w:val="en-US"/>
              </w:rPr>
              <w:t xml:space="preserve"> requires compliance with its policy </w:t>
            </w:r>
            <w:proofErr w:type="gramStart"/>
            <w:r w:rsidR="00545C51" w:rsidRPr="00F94380">
              <w:rPr>
                <w:rFonts w:ascii="Arial" w:hAnsi="Arial" w:cs="Arial"/>
                <w:noProof w:val="0"/>
                <w:szCs w:val="24"/>
                <w:lang w:val="en-US"/>
              </w:rPr>
              <w:t>in regard to</w:t>
            </w:r>
            <w:proofErr w:type="gramEnd"/>
            <w:r w:rsidR="00545C51" w:rsidRPr="00F94380">
              <w:rPr>
                <w:rFonts w:ascii="Arial" w:hAnsi="Arial" w:cs="Arial"/>
                <w:noProof w:val="0"/>
                <w:szCs w:val="24"/>
                <w:lang w:val="en-US"/>
              </w:rPr>
              <w:t xml:space="preserve"> corrupt and fraudulent practices as set forth in Appendix 1 to the </w:t>
            </w:r>
            <w:r w:rsidR="00724BF1" w:rsidRPr="00F94380">
              <w:rPr>
                <w:rFonts w:ascii="Arial" w:hAnsi="Arial" w:cs="Arial"/>
                <w:noProof w:val="0"/>
                <w:szCs w:val="24"/>
                <w:lang w:val="en-US"/>
              </w:rPr>
              <w:t>PC</w:t>
            </w:r>
            <w:r w:rsidR="006E71B8" w:rsidRPr="00F94380">
              <w:rPr>
                <w:rFonts w:ascii="Arial" w:hAnsi="Arial" w:cs="Arial"/>
                <w:noProof w:val="0"/>
                <w:szCs w:val="24"/>
                <w:lang w:val="en-US"/>
              </w:rPr>
              <w:t>.</w:t>
            </w:r>
            <w:r w:rsidR="003742DC" w:rsidRPr="00F94380">
              <w:rPr>
                <w:rFonts w:ascii="Arial" w:hAnsi="Arial" w:cs="Arial"/>
                <w:noProof w:val="0"/>
                <w:szCs w:val="24"/>
                <w:lang w:val="en-US"/>
              </w:rPr>
              <w:t xml:space="preserve"> </w:t>
            </w:r>
          </w:p>
        </w:tc>
      </w:tr>
      <w:tr w:rsidR="0062441D" w:rsidRPr="00F94380" w14:paraId="7975E3A4" w14:textId="77777777" w:rsidTr="007E728B">
        <w:tc>
          <w:tcPr>
            <w:tcW w:w="2517" w:type="dxa"/>
            <w:gridSpan w:val="2"/>
          </w:tcPr>
          <w:p w14:paraId="00567E1E" w14:textId="66FC8246" w:rsidR="00455149" w:rsidRPr="00F94380" w:rsidRDefault="003237C7" w:rsidP="00226E65">
            <w:pPr>
              <w:pStyle w:val="SectionVIIIClause"/>
              <w:tabs>
                <w:tab w:val="clear" w:pos="360"/>
                <w:tab w:val="clear" w:pos="567"/>
              </w:tabs>
              <w:jc w:val="both"/>
              <w:rPr>
                <w:rFonts w:ascii="Arial" w:hAnsi="Arial" w:cs="Arial"/>
                <w:noProof w:val="0"/>
                <w:szCs w:val="24"/>
                <w:lang w:val="en-US"/>
              </w:rPr>
            </w:pPr>
            <w:bookmarkStart w:id="543" w:name="_Toc381803165"/>
            <w:bookmarkStart w:id="544" w:name="_Toc74578436"/>
            <w:r w:rsidRPr="00F94380">
              <w:rPr>
                <w:rFonts w:ascii="Arial" w:hAnsi="Arial" w:cs="Arial"/>
                <w:noProof w:val="0"/>
                <w:szCs w:val="24"/>
                <w:lang w:val="en-US"/>
              </w:rPr>
              <w:t>4.</w:t>
            </w:r>
            <w:r w:rsidR="00077CD1" w:rsidRPr="00F94380">
              <w:rPr>
                <w:rFonts w:ascii="Arial" w:hAnsi="Arial" w:cs="Arial"/>
                <w:noProof w:val="0"/>
                <w:szCs w:val="24"/>
                <w:lang w:val="en-US"/>
              </w:rPr>
              <w:tab/>
            </w:r>
            <w:r w:rsidR="00455149" w:rsidRPr="00F94380">
              <w:rPr>
                <w:rFonts w:ascii="Arial" w:hAnsi="Arial" w:cs="Arial"/>
                <w:noProof w:val="0"/>
                <w:szCs w:val="24"/>
                <w:lang w:val="en-US"/>
              </w:rPr>
              <w:t>Interpretation</w:t>
            </w:r>
            <w:bookmarkEnd w:id="543"/>
            <w:bookmarkEnd w:id="544"/>
          </w:p>
        </w:tc>
        <w:tc>
          <w:tcPr>
            <w:tcW w:w="6373" w:type="dxa"/>
            <w:gridSpan w:val="2"/>
          </w:tcPr>
          <w:p w14:paraId="11310258" w14:textId="77777777" w:rsidR="00455149" w:rsidRPr="00F94380" w:rsidRDefault="00455149" w:rsidP="00226E65">
            <w:pPr>
              <w:pStyle w:val="Sub-ClauseText"/>
              <w:numPr>
                <w:ilvl w:val="1"/>
                <w:numId w:val="83"/>
              </w:numPr>
              <w:spacing w:before="0" w:after="200"/>
              <w:ind w:left="567" w:hanging="567"/>
              <w:rPr>
                <w:rFonts w:ascii="Arial" w:hAnsi="Arial" w:cs="Arial"/>
                <w:noProof w:val="0"/>
                <w:szCs w:val="24"/>
                <w:lang w:val="en-US"/>
              </w:rPr>
            </w:pPr>
            <w:r w:rsidRPr="00F94380">
              <w:rPr>
                <w:rFonts w:ascii="Arial" w:hAnsi="Arial" w:cs="Arial"/>
                <w:noProof w:val="0"/>
                <w:szCs w:val="24"/>
                <w:lang w:val="en-US"/>
              </w:rPr>
              <w:t>If the context so requires it, singular means plural and vice versa.</w:t>
            </w:r>
          </w:p>
          <w:p w14:paraId="20339B5A" w14:textId="77777777" w:rsidR="00455149" w:rsidRPr="00F94380" w:rsidRDefault="00455149" w:rsidP="00226E65">
            <w:pPr>
              <w:pStyle w:val="Sub-ClauseText"/>
              <w:numPr>
                <w:ilvl w:val="1"/>
                <w:numId w:val="83"/>
              </w:numPr>
              <w:tabs>
                <w:tab w:val="clear" w:pos="605"/>
              </w:tabs>
              <w:spacing w:before="0"/>
              <w:ind w:left="567" w:hanging="567"/>
              <w:rPr>
                <w:rFonts w:ascii="Arial" w:hAnsi="Arial" w:cs="Arial"/>
                <w:noProof w:val="0"/>
                <w:spacing w:val="0"/>
                <w:szCs w:val="24"/>
                <w:lang w:val="en-US"/>
              </w:rPr>
            </w:pPr>
            <w:r w:rsidRPr="00F94380">
              <w:rPr>
                <w:rFonts w:ascii="Arial" w:hAnsi="Arial" w:cs="Arial"/>
                <w:noProof w:val="0"/>
                <w:spacing w:val="0"/>
                <w:szCs w:val="24"/>
                <w:lang w:val="en-US"/>
              </w:rPr>
              <w:t>Incoterms</w:t>
            </w:r>
          </w:p>
          <w:p w14:paraId="76DB8212" w14:textId="77777777" w:rsidR="00455149" w:rsidRPr="00F94380" w:rsidRDefault="00455149" w:rsidP="00226E65">
            <w:pPr>
              <w:pStyle w:val="Heading3"/>
              <w:numPr>
                <w:ilvl w:val="2"/>
                <w:numId w:val="83"/>
              </w:numPr>
              <w:tabs>
                <w:tab w:val="clear" w:pos="1152"/>
              </w:tabs>
              <w:spacing w:after="120"/>
              <w:ind w:left="1134" w:hanging="567"/>
              <w:rPr>
                <w:rFonts w:ascii="Arial" w:hAnsi="Arial" w:cs="Arial"/>
                <w:noProof w:val="0"/>
                <w:szCs w:val="24"/>
                <w:lang w:val="en-US"/>
              </w:rPr>
            </w:pPr>
            <w:r w:rsidRPr="00F94380">
              <w:rPr>
                <w:rFonts w:ascii="Arial" w:hAnsi="Arial" w:cs="Arial"/>
                <w:noProof w:val="0"/>
                <w:szCs w:val="24"/>
                <w:lang w:val="en-US"/>
              </w:rPr>
              <w:t xml:space="preserve">Unless </w:t>
            </w:r>
            <w:r w:rsidRPr="00F94380">
              <w:rPr>
                <w:rFonts w:ascii="Arial" w:hAnsi="Arial" w:cs="Arial"/>
                <w:bCs/>
                <w:noProof w:val="0"/>
                <w:szCs w:val="24"/>
                <w:lang w:val="en-US"/>
              </w:rPr>
              <w:t>inconsistent with any provision of the Contract</w:t>
            </w:r>
            <w:r w:rsidRPr="00F94380">
              <w:rPr>
                <w:rFonts w:ascii="Arial" w:hAnsi="Arial" w:cs="Arial"/>
                <w:b/>
                <w:bCs/>
                <w:noProof w:val="0"/>
                <w:szCs w:val="24"/>
                <w:lang w:val="en-US"/>
              </w:rPr>
              <w:t>,</w:t>
            </w:r>
            <w:r w:rsidRPr="00F94380">
              <w:rPr>
                <w:rFonts w:ascii="Arial" w:hAnsi="Arial" w:cs="Arial"/>
                <w:noProof w:val="0"/>
                <w:szCs w:val="24"/>
                <w:lang w:val="en-US"/>
              </w:rPr>
              <w:t xml:space="preserve"> the meaning of any trade term and the rights and obligations of parties thereunder shall be as prescribed by </w:t>
            </w:r>
            <w:proofErr w:type="gramStart"/>
            <w:r w:rsidRPr="00F94380">
              <w:rPr>
                <w:rFonts w:ascii="Arial" w:hAnsi="Arial" w:cs="Arial"/>
                <w:noProof w:val="0"/>
                <w:szCs w:val="24"/>
                <w:lang w:val="en-US"/>
              </w:rPr>
              <w:t>Incoterms</w:t>
            </w:r>
            <w:r w:rsidR="00034A26" w:rsidRPr="00F94380">
              <w:rPr>
                <w:rFonts w:ascii="Arial" w:hAnsi="Arial" w:cs="Arial"/>
                <w:noProof w:val="0"/>
                <w:szCs w:val="24"/>
                <w:lang w:val="en-US"/>
              </w:rPr>
              <w:t>;</w:t>
            </w:r>
            <w:proofErr w:type="gramEnd"/>
          </w:p>
          <w:p w14:paraId="5E19EFA9" w14:textId="74CDCCE6" w:rsidR="00175256" w:rsidRPr="00F94380" w:rsidRDefault="00455149" w:rsidP="00226E65">
            <w:pPr>
              <w:pStyle w:val="Heading3"/>
              <w:numPr>
                <w:ilvl w:val="2"/>
                <w:numId w:val="83"/>
              </w:numPr>
              <w:tabs>
                <w:tab w:val="clear" w:pos="1152"/>
              </w:tabs>
              <w:ind w:left="1134" w:hanging="567"/>
              <w:rPr>
                <w:rFonts w:ascii="Arial" w:hAnsi="Arial" w:cs="Arial"/>
                <w:noProof w:val="0"/>
                <w:szCs w:val="24"/>
                <w:lang w:val="en-US"/>
              </w:rPr>
            </w:pPr>
            <w:r w:rsidRPr="00F94380">
              <w:rPr>
                <w:rFonts w:ascii="Arial" w:hAnsi="Arial" w:cs="Arial"/>
                <w:noProof w:val="0"/>
                <w:szCs w:val="24"/>
                <w:lang w:val="en-US"/>
              </w:rPr>
              <w:t>The terms</w:t>
            </w:r>
            <w:r w:rsidR="00481092" w:rsidRPr="00F94380">
              <w:rPr>
                <w:rFonts w:ascii="Arial" w:hAnsi="Arial" w:cs="Arial"/>
                <w:noProof w:val="0"/>
                <w:szCs w:val="24"/>
                <w:lang w:val="en-US"/>
              </w:rPr>
              <w:t xml:space="preserve"> </w:t>
            </w:r>
            <w:r w:rsidRPr="00F94380">
              <w:rPr>
                <w:rFonts w:ascii="Arial" w:hAnsi="Arial" w:cs="Arial"/>
                <w:noProof w:val="0"/>
                <w:szCs w:val="24"/>
                <w:lang w:val="en-US"/>
              </w:rPr>
              <w:t>CIP</w:t>
            </w:r>
            <w:r w:rsidR="00545C51" w:rsidRPr="00F94380">
              <w:rPr>
                <w:rFonts w:ascii="Arial" w:hAnsi="Arial" w:cs="Arial"/>
                <w:noProof w:val="0"/>
                <w:szCs w:val="24"/>
                <w:lang w:val="en-US"/>
              </w:rPr>
              <w:t xml:space="preserve"> </w:t>
            </w:r>
            <w:r w:rsidRPr="00F94380">
              <w:rPr>
                <w:rFonts w:ascii="Arial" w:hAnsi="Arial" w:cs="Arial"/>
                <w:noProof w:val="0"/>
                <w:szCs w:val="24"/>
                <w:lang w:val="en-US"/>
              </w:rPr>
              <w:t xml:space="preserve">and other similar terms, when used, shall be governed by the rules prescribed in the current edition of Incoterms </w:t>
            </w:r>
            <w:r w:rsidRPr="00F94380">
              <w:rPr>
                <w:rFonts w:ascii="Arial" w:hAnsi="Arial" w:cs="Arial"/>
                <w:b/>
                <w:noProof w:val="0"/>
                <w:szCs w:val="24"/>
                <w:lang w:val="en-US"/>
              </w:rPr>
              <w:t xml:space="preserve">specified in the </w:t>
            </w:r>
            <w:r w:rsidR="00724BF1" w:rsidRPr="00F94380">
              <w:rPr>
                <w:rFonts w:ascii="Arial" w:hAnsi="Arial" w:cs="Arial"/>
                <w:b/>
                <w:noProof w:val="0"/>
                <w:szCs w:val="24"/>
                <w:lang w:val="en-US"/>
              </w:rPr>
              <w:t>PC</w:t>
            </w:r>
            <w:r w:rsidRPr="00F94380">
              <w:rPr>
                <w:rFonts w:ascii="Arial" w:hAnsi="Arial" w:cs="Arial"/>
                <w:noProof w:val="0"/>
                <w:szCs w:val="24"/>
                <w:lang w:val="en-US"/>
              </w:rPr>
              <w:t xml:space="preserve"> and published by the International Chamber of Commerce in Paris, France</w:t>
            </w:r>
            <w:r w:rsidR="00A12811" w:rsidRPr="00F94380">
              <w:rPr>
                <w:rFonts w:ascii="Arial" w:hAnsi="Arial" w:cs="Arial"/>
                <w:noProof w:val="0"/>
                <w:szCs w:val="24"/>
                <w:lang w:val="en-US"/>
              </w:rPr>
              <w:t>.</w:t>
            </w:r>
          </w:p>
          <w:p w14:paraId="240C21CE" w14:textId="77777777" w:rsidR="00455149" w:rsidRPr="00F94380" w:rsidRDefault="00455149" w:rsidP="00226E65">
            <w:pPr>
              <w:pStyle w:val="Sub-ClauseText"/>
              <w:numPr>
                <w:ilvl w:val="1"/>
                <w:numId w:val="83"/>
              </w:numPr>
              <w:tabs>
                <w:tab w:val="clear" w:pos="605"/>
              </w:tabs>
              <w:spacing w:before="0"/>
              <w:ind w:left="567" w:hanging="567"/>
              <w:rPr>
                <w:rFonts w:ascii="Arial" w:hAnsi="Arial" w:cs="Arial"/>
                <w:noProof w:val="0"/>
                <w:spacing w:val="0"/>
                <w:szCs w:val="24"/>
                <w:lang w:val="en-US"/>
              </w:rPr>
            </w:pPr>
            <w:r w:rsidRPr="00F94380">
              <w:rPr>
                <w:rFonts w:ascii="Arial" w:hAnsi="Arial" w:cs="Arial"/>
                <w:noProof w:val="0"/>
                <w:spacing w:val="0"/>
                <w:szCs w:val="24"/>
                <w:lang w:val="en-US"/>
              </w:rPr>
              <w:t>Entire Agreement</w:t>
            </w:r>
          </w:p>
          <w:p w14:paraId="00799589" w14:textId="77777777" w:rsidR="00455149" w:rsidRPr="00F94380" w:rsidRDefault="00455149" w:rsidP="00226E65">
            <w:pPr>
              <w:pStyle w:val="Sub-ClauseText"/>
              <w:spacing w:before="0" w:after="200"/>
              <w:ind w:left="567"/>
              <w:rPr>
                <w:rFonts w:ascii="Arial" w:hAnsi="Arial" w:cs="Arial"/>
                <w:noProof w:val="0"/>
                <w:spacing w:val="0"/>
                <w:szCs w:val="24"/>
                <w:lang w:val="en-US"/>
              </w:rPr>
            </w:pPr>
            <w:r w:rsidRPr="00F94380">
              <w:rPr>
                <w:rFonts w:ascii="Arial" w:hAnsi="Arial" w:cs="Arial"/>
                <w:noProof w:val="0"/>
                <w:spacing w:val="0"/>
                <w:szCs w:val="24"/>
                <w:lang w:val="en-US"/>
              </w:rPr>
              <w:t xml:space="preserve">The Contract constitutes the entire agreement between the Purchaser and the Supplier and supersedes all communications, </w:t>
            </w:r>
            <w:proofErr w:type="gramStart"/>
            <w:r w:rsidRPr="00F94380">
              <w:rPr>
                <w:rFonts w:ascii="Arial" w:hAnsi="Arial" w:cs="Arial"/>
                <w:noProof w:val="0"/>
                <w:spacing w:val="0"/>
                <w:szCs w:val="24"/>
                <w:lang w:val="en-US"/>
              </w:rPr>
              <w:t>negotiations</w:t>
            </w:r>
            <w:proofErr w:type="gramEnd"/>
            <w:r w:rsidRPr="00F94380">
              <w:rPr>
                <w:rFonts w:ascii="Arial" w:hAnsi="Arial" w:cs="Arial"/>
                <w:noProof w:val="0"/>
                <w:spacing w:val="0"/>
                <w:szCs w:val="24"/>
                <w:lang w:val="en-US"/>
              </w:rPr>
              <w:t xml:space="preserve"> and agreements (whether written or oral) of the parties with respect thereto made prior to the date of Contract.</w:t>
            </w:r>
          </w:p>
          <w:p w14:paraId="536A5700" w14:textId="77777777" w:rsidR="00455149" w:rsidRPr="00F94380" w:rsidRDefault="00455149" w:rsidP="00226E65">
            <w:pPr>
              <w:pStyle w:val="Sub-ClauseText"/>
              <w:numPr>
                <w:ilvl w:val="1"/>
                <w:numId w:val="83"/>
              </w:numPr>
              <w:tabs>
                <w:tab w:val="clear" w:pos="605"/>
              </w:tabs>
              <w:spacing w:before="0"/>
              <w:ind w:left="567" w:hanging="567"/>
              <w:rPr>
                <w:rFonts w:ascii="Arial" w:hAnsi="Arial" w:cs="Arial"/>
                <w:noProof w:val="0"/>
                <w:spacing w:val="0"/>
                <w:szCs w:val="24"/>
                <w:lang w:val="en-US"/>
              </w:rPr>
            </w:pPr>
            <w:r w:rsidRPr="00F94380">
              <w:rPr>
                <w:rFonts w:ascii="Arial" w:hAnsi="Arial" w:cs="Arial"/>
                <w:noProof w:val="0"/>
                <w:spacing w:val="0"/>
                <w:szCs w:val="24"/>
                <w:lang w:val="en-US"/>
              </w:rPr>
              <w:t>Amendment</w:t>
            </w:r>
          </w:p>
          <w:p w14:paraId="3198779D" w14:textId="77777777" w:rsidR="00455149" w:rsidRPr="00F94380" w:rsidRDefault="00455149" w:rsidP="00226E65">
            <w:pPr>
              <w:pStyle w:val="Sub-ClauseText"/>
              <w:spacing w:before="0" w:after="200"/>
              <w:ind w:left="567"/>
              <w:rPr>
                <w:rFonts w:ascii="Arial" w:hAnsi="Arial" w:cs="Arial"/>
                <w:noProof w:val="0"/>
                <w:spacing w:val="0"/>
                <w:szCs w:val="24"/>
                <w:lang w:val="en-US"/>
              </w:rPr>
            </w:pPr>
            <w:r w:rsidRPr="00F94380">
              <w:rPr>
                <w:rFonts w:ascii="Arial" w:hAnsi="Arial" w:cs="Arial"/>
                <w:noProof w:val="0"/>
                <w:spacing w:val="0"/>
                <w:szCs w:val="24"/>
                <w:lang w:val="en-US"/>
              </w:rPr>
              <w:t>No amendment or other variation of the Contract shall be valid unless it is in writing, is dated, expressly refers to the Contract, and is signed by a duly authorized representative of each party thereto.</w:t>
            </w:r>
          </w:p>
          <w:p w14:paraId="41319475" w14:textId="77777777" w:rsidR="00455149" w:rsidRPr="00F94380" w:rsidRDefault="00455149" w:rsidP="00226E65">
            <w:pPr>
              <w:pStyle w:val="Sub-ClauseText"/>
              <w:numPr>
                <w:ilvl w:val="1"/>
                <w:numId w:val="83"/>
              </w:numPr>
              <w:tabs>
                <w:tab w:val="clear" w:pos="605"/>
              </w:tabs>
              <w:spacing w:before="0"/>
              <w:ind w:left="567" w:hanging="567"/>
              <w:rPr>
                <w:rFonts w:ascii="Arial" w:hAnsi="Arial" w:cs="Arial"/>
                <w:noProof w:val="0"/>
                <w:spacing w:val="0"/>
                <w:szCs w:val="24"/>
                <w:lang w:val="en-US"/>
              </w:rPr>
            </w:pPr>
            <w:r w:rsidRPr="00F94380">
              <w:rPr>
                <w:rFonts w:ascii="Arial" w:hAnsi="Arial" w:cs="Arial"/>
                <w:noProof w:val="0"/>
                <w:spacing w:val="0"/>
                <w:szCs w:val="24"/>
                <w:lang w:val="en-US"/>
              </w:rPr>
              <w:t>Nonwaiver</w:t>
            </w:r>
          </w:p>
          <w:p w14:paraId="26191EDA" w14:textId="17BC2950" w:rsidR="00455149" w:rsidRPr="00F94380" w:rsidRDefault="00455149" w:rsidP="00226E65">
            <w:pPr>
              <w:pStyle w:val="Heading3"/>
              <w:numPr>
                <w:ilvl w:val="2"/>
                <w:numId w:val="83"/>
              </w:numPr>
              <w:tabs>
                <w:tab w:val="clear" w:pos="1152"/>
              </w:tabs>
              <w:spacing w:after="120"/>
              <w:ind w:left="1134" w:hanging="567"/>
              <w:rPr>
                <w:rFonts w:ascii="Arial" w:hAnsi="Arial" w:cs="Arial"/>
                <w:noProof w:val="0"/>
                <w:szCs w:val="24"/>
                <w:lang w:val="en-US"/>
              </w:rPr>
            </w:pPr>
            <w:r w:rsidRPr="00F94380">
              <w:rPr>
                <w:rFonts w:ascii="Arial" w:hAnsi="Arial" w:cs="Arial"/>
                <w:noProof w:val="0"/>
                <w:szCs w:val="24"/>
                <w:lang w:val="en-US"/>
              </w:rPr>
              <w:t xml:space="preserve">Subject to </w:t>
            </w:r>
            <w:r w:rsidR="00CC22A3" w:rsidRPr="00F94380">
              <w:rPr>
                <w:rFonts w:ascii="Arial" w:hAnsi="Arial" w:cs="Arial"/>
                <w:noProof w:val="0"/>
                <w:szCs w:val="24"/>
                <w:lang w:val="en-US"/>
              </w:rPr>
              <w:t>GC</w:t>
            </w:r>
            <w:r w:rsidRPr="00F94380">
              <w:rPr>
                <w:rFonts w:ascii="Arial" w:hAnsi="Arial" w:cs="Arial"/>
                <w:noProof w:val="0"/>
                <w:szCs w:val="24"/>
                <w:lang w:val="en-US"/>
              </w:rPr>
              <w:t xml:space="preserve"> Sub-Clause 4.5(b) below, no relaxation, forbearance, delay, or indulgence by either party in enforcing any of the terms and conditions of the Contract or the granting of time by either party to the other shall prejudice, affect, or restrict the rights of that party under the Contract, neither shall any waiver by either party of any breach of Contract operate as waiver of any subsequent or continuing breach of </w:t>
            </w:r>
            <w:proofErr w:type="gramStart"/>
            <w:r w:rsidRPr="00F94380">
              <w:rPr>
                <w:rFonts w:ascii="Arial" w:hAnsi="Arial" w:cs="Arial"/>
                <w:noProof w:val="0"/>
                <w:szCs w:val="24"/>
                <w:lang w:val="en-US"/>
              </w:rPr>
              <w:t>Contract</w:t>
            </w:r>
            <w:r w:rsidR="00034A26" w:rsidRPr="00F94380">
              <w:rPr>
                <w:rFonts w:ascii="Arial" w:hAnsi="Arial" w:cs="Arial"/>
                <w:noProof w:val="0"/>
                <w:szCs w:val="24"/>
                <w:lang w:val="en-US"/>
              </w:rPr>
              <w:t>;</w:t>
            </w:r>
            <w:proofErr w:type="gramEnd"/>
          </w:p>
          <w:p w14:paraId="2CC15C93" w14:textId="77777777" w:rsidR="00455149" w:rsidRPr="00F94380" w:rsidRDefault="00455149" w:rsidP="00226E65">
            <w:pPr>
              <w:pStyle w:val="Heading3"/>
              <w:numPr>
                <w:ilvl w:val="2"/>
                <w:numId w:val="83"/>
              </w:numPr>
              <w:tabs>
                <w:tab w:val="clear" w:pos="1152"/>
              </w:tabs>
              <w:ind w:left="1134" w:hanging="567"/>
              <w:rPr>
                <w:rFonts w:ascii="Arial" w:hAnsi="Arial" w:cs="Arial"/>
                <w:noProof w:val="0"/>
                <w:szCs w:val="24"/>
                <w:lang w:val="en-US"/>
              </w:rPr>
            </w:pPr>
            <w:r w:rsidRPr="00F94380">
              <w:rPr>
                <w:rFonts w:ascii="Arial" w:hAnsi="Arial" w:cs="Arial"/>
                <w:noProof w:val="0"/>
                <w:szCs w:val="24"/>
                <w:lang w:val="en-US"/>
              </w:rPr>
              <w:t>Any waiver of a party’s rights, powers, or remedies under the Contract must be in writing, dated, and signed by an authorized representative of the party granting such waiver, and must specify the right and the extent to which it is being waived.</w:t>
            </w:r>
          </w:p>
          <w:p w14:paraId="110942E8" w14:textId="77777777" w:rsidR="00455149" w:rsidRPr="00F94380" w:rsidRDefault="00455149" w:rsidP="00226E65">
            <w:pPr>
              <w:pStyle w:val="Sub-ClauseText"/>
              <w:numPr>
                <w:ilvl w:val="1"/>
                <w:numId w:val="83"/>
              </w:numPr>
              <w:tabs>
                <w:tab w:val="clear" w:pos="605"/>
              </w:tabs>
              <w:spacing w:before="0"/>
              <w:ind w:left="567" w:hanging="567"/>
              <w:rPr>
                <w:rFonts w:ascii="Arial" w:hAnsi="Arial" w:cs="Arial"/>
                <w:noProof w:val="0"/>
                <w:spacing w:val="0"/>
                <w:szCs w:val="24"/>
                <w:lang w:val="en-US"/>
              </w:rPr>
            </w:pPr>
            <w:r w:rsidRPr="00F94380">
              <w:rPr>
                <w:rFonts w:ascii="Arial" w:hAnsi="Arial" w:cs="Arial"/>
                <w:noProof w:val="0"/>
                <w:spacing w:val="0"/>
                <w:szCs w:val="24"/>
                <w:lang w:val="en-US"/>
              </w:rPr>
              <w:lastRenderedPageBreak/>
              <w:t>Severability</w:t>
            </w:r>
          </w:p>
          <w:p w14:paraId="2B58670B" w14:textId="77777777" w:rsidR="00455149" w:rsidRPr="00F94380" w:rsidRDefault="00455149" w:rsidP="00226E65">
            <w:pPr>
              <w:pStyle w:val="Sub-ClauseText"/>
              <w:spacing w:before="0" w:after="200"/>
              <w:ind w:left="567"/>
              <w:rPr>
                <w:rFonts w:ascii="Arial" w:hAnsi="Arial" w:cs="Arial"/>
                <w:noProof w:val="0"/>
                <w:spacing w:val="0"/>
                <w:szCs w:val="24"/>
                <w:lang w:val="en-US"/>
              </w:rPr>
            </w:pPr>
            <w:r w:rsidRPr="00F94380">
              <w:rPr>
                <w:rFonts w:ascii="Arial" w:hAnsi="Arial" w:cs="Arial"/>
                <w:noProof w:val="0"/>
                <w:spacing w:val="0"/>
                <w:szCs w:val="24"/>
                <w:lang w:val="en-US"/>
              </w:rPr>
              <w:t>If any provision or condition of the Contract is prohibited or rendered invalid or unenforceable, such prohibition, invalidity or unenforceability shall not affect the validity or enforceability of any other provisions and conditions of the Contract.</w:t>
            </w:r>
          </w:p>
        </w:tc>
      </w:tr>
      <w:tr w:rsidR="0062441D" w:rsidRPr="00F94380" w14:paraId="711131C4" w14:textId="77777777" w:rsidTr="007E728B">
        <w:tc>
          <w:tcPr>
            <w:tcW w:w="2517" w:type="dxa"/>
            <w:gridSpan w:val="2"/>
          </w:tcPr>
          <w:p w14:paraId="3AAAF1D4" w14:textId="39B1879E" w:rsidR="00455149" w:rsidRPr="00F94380" w:rsidRDefault="003237C7" w:rsidP="00226E65">
            <w:pPr>
              <w:pStyle w:val="SectionVIIIClause"/>
              <w:tabs>
                <w:tab w:val="clear" w:pos="360"/>
              </w:tabs>
              <w:jc w:val="both"/>
              <w:rPr>
                <w:rFonts w:ascii="Arial" w:hAnsi="Arial" w:cs="Arial"/>
                <w:noProof w:val="0"/>
                <w:szCs w:val="24"/>
                <w:lang w:val="en-US"/>
              </w:rPr>
            </w:pPr>
            <w:bookmarkStart w:id="545" w:name="_Toc381803166"/>
            <w:bookmarkStart w:id="546" w:name="_Toc74578437"/>
            <w:r w:rsidRPr="00F94380">
              <w:rPr>
                <w:rFonts w:ascii="Arial" w:hAnsi="Arial" w:cs="Arial"/>
                <w:noProof w:val="0"/>
                <w:szCs w:val="24"/>
                <w:lang w:val="en-US"/>
              </w:rPr>
              <w:lastRenderedPageBreak/>
              <w:t>5.</w:t>
            </w:r>
            <w:r w:rsidR="00077CD1" w:rsidRPr="00F94380">
              <w:rPr>
                <w:rFonts w:ascii="Arial" w:hAnsi="Arial" w:cs="Arial"/>
                <w:noProof w:val="0"/>
                <w:szCs w:val="24"/>
                <w:lang w:val="en-US"/>
              </w:rPr>
              <w:tab/>
            </w:r>
            <w:r w:rsidR="00455149" w:rsidRPr="00F94380">
              <w:rPr>
                <w:rFonts w:ascii="Arial" w:hAnsi="Arial" w:cs="Arial"/>
                <w:noProof w:val="0"/>
                <w:szCs w:val="24"/>
                <w:lang w:val="en-US"/>
              </w:rPr>
              <w:t>Language</w:t>
            </w:r>
            <w:bookmarkEnd w:id="545"/>
            <w:bookmarkEnd w:id="546"/>
          </w:p>
        </w:tc>
        <w:tc>
          <w:tcPr>
            <w:tcW w:w="6373" w:type="dxa"/>
            <w:gridSpan w:val="2"/>
          </w:tcPr>
          <w:p w14:paraId="4B0C378B" w14:textId="163A89DF" w:rsidR="00455149" w:rsidRPr="00F94380" w:rsidRDefault="00455149" w:rsidP="00226E65">
            <w:pPr>
              <w:pStyle w:val="Sub-ClauseText"/>
              <w:numPr>
                <w:ilvl w:val="1"/>
                <w:numId w:val="9"/>
              </w:numPr>
              <w:tabs>
                <w:tab w:val="clear" w:pos="645"/>
              </w:tabs>
              <w:spacing w:before="0" w:after="200"/>
              <w:ind w:left="567" w:hanging="567"/>
              <w:rPr>
                <w:rFonts w:ascii="Arial" w:hAnsi="Arial" w:cs="Arial"/>
                <w:noProof w:val="0"/>
                <w:spacing w:val="0"/>
                <w:szCs w:val="24"/>
                <w:lang w:val="en-US"/>
              </w:rPr>
            </w:pPr>
            <w:r w:rsidRPr="00F94380">
              <w:rPr>
                <w:rFonts w:ascii="Arial" w:hAnsi="Arial" w:cs="Arial"/>
                <w:noProof w:val="0"/>
                <w:spacing w:val="0"/>
                <w:szCs w:val="24"/>
                <w:lang w:val="en-US"/>
              </w:rPr>
              <w:t xml:space="preserve">The Contract as well as all correspondence and documents relating to the Contract exchanged by the Supplier and the Purchaser, shall be written in the language </w:t>
            </w:r>
            <w:r w:rsidRPr="00F94380">
              <w:rPr>
                <w:rFonts w:ascii="Arial" w:hAnsi="Arial" w:cs="Arial"/>
                <w:b/>
                <w:noProof w:val="0"/>
                <w:spacing w:val="0"/>
                <w:szCs w:val="24"/>
                <w:lang w:val="en-US"/>
              </w:rPr>
              <w:t xml:space="preserve">specified in the </w:t>
            </w:r>
            <w:r w:rsidR="00724BF1" w:rsidRPr="00F94380">
              <w:rPr>
                <w:rFonts w:ascii="Arial" w:hAnsi="Arial" w:cs="Arial"/>
                <w:b/>
                <w:noProof w:val="0"/>
                <w:spacing w:val="0"/>
                <w:szCs w:val="24"/>
                <w:lang w:val="en-US"/>
              </w:rPr>
              <w:t>PC</w:t>
            </w:r>
            <w:r w:rsidRPr="00F94380">
              <w:rPr>
                <w:rFonts w:ascii="Arial" w:hAnsi="Arial" w:cs="Arial"/>
                <w:bCs/>
                <w:i/>
                <w:noProof w:val="0"/>
                <w:spacing w:val="0"/>
                <w:szCs w:val="24"/>
                <w:lang w:val="en-US"/>
              </w:rPr>
              <w:t>.</w:t>
            </w:r>
            <w:r w:rsidR="00743222" w:rsidRPr="00F94380">
              <w:rPr>
                <w:rFonts w:ascii="Arial" w:hAnsi="Arial" w:cs="Arial"/>
                <w:i/>
                <w:noProof w:val="0"/>
                <w:spacing w:val="0"/>
                <w:szCs w:val="24"/>
                <w:lang w:val="en-US"/>
              </w:rPr>
              <w:t xml:space="preserve"> </w:t>
            </w:r>
            <w:r w:rsidRPr="00F94380">
              <w:rPr>
                <w:rFonts w:ascii="Arial" w:hAnsi="Arial" w:cs="Arial"/>
                <w:noProof w:val="0"/>
                <w:spacing w:val="0"/>
                <w:szCs w:val="24"/>
                <w:lang w:val="en-US"/>
              </w:rPr>
              <w:t>Supporting documents and printed literature that are part of the Contract may be in another language provided they are accompanied by an accurate translation of the relevant passages in the language specified</w:t>
            </w:r>
            <w:r w:rsidRPr="00F94380">
              <w:rPr>
                <w:rFonts w:ascii="Arial" w:hAnsi="Arial" w:cs="Arial"/>
                <w:b/>
                <w:bCs/>
                <w:noProof w:val="0"/>
                <w:spacing w:val="0"/>
                <w:szCs w:val="24"/>
                <w:lang w:val="en-US"/>
              </w:rPr>
              <w:t>,</w:t>
            </w:r>
            <w:r w:rsidRPr="00F94380">
              <w:rPr>
                <w:rFonts w:ascii="Arial" w:hAnsi="Arial" w:cs="Arial"/>
                <w:noProof w:val="0"/>
                <w:spacing w:val="0"/>
                <w:szCs w:val="24"/>
                <w:lang w:val="en-US"/>
              </w:rPr>
              <w:t xml:space="preserve"> in which case, for purposes of interpretation of the Contract, this translation shall gove</w:t>
            </w:r>
            <w:r w:rsidR="00746271" w:rsidRPr="00F94380">
              <w:rPr>
                <w:rFonts w:ascii="Arial" w:hAnsi="Arial" w:cs="Arial"/>
                <w:noProof w:val="0"/>
                <w:spacing w:val="0"/>
                <w:szCs w:val="24"/>
                <w:lang w:val="en-US"/>
              </w:rPr>
              <w:t>r</w:t>
            </w:r>
            <w:r w:rsidRPr="00F94380">
              <w:rPr>
                <w:rFonts w:ascii="Arial" w:hAnsi="Arial" w:cs="Arial"/>
                <w:noProof w:val="0"/>
                <w:spacing w:val="0"/>
                <w:szCs w:val="24"/>
                <w:lang w:val="en-US"/>
              </w:rPr>
              <w:t>n.</w:t>
            </w:r>
          </w:p>
          <w:p w14:paraId="2EBBAE0F" w14:textId="77777777" w:rsidR="00455149" w:rsidRPr="00F94380" w:rsidRDefault="00455149" w:rsidP="00226E65">
            <w:pPr>
              <w:pStyle w:val="Sub-ClauseText"/>
              <w:numPr>
                <w:ilvl w:val="1"/>
                <w:numId w:val="9"/>
              </w:numPr>
              <w:tabs>
                <w:tab w:val="clear" w:pos="645"/>
              </w:tabs>
              <w:spacing w:before="0" w:after="200"/>
              <w:ind w:left="567" w:hanging="567"/>
              <w:rPr>
                <w:rFonts w:ascii="Arial" w:hAnsi="Arial" w:cs="Arial"/>
                <w:noProof w:val="0"/>
                <w:spacing w:val="0"/>
                <w:szCs w:val="24"/>
                <w:lang w:val="en-US"/>
              </w:rPr>
            </w:pPr>
            <w:r w:rsidRPr="00F94380">
              <w:rPr>
                <w:rFonts w:ascii="Arial" w:hAnsi="Arial" w:cs="Arial"/>
                <w:noProof w:val="0"/>
                <w:spacing w:val="0"/>
                <w:szCs w:val="24"/>
                <w:lang w:val="en-US"/>
              </w:rPr>
              <w:t>The Supplier shall bear all costs of translation to the governing language and all risks of the accuracy of such translation, for documents provided by the Supplier.</w:t>
            </w:r>
          </w:p>
        </w:tc>
      </w:tr>
      <w:tr w:rsidR="0062441D" w:rsidRPr="00F94380" w14:paraId="50002828" w14:textId="77777777" w:rsidTr="007E728B">
        <w:tc>
          <w:tcPr>
            <w:tcW w:w="2517" w:type="dxa"/>
            <w:gridSpan w:val="2"/>
          </w:tcPr>
          <w:p w14:paraId="3BAF0E82" w14:textId="185906D9" w:rsidR="00455149" w:rsidRPr="00F94380" w:rsidRDefault="003237C7" w:rsidP="00226E65">
            <w:pPr>
              <w:pStyle w:val="SectionVIIIClause"/>
              <w:tabs>
                <w:tab w:val="clear" w:pos="360"/>
              </w:tabs>
              <w:jc w:val="both"/>
              <w:rPr>
                <w:rFonts w:ascii="Arial" w:hAnsi="Arial" w:cs="Arial"/>
                <w:noProof w:val="0"/>
                <w:szCs w:val="24"/>
                <w:lang w:val="en-US"/>
              </w:rPr>
            </w:pPr>
            <w:bookmarkStart w:id="547" w:name="_Toc381803167"/>
            <w:bookmarkStart w:id="548" w:name="_Toc74578438"/>
            <w:r w:rsidRPr="00F94380">
              <w:rPr>
                <w:rFonts w:ascii="Arial" w:hAnsi="Arial" w:cs="Arial"/>
                <w:noProof w:val="0"/>
                <w:szCs w:val="24"/>
                <w:lang w:val="en-US"/>
              </w:rPr>
              <w:t>6.</w:t>
            </w:r>
            <w:r w:rsidR="00077CD1" w:rsidRPr="00F94380">
              <w:rPr>
                <w:rFonts w:ascii="Arial" w:hAnsi="Arial" w:cs="Arial"/>
                <w:noProof w:val="0"/>
                <w:szCs w:val="24"/>
                <w:lang w:val="en-US"/>
              </w:rPr>
              <w:tab/>
            </w:r>
            <w:r w:rsidR="00455149" w:rsidRPr="00F94380">
              <w:rPr>
                <w:rFonts w:ascii="Arial" w:hAnsi="Arial" w:cs="Arial"/>
                <w:noProof w:val="0"/>
                <w:szCs w:val="24"/>
                <w:lang w:val="en-US"/>
              </w:rPr>
              <w:t>Joint Venture, Consortium or Association</w:t>
            </w:r>
            <w:bookmarkEnd w:id="547"/>
            <w:bookmarkEnd w:id="548"/>
          </w:p>
        </w:tc>
        <w:tc>
          <w:tcPr>
            <w:tcW w:w="6373" w:type="dxa"/>
            <w:gridSpan w:val="2"/>
          </w:tcPr>
          <w:p w14:paraId="45CC770E" w14:textId="345B1080" w:rsidR="00455149" w:rsidRPr="00F94380" w:rsidRDefault="00455149" w:rsidP="00226E65">
            <w:pPr>
              <w:pStyle w:val="Sub-ClauseText"/>
              <w:numPr>
                <w:ilvl w:val="1"/>
                <w:numId w:val="84"/>
              </w:numPr>
              <w:tabs>
                <w:tab w:val="clear" w:pos="600"/>
              </w:tabs>
              <w:spacing w:before="0" w:after="200"/>
              <w:ind w:left="567" w:hanging="567"/>
              <w:rPr>
                <w:rFonts w:ascii="Arial" w:hAnsi="Arial" w:cs="Arial"/>
                <w:noProof w:val="0"/>
                <w:szCs w:val="24"/>
                <w:lang w:val="en-US"/>
              </w:rPr>
            </w:pPr>
            <w:r w:rsidRPr="00F94380">
              <w:rPr>
                <w:rFonts w:ascii="Arial" w:hAnsi="Arial" w:cs="Arial"/>
                <w:noProof w:val="0"/>
                <w:szCs w:val="24"/>
                <w:lang w:val="en-US"/>
              </w:rPr>
              <w:t xml:space="preserve">If the Supplier is a joint venture, consortium, or association, </w:t>
            </w:r>
            <w:proofErr w:type="gramStart"/>
            <w:r w:rsidRPr="00F94380">
              <w:rPr>
                <w:rFonts w:ascii="Arial" w:hAnsi="Arial" w:cs="Arial"/>
                <w:noProof w:val="0"/>
                <w:szCs w:val="24"/>
                <w:lang w:val="en-US"/>
              </w:rPr>
              <w:t>all of</w:t>
            </w:r>
            <w:proofErr w:type="gramEnd"/>
            <w:r w:rsidRPr="00F94380">
              <w:rPr>
                <w:rFonts w:ascii="Arial" w:hAnsi="Arial" w:cs="Arial"/>
                <w:noProof w:val="0"/>
                <w:szCs w:val="24"/>
                <w:lang w:val="en-US"/>
              </w:rPr>
              <w:t xml:space="preserve"> the parties shall be jointly and severally liable to the Purchaser for the fulfillment of the provisions of the Contract and shall designate one party to act as a leader with authority to bind the joint venture, consortium, or association. The composition or the constitution of the joint venture, consortium, or association shall not be altered without the prior consent of the Purchaser.</w:t>
            </w:r>
            <w:r w:rsidR="00B901FB" w:rsidRPr="00F94380">
              <w:rPr>
                <w:rFonts w:ascii="Arial" w:hAnsi="Arial" w:cs="Arial"/>
                <w:noProof w:val="0"/>
                <w:szCs w:val="24"/>
                <w:lang w:val="en-US"/>
              </w:rPr>
              <w:t xml:space="preserve"> The design</w:t>
            </w:r>
            <w:r w:rsidR="00434DED" w:rsidRPr="00F94380">
              <w:rPr>
                <w:rFonts w:ascii="Arial" w:hAnsi="Arial" w:cs="Arial"/>
                <w:noProof w:val="0"/>
                <w:szCs w:val="24"/>
                <w:lang w:val="en-US"/>
              </w:rPr>
              <w:t>at</w:t>
            </w:r>
            <w:r w:rsidR="00B901FB" w:rsidRPr="00F94380">
              <w:rPr>
                <w:rFonts w:ascii="Arial" w:hAnsi="Arial" w:cs="Arial"/>
                <w:noProof w:val="0"/>
                <w:szCs w:val="24"/>
                <w:lang w:val="en-US"/>
              </w:rPr>
              <w:t xml:space="preserve">ed party to act as lead firm with full authority shall be </w:t>
            </w:r>
            <w:r w:rsidR="00B901FB" w:rsidRPr="00F94380">
              <w:rPr>
                <w:rFonts w:ascii="Arial" w:hAnsi="Arial" w:cs="Arial"/>
                <w:b/>
                <w:noProof w:val="0"/>
                <w:szCs w:val="24"/>
                <w:lang w:val="en-US"/>
              </w:rPr>
              <w:t xml:space="preserve">specified in the </w:t>
            </w:r>
            <w:r w:rsidR="00724BF1" w:rsidRPr="00F94380">
              <w:rPr>
                <w:rFonts w:ascii="Arial" w:hAnsi="Arial" w:cs="Arial"/>
                <w:b/>
                <w:noProof w:val="0"/>
                <w:szCs w:val="24"/>
                <w:lang w:val="en-US"/>
              </w:rPr>
              <w:t>PC</w:t>
            </w:r>
            <w:r w:rsidR="00B901FB" w:rsidRPr="00F94380">
              <w:rPr>
                <w:rFonts w:ascii="Arial" w:hAnsi="Arial" w:cs="Arial"/>
                <w:noProof w:val="0"/>
                <w:szCs w:val="24"/>
                <w:lang w:val="en-US"/>
              </w:rPr>
              <w:t>.</w:t>
            </w:r>
          </w:p>
        </w:tc>
      </w:tr>
      <w:tr w:rsidR="0062441D" w:rsidRPr="00F94380" w14:paraId="0272299F" w14:textId="77777777" w:rsidTr="007E728B">
        <w:tc>
          <w:tcPr>
            <w:tcW w:w="2517" w:type="dxa"/>
            <w:gridSpan w:val="2"/>
          </w:tcPr>
          <w:p w14:paraId="311158BB" w14:textId="7EF53DC2" w:rsidR="00455149" w:rsidRPr="00F94380" w:rsidRDefault="003237C7" w:rsidP="00226E65">
            <w:pPr>
              <w:pStyle w:val="SectionVIIIClause"/>
              <w:tabs>
                <w:tab w:val="clear" w:pos="360"/>
              </w:tabs>
              <w:jc w:val="both"/>
              <w:rPr>
                <w:rFonts w:ascii="Arial" w:hAnsi="Arial" w:cs="Arial"/>
                <w:noProof w:val="0"/>
                <w:szCs w:val="24"/>
                <w:lang w:val="en-US"/>
              </w:rPr>
            </w:pPr>
            <w:bookmarkStart w:id="549" w:name="_Toc381803168"/>
            <w:bookmarkStart w:id="550" w:name="_Toc74578439"/>
            <w:r w:rsidRPr="00F94380">
              <w:rPr>
                <w:rFonts w:ascii="Arial" w:hAnsi="Arial" w:cs="Arial"/>
                <w:noProof w:val="0"/>
                <w:szCs w:val="24"/>
                <w:lang w:val="en-US"/>
              </w:rPr>
              <w:t>7.</w:t>
            </w:r>
            <w:r w:rsidR="00077CD1" w:rsidRPr="00F94380">
              <w:rPr>
                <w:rFonts w:ascii="Arial" w:hAnsi="Arial" w:cs="Arial"/>
                <w:noProof w:val="0"/>
                <w:szCs w:val="24"/>
                <w:lang w:val="en-US"/>
              </w:rPr>
              <w:tab/>
            </w:r>
            <w:r w:rsidR="00455149" w:rsidRPr="00F94380">
              <w:rPr>
                <w:rFonts w:ascii="Arial" w:hAnsi="Arial" w:cs="Arial"/>
                <w:noProof w:val="0"/>
                <w:szCs w:val="24"/>
                <w:lang w:val="en-US"/>
              </w:rPr>
              <w:t>Eligibility</w:t>
            </w:r>
            <w:bookmarkEnd w:id="549"/>
            <w:bookmarkEnd w:id="550"/>
          </w:p>
        </w:tc>
        <w:tc>
          <w:tcPr>
            <w:tcW w:w="6373" w:type="dxa"/>
            <w:gridSpan w:val="2"/>
          </w:tcPr>
          <w:p w14:paraId="0185BB61" w14:textId="106BB1F2" w:rsidR="00455149" w:rsidRPr="00F94380" w:rsidRDefault="00455149" w:rsidP="00226E65">
            <w:pPr>
              <w:pStyle w:val="Sub-ClauseText"/>
              <w:numPr>
                <w:ilvl w:val="1"/>
                <w:numId w:val="10"/>
              </w:numPr>
              <w:tabs>
                <w:tab w:val="clear" w:pos="540"/>
              </w:tabs>
              <w:spacing w:before="0" w:after="200"/>
              <w:ind w:left="567" w:hanging="567"/>
              <w:rPr>
                <w:rFonts w:ascii="Arial" w:hAnsi="Arial" w:cs="Arial"/>
                <w:noProof w:val="0"/>
                <w:spacing w:val="0"/>
                <w:szCs w:val="24"/>
                <w:lang w:val="en-US"/>
              </w:rPr>
            </w:pPr>
            <w:r w:rsidRPr="00F94380">
              <w:rPr>
                <w:rFonts w:ascii="Arial" w:hAnsi="Arial" w:cs="Arial"/>
                <w:noProof w:val="0"/>
                <w:spacing w:val="0"/>
                <w:szCs w:val="24"/>
                <w:lang w:val="en-US"/>
              </w:rPr>
              <w:t xml:space="preserve">All Goods and Related Services to be supplied under the Contract and financed by the </w:t>
            </w:r>
            <w:r w:rsidR="009D75B7">
              <w:rPr>
                <w:rFonts w:ascii="Arial" w:hAnsi="Arial" w:cs="Arial"/>
                <w:noProof w:val="0"/>
                <w:spacing w:val="0"/>
                <w:szCs w:val="24"/>
                <w:lang w:val="en-US"/>
              </w:rPr>
              <w:t>IFE</w:t>
            </w:r>
            <w:r w:rsidRPr="00F94380">
              <w:rPr>
                <w:rFonts w:ascii="Arial" w:hAnsi="Arial" w:cs="Arial"/>
                <w:noProof w:val="0"/>
                <w:spacing w:val="0"/>
                <w:szCs w:val="24"/>
                <w:lang w:val="en-US"/>
              </w:rPr>
              <w:t xml:space="preserve"> shall have their origin in </w:t>
            </w:r>
            <w:r w:rsidR="00545C51" w:rsidRPr="00F94380">
              <w:rPr>
                <w:rFonts w:ascii="Arial" w:hAnsi="Arial" w:cs="Arial"/>
                <w:noProof w:val="0"/>
                <w:szCs w:val="24"/>
                <w:lang w:val="en-US"/>
              </w:rPr>
              <w:t xml:space="preserve">any eligible source as </w:t>
            </w:r>
            <w:r w:rsidR="007C3C95" w:rsidRPr="00F94380">
              <w:rPr>
                <w:rFonts w:ascii="Arial" w:hAnsi="Arial" w:cs="Arial"/>
                <w:b/>
                <w:noProof w:val="0"/>
                <w:szCs w:val="24"/>
                <w:lang w:val="en-US"/>
              </w:rPr>
              <w:t>specified</w:t>
            </w:r>
            <w:r w:rsidR="00545C51" w:rsidRPr="00F94380">
              <w:rPr>
                <w:rFonts w:ascii="Arial" w:hAnsi="Arial" w:cs="Arial"/>
                <w:b/>
                <w:noProof w:val="0"/>
                <w:szCs w:val="24"/>
                <w:lang w:val="en-US"/>
              </w:rPr>
              <w:t xml:space="preserve"> </w:t>
            </w:r>
            <w:r w:rsidR="00251E8A" w:rsidRPr="00F94380">
              <w:rPr>
                <w:rFonts w:ascii="Arial" w:hAnsi="Arial" w:cs="Arial"/>
                <w:b/>
                <w:noProof w:val="0"/>
                <w:szCs w:val="24"/>
                <w:lang w:val="en-US"/>
              </w:rPr>
              <w:t xml:space="preserve">in the </w:t>
            </w:r>
            <w:r w:rsidR="00724BF1" w:rsidRPr="00F94380">
              <w:rPr>
                <w:rFonts w:ascii="Arial" w:hAnsi="Arial" w:cs="Arial"/>
                <w:b/>
                <w:noProof w:val="0"/>
                <w:szCs w:val="24"/>
                <w:lang w:val="en-US"/>
              </w:rPr>
              <w:t>PC</w:t>
            </w:r>
            <w:r w:rsidRPr="00F94380">
              <w:rPr>
                <w:rFonts w:ascii="Arial" w:hAnsi="Arial" w:cs="Arial"/>
                <w:noProof w:val="0"/>
                <w:spacing w:val="0"/>
                <w:szCs w:val="24"/>
                <w:lang w:val="en-US"/>
              </w:rPr>
              <w:t xml:space="preserve">. </w:t>
            </w:r>
            <w:proofErr w:type="gramStart"/>
            <w:r w:rsidRPr="00F94380">
              <w:rPr>
                <w:rFonts w:ascii="Arial" w:hAnsi="Arial" w:cs="Arial"/>
                <w:noProof w:val="0"/>
                <w:spacing w:val="0"/>
                <w:szCs w:val="24"/>
                <w:lang w:val="en-US"/>
              </w:rPr>
              <w:t>For the purpose of</w:t>
            </w:r>
            <w:proofErr w:type="gramEnd"/>
            <w:r w:rsidRPr="00F94380">
              <w:rPr>
                <w:rFonts w:ascii="Arial" w:hAnsi="Arial" w:cs="Arial"/>
                <w:noProof w:val="0"/>
                <w:spacing w:val="0"/>
                <w:szCs w:val="24"/>
                <w:lang w:val="en-US"/>
              </w:rPr>
              <w:t xml:space="preserve"> this Clause, origin means the country where the goods have been grown, mined, cultivated, produced, manufactured, or processed; or through manufacture, processing, or assembly, another commercially recognized article results that differs substantially in its basic characteristics from its components. </w:t>
            </w:r>
          </w:p>
        </w:tc>
      </w:tr>
      <w:tr w:rsidR="0062441D" w:rsidRPr="00F94380" w14:paraId="6BB0879F" w14:textId="77777777" w:rsidTr="007E728B">
        <w:tc>
          <w:tcPr>
            <w:tcW w:w="2517" w:type="dxa"/>
            <w:gridSpan w:val="2"/>
          </w:tcPr>
          <w:p w14:paraId="70B360C6" w14:textId="2F61F0A1" w:rsidR="00455149" w:rsidRPr="00F94380" w:rsidRDefault="0074160B" w:rsidP="00226E65">
            <w:pPr>
              <w:pStyle w:val="SectionVIIIClause"/>
              <w:tabs>
                <w:tab w:val="clear" w:pos="360"/>
                <w:tab w:val="clear" w:pos="567"/>
              </w:tabs>
              <w:jc w:val="both"/>
              <w:rPr>
                <w:rFonts w:ascii="Arial" w:hAnsi="Arial" w:cs="Arial"/>
                <w:noProof w:val="0"/>
                <w:szCs w:val="24"/>
                <w:lang w:val="en-US"/>
              </w:rPr>
            </w:pPr>
            <w:bookmarkStart w:id="551" w:name="_Toc381803169"/>
            <w:bookmarkStart w:id="552" w:name="_Toc74578440"/>
            <w:r w:rsidRPr="00F94380">
              <w:rPr>
                <w:rFonts w:ascii="Arial" w:hAnsi="Arial" w:cs="Arial"/>
                <w:noProof w:val="0"/>
                <w:szCs w:val="24"/>
                <w:lang w:val="en-US"/>
              </w:rPr>
              <w:t>8.</w:t>
            </w:r>
            <w:r w:rsidRPr="00F94380">
              <w:rPr>
                <w:rFonts w:ascii="Arial" w:hAnsi="Arial" w:cs="Arial"/>
                <w:noProof w:val="0"/>
                <w:szCs w:val="24"/>
                <w:lang w:val="en-US"/>
              </w:rPr>
              <w:tab/>
            </w:r>
            <w:r w:rsidR="00455149" w:rsidRPr="00F94380">
              <w:rPr>
                <w:rFonts w:ascii="Arial" w:hAnsi="Arial" w:cs="Arial"/>
                <w:noProof w:val="0"/>
                <w:szCs w:val="24"/>
                <w:lang w:val="en-US"/>
              </w:rPr>
              <w:t>Notices</w:t>
            </w:r>
            <w:bookmarkEnd w:id="551"/>
            <w:bookmarkEnd w:id="552"/>
          </w:p>
        </w:tc>
        <w:tc>
          <w:tcPr>
            <w:tcW w:w="6373" w:type="dxa"/>
            <w:gridSpan w:val="2"/>
          </w:tcPr>
          <w:p w14:paraId="2C94711F" w14:textId="79374193" w:rsidR="00455149" w:rsidRPr="00F94380" w:rsidRDefault="00455149" w:rsidP="00226E65">
            <w:pPr>
              <w:pStyle w:val="Sub-ClauseText"/>
              <w:numPr>
                <w:ilvl w:val="1"/>
                <w:numId w:val="11"/>
              </w:numPr>
              <w:tabs>
                <w:tab w:val="clear" w:pos="615"/>
              </w:tabs>
              <w:spacing w:before="0" w:after="200"/>
              <w:ind w:left="567" w:hanging="567"/>
              <w:rPr>
                <w:rFonts w:ascii="Arial" w:hAnsi="Arial" w:cs="Arial"/>
                <w:noProof w:val="0"/>
                <w:spacing w:val="0"/>
                <w:szCs w:val="24"/>
                <w:lang w:val="en-US"/>
              </w:rPr>
            </w:pPr>
            <w:r w:rsidRPr="00F94380">
              <w:rPr>
                <w:rFonts w:ascii="Arial" w:hAnsi="Arial" w:cs="Arial"/>
                <w:noProof w:val="0"/>
                <w:spacing w:val="0"/>
                <w:szCs w:val="24"/>
                <w:lang w:val="en-US"/>
              </w:rPr>
              <w:t xml:space="preserve">Any notice given by one party to the other pursuant to the Contract shall be in writing to the address </w:t>
            </w:r>
            <w:r w:rsidRPr="00F94380">
              <w:rPr>
                <w:rFonts w:ascii="Arial" w:hAnsi="Arial" w:cs="Arial"/>
                <w:b/>
                <w:noProof w:val="0"/>
                <w:spacing w:val="0"/>
                <w:szCs w:val="24"/>
                <w:lang w:val="en-US"/>
              </w:rPr>
              <w:t xml:space="preserve">specified in the </w:t>
            </w:r>
            <w:r w:rsidR="00724BF1" w:rsidRPr="00F94380">
              <w:rPr>
                <w:rFonts w:ascii="Arial" w:hAnsi="Arial" w:cs="Arial"/>
                <w:b/>
                <w:noProof w:val="0"/>
                <w:spacing w:val="0"/>
                <w:szCs w:val="24"/>
                <w:lang w:val="en-US"/>
              </w:rPr>
              <w:t>PC</w:t>
            </w:r>
            <w:r w:rsidRPr="00F94380">
              <w:rPr>
                <w:rFonts w:ascii="Arial" w:hAnsi="Arial" w:cs="Arial"/>
                <w:b/>
                <w:bCs/>
                <w:noProof w:val="0"/>
                <w:spacing w:val="0"/>
                <w:szCs w:val="24"/>
                <w:lang w:val="en-US"/>
              </w:rPr>
              <w:t>.</w:t>
            </w:r>
            <w:r w:rsidR="0067033A" w:rsidRPr="00F94380">
              <w:rPr>
                <w:rFonts w:ascii="Arial" w:hAnsi="Arial" w:cs="Arial"/>
                <w:noProof w:val="0"/>
                <w:spacing w:val="0"/>
                <w:szCs w:val="24"/>
                <w:lang w:val="en-US"/>
              </w:rPr>
              <w:t xml:space="preserve"> </w:t>
            </w:r>
            <w:r w:rsidRPr="00F94380">
              <w:rPr>
                <w:rFonts w:ascii="Arial" w:hAnsi="Arial" w:cs="Arial"/>
                <w:noProof w:val="0"/>
                <w:spacing w:val="0"/>
                <w:szCs w:val="24"/>
                <w:lang w:val="en-US"/>
              </w:rPr>
              <w:t>The term “in writing” means communicated in written form with proof of receipt.</w:t>
            </w:r>
          </w:p>
          <w:p w14:paraId="55C46DAE" w14:textId="77777777" w:rsidR="00455149" w:rsidRPr="00F94380" w:rsidRDefault="00455149" w:rsidP="00226E65">
            <w:pPr>
              <w:pStyle w:val="Sub-ClauseText"/>
              <w:numPr>
                <w:ilvl w:val="1"/>
                <w:numId w:val="11"/>
              </w:numPr>
              <w:tabs>
                <w:tab w:val="clear" w:pos="615"/>
              </w:tabs>
              <w:spacing w:before="0" w:after="200"/>
              <w:ind w:left="567" w:hanging="567"/>
              <w:rPr>
                <w:rFonts w:ascii="Arial" w:hAnsi="Arial" w:cs="Arial"/>
                <w:noProof w:val="0"/>
                <w:spacing w:val="0"/>
                <w:szCs w:val="24"/>
                <w:lang w:val="en-US"/>
              </w:rPr>
            </w:pPr>
            <w:r w:rsidRPr="00F94380">
              <w:rPr>
                <w:rFonts w:ascii="Arial" w:hAnsi="Arial" w:cs="Arial"/>
                <w:noProof w:val="0"/>
                <w:spacing w:val="0"/>
                <w:szCs w:val="24"/>
                <w:lang w:val="en-US"/>
              </w:rPr>
              <w:t>A notice shall be effective when delivered or on the notice’s effective date, whichever is later.</w:t>
            </w:r>
          </w:p>
        </w:tc>
      </w:tr>
      <w:tr w:rsidR="0062441D" w:rsidRPr="00F94380" w14:paraId="3756760F" w14:textId="77777777" w:rsidTr="007E728B">
        <w:trPr>
          <w:gridBefore w:val="1"/>
          <w:gridAfter w:val="1"/>
          <w:wBefore w:w="18" w:type="dxa"/>
          <w:wAfter w:w="18" w:type="dxa"/>
        </w:trPr>
        <w:tc>
          <w:tcPr>
            <w:tcW w:w="2517" w:type="dxa"/>
          </w:tcPr>
          <w:p w14:paraId="6E4FCFAD" w14:textId="7D89DD6A" w:rsidR="00455149" w:rsidRPr="00F94380" w:rsidRDefault="003237C7" w:rsidP="00226E65">
            <w:pPr>
              <w:pStyle w:val="SectionVIIIClause"/>
              <w:tabs>
                <w:tab w:val="clear" w:pos="360"/>
              </w:tabs>
              <w:jc w:val="both"/>
              <w:rPr>
                <w:rFonts w:ascii="Arial" w:hAnsi="Arial" w:cs="Arial"/>
                <w:noProof w:val="0"/>
                <w:szCs w:val="24"/>
                <w:lang w:val="en-US"/>
              </w:rPr>
            </w:pPr>
            <w:bookmarkStart w:id="553" w:name="_Toc381803170"/>
            <w:bookmarkStart w:id="554" w:name="_Toc74578441"/>
            <w:r w:rsidRPr="00F94380">
              <w:rPr>
                <w:rFonts w:ascii="Arial" w:hAnsi="Arial" w:cs="Arial"/>
                <w:noProof w:val="0"/>
                <w:szCs w:val="24"/>
                <w:lang w:val="en-US"/>
              </w:rPr>
              <w:t>9.</w:t>
            </w:r>
            <w:r w:rsidR="00077CD1" w:rsidRPr="00F94380">
              <w:rPr>
                <w:rFonts w:ascii="Arial" w:hAnsi="Arial" w:cs="Arial"/>
                <w:noProof w:val="0"/>
                <w:szCs w:val="24"/>
                <w:lang w:val="en-US"/>
              </w:rPr>
              <w:tab/>
            </w:r>
            <w:r w:rsidR="00455149" w:rsidRPr="00F94380">
              <w:rPr>
                <w:rFonts w:ascii="Arial" w:hAnsi="Arial" w:cs="Arial"/>
                <w:noProof w:val="0"/>
                <w:szCs w:val="24"/>
                <w:lang w:val="en-US"/>
              </w:rPr>
              <w:t>Governing Law</w:t>
            </w:r>
            <w:bookmarkEnd w:id="553"/>
            <w:bookmarkEnd w:id="554"/>
          </w:p>
        </w:tc>
        <w:tc>
          <w:tcPr>
            <w:tcW w:w="6373" w:type="dxa"/>
          </w:tcPr>
          <w:p w14:paraId="06DF15DD" w14:textId="57DB8F53" w:rsidR="00455149" w:rsidRPr="00F94380" w:rsidRDefault="00455149" w:rsidP="00226E65">
            <w:pPr>
              <w:pStyle w:val="Sub-ClauseText"/>
              <w:numPr>
                <w:ilvl w:val="1"/>
                <w:numId w:val="40"/>
              </w:numPr>
              <w:tabs>
                <w:tab w:val="clear" w:pos="600"/>
              </w:tabs>
              <w:spacing w:before="0" w:after="200"/>
              <w:ind w:left="567" w:hanging="567"/>
              <w:rPr>
                <w:rFonts w:ascii="Arial" w:hAnsi="Arial" w:cs="Arial"/>
                <w:noProof w:val="0"/>
                <w:spacing w:val="0"/>
                <w:szCs w:val="24"/>
                <w:lang w:val="en-US"/>
              </w:rPr>
            </w:pPr>
            <w:r w:rsidRPr="00F94380">
              <w:rPr>
                <w:rFonts w:ascii="Arial" w:hAnsi="Arial" w:cs="Arial"/>
                <w:noProof w:val="0"/>
                <w:spacing w:val="0"/>
                <w:szCs w:val="24"/>
                <w:lang w:val="en-US"/>
              </w:rPr>
              <w:t xml:space="preserve">The Contract shall be governed by and interpreted in accordance with the laws of the Purchaser’s Country, unless otherwise </w:t>
            </w:r>
            <w:r w:rsidRPr="00F94380">
              <w:rPr>
                <w:rFonts w:ascii="Arial" w:hAnsi="Arial" w:cs="Arial"/>
                <w:b/>
                <w:noProof w:val="0"/>
                <w:spacing w:val="0"/>
                <w:szCs w:val="24"/>
                <w:lang w:val="en-US"/>
              </w:rPr>
              <w:t xml:space="preserve">specified in the </w:t>
            </w:r>
            <w:r w:rsidR="00724BF1" w:rsidRPr="00F94380">
              <w:rPr>
                <w:rFonts w:ascii="Arial" w:hAnsi="Arial" w:cs="Arial"/>
                <w:b/>
                <w:noProof w:val="0"/>
                <w:spacing w:val="0"/>
                <w:szCs w:val="24"/>
                <w:lang w:val="en-US"/>
              </w:rPr>
              <w:t>PC</w:t>
            </w:r>
            <w:r w:rsidRPr="00F94380">
              <w:rPr>
                <w:rFonts w:ascii="Arial" w:hAnsi="Arial" w:cs="Arial"/>
                <w:bCs/>
                <w:noProof w:val="0"/>
                <w:spacing w:val="0"/>
                <w:szCs w:val="24"/>
                <w:lang w:val="en-US"/>
              </w:rPr>
              <w:t>.</w:t>
            </w:r>
          </w:p>
        </w:tc>
      </w:tr>
      <w:tr w:rsidR="0062441D" w:rsidRPr="00F94380" w14:paraId="14A37D05" w14:textId="77777777" w:rsidTr="007E728B">
        <w:trPr>
          <w:gridBefore w:val="1"/>
          <w:gridAfter w:val="1"/>
          <w:wBefore w:w="18" w:type="dxa"/>
          <w:wAfter w:w="18" w:type="dxa"/>
        </w:trPr>
        <w:tc>
          <w:tcPr>
            <w:tcW w:w="2517" w:type="dxa"/>
          </w:tcPr>
          <w:p w14:paraId="0AFBEED3" w14:textId="335051EC" w:rsidR="00455149" w:rsidRPr="00F94380" w:rsidRDefault="003237C7" w:rsidP="00226E65">
            <w:pPr>
              <w:pStyle w:val="SectionVIIIClause"/>
              <w:tabs>
                <w:tab w:val="clear" w:pos="360"/>
              </w:tabs>
              <w:jc w:val="both"/>
              <w:rPr>
                <w:rFonts w:ascii="Arial" w:hAnsi="Arial" w:cs="Arial"/>
                <w:noProof w:val="0"/>
                <w:szCs w:val="24"/>
                <w:lang w:val="en-US"/>
              </w:rPr>
            </w:pPr>
            <w:bookmarkStart w:id="555" w:name="_Toc381803171"/>
            <w:bookmarkStart w:id="556" w:name="_Toc74578442"/>
            <w:r w:rsidRPr="00F94380">
              <w:rPr>
                <w:rFonts w:ascii="Arial" w:hAnsi="Arial" w:cs="Arial"/>
                <w:noProof w:val="0"/>
                <w:szCs w:val="24"/>
                <w:lang w:val="en-US"/>
              </w:rPr>
              <w:t>10.</w:t>
            </w:r>
            <w:r w:rsidR="00077CD1" w:rsidRPr="00F94380">
              <w:rPr>
                <w:rFonts w:ascii="Arial" w:hAnsi="Arial" w:cs="Arial"/>
                <w:noProof w:val="0"/>
                <w:szCs w:val="24"/>
                <w:lang w:val="en-US"/>
              </w:rPr>
              <w:tab/>
            </w:r>
            <w:r w:rsidR="00455149" w:rsidRPr="00F94380">
              <w:rPr>
                <w:rFonts w:ascii="Arial" w:hAnsi="Arial" w:cs="Arial"/>
                <w:noProof w:val="0"/>
                <w:szCs w:val="24"/>
                <w:lang w:val="en-US"/>
              </w:rPr>
              <w:t>Settlement of Disputes</w:t>
            </w:r>
            <w:bookmarkEnd w:id="555"/>
            <w:bookmarkEnd w:id="556"/>
          </w:p>
        </w:tc>
        <w:tc>
          <w:tcPr>
            <w:tcW w:w="6373" w:type="dxa"/>
          </w:tcPr>
          <w:p w14:paraId="7E05D22A" w14:textId="77777777" w:rsidR="00455149" w:rsidRPr="00F94380" w:rsidRDefault="00455149" w:rsidP="00226E65">
            <w:pPr>
              <w:pStyle w:val="Sub-ClauseText"/>
              <w:numPr>
                <w:ilvl w:val="1"/>
                <w:numId w:val="12"/>
              </w:numPr>
              <w:tabs>
                <w:tab w:val="clear" w:pos="600"/>
              </w:tabs>
              <w:spacing w:before="0" w:after="200"/>
              <w:ind w:left="567" w:hanging="567"/>
              <w:rPr>
                <w:rFonts w:ascii="Arial" w:hAnsi="Arial" w:cs="Arial"/>
                <w:noProof w:val="0"/>
                <w:spacing w:val="0"/>
                <w:szCs w:val="24"/>
                <w:lang w:val="en-US"/>
              </w:rPr>
            </w:pPr>
            <w:r w:rsidRPr="00F94380">
              <w:rPr>
                <w:rFonts w:ascii="Arial" w:hAnsi="Arial" w:cs="Arial"/>
                <w:noProof w:val="0"/>
                <w:spacing w:val="0"/>
                <w:szCs w:val="24"/>
                <w:lang w:val="en-US"/>
              </w:rPr>
              <w:t>The Purchaser and the Supplier shall make every effort to resolve amicably by direct informal negotiation any disagreement or dispute arising between them under or in connection with the Contract.</w:t>
            </w:r>
          </w:p>
          <w:p w14:paraId="405C9A55" w14:textId="1D1644C9" w:rsidR="00455149" w:rsidRPr="00F94380" w:rsidRDefault="00455149" w:rsidP="00226E65">
            <w:pPr>
              <w:pStyle w:val="Sub-ClauseText"/>
              <w:numPr>
                <w:ilvl w:val="1"/>
                <w:numId w:val="12"/>
              </w:numPr>
              <w:tabs>
                <w:tab w:val="clear" w:pos="600"/>
              </w:tabs>
              <w:spacing w:before="0" w:after="200"/>
              <w:ind w:left="567" w:hanging="567"/>
              <w:rPr>
                <w:rFonts w:ascii="Arial" w:hAnsi="Arial" w:cs="Arial"/>
                <w:noProof w:val="0"/>
                <w:spacing w:val="0"/>
                <w:szCs w:val="24"/>
                <w:lang w:val="en-US"/>
              </w:rPr>
            </w:pPr>
            <w:r w:rsidRPr="00F94380">
              <w:rPr>
                <w:rFonts w:ascii="Arial" w:hAnsi="Arial" w:cs="Arial"/>
                <w:noProof w:val="0"/>
                <w:spacing w:val="0"/>
                <w:szCs w:val="24"/>
                <w:lang w:val="en-US"/>
              </w:rPr>
              <w:lastRenderedPageBreak/>
              <w:t xml:space="preserve">If, after </w:t>
            </w:r>
            <w:r w:rsidR="00EC7894" w:rsidRPr="00F94380">
              <w:rPr>
                <w:rFonts w:ascii="Arial" w:hAnsi="Arial" w:cs="Arial"/>
                <w:noProof w:val="0"/>
                <w:spacing w:val="0"/>
                <w:szCs w:val="24"/>
                <w:lang w:val="en-US"/>
              </w:rPr>
              <w:t>twenty-eight (28) days</w:t>
            </w:r>
            <w:r w:rsidRPr="00F94380">
              <w:rPr>
                <w:rFonts w:ascii="Arial" w:hAnsi="Arial" w:cs="Arial"/>
                <w:noProof w:val="0"/>
                <w:spacing w:val="0"/>
                <w:szCs w:val="24"/>
                <w:lang w:val="en-US"/>
              </w:rPr>
              <w:t>, the parties have failed to resolve their dispute or difference by such mutual consultation, then either the Purchaser or the Supplier may give notice to the other party of its intention to commence arbitration, as hereinafter provided, as to the matter in dispute, and no arbitration in respect of this matter may be commenced unless such notice is given. Any dispute or difference in respect of which a notice of intention to commence arbitration has been given in accordance with this Clause shall be f</w:t>
            </w:r>
            <w:r w:rsidR="0067033A" w:rsidRPr="00F94380">
              <w:rPr>
                <w:rFonts w:ascii="Arial" w:hAnsi="Arial" w:cs="Arial"/>
                <w:noProof w:val="0"/>
                <w:spacing w:val="0"/>
                <w:szCs w:val="24"/>
                <w:lang w:val="en-US"/>
              </w:rPr>
              <w:t xml:space="preserve">inally settled by arbitration. </w:t>
            </w:r>
            <w:r w:rsidRPr="00F94380">
              <w:rPr>
                <w:rFonts w:ascii="Arial" w:hAnsi="Arial" w:cs="Arial"/>
                <w:noProof w:val="0"/>
                <w:spacing w:val="0"/>
                <w:szCs w:val="24"/>
                <w:lang w:val="en-US"/>
              </w:rPr>
              <w:t xml:space="preserve">Arbitration may be commenced prior to or after delivery of the Goods under the Contract. Arbitration proceedings shall be conducted in accordance with the rules of procedure </w:t>
            </w:r>
            <w:r w:rsidRPr="00F94380">
              <w:rPr>
                <w:rFonts w:ascii="Arial" w:hAnsi="Arial" w:cs="Arial"/>
                <w:b/>
                <w:noProof w:val="0"/>
                <w:spacing w:val="0"/>
                <w:szCs w:val="24"/>
                <w:lang w:val="en-US"/>
              </w:rPr>
              <w:t xml:space="preserve">specified in the </w:t>
            </w:r>
            <w:r w:rsidR="00724BF1" w:rsidRPr="00F94380">
              <w:rPr>
                <w:rFonts w:ascii="Arial" w:hAnsi="Arial" w:cs="Arial"/>
                <w:b/>
                <w:noProof w:val="0"/>
                <w:spacing w:val="0"/>
                <w:szCs w:val="24"/>
                <w:lang w:val="en-US"/>
              </w:rPr>
              <w:t>PC</w:t>
            </w:r>
            <w:r w:rsidRPr="00F94380">
              <w:rPr>
                <w:rFonts w:ascii="Arial" w:hAnsi="Arial" w:cs="Arial"/>
                <w:noProof w:val="0"/>
                <w:spacing w:val="0"/>
                <w:szCs w:val="24"/>
                <w:lang w:val="en-US"/>
              </w:rPr>
              <w:t>.</w:t>
            </w:r>
            <w:r w:rsidRPr="00F94380">
              <w:rPr>
                <w:rFonts w:ascii="Arial" w:hAnsi="Arial" w:cs="Arial"/>
                <w:b/>
                <w:noProof w:val="0"/>
                <w:spacing w:val="0"/>
                <w:szCs w:val="24"/>
                <w:lang w:val="en-US"/>
              </w:rPr>
              <w:t xml:space="preserve"> </w:t>
            </w:r>
          </w:p>
          <w:p w14:paraId="3B997922" w14:textId="77777777" w:rsidR="00455149" w:rsidRPr="00F94380" w:rsidRDefault="00455149" w:rsidP="00226E65">
            <w:pPr>
              <w:pStyle w:val="Sub-ClauseText"/>
              <w:numPr>
                <w:ilvl w:val="1"/>
                <w:numId w:val="12"/>
              </w:numPr>
              <w:tabs>
                <w:tab w:val="clear" w:pos="600"/>
              </w:tabs>
              <w:spacing w:before="0"/>
              <w:ind w:left="567" w:hanging="567"/>
              <w:rPr>
                <w:rFonts w:ascii="Arial" w:hAnsi="Arial" w:cs="Arial"/>
                <w:noProof w:val="0"/>
                <w:szCs w:val="24"/>
                <w:lang w:val="en-US"/>
              </w:rPr>
            </w:pPr>
            <w:r w:rsidRPr="00F94380">
              <w:rPr>
                <w:rFonts w:ascii="Arial" w:hAnsi="Arial" w:cs="Arial"/>
                <w:noProof w:val="0"/>
                <w:szCs w:val="24"/>
                <w:lang w:val="en-US"/>
              </w:rPr>
              <w:t>Notwithstanding any reference to arbitration herein,</w:t>
            </w:r>
          </w:p>
          <w:p w14:paraId="09C8E76B" w14:textId="77777777" w:rsidR="00455149" w:rsidRPr="00F94380" w:rsidRDefault="00034A26" w:rsidP="00226E65">
            <w:pPr>
              <w:pStyle w:val="Sub-ClauseText"/>
              <w:numPr>
                <w:ilvl w:val="2"/>
                <w:numId w:val="40"/>
              </w:numPr>
              <w:tabs>
                <w:tab w:val="clear" w:pos="1152"/>
              </w:tabs>
              <w:spacing w:before="0"/>
              <w:ind w:left="1134" w:hanging="567"/>
              <w:rPr>
                <w:rFonts w:ascii="Arial" w:hAnsi="Arial" w:cs="Arial"/>
                <w:noProof w:val="0"/>
                <w:szCs w:val="24"/>
                <w:lang w:val="en-US"/>
              </w:rPr>
            </w:pPr>
            <w:r w:rsidRPr="00F94380">
              <w:rPr>
                <w:rFonts w:ascii="Arial" w:hAnsi="Arial" w:cs="Arial"/>
                <w:noProof w:val="0"/>
                <w:szCs w:val="24"/>
                <w:lang w:val="en-US"/>
              </w:rPr>
              <w:t>T</w:t>
            </w:r>
            <w:r w:rsidR="00455149" w:rsidRPr="00F94380">
              <w:rPr>
                <w:rFonts w:ascii="Arial" w:hAnsi="Arial" w:cs="Arial"/>
                <w:noProof w:val="0"/>
                <w:szCs w:val="24"/>
                <w:lang w:val="en-US"/>
              </w:rPr>
              <w:t xml:space="preserve">he parties shall continue to perform their respective obligations under the Contract unless they otherwise agree; and </w:t>
            </w:r>
          </w:p>
          <w:p w14:paraId="7B62B415" w14:textId="77777777" w:rsidR="00455149" w:rsidRPr="00F94380" w:rsidRDefault="00034A26" w:rsidP="00226E65">
            <w:pPr>
              <w:pStyle w:val="Sub-ClauseText"/>
              <w:numPr>
                <w:ilvl w:val="2"/>
                <w:numId w:val="40"/>
              </w:numPr>
              <w:tabs>
                <w:tab w:val="clear" w:pos="1152"/>
              </w:tabs>
              <w:spacing w:before="0" w:after="200"/>
              <w:ind w:left="1134" w:hanging="567"/>
              <w:rPr>
                <w:rFonts w:ascii="Arial" w:hAnsi="Arial" w:cs="Arial"/>
                <w:noProof w:val="0"/>
                <w:spacing w:val="0"/>
                <w:szCs w:val="24"/>
                <w:lang w:val="en-US"/>
              </w:rPr>
            </w:pPr>
            <w:r w:rsidRPr="00F94380">
              <w:rPr>
                <w:rFonts w:ascii="Arial" w:hAnsi="Arial" w:cs="Arial"/>
                <w:noProof w:val="0"/>
                <w:szCs w:val="24"/>
                <w:lang w:val="en-US"/>
              </w:rPr>
              <w:t>T</w:t>
            </w:r>
            <w:r w:rsidR="00455149" w:rsidRPr="00F94380">
              <w:rPr>
                <w:rFonts w:ascii="Arial" w:hAnsi="Arial" w:cs="Arial"/>
                <w:noProof w:val="0"/>
                <w:szCs w:val="24"/>
                <w:lang w:val="en-US"/>
              </w:rPr>
              <w:t>he Purchaser shall pay the Supplier any monies due the Supplier.</w:t>
            </w:r>
          </w:p>
        </w:tc>
      </w:tr>
      <w:tr w:rsidR="0062441D" w:rsidRPr="00F94380" w14:paraId="63A2C216" w14:textId="77777777" w:rsidTr="007E728B">
        <w:trPr>
          <w:gridBefore w:val="1"/>
          <w:gridAfter w:val="1"/>
          <w:wBefore w:w="18" w:type="dxa"/>
          <w:wAfter w:w="18" w:type="dxa"/>
        </w:trPr>
        <w:tc>
          <w:tcPr>
            <w:tcW w:w="2517" w:type="dxa"/>
          </w:tcPr>
          <w:p w14:paraId="5EFFF82A" w14:textId="0E964059" w:rsidR="00914E0A" w:rsidRPr="00F94380" w:rsidRDefault="003237C7" w:rsidP="00226E65">
            <w:pPr>
              <w:pStyle w:val="SectionVIIIClause"/>
              <w:keepNext/>
              <w:tabs>
                <w:tab w:val="clear" w:pos="360"/>
                <w:tab w:val="clear" w:pos="567"/>
              </w:tabs>
              <w:jc w:val="both"/>
              <w:rPr>
                <w:rFonts w:ascii="Arial" w:hAnsi="Arial" w:cs="Arial"/>
                <w:noProof w:val="0"/>
                <w:szCs w:val="24"/>
                <w:lang w:val="en-US"/>
              </w:rPr>
            </w:pPr>
            <w:bookmarkStart w:id="557" w:name="_Toc381803172"/>
            <w:bookmarkStart w:id="558" w:name="_Toc74578443"/>
            <w:r w:rsidRPr="00F94380">
              <w:rPr>
                <w:rFonts w:ascii="Arial" w:hAnsi="Arial" w:cs="Arial"/>
                <w:noProof w:val="0"/>
                <w:szCs w:val="24"/>
                <w:lang w:val="en-US"/>
              </w:rPr>
              <w:lastRenderedPageBreak/>
              <w:t>11.</w:t>
            </w:r>
            <w:r w:rsidR="00077CD1" w:rsidRPr="00F94380">
              <w:rPr>
                <w:rFonts w:ascii="Arial" w:hAnsi="Arial" w:cs="Arial"/>
                <w:noProof w:val="0"/>
                <w:szCs w:val="24"/>
                <w:lang w:val="en-US"/>
              </w:rPr>
              <w:tab/>
            </w:r>
            <w:r w:rsidR="00914E0A" w:rsidRPr="00F94380">
              <w:rPr>
                <w:rFonts w:ascii="Arial" w:hAnsi="Arial" w:cs="Arial"/>
                <w:noProof w:val="0"/>
                <w:szCs w:val="24"/>
                <w:lang w:val="en-US"/>
              </w:rPr>
              <w:t xml:space="preserve">Inspections and Audit by the </w:t>
            </w:r>
            <w:bookmarkEnd w:id="557"/>
            <w:r w:rsidR="009D75B7">
              <w:rPr>
                <w:rFonts w:ascii="Arial" w:hAnsi="Arial" w:cs="Arial"/>
                <w:noProof w:val="0"/>
                <w:szCs w:val="24"/>
                <w:lang w:val="en-US"/>
              </w:rPr>
              <w:t>IFE</w:t>
            </w:r>
            <w:bookmarkEnd w:id="558"/>
          </w:p>
        </w:tc>
        <w:tc>
          <w:tcPr>
            <w:tcW w:w="6373" w:type="dxa"/>
          </w:tcPr>
          <w:p w14:paraId="1CE04AD0" w14:textId="77777777" w:rsidR="00914E0A" w:rsidRPr="00F94380" w:rsidRDefault="00914E0A" w:rsidP="00226E65">
            <w:pPr>
              <w:pStyle w:val="Sub-ClauseText"/>
              <w:keepNext/>
              <w:numPr>
                <w:ilvl w:val="1"/>
                <w:numId w:val="13"/>
              </w:numPr>
              <w:tabs>
                <w:tab w:val="clear" w:pos="540"/>
              </w:tabs>
              <w:spacing w:before="0" w:after="200"/>
              <w:ind w:left="567" w:hanging="567"/>
              <w:rPr>
                <w:rFonts w:ascii="Arial" w:hAnsi="Arial" w:cs="Arial"/>
                <w:noProof w:val="0"/>
                <w:szCs w:val="24"/>
                <w:lang w:val="en-US"/>
              </w:rPr>
            </w:pPr>
            <w:r w:rsidRPr="00F94380">
              <w:rPr>
                <w:rFonts w:ascii="Arial" w:hAnsi="Arial" w:cs="Arial"/>
                <w:noProof w:val="0"/>
                <w:szCs w:val="24"/>
                <w:lang w:val="en-US"/>
              </w:rPr>
              <w:t xml:space="preserve">The Supplier shall </w:t>
            </w:r>
            <w:proofErr w:type="gramStart"/>
            <w:r w:rsidRPr="00F94380">
              <w:rPr>
                <w:rFonts w:ascii="Arial" w:hAnsi="Arial" w:cs="Arial"/>
                <w:noProof w:val="0"/>
                <w:szCs w:val="24"/>
                <w:lang w:val="en-US"/>
              </w:rPr>
              <w:t>keep, and</w:t>
            </w:r>
            <w:proofErr w:type="gramEnd"/>
            <w:r w:rsidRPr="00F94380">
              <w:rPr>
                <w:rFonts w:ascii="Arial" w:hAnsi="Arial" w:cs="Arial"/>
                <w:noProof w:val="0"/>
                <w:szCs w:val="24"/>
                <w:lang w:val="en-US"/>
              </w:rPr>
              <w:t xml:space="preserve"> shall make all reasonable efforts to cause its Subcontractors to keep accurate and systematic accounts and records, in respect of the Goods in such form and details as will clearly identify relevant time changes and costs.</w:t>
            </w:r>
          </w:p>
        </w:tc>
      </w:tr>
      <w:tr w:rsidR="0062441D" w:rsidRPr="00F94380" w14:paraId="309533B6" w14:textId="77777777" w:rsidTr="007E728B">
        <w:trPr>
          <w:gridBefore w:val="1"/>
          <w:gridAfter w:val="1"/>
          <w:wBefore w:w="18" w:type="dxa"/>
          <w:wAfter w:w="18" w:type="dxa"/>
        </w:trPr>
        <w:tc>
          <w:tcPr>
            <w:tcW w:w="2517" w:type="dxa"/>
          </w:tcPr>
          <w:p w14:paraId="75FCAC7E" w14:textId="77777777" w:rsidR="009C55BC" w:rsidRPr="00F94380" w:rsidRDefault="009C55BC" w:rsidP="00226E65">
            <w:pPr>
              <w:pStyle w:val="sec7-clauses"/>
              <w:spacing w:before="0" w:after="200"/>
              <w:ind w:left="519" w:hangingChars="236" w:hanging="519"/>
              <w:jc w:val="both"/>
              <w:rPr>
                <w:rFonts w:ascii="Arial" w:hAnsi="Arial" w:cs="Arial"/>
                <w:b w:val="0"/>
                <w:noProof w:val="0"/>
                <w:szCs w:val="24"/>
                <w:lang w:val="en-US"/>
              </w:rPr>
            </w:pPr>
          </w:p>
        </w:tc>
        <w:tc>
          <w:tcPr>
            <w:tcW w:w="6373" w:type="dxa"/>
          </w:tcPr>
          <w:p w14:paraId="79724A31" w14:textId="30AD5CF9" w:rsidR="009C55BC" w:rsidRPr="00F94380" w:rsidRDefault="009C55BC" w:rsidP="00226E65">
            <w:pPr>
              <w:pStyle w:val="Sub-ClauseText"/>
              <w:numPr>
                <w:ilvl w:val="1"/>
                <w:numId w:val="13"/>
              </w:numPr>
              <w:tabs>
                <w:tab w:val="clear" w:pos="540"/>
              </w:tabs>
              <w:spacing w:before="0" w:after="200"/>
              <w:ind w:left="567" w:hanging="567"/>
              <w:rPr>
                <w:rFonts w:ascii="Arial" w:hAnsi="Arial" w:cs="Arial"/>
                <w:noProof w:val="0"/>
                <w:spacing w:val="0"/>
                <w:szCs w:val="24"/>
                <w:lang w:val="en-US"/>
              </w:rPr>
            </w:pPr>
            <w:r w:rsidRPr="00F94380">
              <w:rPr>
                <w:rFonts w:ascii="Arial" w:hAnsi="Arial" w:cs="Arial"/>
                <w:noProof w:val="0"/>
                <w:szCs w:val="24"/>
                <w:lang w:val="en-US"/>
              </w:rPr>
              <w:t xml:space="preserve">The </w:t>
            </w:r>
            <w:r w:rsidR="00621D06" w:rsidRPr="00F94380">
              <w:rPr>
                <w:rFonts w:ascii="Arial" w:hAnsi="Arial" w:cs="Arial"/>
                <w:noProof w:val="0"/>
                <w:szCs w:val="24"/>
                <w:lang w:val="en-US"/>
              </w:rPr>
              <w:t>Supplier</w:t>
            </w:r>
            <w:r w:rsidRPr="00F94380">
              <w:rPr>
                <w:rFonts w:ascii="Arial" w:hAnsi="Arial" w:cs="Arial"/>
                <w:noProof w:val="0"/>
                <w:szCs w:val="24"/>
                <w:lang w:val="en-US"/>
              </w:rPr>
              <w:t xml:space="preserve"> shall permit</w:t>
            </w:r>
            <w:r w:rsidR="00506DF2" w:rsidRPr="00F94380">
              <w:rPr>
                <w:rFonts w:ascii="Arial" w:hAnsi="Arial" w:cs="Arial"/>
                <w:noProof w:val="0"/>
                <w:szCs w:val="24"/>
                <w:lang w:val="en-US"/>
              </w:rPr>
              <w:t xml:space="preserve">, and shall cause its Subcontractors and consultants to permit, </w:t>
            </w:r>
            <w:r w:rsidRPr="00F94380">
              <w:rPr>
                <w:rFonts w:ascii="Arial" w:hAnsi="Arial" w:cs="Arial"/>
                <w:noProof w:val="0"/>
                <w:szCs w:val="24"/>
                <w:lang w:val="en-US"/>
              </w:rPr>
              <w:t xml:space="preserve">the </w:t>
            </w:r>
            <w:r w:rsidR="009D75B7">
              <w:rPr>
                <w:rFonts w:ascii="Arial" w:hAnsi="Arial" w:cs="Arial"/>
                <w:noProof w:val="0"/>
                <w:szCs w:val="24"/>
                <w:lang w:val="en-US"/>
              </w:rPr>
              <w:t>IFE</w:t>
            </w:r>
            <w:r w:rsidR="00545C51" w:rsidRPr="00F94380">
              <w:rPr>
                <w:rFonts w:ascii="Arial" w:hAnsi="Arial" w:cs="Arial"/>
                <w:noProof w:val="0"/>
                <w:szCs w:val="24"/>
                <w:lang w:val="en-US"/>
              </w:rPr>
              <w:t xml:space="preserve"> </w:t>
            </w:r>
            <w:r w:rsidRPr="00F94380">
              <w:rPr>
                <w:rFonts w:ascii="Arial" w:hAnsi="Arial" w:cs="Arial"/>
                <w:noProof w:val="0"/>
                <w:szCs w:val="24"/>
                <w:lang w:val="en-US"/>
              </w:rPr>
              <w:t xml:space="preserve">and/or persons appointed by the </w:t>
            </w:r>
            <w:r w:rsidR="009D75B7">
              <w:rPr>
                <w:rFonts w:ascii="Arial" w:hAnsi="Arial" w:cs="Arial"/>
                <w:noProof w:val="0"/>
                <w:szCs w:val="24"/>
                <w:lang w:val="en-US"/>
              </w:rPr>
              <w:t>IFE</w:t>
            </w:r>
            <w:r w:rsidRPr="00F94380">
              <w:rPr>
                <w:rFonts w:ascii="Arial" w:hAnsi="Arial" w:cs="Arial"/>
                <w:noProof w:val="0"/>
                <w:szCs w:val="24"/>
                <w:lang w:val="en-US"/>
              </w:rPr>
              <w:t xml:space="preserve"> to inspect the </w:t>
            </w:r>
            <w:r w:rsidR="001F2876" w:rsidRPr="00F94380">
              <w:rPr>
                <w:rFonts w:ascii="Arial" w:hAnsi="Arial" w:cs="Arial"/>
                <w:noProof w:val="0"/>
                <w:szCs w:val="24"/>
                <w:lang w:val="en-US"/>
              </w:rPr>
              <w:t>Supplier’s offices</w:t>
            </w:r>
            <w:r w:rsidRPr="00F94380">
              <w:rPr>
                <w:rFonts w:ascii="Arial" w:hAnsi="Arial" w:cs="Arial"/>
                <w:noProof w:val="0"/>
                <w:szCs w:val="24"/>
                <w:lang w:val="en-US"/>
              </w:rPr>
              <w:t xml:space="preserve"> and </w:t>
            </w:r>
            <w:r w:rsidR="00506DF2" w:rsidRPr="00F94380">
              <w:rPr>
                <w:rFonts w:ascii="Arial" w:hAnsi="Arial" w:cs="Arial"/>
                <w:noProof w:val="0"/>
                <w:szCs w:val="24"/>
                <w:lang w:val="en-US"/>
              </w:rPr>
              <w:t xml:space="preserve">all </w:t>
            </w:r>
            <w:r w:rsidRPr="00F94380">
              <w:rPr>
                <w:rFonts w:ascii="Arial" w:hAnsi="Arial" w:cs="Arial"/>
                <w:noProof w:val="0"/>
                <w:szCs w:val="24"/>
                <w:lang w:val="en-US"/>
              </w:rPr>
              <w:t>accounts and records relating to the performance of the Contract</w:t>
            </w:r>
            <w:r w:rsidR="00506DF2" w:rsidRPr="00F94380">
              <w:rPr>
                <w:rFonts w:ascii="Arial" w:hAnsi="Arial" w:cs="Arial"/>
                <w:noProof w:val="0"/>
                <w:szCs w:val="24"/>
                <w:lang w:val="en-US"/>
              </w:rPr>
              <w:t xml:space="preserve"> and the submission of the bid</w:t>
            </w:r>
            <w:r w:rsidRPr="00F94380">
              <w:rPr>
                <w:rFonts w:ascii="Arial" w:hAnsi="Arial" w:cs="Arial"/>
                <w:noProof w:val="0"/>
                <w:szCs w:val="24"/>
                <w:lang w:val="en-US"/>
              </w:rPr>
              <w:t xml:space="preserve">, and to have such accounts and records audited by auditors appointed by the </w:t>
            </w:r>
            <w:r w:rsidR="009D75B7">
              <w:rPr>
                <w:rFonts w:ascii="Arial" w:hAnsi="Arial" w:cs="Arial"/>
                <w:noProof w:val="0"/>
                <w:szCs w:val="24"/>
                <w:lang w:val="en-US"/>
              </w:rPr>
              <w:t>IFE</w:t>
            </w:r>
            <w:r w:rsidRPr="00F94380">
              <w:rPr>
                <w:rFonts w:ascii="Arial" w:hAnsi="Arial" w:cs="Arial"/>
                <w:noProof w:val="0"/>
                <w:szCs w:val="24"/>
                <w:lang w:val="en-US"/>
              </w:rPr>
              <w:t xml:space="preserve"> if requ</w:t>
            </w:r>
            <w:r w:rsidR="00506DF2" w:rsidRPr="00F94380">
              <w:rPr>
                <w:rFonts w:ascii="Arial" w:hAnsi="Arial" w:cs="Arial"/>
                <w:noProof w:val="0"/>
                <w:szCs w:val="24"/>
                <w:lang w:val="en-US"/>
              </w:rPr>
              <w:t xml:space="preserve">ested </w:t>
            </w:r>
            <w:r w:rsidRPr="00F94380">
              <w:rPr>
                <w:rFonts w:ascii="Arial" w:hAnsi="Arial" w:cs="Arial"/>
                <w:noProof w:val="0"/>
                <w:szCs w:val="24"/>
                <w:lang w:val="en-US"/>
              </w:rPr>
              <w:t xml:space="preserve">by the </w:t>
            </w:r>
            <w:r w:rsidR="009D75B7">
              <w:rPr>
                <w:rFonts w:ascii="Arial" w:hAnsi="Arial" w:cs="Arial"/>
                <w:noProof w:val="0"/>
                <w:szCs w:val="24"/>
                <w:lang w:val="en-US"/>
              </w:rPr>
              <w:t>IFE</w:t>
            </w:r>
            <w:r w:rsidRPr="00F94380">
              <w:rPr>
                <w:rFonts w:ascii="Arial" w:hAnsi="Arial" w:cs="Arial"/>
                <w:noProof w:val="0"/>
                <w:szCs w:val="24"/>
                <w:lang w:val="en-US"/>
              </w:rPr>
              <w:t xml:space="preserve">. </w:t>
            </w:r>
          </w:p>
        </w:tc>
      </w:tr>
      <w:tr w:rsidR="0062441D" w:rsidRPr="00F94380" w14:paraId="12773E7B" w14:textId="77777777" w:rsidTr="007E728B">
        <w:trPr>
          <w:gridBefore w:val="1"/>
          <w:gridAfter w:val="1"/>
          <w:wBefore w:w="18" w:type="dxa"/>
          <w:wAfter w:w="18" w:type="dxa"/>
        </w:trPr>
        <w:tc>
          <w:tcPr>
            <w:tcW w:w="2517" w:type="dxa"/>
          </w:tcPr>
          <w:p w14:paraId="66ED94F9" w14:textId="6CF28761" w:rsidR="00455149" w:rsidRPr="00F94380" w:rsidRDefault="003237C7" w:rsidP="00226E65">
            <w:pPr>
              <w:pStyle w:val="SectionVIIIClause"/>
              <w:tabs>
                <w:tab w:val="clear" w:pos="360"/>
                <w:tab w:val="clear" w:pos="567"/>
              </w:tabs>
              <w:jc w:val="both"/>
              <w:rPr>
                <w:rFonts w:ascii="Arial" w:hAnsi="Arial" w:cs="Arial"/>
                <w:noProof w:val="0"/>
                <w:szCs w:val="24"/>
                <w:lang w:val="en-US"/>
              </w:rPr>
            </w:pPr>
            <w:bookmarkStart w:id="559" w:name="_Toc381803173"/>
            <w:bookmarkStart w:id="560" w:name="_Toc74578444"/>
            <w:r w:rsidRPr="00F94380">
              <w:rPr>
                <w:rFonts w:ascii="Arial" w:hAnsi="Arial" w:cs="Arial"/>
                <w:noProof w:val="0"/>
                <w:szCs w:val="24"/>
                <w:lang w:val="en-US"/>
              </w:rPr>
              <w:t>12.</w:t>
            </w:r>
            <w:r w:rsidR="00077CD1" w:rsidRPr="00F94380">
              <w:rPr>
                <w:rFonts w:ascii="Arial" w:hAnsi="Arial" w:cs="Arial"/>
                <w:noProof w:val="0"/>
                <w:szCs w:val="24"/>
                <w:lang w:val="en-US"/>
              </w:rPr>
              <w:tab/>
            </w:r>
            <w:r w:rsidR="00455149" w:rsidRPr="00F94380">
              <w:rPr>
                <w:rFonts w:ascii="Arial" w:hAnsi="Arial" w:cs="Arial"/>
                <w:noProof w:val="0"/>
                <w:szCs w:val="24"/>
                <w:lang w:val="en-US"/>
              </w:rPr>
              <w:t>Scope of Supply</w:t>
            </w:r>
            <w:bookmarkEnd w:id="559"/>
            <w:bookmarkEnd w:id="560"/>
          </w:p>
        </w:tc>
        <w:tc>
          <w:tcPr>
            <w:tcW w:w="6373" w:type="dxa"/>
          </w:tcPr>
          <w:p w14:paraId="4378F5B7" w14:textId="77777777" w:rsidR="00455149" w:rsidRPr="00F94380" w:rsidRDefault="00B37D39" w:rsidP="00226E65">
            <w:pPr>
              <w:pStyle w:val="Sub-ClauseText"/>
              <w:spacing w:before="0" w:after="200"/>
              <w:ind w:left="567" w:hanging="567"/>
              <w:rPr>
                <w:rFonts w:ascii="Arial" w:hAnsi="Arial" w:cs="Arial"/>
                <w:noProof w:val="0"/>
                <w:spacing w:val="0"/>
                <w:szCs w:val="24"/>
                <w:lang w:val="en-US"/>
              </w:rPr>
            </w:pPr>
            <w:r w:rsidRPr="00F94380">
              <w:rPr>
                <w:rFonts w:ascii="Arial" w:hAnsi="Arial" w:cs="Arial"/>
                <w:noProof w:val="0"/>
                <w:spacing w:val="0"/>
                <w:szCs w:val="24"/>
                <w:lang w:val="en-US"/>
              </w:rPr>
              <w:t>12.1</w:t>
            </w:r>
            <w:r w:rsidRPr="00F94380">
              <w:rPr>
                <w:rFonts w:ascii="Arial" w:hAnsi="Arial" w:cs="Arial"/>
                <w:noProof w:val="0"/>
                <w:spacing w:val="0"/>
                <w:szCs w:val="24"/>
                <w:lang w:val="en-US"/>
              </w:rPr>
              <w:tab/>
            </w:r>
            <w:r w:rsidR="00455149" w:rsidRPr="00F94380">
              <w:rPr>
                <w:rFonts w:ascii="Arial" w:hAnsi="Arial" w:cs="Arial"/>
                <w:noProof w:val="0"/>
                <w:szCs w:val="24"/>
                <w:lang w:val="en-US"/>
              </w:rPr>
              <w:t>The Goods and Related Services to be supplied shall be as specif</w:t>
            </w:r>
            <w:r w:rsidR="00455149" w:rsidRPr="00F94380">
              <w:rPr>
                <w:rFonts w:ascii="Arial" w:hAnsi="Arial" w:cs="Arial"/>
                <w:noProof w:val="0"/>
                <w:spacing w:val="0"/>
                <w:szCs w:val="24"/>
                <w:lang w:val="en-US"/>
              </w:rPr>
              <w:t>ied in the Schedule of Requirements.</w:t>
            </w:r>
          </w:p>
        </w:tc>
      </w:tr>
      <w:tr w:rsidR="0062441D" w:rsidRPr="00F94380" w14:paraId="7DA2B846" w14:textId="77777777" w:rsidTr="007E728B">
        <w:trPr>
          <w:gridBefore w:val="1"/>
          <w:gridAfter w:val="1"/>
          <w:wBefore w:w="18" w:type="dxa"/>
          <w:wAfter w:w="18" w:type="dxa"/>
        </w:trPr>
        <w:tc>
          <w:tcPr>
            <w:tcW w:w="2517" w:type="dxa"/>
          </w:tcPr>
          <w:p w14:paraId="03A4B5BA" w14:textId="7EED4844" w:rsidR="00455149" w:rsidRPr="00F94380" w:rsidRDefault="003237C7" w:rsidP="00226E65">
            <w:pPr>
              <w:pStyle w:val="SectionVIIIClause"/>
              <w:tabs>
                <w:tab w:val="clear" w:pos="360"/>
                <w:tab w:val="clear" w:pos="567"/>
              </w:tabs>
              <w:jc w:val="both"/>
              <w:rPr>
                <w:rFonts w:ascii="Arial" w:hAnsi="Arial" w:cs="Arial"/>
                <w:noProof w:val="0"/>
                <w:szCs w:val="24"/>
                <w:lang w:val="en-US"/>
              </w:rPr>
            </w:pPr>
            <w:bookmarkStart w:id="561" w:name="_Toc381803174"/>
            <w:bookmarkStart w:id="562" w:name="_Toc74578445"/>
            <w:r w:rsidRPr="00F94380">
              <w:rPr>
                <w:rFonts w:ascii="Arial" w:hAnsi="Arial" w:cs="Arial"/>
                <w:noProof w:val="0"/>
                <w:szCs w:val="24"/>
                <w:lang w:val="en-US"/>
              </w:rPr>
              <w:t>13.</w:t>
            </w:r>
            <w:r w:rsidR="00077CD1" w:rsidRPr="00F94380">
              <w:rPr>
                <w:rFonts w:ascii="Arial" w:hAnsi="Arial" w:cs="Arial"/>
                <w:noProof w:val="0"/>
                <w:szCs w:val="24"/>
                <w:lang w:val="en-US"/>
              </w:rPr>
              <w:tab/>
            </w:r>
            <w:r w:rsidR="00455149" w:rsidRPr="00F94380">
              <w:rPr>
                <w:rFonts w:ascii="Arial" w:hAnsi="Arial" w:cs="Arial"/>
                <w:noProof w:val="0"/>
                <w:szCs w:val="24"/>
                <w:lang w:val="en-US"/>
              </w:rPr>
              <w:t>Delivery and Documents</w:t>
            </w:r>
            <w:bookmarkEnd w:id="561"/>
            <w:bookmarkEnd w:id="562"/>
          </w:p>
        </w:tc>
        <w:tc>
          <w:tcPr>
            <w:tcW w:w="6373" w:type="dxa"/>
          </w:tcPr>
          <w:p w14:paraId="60DC4728" w14:textId="7A59A07E" w:rsidR="00455149" w:rsidRPr="00F94380" w:rsidRDefault="00B37D39" w:rsidP="00226E65">
            <w:pPr>
              <w:pStyle w:val="Sub-ClauseText"/>
              <w:spacing w:before="0" w:after="200"/>
              <w:ind w:left="550" w:hanging="567"/>
              <w:rPr>
                <w:rFonts w:ascii="Arial" w:hAnsi="Arial" w:cs="Arial"/>
                <w:noProof w:val="0"/>
                <w:szCs w:val="24"/>
                <w:lang w:val="en-US"/>
              </w:rPr>
            </w:pPr>
            <w:r w:rsidRPr="00F94380">
              <w:rPr>
                <w:rFonts w:ascii="Arial" w:hAnsi="Arial" w:cs="Arial"/>
                <w:noProof w:val="0"/>
                <w:szCs w:val="24"/>
                <w:lang w:val="en-US"/>
              </w:rPr>
              <w:t>13.1</w:t>
            </w:r>
            <w:r w:rsidRPr="00F94380">
              <w:rPr>
                <w:rFonts w:ascii="Arial" w:hAnsi="Arial" w:cs="Arial"/>
                <w:noProof w:val="0"/>
                <w:szCs w:val="24"/>
                <w:lang w:val="en-US"/>
              </w:rPr>
              <w:tab/>
            </w:r>
            <w:r w:rsidR="00455149" w:rsidRPr="00F94380">
              <w:rPr>
                <w:rFonts w:ascii="Arial" w:hAnsi="Arial" w:cs="Arial"/>
                <w:noProof w:val="0"/>
                <w:szCs w:val="24"/>
                <w:lang w:val="en-US"/>
              </w:rPr>
              <w:t xml:space="preserve">Subject to </w:t>
            </w:r>
            <w:r w:rsidR="00CC22A3" w:rsidRPr="00F94380">
              <w:rPr>
                <w:rFonts w:ascii="Arial" w:hAnsi="Arial" w:cs="Arial"/>
                <w:noProof w:val="0"/>
                <w:szCs w:val="24"/>
                <w:lang w:val="en-US"/>
              </w:rPr>
              <w:t>GC</w:t>
            </w:r>
            <w:r w:rsidR="00455149" w:rsidRPr="00F94380">
              <w:rPr>
                <w:rFonts w:ascii="Arial" w:hAnsi="Arial" w:cs="Arial"/>
                <w:noProof w:val="0"/>
                <w:szCs w:val="24"/>
                <w:lang w:val="en-US"/>
              </w:rPr>
              <w:t xml:space="preserve"> Sub-Clause </w:t>
            </w:r>
            <w:r w:rsidR="009C55BC" w:rsidRPr="00F94380">
              <w:rPr>
                <w:rFonts w:ascii="Arial" w:hAnsi="Arial" w:cs="Arial"/>
                <w:noProof w:val="0"/>
                <w:szCs w:val="24"/>
                <w:lang w:val="en-US"/>
              </w:rPr>
              <w:t>33</w:t>
            </w:r>
            <w:r w:rsidR="00455149" w:rsidRPr="00F94380">
              <w:rPr>
                <w:rFonts w:ascii="Arial" w:hAnsi="Arial" w:cs="Arial"/>
                <w:noProof w:val="0"/>
                <w:szCs w:val="24"/>
                <w:lang w:val="en-US"/>
              </w:rPr>
              <w:t>.1, the Delivery of the Goods and Completion of the Related Services shall be in accordance with the Delivery and Completion Schedule specified in</w:t>
            </w:r>
            <w:r w:rsidR="0067033A" w:rsidRPr="00F94380">
              <w:rPr>
                <w:rFonts w:ascii="Arial" w:hAnsi="Arial" w:cs="Arial"/>
                <w:noProof w:val="0"/>
                <w:szCs w:val="24"/>
                <w:lang w:val="en-US"/>
              </w:rPr>
              <w:t xml:space="preserve"> the Schedule of Requirements. </w:t>
            </w:r>
            <w:r w:rsidR="00455149" w:rsidRPr="00F94380">
              <w:rPr>
                <w:rFonts w:ascii="Arial" w:hAnsi="Arial" w:cs="Arial"/>
                <w:noProof w:val="0"/>
                <w:szCs w:val="24"/>
                <w:lang w:val="en-US"/>
              </w:rPr>
              <w:t xml:space="preserve">The details of shipping and other documents to be furnished by the Supplier are </w:t>
            </w:r>
            <w:r w:rsidR="00455149" w:rsidRPr="00F94380">
              <w:rPr>
                <w:rFonts w:ascii="Arial" w:hAnsi="Arial" w:cs="Arial"/>
                <w:b/>
                <w:noProof w:val="0"/>
                <w:szCs w:val="24"/>
                <w:lang w:val="en-US"/>
              </w:rPr>
              <w:t xml:space="preserve">specified in the </w:t>
            </w:r>
            <w:r w:rsidR="00724BF1" w:rsidRPr="00F94380">
              <w:rPr>
                <w:rFonts w:ascii="Arial" w:hAnsi="Arial" w:cs="Arial"/>
                <w:b/>
                <w:bCs/>
                <w:noProof w:val="0"/>
                <w:szCs w:val="24"/>
                <w:lang w:val="en-US"/>
              </w:rPr>
              <w:t>PC</w:t>
            </w:r>
            <w:r w:rsidR="00455149" w:rsidRPr="00F94380">
              <w:rPr>
                <w:rFonts w:ascii="Arial" w:hAnsi="Arial" w:cs="Arial"/>
                <w:bCs/>
                <w:noProof w:val="0"/>
                <w:szCs w:val="24"/>
                <w:lang w:val="en-US"/>
              </w:rPr>
              <w:t>.</w:t>
            </w:r>
          </w:p>
        </w:tc>
      </w:tr>
      <w:tr w:rsidR="0062441D" w:rsidRPr="00F94380" w14:paraId="0D77ECE7" w14:textId="77777777" w:rsidTr="007E728B">
        <w:trPr>
          <w:gridBefore w:val="1"/>
          <w:gridAfter w:val="1"/>
          <w:wBefore w:w="18" w:type="dxa"/>
          <w:wAfter w:w="18" w:type="dxa"/>
        </w:trPr>
        <w:tc>
          <w:tcPr>
            <w:tcW w:w="2517" w:type="dxa"/>
          </w:tcPr>
          <w:p w14:paraId="6684411A" w14:textId="61DB9261" w:rsidR="00455149" w:rsidRPr="00F94380" w:rsidRDefault="003237C7" w:rsidP="00226E65">
            <w:pPr>
              <w:pStyle w:val="SectionVIIIClause"/>
              <w:tabs>
                <w:tab w:val="clear" w:pos="360"/>
                <w:tab w:val="clear" w:pos="567"/>
              </w:tabs>
              <w:jc w:val="both"/>
              <w:rPr>
                <w:rFonts w:ascii="Arial" w:hAnsi="Arial" w:cs="Arial"/>
                <w:noProof w:val="0"/>
                <w:szCs w:val="24"/>
                <w:lang w:val="en-US"/>
              </w:rPr>
            </w:pPr>
            <w:bookmarkStart w:id="563" w:name="_Toc381803175"/>
            <w:bookmarkStart w:id="564" w:name="_Toc74578446"/>
            <w:r w:rsidRPr="00F94380">
              <w:rPr>
                <w:rFonts w:ascii="Arial" w:hAnsi="Arial" w:cs="Arial"/>
                <w:noProof w:val="0"/>
                <w:szCs w:val="24"/>
                <w:lang w:val="en-US"/>
              </w:rPr>
              <w:t>14.</w:t>
            </w:r>
            <w:r w:rsidR="00077CD1" w:rsidRPr="00F94380">
              <w:rPr>
                <w:rFonts w:ascii="Arial" w:hAnsi="Arial" w:cs="Arial"/>
                <w:noProof w:val="0"/>
                <w:szCs w:val="24"/>
                <w:lang w:val="en-US"/>
              </w:rPr>
              <w:tab/>
            </w:r>
            <w:r w:rsidR="00455149" w:rsidRPr="00F94380">
              <w:rPr>
                <w:rFonts w:ascii="Arial" w:hAnsi="Arial" w:cs="Arial"/>
                <w:noProof w:val="0"/>
                <w:szCs w:val="24"/>
                <w:lang w:val="en-US"/>
              </w:rPr>
              <w:t>Supplier’s Responsibilities</w:t>
            </w:r>
            <w:bookmarkEnd w:id="563"/>
            <w:bookmarkEnd w:id="564"/>
          </w:p>
        </w:tc>
        <w:tc>
          <w:tcPr>
            <w:tcW w:w="6373" w:type="dxa"/>
          </w:tcPr>
          <w:p w14:paraId="7AC25D08" w14:textId="1CCCDE07" w:rsidR="00455149" w:rsidRPr="00F94380" w:rsidRDefault="00B37D39" w:rsidP="00226E65">
            <w:pPr>
              <w:pStyle w:val="Sub-ClauseText"/>
              <w:spacing w:before="0" w:after="200"/>
              <w:ind w:left="550" w:hanging="567"/>
              <w:rPr>
                <w:rFonts w:ascii="Arial" w:hAnsi="Arial" w:cs="Arial"/>
                <w:noProof w:val="0"/>
                <w:spacing w:val="0"/>
                <w:szCs w:val="24"/>
                <w:lang w:val="en-US"/>
              </w:rPr>
            </w:pPr>
            <w:r w:rsidRPr="00F94380">
              <w:rPr>
                <w:rFonts w:ascii="Arial" w:hAnsi="Arial" w:cs="Arial"/>
                <w:noProof w:val="0"/>
                <w:spacing w:val="0"/>
                <w:szCs w:val="24"/>
                <w:lang w:val="en-US"/>
              </w:rPr>
              <w:t>14.1</w:t>
            </w:r>
            <w:r w:rsidRPr="00F94380">
              <w:rPr>
                <w:rFonts w:ascii="Arial" w:hAnsi="Arial" w:cs="Arial"/>
                <w:noProof w:val="0"/>
                <w:spacing w:val="0"/>
                <w:szCs w:val="24"/>
                <w:lang w:val="en-US"/>
              </w:rPr>
              <w:tab/>
            </w:r>
            <w:r w:rsidR="00455149" w:rsidRPr="00F94380">
              <w:rPr>
                <w:rFonts w:ascii="Arial" w:hAnsi="Arial" w:cs="Arial"/>
                <w:noProof w:val="0"/>
                <w:spacing w:val="0"/>
                <w:szCs w:val="24"/>
                <w:lang w:val="en-US"/>
              </w:rPr>
              <w:t xml:space="preserve">The Supplier shall supply all the Goods and Related Services included in the Scope of Supply in accordance with </w:t>
            </w:r>
            <w:r w:rsidR="00CC22A3" w:rsidRPr="00F94380">
              <w:rPr>
                <w:rFonts w:ascii="Arial" w:hAnsi="Arial" w:cs="Arial"/>
                <w:noProof w:val="0"/>
                <w:spacing w:val="0"/>
                <w:szCs w:val="24"/>
                <w:lang w:val="en-US"/>
              </w:rPr>
              <w:t>GC</w:t>
            </w:r>
            <w:r w:rsidR="00455149" w:rsidRPr="00F94380">
              <w:rPr>
                <w:rFonts w:ascii="Arial" w:hAnsi="Arial" w:cs="Arial"/>
                <w:noProof w:val="0"/>
                <w:spacing w:val="0"/>
                <w:szCs w:val="24"/>
                <w:lang w:val="en-US"/>
              </w:rPr>
              <w:t xml:space="preserve"> Clause </w:t>
            </w:r>
            <w:r w:rsidRPr="00F94380">
              <w:rPr>
                <w:rFonts w:ascii="Arial" w:hAnsi="Arial" w:cs="Arial"/>
                <w:noProof w:val="0"/>
                <w:spacing w:val="0"/>
                <w:szCs w:val="24"/>
                <w:lang w:val="en-US"/>
              </w:rPr>
              <w:t>12</w:t>
            </w:r>
            <w:r w:rsidR="00455149" w:rsidRPr="00F94380">
              <w:rPr>
                <w:rFonts w:ascii="Arial" w:hAnsi="Arial" w:cs="Arial"/>
                <w:noProof w:val="0"/>
                <w:spacing w:val="0"/>
                <w:szCs w:val="24"/>
                <w:lang w:val="en-US"/>
              </w:rPr>
              <w:t xml:space="preserve">, and the Delivery and Completion Schedule, as per </w:t>
            </w:r>
            <w:r w:rsidR="00CC22A3" w:rsidRPr="00F94380">
              <w:rPr>
                <w:rFonts w:ascii="Arial" w:hAnsi="Arial" w:cs="Arial"/>
                <w:noProof w:val="0"/>
                <w:spacing w:val="0"/>
                <w:szCs w:val="24"/>
                <w:lang w:val="en-US"/>
              </w:rPr>
              <w:t>GC</w:t>
            </w:r>
            <w:r w:rsidR="00455149" w:rsidRPr="00F94380">
              <w:rPr>
                <w:rFonts w:ascii="Arial" w:hAnsi="Arial" w:cs="Arial"/>
                <w:noProof w:val="0"/>
                <w:spacing w:val="0"/>
                <w:szCs w:val="24"/>
                <w:lang w:val="en-US"/>
              </w:rPr>
              <w:t xml:space="preserve"> Clause </w:t>
            </w:r>
            <w:r w:rsidRPr="00F94380">
              <w:rPr>
                <w:rFonts w:ascii="Arial" w:hAnsi="Arial" w:cs="Arial"/>
                <w:noProof w:val="0"/>
                <w:spacing w:val="0"/>
                <w:szCs w:val="24"/>
                <w:lang w:val="en-US"/>
              </w:rPr>
              <w:t>13</w:t>
            </w:r>
            <w:r w:rsidR="00455149" w:rsidRPr="00F94380">
              <w:rPr>
                <w:rFonts w:ascii="Arial" w:hAnsi="Arial" w:cs="Arial"/>
                <w:noProof w:val="0"/>
                <w:spacing w:val="0"/>
                <w:szCs w:val="24"/>
                <w:lang w:val="en-US"/>
              </w:rPr>
              <w:t>.</w:t>
            </w:r>
          </w:p>
        </w:tc>
      </w:tr>
      <w:tr w:rsidR="00B900A0" w:rsidRPr="00F94380" w14:paraId="540B6EFC" w14:textId="77777777" w:rsidTr="007E728B">
        <w:trPr>
          <w:gridBefore w:val="1"/>
          <w:gridAfter w:val="1"/>
          <w:wBefore w:w="18" w:type="dxa"/>
          <w:wAfter w:w="18" w:type="dxa"/>
        </w:trPr>
        <w:tc>
          <w:tcPr>
            <w:tcW w:w="2517" w:type="dxa"/>
          </w:tcPr>
          <w:p w14:paraId="4CC80A19" w14:textId="5662E3F0" w:rsidR="00455149" w:rsidRPr="00F94380" w:rsidRDefault="003237C7" w:rsidP="00226E65">
            <w:pPr>
              <w:pStyle w:val="SectionVIIIClause"/>
              <w:tabs>
                <w:tab w:val="clear" w:pos="360"/>
                <w:tab w:val="clear" w:pos="567"/>
              </w:tabs>
              <w:jc w:val="both"/>
              <w:rPr>
                <w:rFonts w:ascii="Arial" w:hAnsi="Arial" w:cs="Arial"/>
                <w:noProof w:val="0"/>
                <w:szCs w:val="24"/>
                <w:lang w:val="en-US"/>
              </w:rPr>
            </w:pPr>
            <w:bookmarkStart w:id="565" w:name="_Toc381803176"/>
            <w:bookmarkStart w:id="566" w:name="_Toc74578447"/>
            <w:r w:rsidRPr="00F94380">
              <w:rPr>
                <w:rFonts w:ascii="Arial" w:hAnsi="Arial" w:cs="Arial"/>
                <w:noProof w:val="0"/>
                <w:szCs w:val="24"/>
                <w:lang w:val="en-US"/>
              </w:rPr>
              <w:t>15.</w:t>
            </w:r>
            <w:r w:rsidR="00077CD1" w:rsidRPr="00F94380">
              <w:rPr>
                <w:rFonts w:ascii="Arial" w:hAnsi="Arial" w:cs="Arial"/>
                <w:noProof w:val="0"/>
                <w:szCs w:val="24"/>
                <w:lang w:val="en-US"/>
              </w:rPr>
              <w:tab/>
            </w:r>
            <w:r w:rsidR="00455149" w:rsidRPr="00F94380">
              <w:rPr>
                <w:rFonts w:ascii="Arial" w:hAnsi="Arial" w:cs="Arial"/>
                <w:noProof w:val="0"/>
                <w:szCs w:val="24"/>
                <w:lang w:val="en-US"/>
              </w:rPr>
              <w:t>Contract Price</w:t>
            </w:r>
            <w:bookmarkEnd w:id="565"/>
            <w:bookmarkEnd w:id="566"/>
          </w:p>
        </w:tc>
        <w:tc>
          <w:tcPr>
            <w:tcW w:w="6373" w:type="dxa"/>
          </w:tcPr>
          <w:p w14:paraId="3138330E" w14:textId="4B9D71B9" w:rsidR="00455149" w:rsidRPr="00F94380" w:rsidRDefault="00B37D39" w:rsidP="00226E65">
            <w:pPr>
              <w:pStyle w:val="Sub-ClauseText"/>
              <w:spacing w:before="0" w:after="200"/>
              <w:ind w:left="567" w:hanging="567"/>
              <w:rPr>
                <w:rFonts w:ascii="Arial" w:hAnsi="Arial" w:cs="Arial"/>
                <w:noProof w:val="0"/>
                <w:spacing w:val="0"/>
                <w:szCs w:val="24"/>
                <w:lang w:val="en-US"/>
              </w:rPr>
            </w:pPr>
            <w:r w:rsidRPr="00F94380">
              <w:rPr>
                <w:rFonts w:ascii="Arial" w:hAnsi="Arial" w:cs="Arial"/>
                <w:noProof w:val="0"/>
                <w:spacing w:val="0"/>
                <w:szCs w:val="24"/>
                <w:lang w:val="en-US"/>
              </w:rPr>
              <w:t>15.1</w:t>
            </w:r>
            <w:r w:rsidRPr="00F94380">
              <w:rPr>
                <w:rFonts w:ascii="Arial" w:hAnsi="Arial" w:cs="Arial"/>
                <w:noProof w:val="0"/>
                <w:spacing w:val="0"/>
                <w:szCs w:val="24"/>
                <w:lang w:val="en-US"/>
              </w:rPr>
              <w:tab/>
            </w:r>
            <w:r w:rsidR="00455149" w:rsidRPr="00F94380">
              <w:rPr>
                <w:rFonts w:ascii="Arial" w:hAnsi="Arial" w:cs="Arial"/>
                <w:noProof w:val="0"/>
                <w:spacing w:val="0"/>
                <w:szCs w:val="24"/>
                <w:lang w:val="en-US"/>
              </w:rPr>
              <w:t xml:space="preserve">Prices charged by the Supplier for the Goods supplied and the Related Services performed under the Contract shall not vary from the prices quoted by the Supplier in its bid, </w:t>
            </w:r>
            <w:proofErr w:type="gramStart"/>
            <w:r w:rsidR="00455149" w:rsidRPr="00F94380">
              <w:rPr>
                <w:rFonts w:ascii="Arial" w:hAnsi="Arial" w:cs="Arial"/>
                <w:noProof w:val="0"/>
                <w:spacing w:val="0"/>
                <w:szCs w:val="24"/>
                <w:lang w:val="en-US"/>
              </w:rPr>
              <w:t>with the exception of</w:t>
            </w:r>
            <w:proofErr w:type="gramEnd"/>
            <w:r w:rsidR="00455149" w:rsidRPr="00F94380">
              <w:rPr>
                <w:rFonts w:ascii="Arial" w:hAnsi="Arial" w:cs="Arial"/>
                <w:noProof w:val="0"/>
                <w:spacing w:val="0"/>
                <w:szCs w:val="24"/>
                <w:lang w:val="en-US"/>
              </w:rPr>
              <w:t xml:space="preserve"> any price adjustments </w:t>
            </w:r>
            <w:r w:rsidR="00455149" w:rsidRPr="00F94380">
              <w:rPr>
                <w:rFonts w:ascii="Arial" w:hAnsi="Arial" w:cs="Arial"/>
                <w:b/>
                <w:noProof w:val="0"/>
                <w:spacing w:val="0"/>
                <w:szCs w:val="24"/>
                <w:lang w:val="en-US"/>
              </w:rPr>
              <w:t xml:space="preserve">authorized in the </w:t>
            </w:r>
            <w:r w:rsidR="00724BF1" w:rsidRPr="00F94380">
              <w:rPr>
                <w:rFonts w:ascii="Arial" w:hAnsi="Arial" w:cs="Arial"/>
                <w:b/>
                <w:noProof w:val="0"/>
                <w:spacing w:val="0"/>
                <w:szCs w:val="24"/>
                <w:lang w:val="en-US"/>
              </w:rPr>
              <w:t>PC</w:t>
            </w:r>
            <w:r w:rsidR="00455149" w:rsidRPr="00F94380">
              <w:rPr>
                <w:rFonts w:ascii="Arial" w:hAnsi="Arial" w:cs="Arial"/>
                <w:bCs/>
                <w:noProof w:val="0"/>
                <w:spacing w:val="0"/>
                <w:szCs w:val="24"/>
                <w:lang w:val="en-US"/>
              </w:rPr>
              <w:t>.</w:t>
            </w:r>
          </w:p>
        </w:tc>
      </w:tr>
      <w:tr w:rsidR="0062441D" w:rsidRPr="00F94380" w14:paraId="65F4EA59" w14:textId="77777777" w:rsidTr="007E728B">
        <w:trPr>
          <w:gridBefore w:val="1"/>
          <w:gridAfter w:val="1"/>
          <w:wBefore w:w="18" w:type="dxa"/>
          <w:wAfter w:w="18" w:type="dxa"/>
        </w:trPr>
        <w:tc>
          <w:tcPr>
            <w:tcW w:w="2517" w:type="dxa"/>
          </w:tcPr>
          <w:p w14:paraId="55AD9DA6" w14:textId="4AA15A35" w:rsidR="00455149" w:rsidRPr="00F94380" w:rsidRDefault="003237C7" w:rsidP="00226E65">
            <w:pPr>
              <w:pStyle w:val="SectionVIIIClause"/>
              <w:tabs>
                <w:tab w:val="clear" w:pos="360"/>
                <w:tab w:val="clear" w:pos="567"/>
              </w:tabs>
              <w:jc w:val="both"/>
              <w:rPr>
                <w:rFonts w:ascii="Arial" w:hAnsi="Arial" w:cs="Arial"/>
                <w:noProof w:val="0"/>
                <w:szCs w:val="24"/>
                <w:lang w:val="en-US"/>
              </w:rPr>
            </w:pPr>
            <w:bookmarkStart w:id="567" w:name="_Toc381803177"/>
            <w:bookmarkStart w:id="568" w:name="_Toc74578448"/>
            <w:r w:rsidRPr="00F94380">
              <w:rPr>
                <w:rFonts w:ascii="Arial" w:hAnsi="Arial" w:cs="Arial"/>
                <w:noProof w:val="0"/>
                <w:szCs w:val="24"/>
                <w:lang w:val="en-US"/>
              </w:rPr>
              <w:t>16.</w:t>
            </w:r>
            <w:r w:rsidR="00077CD1" w:rsidRPr="00F94380">
              <w:rPr>
                <w:rFonts w:ascii="Arial" w:hAnsi="Arial" w:cs="Arial"/>
                <w:noProof w:val="0"/>
                <w:szCs w:val="24"/>
                <w:lang w:val="en-US"/>
              </w:rPr>
              <w:tab/>
            </w:r>
            <w:r w:rsidR="00455149" w:rsidRPr="00F94380">
              <w:rPr>
                <w:rFonts w:ascii="Arial" w:hAnsi="Arial" w:cs="Arial"/>
                <w:noProof w:val="0"/>
                <w:szCs w:val="24"/>
                <w:lang w:val="en-US"/>
              </w:rPr>
              <w:t>Terms of Payment</w:t>
            </w:r>
            <w:bookmarkEnd w:id="567"/>
            <w:r w:rsidR="003C1BE0" w:rsidRPr="00F94380">
              <w:rPr>
                <w:rFonts w:ascii="Arial" w:hAnsi="Arial" w:cs="Arial"/>
                <w:noProof w:val="0"/>
                <w:szCs w:val="24"/>
                <w:lang w:val="en-US"/>
              </w:rPr>
              <w:t xml:space="preserve"> and Reimbursement</w:t>
            </w:r>
            <w:bookmarkEnd w:id="568"/>
          </w:p>
        </w:tc>
        <w:tc>
          <w:tcPr>
            <w:tcW w:w="6373" w:type="dxa"/>
          </w:tcPr>
          <w:p w14:paraId="0085DCEC" w14:textId="7220AA4F" w:rsidR="00896BF1" w:rsidRPr="00F94380" w:rsidRDefault="003C1BE0" w:rsidP="00226E65">
            <w:pPr>
              <w:pStyle w:val="Sub-ClauseText"/>
              <w:spacing w:before="0" w:after="200"/>
              <w:ind w:left="567" w:hanging="567"/>
              <w:rPr>
                <w:rFonts w:ascii="Arial" w:hAnsi="Arial" w:cs="Arial"/>
                <w:bCs/>
                <w:noProof w:val="0"/>
                <w:spacing w:val="0"/>
                <w:szCs w:val="24"/>
                <w:lang w:val="en-US"/>
              </w:rPr>
            </w:pPr>
            <w:r w:rsidRPr="00F94380">
              <w:rPr>
                <w:rFonts w:ascii="Arial" w:hAnsi="Arial" w:cs="Arial"/>
                <w:noProof w:val="0"/>
                <w:spacing w:val="0"/>
                <w:szCs w:val="24"/>
                <w:lang w:val="en-US"/>
              </w:rPr>
              <w:t>16.</w:t>
            </w:r>
            <w:r w:rsidR="00AD6DDF" w:rsidRPr="00F94380">
              <w:rPr>
                <w:rFonts w:ascii="Arial" w:hAnsi="Arial" w:cs="Arial"/>
                <w:noProof w:val="0"/>
                <w:spacing w:val="0"/>
                <w:szCs w:val="24"/>
                <w:lang w:val="en-US"/>
              </w:rPr>
              <w:t>1</w:t>
            </w:r>
            <w:r w:rsidRPr="00F94380">
              <w:rPr>
                <w:rFonts w:ascii="Arial" w:hAnsi="Arial" w:cs="Arial"/>
                <w:noProof w:val="0"/>
                <w:spacing w:val="0"/>
                <w:szCs w:val="24"/>
                <w:lang w:val="en-US"/>
              </w:rPr>
              <w:tab/>
              <w:t xml:space="preserve">The Contract Price, including any Advance Payments, if applicable, shall be paid as </w:t>
            </w:r>
            <w:r w:rsidRPr="00F94380">
              <w:rPr>
                <w:rFonts w:ascii="Arial" w:hAnsi="Arial" w:cs="Arial"/>
                <w:b/>
                <w:noProof w:val="0"/>
                <w:spacing w:val="0"/>
                <w:szCs w:val="24"/>
                <w:lang w:val="en-US"/>
              </w:rPr>
              <w:t xml:space="preserve">specified in the </w:t>
            </w:r>
            <w:r w:rsidR="00724BF1" w:rsidRPr="00F94380">
              <w:rPr>
                <w:rFonts w:ascii="Arial" w:hAnsi="Arial" w:cs="Arial"/>
                <w:b/>
                <w:noProof w:val="0"/>
                <w:spacing w:val="0"/>
                <w:szCs w:val="24"/>
                <w:lang w:val="en-US"/>
              </w:rPr>
              <w:t>PC</w:t>
            </w:r>
            <w:r w:rsidRPr="00F94380">
              <w:rPr>
                <w:rFonts w:ascii="Arial" w:hAnsi="Arial" w:cs="Arial"/>
                <w:bCs/>
                <w:noProof w:val="0"/>
                <w:spacing w:val="0"/>
                <w:szCs w:val="24"/>
                <w:lang w:val="en-US"/>
              </w:rPr>
              <w:t>.</w:t>
            </w:r>
          </w:p>
          <w:p w14:paraId="2A7907A0" w14:textId="7A4F2856" w:rsidR="00455149" w:rsidRPr="00F94380" w:rsidRDefault="00896BF1" w:rsidP="00226E65">
            <w:pPr>
              <w:pStyle w:val="Sub-ClauseText"/>
              <w:spacing w:before="0" w:after="200"/>
              <w:ind w:left="567" w:hanging="567"/>
              <w:rPr>
                <w:rFonts w:ascii="Arial" w:hAnsi="Arial" w:cs="Arial"/>
                <w:noProof w:val="0"/>
                <w:spacing w:val="0"/>
                <w:szCs w:val="24"/>
                <w:lang w:val="en-US"/>
              </w:rPr>
            </w:pPr>
            <w:r w:rsidRPr="00F94380">
              <w:rPr>
                <w:rFonts w:ascii="Arial" w:hAnsi="Arial" w:cs="Arial"/>
                <w:bCs/>
                <w:noProof w:val="0"/>
                <w:spacing w:val="0"/>
                <w:szCs w:val="24"/>
                <w:lang w:val="en-US"/>
              </w:rPr>
              <w:lastRenderedPageBreak/>
              <w:t>1</w:t>
            </w:r>
            <w:r w:rsidR="00B37D39" w:rsidRPr="00F94380">
              <w:rPr>
                <w:rFonts w:ascii="Arial" w:hAnsi="Arial" w:cs="Arial"/>
                <w:noProof w:val="0"/>
                <w:spacing w:val="0"/>
                <w:szCs w:val="24"/>
                <w:lang w:val="en-US"/>
              </w:rPr>
              <w:t>6.</w:t>
            </w:r>
            <w:r w:rsidR="00AD6DDF" w:rsidRPr="00F94380">
              <w:rPr>
                <w:rFonts w:ascii="Arial" w:hAnsi="Arial" w:cs="Arial"/>
                <w:noProof w:val="0"/>
                <w:spacing w:val="0"/>
                <w:szCs w:val="24"/>
                <w:lang w:val="en-US"/>
              </w:rPr>
              <w:t>2</w:t>
            </w:r>
            <w:r w:rsidR="00B37D39" w:rsidRPr="00F94380">
              <w:rPr>
                <w:rFonts w:ascii="Arial" w:hAnsi="Arial" w:cs="Arial"/>
                <w:noProof w:val="0"/>
                <w:spacing w:val="0"/>
                <w:szCs w:val="24"/>
                <w:lang w:val="en-US"/>
              </w:rPr>
              <w:tab/>
            </w:r>
            <w:r w:rsidR="00455149" w:rsidRPr="00F94380">
              <w:rPr>
                <w:rFonts w:ascii="Arial" w:hAnsi="Arial" w:cs="Arial"/>
                <w:noProof w:val="0"/>
                <w:spacing w:val="0"/>
                <w:szCs w:val="24"/>
                <w:lang w:val="en-US"/>
              </w:rPr>
              <w:t xml:space="preserve">The Supplier’s request for payment shall be made to the Purchaser in writing, accompanied by invoices describing, as appropriate, the Goods delivered and Related Services performed, and by the documents submitted pursuant to </w:t>
            </w:r>
            <w:r w:rsidR="00CC22A3" w:rsidRPr="00F94380">
              <w:rPr>
                <w:rFonts w:ascii="Arial" w:hAnsi="Arial" w:cs="Arial"/>
                <w:noProof w:val="0"/>
                <w:spacing w:val="0"/>
                <w:szCs w:val="24"/>
                <w:lang w:val="en-US"/>
              </w:rPr>
              <w:t>GC</w:t>
            </w:r>
            <w:r w:rsidR="00455149" w:rsidRPr="00F94380">
              <w:rPr>
                <w:rFonts w:ascii="Arial" w:hAnsi="Arial" w:cs="Arial"/>
                <w:noProof w:val="0"/>
                <w:spacing w:val="0"/>
                <w:szCs w:val="24"/>
                <w:lang w:val="en-US"/>
              </w:rPr>
              <w:t xml:space="preserve"> Clause </w:t>
            </w:r>
            <w:r w:rsidR="00B37D39" w:rsidRPr="00F94380">
              <w:rPr>
                <w:rFonts w:ascii="Arial" w:hAnsi="Arial" w:cs="Arial"/>
                <w:noProof w:val="0"/>
                <w:spacing w:val="0"/>
                <w:szCs w:val="24"/>
                <w:lang w:val="en-US"/>
              </w:rPr>
              <w:t xml:space="preserve">13 </w:t>
            </w:r>
            <w:r w:rsidR="00455149" w:rsidRPr="00F94380">
              <w:rPr>
                <w:rFonts w:ascii="Arial" w:hAnsi="Arial" w:cs="Arial"/>
                <w:noProof w:val="0"/>
                <w:spacing w:val="0"/>
                <w:szCs w:val="24"/>
                <w:lang w:val="en-US"/>
              </w:rPr>
              <w:t>and upon fulfillment of all other obligations stipulated in the Contract.</w:t>
            </w:r>
          </w:p>
          <w:p w14:paraId="00266051" w14:textId="48102890" w:rsidR="00455149" w:rsidRPr="00F94380" w:rsidRDefault="00B37D39" w:rsidP="00226E65">
            <w:pPr>
              <w:pStyle w:val="Sub-ClauseText"/>
              <w:spacing w:before="0" w:after="200"/>
              <w:ind w:left="567" w:hanging="567"/>
              <w:rPr>
                <w:rFonts w:ascii="Arial" w:hAnsi="Arial" w:cs="Arial"/>
                <w:noProof w:val="0"/>
                <w:spacing w:val="0"/>
                <w:szCs w:val="24"/>
                <w:lang w:val="en-US"/>
              </w:rPr>
            </w:pPr>
            <w:r w:rsidRPr="00F94380">
              <w:rPr>
                <w:rFonts w:ascii="Arial" w:hAnsi="Arial" w:cs="Arial"/>
                <w:noProof w:val="0"/>
                <w:spacing w:val="0"/>
                <w:szCs w:val="24"/>
                <w:lang w:val="en-US"/>
              </w:rPr>
              <w:t>16.</w:t>
            </w:r>
            <w:r w:rsidR="00AD6DDF" w:rsidRPr="00F94380">
              <w:rPr>
                <w:rFonts w:ascii="Arial" w:hAnsi="Arial" w:cs="Arial"/>
                <w:noProof w:val="0"/>
                <w:spacing w:val="0"/>
                <w:szCs w:val="24"/>
                <w:lang w:val="en-US"/>
              </w:rPr>
              <w:t>3</w:t>
            </w:r>
            <w:r w:rsidRPr="00F94380">
              <w:rPr>
                <w:rFonts w:ascii="Arial" w:hAnsi="Arial" w:cs="Arial"/>
                <w:noProof w:val="0"/>
                <w:spacing w:val="0"/>
                <w:szCs w:val="24"/>
                <w:lang w:val="en-US"/>
              </w:rPr>
              <w:tab/>
            </w:r>
            <w:r w:rsidR="00455149" w:rsidRPr="00F94380">
              <w:rPr>
                <w:rFonts w:ascii="Arial" w:hAnsi="Arial" w:cs="Arial"/>
                <w:noProof w:val="0"/>
                <w:spacing w:val="0"/>
                <w:szCs w:val="24"/>
                <w:lang w:val="en-US"/>
              </w:rPr>
              <w:t xml:space="preserve">Payments shall be made promptly by the Purchaser, but in </w:t>
            </w:r>
            <w:r w:rsidR="003C1BE0" w:rsidRPr="00F94380">
              <w:rPr>
                <w:rFonts w:ascii="Arial" w:hAnsi="Arial" w:cs="Arial"/>
                <w:noProof w:val="0"/>
                <w:spacing w:val="0"/>
                <w:szCs w:val="24"/>
                <w:lang w:val="en-US"/>
              </w:rPr>
              <w:t xml:space="preserve">no case later than </w:t>
            </w:r>
            <w:r w:rsidR="00665C4C" w:rsidRPr="00F94380">
              <w:rPr>
                <w:rFonts w:ascii="Arial" w:hAnsi="Arial" w:cs="Arial"/>
                <w:noProof w:val="0"/>
                <w:spacing w:val="0"/>
                <w:szCs w:val="24"/>
                <w:lang w:val="en-US"/>
              </w:rPr>
              <w:t>sixty (</w:t>
            </w:r>
            <w:r w:rsidR="00501FDC" w:rsidRPr="00F94380">
              <w:rPr>
                <w:rFonts w:ascii="Arial" w:hAnsi="Arial" w:cs="Arial"/>
                <w:noProof w:val="0"/>
                <w:spacing w:val="0"/>
                <w:szCs w:val="24"/>
                <w:lang w:val="en-US"/>
              </w:rPr>
              <w:t>60</w:t>
            </w:r>
            <w:r w:rsidR="00455149" w:rsidRPr="00F94380">
              <w:rPr>
                <w:rFonts w:ascii="Arial" w:hAnsi="Arial" w:cs="Arial"/>
                <w:noProof w:val="0"/>
                <w:spacing w:val="0"/>
                <w:szCs w:val="24"/>
                <w:lang w:val="en-US"/>
              </w:rPr>
              <w:t>) days after submission of an invoice or request for payment by the Supplier, and after the Purchaser has accepted it.</w:t>
            </w:r>
          </w:p>
          <w:p w14:paraId="5B49C493" w14:textId="77777777" w:rsidR="00455149" w:rsidRPr="00F94380" w:rsidRDefault="00B37D39" w:rsidP="00226E65">
            <w:pPr>
              <w:pStyle w:val="Sub-ClauseText"/>
              <w:spacing w:before="0" w:after="200"/>
              <w:ind w:left="567" w:hanging="567"/>
              <w:rPr>
                <w:rFonts w:ascii="Arial" w:hAnsi="Arial" w:cs="Arial"/>
                <w:noProof w:val="0"/>
                <w:spacing w:val="0"/>
                <w:szCs w:val="24"/>
                <w:lang w:val="en-US"/>
              </w:rPr>
            </w:pPr>
            <w:r w:rsidRPr="00F94380">
              <w:rPr>
                <w:rFonts w:ascii="Arial" w:hAnsi="Arial" w:cs="Arial"/>
                <w:noProof w:val="0"/>
                <w:spacing w:val="0"/>
                <w:szCs w:val="24"/>
                <w:lang w:val="en-US"/>
              </w:rPr>
              <w:t>16.</w:t>
            </w:r>
            <w:r w:rsidR="00AD6DDF" w:rsidRPr="00F94380">
              <w:rPr>
                <w:rFonts w:ascii="Arial" w:hAnsi="Arial" w:cs="Arial"/>
                <w:noProof w:val="0"/>
                <w:spacing w:val="0"/>
                <w:szCs w:val="24"/>
                <w:lang w:val="en-US"/>
              </w:rPr>
              <w:t>4</w:t>
            </w:r>
            <w:r w:rsidRPr="00F94380">
              <w:rPr>
                <w:rFonts w:ascii="Arial" w:hAnsi="Arial" w:cs="Arial"/>
                <w:noProof w:val="0"/>
                <w:spacing w:val="0"/>
                <w:szCs w:val="24"/>
                <w:lang w:val="en-US"/>
              </w:rPr>
              <w:tab/>
            </w:r>
            <w:r w:rsidR="00455149" w:rsidRPr="00F94380">
              <w:rPr>
                <w:rFonts w:ascii="Arial" w:hAnsi="Arial" w:cs="Arial"/>
                <w:noProof w:val="0"/>
                <w:spacing w:val="0"/>
                <w:szCs w:val="24"/>
                <w:lang w:val="en-US"/>
              </w:rPr>
              <w:t>The currencies in which payments shall be made to the Supplier under this Contract shall be those in whi</w:t>
            </w:r>
            <w:r w:rsidR="000D0CF0" w:rsidRPr="00F94380">
              <w:rPr>
                <w:rFonts w:ascii="Arial" w:hAnsi="Arial" w:cs="Arial"/>
                <w:noProof w:val="0"/>
                <w:spacing w:val="0"/>
                <w:szCs w:val="24"/>
                <w:lang w:val="en-US"/>
              </w:rPr>
              <w:t>ch the bid price is expressed.</w:t>
            </w:r>
          </w:p>
          <w:p w14:paraId="380725FD" w14:textId="303DBD65" w:rsidR="00455149" w:rsidRPr="00F94380" w:rsidRDefault="00B37D39" w:rsidP="00226E65">
            <w:pPr>
              <w:pStyle w:val="Sub-ClauseText"/>
              <w:spacing w:before="0" w:after="200"/>
              <w:ind w:left="567" w:hanging="567"/>
              <w:rPr>
                <w:rFonts w:ascii="Arial" w:hAnsi="Arial" w:cs="Arial"/>
                <w:noProof w:val="0"/>
                <w:spacing w:val="0"/>
                <w:szCs w:val="24"/>
                <w:lang w:val="en-US"/>
              </w:rPr>
            </w:pPr>
            <w:r w:rsidRPr="00F94380">
              <w:rPr>
                <w:rFonts w:ascii="Arial" w:hAnsi="Arial" w:cs="Arial"/>
                <w:noProof w:val="0"/>
                <w:spacing w:val="0"/>
                <w:szCs w:val="24"/>
                <w:lang w:val="en-US"/>
              </w:rPr>
              <w:t>16.</w:t>
            </w:r>
            <w:r w:rsidR="00AD6DDF" w:rsidRPr="00F94380">
              <w:rPr>
                <w:rFonts w:ascii="Arial" w:hAnsi="Arial" w:cs="Arial"/>
                <w:noProof w:val="0"/>
                <w:spacing w:val="0"/>
                <w:szCs w:val="24"/>
                <w:lang w:val="en-US"/>
              </w:rPr>
              <w:t>5</w:t>
            </w:r>
            <w:r w:rsidRPr="00F94380">
              <w:rPr>
                <w:rFonts w:ascii="Arial" w:hAnsi="Arial" w:cs="Arial"/>
                <w:noProof w:val="0"/>
                <w:spacing w:val="0"/>
                <w:szCs w:val="24"/>
                <w:lang w:val="en-US"/>
              </w:rPr>
              <w:tab/>
            </w:r>
            <w:r w:rsidR="00455149" w:rsidRPr="00F94380">
              <w:rPr>
                <w:rFonts w:ascii="Arial" w:hAnsi="Arial" w:cs="Arial"/>
                <w:noProof w:val="0"/>
                <w:spacing w:val="0"/>
                <w:szCs w:val="24"/>
                <w:lang w:val="en-US"/>
              </w:rPr>
              <w:t xml:space="preserve">In the event that the Purchaser fails to pay the Supplier any payment by its due date or within the period </w:t>
            </w:r>
            <w:r w:rsidR="00455149" w:rsidRPr="00F94380">
              <w:rPr>
                <w:rFonts w:ascii="Arial" w:hAnsi="Arial" w:cs="Arial"/>
                <w:b/>
                <w:noProof w:val="0"/>
                <w:spacing w:val="0"/>
                <w:szCs w:val="24"/>
                <w:lang w:val="en-US"/>
              </w:rPr>
              <w:t xml:space="preserve">set forth in the </w:t>
            </w:r>
            <w:r w:rsidR="00724BF1" w:rsidRPr="00F94380">
              <w:rPr>
                <w:rFonts w:ascii="Arial" w:hAnsi="Arial" w:cs="Arial"/>
                <w:b/>
                <w:noProof w:val="0"/>
                <w:spacing w:val="0"/>
                <w:szCs w:val="24"/>
                <w:lang w:val="en-US"/>
              </w:rPr>
              <w:t>PC</w:t>
            </w:r>
            <w:r w:rsidR="00455149" w:rsidRPr="00F94380">
              <w:rPr>
                <w:rFonts w:ascii="Arial" w:hAnsi="Arial" w:cs="Arial"/>
                <w:bCs/>
                <w:noProof w:val="0"/>
                <w:spacing w:val="0"/>
                <w:szCs w:val="24"/>
                <w:lang w:val="en-US"/>
              </w:rPr>
              <w:t>,</w:t>
            </w:r>
            <w:r w:rsidR="00455149" w:rsidRPr="00F94380">
              <w:rPr>
                <w:rFonts w:ascii="Arial" w:hAnsi="Arial" w:cs="Arial"/>
                <w:noProof w:val="0"/>
                <w:spacing w:val="0"/>
                <w:szCs w:val="24"/>
                <w:lang w:val="en-US"/>
              </w:rPr>
              <w:t xml:space="preserve"> the Purchaser shall pay to the Supplier interest on the amount of such delayed payment at the rate </w:t>
            </w:r>
            <w:r w:rsidR="00455149" w:rsidRPr="00F94380">
              <w:rPr>
                <w:rFonts w:ascii="Arial" w:hAnsi="Arial" w:cs="Arial"/>
                <w:b/>
                <w:noProof w:val="0"/>
                <w:spacing w:val="0"/>
                <w:szCs w:val="24"/>
                <w:lang w:val="en-US"/>
              </w:rPr>
              <w:t xml:space="preserve">shown in the </w:t>
            </w:r>
            <w:r w:rsidR="00724BF1" w:rsidRPr="00F94380">
              <w:rPr>
                <w:rFonts w:ascii="Arial" w:hAnsi="Arial" w:cs="Arial"/>
                <w:b/>
                <w:noProof w:val="0"/>
                <w:spacing w:val="0"/>
                <w:szCs w:val="24"/>
                <w:lang w:val="en-US"/>
              </w:rPr>
              <w:t>PC</w:t>
            </w:r>
            <w:r w:rsidR="00455149" w:rsidRPr="00F94380">
              <w:rPr>
                <w:rFonts w:ascii="Arial" w:hAnsi="Arial" w:cs="Arial"/>
                <w:bCs/>
                <w:noProof w:val="0"/>
                <w:spacing w:val="0"/>
                <w:szCs w:val="24"/>
                <w:lang w:val="en-US"/>
              </w:rPr>
              <w:t>,</w:t>
            </w:r>
            <w:r w:rsidR="00455149" w:rsidRPr="00F94380">
              <w:rPr>
                <w:rFonts w:ascii="Arial" w:hAnsi="Arial" w:cs="Arial"/>
                <w:noProof w:val="0"/>
                <w:spacing w:val="0"/>
                <w:szCs w:val="24"/>
                <w:lang w:val="en-US"/>
              </w:rPr>
              <w:t xml:space="preserve"> for the period of delay until payment has been made in full, whether before or after judgment or arbitrage award.</w:t>
            </w:r>
          </w:p>
          <w:p w14:paraId="05493EA5" w14:textId="4B97877C" w:rsidR="003C1BE0" w:rsidRPr="00F94380" w:rsidRDefault="003C1BE0" w:rsidP="00226E65">
            <w:pPr>
              <w:pStyle w:val="Sub-ClauseText"/>
              <w:spacing w:before="0" w:after="200"/>
              <w:ind w:left="567" w:hanging="567"/>
              <w:rPr>
                <w:rFonts w:ascii="Arial" w:hAnsi="Arial" w:cs="Arial"/>
                <w:noProof w:val="0"/>
                <w:spacing w:val="0"/>
                <w:szCs w:val="24"/>
                <w:lang w:val="en-US"/>
              </w:rPr>
            </w:pPr>
            <w:r w:rsidRPr="00F94380">
              <w:rPr>
                <w:rFonts w:ascii="Arial" w:hAnsi="Arial" w:cs="Arial"/>
                <w:noProof w:val="0"/>
                <w:spacing w:val="0"/>
                <w:szCs w:val="24"/>
                <w:lang w:val="en-US"/>
              </w:rPr>
              <w:t>16.</w:t>
            </w:r>
            <w:r w:rsidR="00AD6DDF" w:rsidRPr="00F94380">
              <w:rPr>
                <w:rFonts w:ascii="Arial" w:hAnsi="Arial" w:cs="Arial"/>
                <w:noProof w:val="0"/>
                <w:spacing w:val="0"/>
                <w:szCs w:val="24"/>
                <w:lang w:val="en-US"/>
              </w:rPr>
              <w:t>6</w:t>
            </w:r>
            <w:r w:rsidRPr="00F94380">
              <w:rPr>
                <w:rFonts w:ascii="Arial" w:hAnsi="Arial" w:cs="Arial"/>
                <w:noProof w:val="0"/>
                <w:spacing w:val="0"/>
                <w:szCs w:val="24"/>
                <w:lang w:val="en-US"/>
              </w:rPr>
              <w:tab/>
              <w:t xml:space="preserve">In the event of any reimbursement, guarantee or similar claimable payments and any insurance payments under this Contract, payment shall be </w:t>
            </w:r>
            <w:proofErr w:type="gramStart"/>
            <w:r w:rsidRPr="00F94380">
              <w:rPr>
                <w:rFonts w:ascii="Arial" w:hAnsi="Arial" w:cs="Arial"/>
                <w:noProof w:val="0"/>
                <w:spacing w:val="0"/>
                <w:szCs w:val="24"/>
                <w:lang w:val="en-US"/>
              </w:rPr>
              <w:t>effected</w:t>
            </w:r>
            <w:proofErr w:type="gramEnd"/>
            <w:r w:rsidRPr="00F94380">
              <w:rPr>
                <w:rFonts w:ascii="Arial" w:hAnsi="Arial" w:cs="Arial"/>
                <w:noProof w:val="0"/>
                <w:spacing w:val="0"/>
                <w:szCs w:val="24"/>
                <w:lang w:val="en-US"/>
              </w:rPr>
              <w:t xml:space="preserve"> as </w:t>
            </w:r>
            <w:r w:rsidRPr="00F94380">
              <w:rPr>
                <w:rFonts w:ascii="Arial" w:hAnsi="Arial" w:cs="Arial"/>
                <w:b/>
                <w:noProof w:val="0"/>
                <w:spacing w:val="0"/>
                <w:szCs w:val="24"/>
                <w:lang w:val="en-US"/>
              </w:rPr>
              <w:t xml:space="preserve">specified in the </w:t>
            </w:r>
            <w:r w:rsidR="00724BF1" w:rsidRPr="00F94380">
              <w:rPr>
                <w:rFonts w:ascii="Arial" w:hAnsi="Arial" w:cs="Arial"/>
                <w:b/>
                <w:noProof w:val="0"/>
                <w:spacing w:val="0"/>
                <w:szCs w:val="24"/>
                <w:lang w:val="en-US"/>
              </w:rPr>
              <w:t>PC</w:t>
            </w:r>
            <w:r w:rsidRPr="00F94380">
              <w:rPr>
                <w:rFonts w:ascii="Arial" w:hAnsi="Arial" w:cs="Arial"/>
                <w:noProof w:val="0"/>
                <w:spacing w:val="0"/>
                <w:szCs w:val="24"/>
                <w:lang w:val="en-US"/>
              </w:rPr>
              <w:t>.</w:t>
            </w:r>
          </w:p>
        </w:tc>
      </w:tr>
      <w:tr w:rsidR="0062441D" w:rsidRPr="00F94380" w14:paraId="09484363" w14:textId="77777777" w:rsidTr="007E728B">
        <w:trPr>
          <w:gridBefore w:val="1"/>
          <w:gridAfter w:val="1"/>
          <w:wBefore w:w="18" w:type="dxa"/>
          <w:wAfter w:w="18" w:type="dxa"/>
        </w:trPr>
        <w:tc>
          <w:tcPr>
            <w:tcW w:w="2517" w:type="dxa"/>
          </w:tcPr>
          <w:p w14:paraId="7FCF5130" w14:textId="6F5DA838" w:rsidR="00455149" w:rsidRPr="00F94380" w:rsidRDefault="003237C7" w:rsidP="00226E65">
            <w:pPr>
              <w:pStyle w:val="SectionVIIIClause"/>
              <w:tabs>
                <w:tab w:val="clear" w:pos="360"/>
              </w:tabs>
              <w:jc w:val="both"/>
              <w:rPr>
                <w:rFonts w:ascii="Arial" w:hAnsi="Arial" w:cs="Arial"/>
                <w:noProof w:val="0"/>
                <w:szCs w:val="24"/>
                <w:lang w:val="en-US"/>
              </w:rPr>
            </w:pPr>
            <w:bookmarkStart w:id="569" w:name="_Toc381803178"/>
            <w:bookmarkStart w:id="570" w:name="_Toc74578449"/>
            <w:r w:rsidRPr="00F94380">
              <w:rPr>
                <w:rFonts w:ascii="Arial" w:hAnsi="Arial" w:cs="Arial"/>
                <w:noProof w:val="0"/>
                <w:szCs w:val="24"/>
                <w:lang w:val="en-US"/>
              </w:rPr>
              <w:lastRenderedPageBreak/>
              <w:t>17.</w:t>
            </w:r>
            <w:r w:rsidR="00077CD1" w:rsidRPr="00F94380">
              <w:rPr>
                <w:rFonts w:ascii="Arial" w:hAnsi="Arial" w:cs="Arial"/>
                <w:noProof w:val="0"/>
                <w:szCs w:val="24"/>
                <w:lang w:val="en-US"/>
              </w:rPr>
              <w:tab/>
            </w:r>
            <w:r w:rsidR="00455149" w:rsidRPr="00F94380">
              <w:rPr>
                <w:rFonts w:ascii="Arial" w:hAnsi="Arial" w:cs="Arial"/>
                <w:noProof w:val="0"/>
                <w:szCs w:val="24"/>
                <w:lang w:val="en-US"/>
              </w:rPr>
              <w:t>Taxes and Duties</w:t>
            </w:r>
            <w:bookmarkEnd w:id="569"/>
            <w:bookmarkEnd w:id="570"/>
          </w:p>
        </w:tc>
        <w:tc>
          <w:tcPr>
            <w:tcW w:w="6373" w:type="dxa"/>
          </w:tcPr>
          <w:p w14:paraId="4F6A9E1D" w14:textId="77777777" w:rsidR="00455149" w:rsidRPr="00F94380" w:rsidRDefault="00B37D39" w:rsidP="00226E65">
            <w:pPr>
              <w:pStyle w:val="Sub-ClauseText"/>
              <w:spacing w:before="0" w:after="200"/>
              <w:ind w:left="567" w:hanging="567"/>
              <w:rPr>
                <w:rFonts w:ascii="Arial" w:hAnsi="Arial" w:cs="Arial"/>
                <w:noProof w:val="0"/>
                <w:spacing w:val="0"/>
                <w:szCs w:val="24"/>
                <w:lang w:val="en-US"/>
              </w:rPr>
            </w:pPr>
            <w:r w:rsidRPr="00F94380">
              <w:rPr>
                <w:rFonts w:ascii="Arial" w:hAnsi="Arial" w:cs="Arial"/>
                <w:noProof w:val="0"/>
                <w:spacing w:val="0"/>
                <w:szCs w:val="24"/>
                <w:lang w:val="en-US"/>
              </w:rPr>
              <w:t>17.1</w:t>
            </w:r>
            <w:r w:rsidRPr="00F94380">
              <w:rPr>
                <w:rFonts w:ascii="Arial" w:hAnsi="Arial" w:cs="Arial"/>
                <w:noProof w:val="0"/>
                <w:spacing w:val="0"/>
                <w:szCs w:val="24"/>
                <w:lang w:val="en-US"/>
              </w:rPr>
              <w:tab/>
            </w:r>
            <w:r w:rsidR="00455149" w:rsidRPr="00F94380">
              <w:rPr>
                <w:rFonts w:ascii="Arial" w:hAnsi="Arial" w:cs="Arial"/>
                <w:noProof w:val="0"/>
                <w:spacing w:val="0"/>
                <w:szCs w:val="24"/>
                <w:lang w:val="en-US"/>
              </w:rPr>
              <w:t>For goods manufactured outside the Purchaser’s Country, the Supplier shall be entirely responsible for all taxes, stamp duties, license fees, and other such levies imposed outside the Purchaser’s Country.</w:t>
            </w:r>
          </w:p>
          <w:p w14:paraId="4840AC28" w14:textId="77777777" w:rsidR="00455149" w:rsidRPr="00F94380" w:rsidRDefault="00B37D39" w:rsidP="00226E65">
            <w:pPr>
              <w:pStyle w:val="Sub-ClauseText"/>
              <w:spacing w:before="0" w:after="200"/>
              <w:ind w:left="567" w:hanging="567"/>
              <w:rPr>
                <w:rFonts w:ascii="Arial" w:hAnsi="Arial" w:cs="Arial"/>
                <w:noProof w:val="0"/>
                <w:spacing w:val="0"/>
                <w:szCs w:val="24"/>
                <w:lang w:val="en-US"/>
              </w:rPr>
            </w:pPr>
            <w:r w:rsidRPr="00F94380">
              <w:rPr>
                <w:rFonts w:ascii="Arial" w:hAnsi="Arial" w:cs="Arial"/>
                <w:noProof w:val="0"/>
                <w:spacing w:val="0"/>
                <w:szCs w:val="24"/>
                <w:lang w:val="en-US"/>
              </w:rPr>
              <w:t>17.2</w:t>
            </w:r>
            <w:r w:rsidRPr="00F94380">
              <w:rPr>
                <w:rFonts w:ascii="Arial" w:hAnsi="Arial" w:cs="Arial"/>
                <w:noProof w:val="0"/>
                <w:spacing w:val="0"/>
                <w:szCs w:val="24"/>
                <w:lang w:val="en-US"/>
              </w:rPr>
              <w:tab/>
            </w:r>
            <w:r w:rsidR="00455149" w:rsidRPr="00F94380">
              <w:rPr>
                <w:rFonts w:ascii="Arial" w:hAnsi="Arial" w:cs="Arial"/>
                <w:noProof w:val="0"/>
                <w:spacing w:val="0"/>
                <w:szCs w:val="24"/>
                <w:lang w:val="en-US"/>
              </w:rPr>
              <w:t xml:space="preserve">For goods </w:t>
            </w:r>
            <w:r w:rsidR="00545C51" w:rsidRPr="00F94380">
              <w:rPr>
                <w:rFonts w:ascii="Arial" w:hAnsi="Arial" w:cs="Arial"/>
                <w:noProof w:val="0"/>
                <w:spacing w:val="0"/>
                <w:szCs w:val="24"/>
                <w:lang w:val="en-US"/>
              </w:rPr>
              <w:t>m</w:t>
            </w:r>
            <w:r w:rsidR="00455149" w:rsidRPr="00F94380">
              <w:rPr>
                <w:rFonts w:ascii="Arial" w:hAnsi="Arial" w:cs="Arial"/>
                <w:noProof w:val="0"/>
                <w:spacing w:val="0"/>
                <w:szCs w:val="24"/>
                <w:lang w:val="en-US"/>
              </w:rPr>
              <w:t>anufactured within the Purchaser’s country, the Supplier shall be entirely responsible for all taxes, duties, license fees, etc., incurred until delivery of the contracted Goods to the Purchaser.</w:t>
            </w:r>
          </w:p>
          <w:p w14:paraId="74194A67" w14:textId="0F3577F1" w:rsidR="00455149" w:rsidRPr="00F94380" w:rsidRDefault="00B37D39" w:rsidP="00226E65">
            <w:pPr>
              <w:pStyle w:val="Sub-ClauseText"/>
              <w:spacing w:before="0" w:after="200"/>
              <w:ind w:left="567" w:hanging="567"/>
              <w:rPr>
                <w:rFonts w:ascii="Arial" w:hAnsi="Arial" w:cs="Arial"/>
                <w:noProof w:val="0"/>
                <w:spacing w:val="0"/>
                <w:szCs w:val="24"/>
                <w:lang w:val="en-US"/>
              </w:rPr>
            </w:pPr>
            <w:r w:rsidRPr="00F94380">
              <w:rPr>
                <w:rFonts w:ascii="Arial" w:hAnsi="Arial" w:cs="Arial"/>
                <w:noProof w:val="0"/>
                <w:szCs w:val="24"/>
                <w:lang w:val="en-US"/>
              </w:rPr>
              <w:t>17.3</w:t>
            </w:r>
            <w:r w:rsidRPr="00F94380">
              <w:rPr>
                <w:rFonts w:ascii="Arial" w:hAnsi="Arial" w:cs="Arial"/>
                <w:noProof w:val="0"/>
                <w:szCs w:val="24"/>
                <w:lang w:val="en-US"/>
              </w:rPr>
              <w:tab/>
            </w:r>
            <w:r w:rsidR="00455149" w:rsidRPr="00F94380">
              <w:rPr>
                <w:rFonts w:ascii="Arial" w:hAnsi="Arial" w:cs="Arial"/>
                <w:noProof w:val="0"/>
                <w:szCs w:val="24"/>
                <w:lang w:val="en-US"/>
              </w:rPr>
              <w:t xml:space="preserve">If any tax exemptions, reductions, </w:t>
            </w:r>
            <w:proofErr w:type="gramStart"/>
            <w:r w:rsidR="00455149" w:rsidRPr="00F94380">
              <w:rPr>
                <w:rFonts w:ascii="Arial" w:hAnsi="Arial" w:cs="Arial"/>
                <w:noProof w:val="0"/>
                <w:szCs w:val="24"/>
                <w:lang w:val="en-US"/>
              </w:rPr>
              <w:t>allowances</w:t>
            </w:r>
            <w:proofErr w:type="gramEnd"/>
            <w:r w:rsidR="00455149" w:rsidRPr="00F94380">
              <w:rPr>
                <w:rFonts w:ascii="Arial" w:hAnsi="Arial" w:cs="Arial"/>
                <w:noProof w:val="0"/>
                <w:szCs w:val="24"/>
                <w:lang w:val="en-US"/>
              </w:rPr>
              <w:t xml:space="preserve"> or privileges may be available to the Supplier in the Purchaser’s Country</w:t>
            </w:r>
            <w:r w:rsidR="00914E0A" w:rsidRPr="00F94380">
              <w:rPr>
                <w:rFonts w:ascii="Arial" w:hAnsi="Arial" w:cs="Arial"/>
                <w:noProof w:val="0"/>
                <w:szCs w:val="24"/>
                <w:lang w:val="en-US"/>
              </w:rPr>
              <w:t xml:space="preserve"> as </w:t>
            </w:r>
            <w:r w:rsidR="00914E0A" w:rsidRPr="00F94380">
              <w:rPr>
                <w:rFonts w:ascii="Arial" w:hAnsi="Arial" w:cs="Arial"/>
                <w:b/>
                <w:noProof w:val="0"/>
                <w:szCs w:val="24"/>
                <w:lang w:val="en-US"/>
              </w:rPr>
              <w:t xml:space="preserve">specified in the </w:t>
            </w:r>
            <w:r w:rsidR="00724BF1" w:rsidRPr="00F94380">
              <w:rPr>
                <w:rFonts w:ascii="Arial" w:hAnsi="Arial" w:cs="Arial"/>
                <w:b/>
                <w:noProof w:val="0"/>
                <w:szCs w:val="24"/>
                <w:lang w:val="en-US"/>
              </w:rPr>
              <w:t>PC</w:t>
            </w:r>
            <w:r w:rsidR="00455149" w:rsidRPr="00F94380">
              <w:rPr>
                <w:rFonts w:ascii="Arial" w:hAnsi="Arial" w:cs="Arial"/>
                <w:noProof w:val="0"/>
                <w:szCs w:val="24"/>
                <w:lang w:val="en-US"/>
              </w:rPr>
              <w:t>, the Purchaser shall use its best efforts to enable the Supplier to benefit from any such tax savings to the maximum allowable extent</w:t>
            </w:r>
            <w:r w:rsidR="00455149" w:rsidRPr="00F94380">
              <w:rPr>
                <w:rFonts w:ascii="Arial" w:hAnsi="Arial" w:cs="Arial"/>
                <w:noProof w:val="0"/>
                <w:spacing w:val="0"/>
                <w:szCs w:val="24"/>
                <w:lang w:val="en-US"/>
              </w:rPr>
              <w:t>.</w:t>
            </w:r>
          </w:p>
        </w:tc>
      </w:tr>
      <w:tr w:rsidR="0062441D" w:rsidRPr="00F94380" w14:paraId="60CED655" w14:textId="77777777" w:rsidTr="007E728B">
        <w:trPr>
          <w:gridBefore w:val="1"/>
          <w:gridAfter w:val="1"/>
          <w:wBefore w:w="18" w:type="dxa"/>
          <w:wAfter w:w="18" w:type="dxa"/>
        </w:trPr>
        <w:tc>
          <w:tcPr>
            <w:tcW w:w="2517" w:type="dxa"/>
          </w:tcPr>
          <w:p w14:paraId="344DEB15" w14:textId="3BA8B2CC" w:rsidR="00455149" w:rsidRPr="00F94380" w:rsidRDefault="003237C7" w:rsidP="00226E65">
            <w:pPr>
              <w:pStyle w:val="SectionVIIIClause"/>
              <w:tabs>
                <w:tab w:val="clear" w:pos="360"/>
              </w:tabs>
              <w:jc w:val="both"/>
              <w:rPr>
                <w:rFonts w:ascii="Arial" w:hAnsi="Arial" w:cs="Arial"/>
                <w:noProof w:val="0"/>
                <w:szCs w:val="24"/>
                <w:lang w:val="en-US"/>
              </w:rPr>
            </w:pPr>
            <w:bookmarkStart w:id="571" w:name="_Toc381803179"/>
            <w:bookmarkStart w:id="572" w:name="_Toc74578450"/>
            <w:r w:rsidRPr="00F94380">
              <w:rPr>
                <w:rFonts w:ascii="Arial" w:hAnsi="Arial" w:cs="Arial"/>
                <w:noProof w:val="0"/>
                <w:szCs w:val="24"/>
                <w:lang w:val="en-US"/>
              </w:rPr>
              <w:t>18.</w:t>
            </w:r>
            <w:r w:rsidR="00077CD1" w:rsidRPr="00F94380">
              <w:rPr>
                <w:rFonts w:ascii="Arial" w:hAnsi="Arial" w:cs="Arial"/>
                <w:noProof w:val="0"/>
                <w:szCs w:val="24"/>
                <w:lang w:val="en-US"/>
              </w:rPr>
              <w:tab/>
            </w:r>
            <w:r w:rsidR="00455149" w:rsidRPr="00F94380">
              <w:rPr>
                <w:rFonts w:ascii="Arial" w:hAnsi="Arial" w:cs="Arial"/>
                <w:noProof w:val="0"/>
                <w:szCs w:val="24"/>
                <w:lang w:val="en-US"/>
              </w:rPr>
              <w:t>Performance Security</w:t>
            </w:r>
            <w:bookmarkEnd w:id="571"/>
            <w:bookmarkEnd w:id="572"/>
          </w:p>
        </w:tc>
        <w:tc>
          <w:tcPr>
            <w:tcW w:w="6373" w:type="dxa"/>
          </w:tcPr>
          <w:p w14:paraId="2C404E5C" w14:textId="11470E81" w:rsidR="00455149" w:rsidRPr="00F94380" w:rsidRDefault="00B37D39" w:rsidP="00226E65">
            <w:pPr>
              <w:pStyle w:val="Sub-ClauseText"/>
              <w:spacing w:before="0" w:after="200"/>
              <w:ind w:left="567" w:hanging="567"/>
              <w:rPr>
                <w:rFonts w:ascii="Arial" w:hAnsi="Arial" w:cs="Arial"/>
                <w:noProof w:val="0"/>
                <w:spacing w:val="0"/>
                <w:szCs w:val="24"/>
                <w:lang w:val="en-US"/>
              </w:rPr>
            </w:pPr>
            <w:r w:rsidRPr="00F94380">
              <w:rPr>
                <w:rFonts w:ascii="Arial" w:hAnsi="Arial" w:cs="Arial"/>
                <w:noProof w:val="0"/>
                <w:spacing w:val="0"/>
                <w:szCs w:val="24"/>
                <w:lang w:val="en-US"/>
              </w:rPr>
              <w:t>18.1</w:t>
            </w:r>
            <w:r w:rsidRPr="00F94380">
              <w:rPr>
                <w:rFonts w:ascii="Arial" w:hAnsi="Arial" w:cs="Arial"/>
                <w:noProof w:val="0"/>
                <w:spacing w:val="0"/>
                <w:szCs w:val="24"/>
                <w:lang w:val="en-US"/>
              </w:rPr>
              <w:tab/>
            </w:r>
            <w:r w:rsidR="00B56913" w:rsidRPr="00F94380">
              <w:rPr>
                <w:rFonts w:ascii="Arial" w:hAnsi="Arial" w:cs="Arial"/>
                <w:noProof w:val="0"/>
                <w:spacing w:val="0"/>
                <w:szCs w:val="24"/>
                <w:lang w:val="en-US"/>
              </w:rPr>
              <w:t>T</w:t>
            </w:r>
            <w:r w:rsidR="00455149" w:rsidRPr="00F94380">
              <w:rPr>
                <w:rFonts w:ascii="Arial" w:hAnsi="Arial" w:cs="Arial"/>
                <w:noProof w:val="0"/>
                <w:spacing w:val="0"/>
                <w:szCs w:val="24"/>
                <w:lang w:val="en-US"/>
              </w:rPr>
              <w:t xml:space="preserve">he Supplier shall, within </w:t>
            </w:r>
            <w:r w:rsidR="00EC7894" w:rsidRPr="00F94380">
              <w:rPr>
                <w:rFonts w:ascii="Arial" w:hAnsi="Arial" w:cs="Arial"/>
                <w:noProof w:val="0"/>
                <w:spacing w:val="0"/>
                <w:szCs w:val="24"/>
                <w:lang w:val="en-US"/>
              </w:rPr>
              <w:t>twenty-eight (28) days</w:t>
            </w:r>
            <w:r w:rsidR="00455149" w:rsidRPr="00F94380">
              <w:rPr>
                <w:rFonts w:ascii="Arial" w:hAnsi="Arial" w:cs="Arial"/>
                <w:noProof w:val="0"/>
                <w:spacing w:val="0"/>
                <w:szCs w:val="24"/>
                <w:lang w:val="en-US"/>
              </w:rPr>
              <w:t xml:space="preserve"> of the notification of contract award, provide a performance security for the performance of the Contract in the amount </w:t>
            </w:r>
            <w:r w:rsidR="00455149" w:rsidRPr="00F94380">
              <w:rPr>
                <w:rFonts w:ascii="Arial" w:hAnsi="Arial" w:cs="Arial"/>
                <w:b/>
                <w:noProof w:val="0"/>
                <w:spacing w:val="0"/>
                <w:szCs w:val="24"/>
                <w:lang w:val="en-US"/>
              </w:rPr>
              <w:t xml:space="preserve">specified in the </w:t>
            </w:r>
            <w:r w:rsidR="00724BF1" w:rsidRPr="00F94380">
              <w:rPr>
                <w:rFonts w:ascii="Arial" w:hAnsi="Arial" w:cs="Arial"/>
                <w:b/>
                <w:noProof w:val="0"/>
                <w:spacing w:val="0"/>
                <w:szCs w:val="24"/>
                <w:lang w:val="en-US"/>
              </w:rPr>
              <w:t>PC</w:t>
            </w:r>
            <w:r w:rsidR="00455149" w:rsidRPr="00F94380">
              <w:rPr>
                <w:rFonts w:ascii="Arial" w:hAnsi="Arial" w:cs="Arial"/>
                <w:bCs/>
                <w:noProof w:val="0"/>
                <w:spacing w:val="0"/>
                <w:szCs w:val="24"/>
                <w:lang w:val="en-US"/>
              </w:rPr>
              <w:t>.</w:t>
            </w:r>
          </w:p>
          <w:p w14:paraId="3A0AEF12" w14:textId="1A8715F1" w:rsidR="00455149" w:rsidRPr="00F94380" w:rsidRDefault="00B37D39" w:rsidP="00226E65">
            <w:pPr>
              <w:pStyle w:val="Sub-ClauseText"/>
              <w:spacing w:before="0" w:after="200"/>
              <w:ind w:left="567" w:hanging="567"/>
              <w:rPr>
                <w:rFonts w:ascii="Arial" w:hAnsi="Arial" w:cs="Arial"/>
                <w:noProof w:val="0"/>
                <w:spacing w:val="0"/>
                <w:szCs w:val="24"/>
                <w:lang w:val="en-US"/>
              </w:rPr>
            </w:pPr>
            <w:r w:rsidRPr="00F94380">
              <w:rPr>
                <w:rFonts w:ascii="Arial" w:hAnsi="Arial" w:cs="Arial"/>
                <w:noProof w:val="0"/>
                <w:spacing w:val="0"/>
                <w:szCs w:val="24"/>
                <w:lang w:val="en-US"/>
              </w:rPr>
              <w:t>18.2</w:t>
            </w:r>
            <w:r w:rsidRPr="00F94380">
              <w:rPr>
                <w:rFonts w:ascii="Arial" w:hAnsi="Arial" w:cs="Arial"/>
                <w:noProof w:val="0"/>
                <w:spacing w:val="0"/>
                <w:szCs w:val="24"/>
                <w:lang w:val="en-US"/>
              </w:rPr>
              <w:tab/>
            </w:r>
            <w:r w:rsidR="00455149" w:rsidRPr="00F94380">
              <w:rPr>
                <w:rFonts w:ascii="Arial" w:hAnsi="Arial" w:cs="Arial"/>
                <w:noProof w:val="0"/>
                <w:spacing w:val="0"/>
                <w:szCs w:val="24"/>
                <w:lang w:val="en-US"/>
              </w:rPr>
              <w:t xml:space="preserve">The proceeds of the Performance Security shall be payable to the Purchaser </w:t>
            </w:r>
            <w:r w:rsidR="00CE08D5" w:rsidRPr="00F94380">
              <w:rPr>
                <w:rFonts w:ascii="Arial" w:hAnsi="Arial" w:cs="Arial"/>
                <w:noProof w:val="0"/>
                <w:spacing w:val="0"/>
                <w:szCs w:val="24"/>
                <w:lang w:val="en-US"/>
              </w:rPr>
              <w:t xml:space="preserve">pursuant to </w:t>
            </w:r>
            <w:r w:rsidR="00CC22A3" w:rsidRPr="00F94380">
              <w:rPr>
                <w:rFonts w:ascii="Arial" w:hAnsi="Arial" w:cs="Arial"/>
                <w:noProof w:val="0"/>
                <w:spacing w:val="0"/>
                <w:szCs w:val="24"/>
                <w:lang w:val="en-US"/>
              </w:rPr>
              <w:t>GC</w:t>
            </w:r>
            <w:r w:rsidR="00CE08D5" w:rsidRPr="00F94380">
              <w:rPr>
                <w:rFonts w:ascii="Arial" w:hAnsi="Arial" w:cs="Arial"/>
                <w:noProof w:val="0"/>
                <w:spacing w:val="0"/>
                <w:szCs w:val="24"/>
                <w:lang w:val="en-US"/>
              </w:rPr>
              <w:t xml:space="preserve"> 16.6 (reimbursement) </w:t>
            </w:r>
            <w:r w:rsidR="00455149" w:rsidRPr="00F94380">
              <w:rPr>
                <w:rFonts w:ascii="Arial" w:hAnsi="Arial" w:cs="Arial"/>
                <w:noProof w:val="0"/>
                <w:spacing w:val="0"/>
                <w:szCs w:val="24"/>
                <w:lang w:val="en-US"/>
              </w:rPr>
              <w:t>as compensation for any loss resulting from the Supplier’s failure to complete its obligations under the Contract.</w:t>
            </w:r>
          </w:p>
          <w:p w14:paraId="50826299" w14:textId="6E0415F2" w:rsidR="00455149" w:rsidRPr="00F94380" w:rsidRDefault="00B37D39" w:rsidP="00226E65">
            <w:pPr>
              <w:pStyle w:val="Sub-ClauseText"/>
              <w:spacing w:before="0" w:after="200"/>
              <w:ind w:left="567" w:hanging="567"/>
              <w:rPr>
                <w:rFonts w:ascii="Arial" w:hAnsi="Arial" w:cs="Arial"/>
                <w:noProof w:val="0"/>
                <w:spacing w:val="0"/>
                <w:szCs w:val="24"/>
                <w:lang w:val="en-US"/>
              </w:rPr>
            </w:pPr>
            <w:r w:rsidRPr="00F94380">
              <w:rPr>
                <w:rFonts w:ascii="Arial" w:hAnsi="Arial" w:cs="Arial"/>
                <w:noProof w:val="0"/>
                <w:spacing w:val="0"/>
                <w:szCs w:val="24"/>
                <w:lang w:val="en-US"/>
              </w:rPr>
              <w:t>18.3</w:t>
            </w:r>
            <w:r w:rsidRPr="00F94380">
              <w:rPr>
                <w:rFonts w:ascii="Arial" w:hAnsi="Arial" w:cs="Arial"/>
                <w:noProof w:val="0"/>
                <w:spacing w:val="0"/>
                <w:szCs w:val="24"/>
                <w:lang w:val="en-US"/>
              </w:rPr>
              <w:tab/>
            </w:r>
            <w:r w:rsidR="008E4464" w:rsidRPr="00F94380">
              <w:rPr>
                <w:rFonts w:ascii="Arial" w:hAnsi="Arial" w:cs="Arial"/>
                <w:noProof w:val="0"/>
                <w:spacing w:val="0"/>
                <w:szCs w:val="24"/>
                <w:lang w:val="en-US"/>
              </w:rPr>
              <w:t>T</w:t>
            </w:r>
            <w:r w:rsidR="00455149" w:rsidRPr="00F94380">
              <w:rPr>
                <w:rFonts w:ascii="Arial" w:hAnsi="Arial" w:cs="Arial"/>
                <w:noProof w:val="0"/>
                <w:spacing w:val="0"/>
                <w:szCs w:val="24"/>
                <w:lang w:val="en-US"/>
              </w:rPr>
              <w:t>he Performance Security</w:t>
            </w:r>
            <w:r w:rsidR="008E4464" w:rsidRPr="00F94380">
              <w:rPr>
                <w:rFonts w:ascii="Arial" w:hAnsi="Arial" w:cs="Arial"/>
                <w:noProof w:val="0"/>
                <w:spacing w:val="0"/>
                <w:szCs w:val="24"/>
                <w:lang w:val="en-US"/>
              </w:rPr>
              <w:t xml:space="preserve"> </w:t>
            </w:r>
            <w:r w:rsidR="00455149" w:rsidRPr="00F94380">
              <w:rPr>
                <w:rFonts w:ascii="Arial" w:hAnsi="Arial" w:cs="Arial"/>
                <w:noProof w:val="0"/>
                <w:spacing w:val="0"/>
                <w:szCs w:val="24"/>
                <w:lang w:val="en-US"/>
              </w:rPr>
              <w:t>shall be denominated in the currency(</w:t>
            </w:r>
            <w:proofErr w:type="spellStart"/>
            <w:r w:rsidR="00455149" w:rsidRPr="00F94380">
              <w:rPr>
                <w:rFonts w:ascii="Arial" w:hAnsi="Arial" w:cs="Arial"/>
                <w:noProof w:val="0"/>
                <w:spacing w:val="0"/>
                <w:szCs w:val="24"/>
                <w:lang w:val="en-US"/>
              </w:rPr>
              <w:t>ies</w:t>
            </w:r>
            <w:proofErr w:type="spellEnd"/>
            <w:r w:rsidR="00455149" w:rsidRPr="00F94380">
              <w:rPr>
                <w:rFonts w:ascii="Arial" w:hAnsi="Arial" w:cs="Arial"/>
                <w:noProof w:val="0"/>
                <w:spacing w:val="0"/>
                <w:szCs w:val="24"/>
                <w:lang w:val="en-US"/>
              </w:rPr>
              <w:t xml:space="preserve">) of the </w:t>
            </w:r>
            <w:proofErr w:type="gramStart"/>
            <w:r w:rsidR="00455149" w:rsidRPr="00F94380">
              <w:rPr>
                <w:rFonts w:ascii="Arial" w:hAnsi="Arial" w:cs="Arial"/>
                <w:noProof w:val="0"/>
                <w:spacing w:val="0"/>
                <w:szCs w:val="24"/>
                <w:lang w:val="en-US"/>
              </w:rPr>
              <w:t>Contract, and</w:t>
            </w:r>
            <w:proofErr w:type="gramEnd"/>
            <w:r w:rsidR="00455149" w:rsidRPr="00F94380">
              <w:rPr>
                <w:rFonts w:ascii="Arial" w:hAnsi="Arial" w:cs="Arial"/>
                <w:noProof w:val="0"/>
                <w:spacing w:val="0"/>
                <w:szCs w:val="24"/>
                <w:lang w:val="en-US"/>
              </w:rPr>
              <w:t xml:space="preserve"> shall be in one of the format </w:t>
            </w:r>
            <w:r w:rsidR="00455149" w:rsidRPr="00F94380">
              <w:rPr>
                <w:rFonts w:ascii="Arial" w:hAnsi="Arial" w:cs="Arial"/>
                <w:b/>
                <w:noProof w:val="0"/>
                <w:spacing w:val="0"/>
                <w:szCs w:val="24"/>
                <w:lang w:val="en-US"/>
              </w:rPr>
              <w:lastRenderedPageBreak/>
              <w:t xml:space="preserve">stipulated by the Purchaser in the </w:t>
            </w:r>
            <w:r w:rsidR="00724BF1" w:rsidRPr="00F94380">
              <w:rPr>
                <w:rFonts w:ascii="Arial" w:hAnsi="Arial" w:cs="Arial"/>
                <w:b/>
                <w:noProof w:val="0"/>
                <w:spacing w:val="0"/>
                <w:szCs w:val="24"/>
                <w:lang w:val="en-US"/>
              </w:rPr>
              <w:t>PC</w:t>
            </w:r>
            <w:r w:rsidR="00455149" w:rsidRPr="00F94380">
              <w:rPr>
                <w:rFonts w:ascii="Arial" w:hAnsi="Arial" w:cs="Arial"/>
                <w:bCs/>
                <w:noProof w:val="0"/>
                <w:spacing w:val="0"/>
                <w:szCs w:val="24"/>
                <w:lang w:val="en-US"/>
              </w:rPr>
              <w:t>,</w:t>
            </w:r>
            <w:r w:rsidR="00455149" w:rsidRPr="00F94380">
              <w:rPr>
                <w:rFonts w:ascii="Arial" w:hAnsi="Arial" w:cs="Arial"/>
                <w:noProof w:val="0"/>
                <w:spacing w:val="0"/>
                <w:szCs w:val="24"/>
                <w:lang w:val="en-US"/>
              </w:rPr>
              <w:t xml:space="preserve"> or in another format acceptable to the Purchaser.</w:t>
            </w:r>
          </w:p>
          <w:p w14:paraId="350D785A" w14:textId="2DCACFC3" w:rsidR="00455149" w:rsidRPr="00F94380" w:rsidRDefault="00B37D39" w:rsidP="00226E65">
            <w:pPr>
              <w:pStyle w:val="Sub-ClauseText"/>
              <w:spacing w:before="0" w:after="200"/>
              <w:ind w:left="567" w:hanging="567"/>
              <w:rPr>
                <w:rFonts w:ascii="Arial" w:hAnsi="Arial" w:cs="Arial"/>
                <w:noProof w:val="0"/>
                <w:spacing w:val="0"/>
                <w:szCs w:val="24"/>
                <w:lang w:val="en-US"/>
              </w:rPr>
            </w:pPr>
            <w:r w:rsidRPr="00F94380">
              <w:rPr>
                <w:rFonts w:ascii="Arial" w:hAnsi="Arial" w:cs="Arial"/>
                <w:noProof w:val="0"/>
                <w:spacing w:val="0"/>
                <w:szCs w:val="24"/>
                <w:lang w:val="en-US"/>
              </w:rPr>
              <w:t>18.4</w:t>
            </w:r>
            <w:r w:rsidRPr="00F94380">
              <w:rPr>
                <w:rFonts w:ascii="Arial" w:hAnsi="Arial" w:cs="Arial"/>
                <w:noProof w:val="0"/>
                <w:spacing w:val="0"/>
                <w:szCs w:val="24"/>
                <w:lang w:val="en-US"/>
              </w:rPr>
              <w:tab/>
            </w:r>
            <w:r w:rsidR="00455149" w:rsidRPr="00F94380">
              <w:rPr>
                <w:rFonts w:ascii="Arial" w:hAnsi="Arial" w:cs="Arial"/>
                <w:noProof w:val="0"/>
                <w:spacing w:val="0"/>
                <w:szCs w:val="24"/>
                <w:lang w:val="en-US"/>
              </w:rPr>
              <w:t>The Performance Security shall be discharged by the Purchaser and returned to the Supp</w:t>
            </w:r>
            <w:r w:rsidR="00044628" w:rsidRPr="00F94380">
              <w:rPr>
                <w:rFonts w:ascii="Arial" w:hAnsi="Arial" w:cs="Arial"/>
                <w:noProof w:val="0"/>
                <w:spacing w:val="0"/>
                <w:szCs w:val="24"/>
                <w:lang w:val="en-US"/>
              </w:rPr>
              <w:t xml:space="preserve">lier not later than </w:t>
            </w:r>
            <w:r w:rsidR="00EC7894" w:rsidRPr="00F94380">
              <w:rPr>
                <w:rFonts w:ascii="Arial" w:hAnsi="Arial" w:cs="Arial"/>
                <w:noProof w:val="0"/>
                <w:spacing w:val="0"/>
                <w:szCs w:val="24"/>
                <w:lang w:val="en-US"/>
              </w:rPr>
              <w:t>twenty-eight (28) days</w:t>
            </w:r>
            <w:r w:rsidR="00455149" w:rsidRPr="00F94380">
              <w:rPr>
                <w:rFonts w:ascii="Arial" w:hAnsi="Arial" w:cs="Arial"/>
                <w:noProof w:val="0"/>
                <w:spacing w:val="0"/>
                <w:szCs w:val="24"/>
                <w:lang w:val="en-US"/>
              </w:rPr>
              <w:t xml:space="preserve"> following the date of Completion of the Supplier’s performance obligations under the Contract, including any warranty obligations, unless </w:t>
            </w:r>
            <w:r w:rsidR="00455149" w:rsidRPr="00F94380">
              <w:rPr>
                <w:rFonts w:ascii="Arial" w:hAnsi="Arial" w:cs="Arial"/>
                <w:b/>
                <w:noProof w:val="0"/>
                <w:spacing w:val="0"/>
                <w:szCs w:val="24"/>
                <w:lang w:val="en-US"/>
              </w:rPr>
              <w:t xml:space="preserve">specified otherwise in the </w:t>
            </w:r>
            <w:r w:rsidR="00724BF1" w:rsidRPr="00F94380">
              <w:rPr>
                <w:rFonts w:ascii="Arial" w:hAnsi="Arial" w:cs="Arial"/>
                <w:b/>
                <w:noProof w:val="0"/>
                <w:spacing w:val="0"/>
                <w:szCs w:val="24"/>
                <w:lang w:val="en-US"/>
              </w:rPr>
              <w:t>PC</w:t>
            </w:r>
            <w:r w:rsidR="00455149" w:rsidRPr="00F94380">
              <w:rPr>
                <w:rFonts w:ascii="Arial" w:hAnsi="Arial" w:cs="Arial"/>
                <w:bCs/>
                <w:noProof w:val="0"/>
                <w:spacing w:val="0"/>
                <w:szCs w:val="24"/>
                <w:lang w:val="en-US"/>
              </w:rPr>
              <w:t>.</w:t>
            </w:r>
          </w:p>
        </w:tc>
      </w:tr>
      <w:tr w:rsidR="0062441D" w:rsidRPr="00F94380" w14:paraId="4234BAEF" w14:textId="77777777" w:rsidTr="007E728B">
        <w:trPr>
          <w:gridBefore w:val="1"/>
          <w:gridAfter w:val="1"/>
          <w:wBefore w:w="18" w:type="dxa"/>
          <w:wAfter w:w="18" w:type="dxa"/>
        </w:trPr>
        <w:tc>
          <w:tcPr>
            <w:tcW w:w="2517" w:type="dxa"/>
          </w:tcPr>
          <w:p w14:paraId="7A015936" w14:textId="20E42B7D" w:rsidR="00455149" w:rsidRPr="00F94380" w:rsidRDefault="003237C7" w:rsidP="00226E65">
            <w:pPr>
              <w:pStyle w:val="SectionVIIIClause"/>
              <w:tabs>
                <w:tab w:val="clear" w:pos="360"/>
                <w:tab w:val="clear" w:pos="567"/>
              </w:tabs>
              <w:jc w:val="both"/>
              <w:rPr>
                <w:rFonts w:ascii="Arial" w:hAnsi="Arial" w:cs="Arial"/>
                <w:noProof w:val="0"/>
                <w:szCs w:val="24"/>
                <w:lang w:val="en-US"/>
              </w:rPr>
            </w:pPr>
            <w:bookmarkStart w:id="573" w:name="_Toc381803180"/>
            <w:bookmarkStart w:id="574" w:name="_Toc74578451"/>
            <w:r w:rsidRPr="00F94380">
              <w:rPr>
                <w:rFonts w:ascii="Arial" w:hAnsi="Arial" w:cs="Arial"/>
                <w:noProof w:val="0"/>
                <w:szCs w:val="24"/>
                <w:lang w:val="en-US"/>
              </w:rPr>
              <w:lastRenderedPageBreak/>
              <w:t>19.</w:t>
            </w:r>
            <w:r w:rsidR="00077CD1" w:rsidRPr="00F94380">
              <w:rPr>
                <w:rFonts w:ascii="Arial" w:hAnsi="Arial" w:cs="Arial"/>
                <w:noProof w:val="0"/>
                <w:szCs w:val="24"/>
                <w:lang w:val="en-US"/>
              </w:rPr>
              <w:tab/>
            </w:r>
            <w:r w:rsidR="00455149" w:rsidRPr="00F94380">
              <w:rPr>
                <w:rFonts w:ascii="Arial" w:hAnsi="Arial" w:cs="Arial"/>
                <w:noProof w:val="0"/>
                <w:szCs w:val="24"/>
                <w:lang w:val="en-US"/>
              </w:rPr>
              <w:t>Copyright</w:t>
            </w:r>
            <w:bookmarkEnd w:id="573"/>
            <w:bookmarkEnd w:id="574"/>
          </w:p>
        </w:tc>
        <w:tc>
          <w:tcPr>
            <w:tcW w:w="6373" w:type="dxa"/>
          </w:tcPr>
          <w:p w14:paraId="20C860C2" w14:textId="77777777" w:rsidR="00455149" w:rsidRPr="00F94380" w:rsidRDefault="00B37D39" w:rsidP="00226E65">
            <w:pPr>
              <w:pStyle w:val="Sub-ClauseText"/>
              <w:spacing w:before="0" w:after="200"/>
              <w:ind w:left="567" w:hanging="567"/>
              <w:rPr>
                <w:rFonts w:ascii="Arial" w:hAnsi="Arial" w:cs="Arial"/>
                <w:noProof w:val="0"/>
                <w:spacing w:val="0"/>
                <w:szCs w:val="24"/>
                <w:lang w:val="en-US"/>
              </w:rPr>
            </w:pPr>
            <w:r w:rsidRPr="00F94380">
              <w:rPr>
                <w:rFonts w:ascii="Arial" w:hAnsi="Arial" w:cs="Arial"/>
                <w:noProof w:val="0"/>
                <w:spacing w:val="0"/>
                <w:szCs w:val="24"/>
                <w:lang w:val="en-US"/>
              </w:rPr>
              <w:t>19.1</w:t>
            </w:r>
            <w:r w:rsidRPr="00F94380">
              <w:rPr>
                <w:rFonts w:ascii="Arial" w:hAnsi="Arial" w:cs="Arial"/>
                <w:noProof w:val="0"/>
                <w:spacing w:val="0"/>
                <w:szCs w:val="24"/>
                <w:lang w:val="en-US"/>
              </w:rPr>
              <w:tab/>
            </w:r>
            <w:r w:rsidR="00455149" w:rsidRPr="00F94380">
              <w:rPr>
                <w:rFonts w:ascii="Arial" w:hAnsi="Arial" w:cs="Arial"/>
                <w:noProof w:val="0"/>
                <w:spacing w:val="0"/>
                <w:szCs w:val="24"/>
                <w:lang w:val="en-US"/>
              </w:rPr>
              <w:t>The copyright in all drawings, documents, and other materials containing data and information furnished to the Purchaser by the Supplier herein shall remain vested in the Supplier, or, if they are furnished to the Purchaser directly or through the Supplier by any third party, including suppliers of materials, the copyright in such materials shall remain vested in such third party</w:t>
            </w:r>
            <w:r w:rsidR="00F447CD" w:rsidRPr="00F94380">
              <w:rPr>
                <w:rFonts w:ascii="Arial" w:hAnsi="Arial" w:cs="Arial"/>
                <w:noProof w:val="0"/>
                <w:spacing w:val="0"/>
                <w:szCs w:val="24"/>
                <w:lang w:val="en-US"/>
              </w:rPr>
              <w:t>.</w:t>
            </w:r>
          </w:p>
        </w:tc>
      </w:tr>
      <w:tr w:rsidR="0062441D" w:rsidRPr="00F94380" w14:paraId="7564823F" w14:textId="77777777" w:rsidTr="007E728B">
        <w:trPr>
          <w:gridBefore w:val="1"/>
          <w:gridAfter w:val="1"/>
          <w:wBefore w:w="18" w:type="dxa"/>
          <w:wAfter w:w="18" w:type="dxa"/>
        </w:trPr>
        <w:tc>
          <w:tcPr>
            <w:tcW w:w="2517" w:type="dxa"/>
          </w:tcPr>
          <w:p w14:paraId="7BF42F19" w14:textId="45A7BD92" w:rsidR="00455149" w:rsidRPr="00F94380" w:rsidRDefault="003237C7" w:rsidP="00226E65">
            <w:pPr>
              <w:pStyle w:val="SectionVIIIClause"/>
              <w:tabs>
                <w:tab w:val="clear" w:pos="360"/>
                <w:tab w:val="clear" w:pos="567"/>
              </w:tabs>
              <w:jc w:val="both"/>
              <w:rPr>
                <w:rFonts w:ascii="Arial" w:hAnsi="Arial" w:cs="Arial"/>
                <w:noProof w:val="0"/>
                <w:szCs w:val="24"/>
                <w:lang w:val="en-US"/>
              </w:rPr>
            </w:pPr>
            <w:bookmarkStart w:id="575" w:name="_Toc381803181"/>
            <w:bookmarkStart w:id="576" w:name="_Toc74578452"/>
            <w:r w:rsidRPr="00F94380">
              <w:rPr>
                <w:rFonts w:ascii="Arial" w:hAnsi="Arial" w:cs="Arial"/>
                <w:noProof w:val="0"/>
                <w:szCs w:val="24"/>
                <w:lang w:val="en-US"/>
              </w:rPr>
              <w:t>20.</w:t>
            </w:r>
            <w:r w:rsidR="00077CD1" w:rsidRPr="00F94380">
              <w:rPr>
                <w:rFonts w:ascii="Arial" w:hAnsi="Arial" w:cs="Arial"/>
                <w:noProof w:val="0"/>
                <w:szCs w:val="24"/>
                <w:lang w:val="en-US"/>
              </w:rPr>
              <w:tab/>
            </w:r>
            <w:r w:rsidR="00455149" w:rsidRPr="00F94380">
              <w:rPr>
                <w:rFonts w:ascii="Arial" w:hAnsi="Arial" w:cs="Arial"/>
                <w:noProof w:val="0"/>
                <w:szCs w:val="24"/>
                <w:lang w:val="en-US"/>
              </w:rPr>
              <w:t>Confidential Information</w:t>
            </w:r>
            <w:bookmarkEnd w:id="575"/>
            <w:bookmarkEnd w:id="576"/>
          </w:p>
        </w:tc>
        <w:tc>
          <w:tcPr>
            <w:tcW w:w="6373" w:type="dxa"/>
          </w:tcPr>
          <w:p w14:paraId="61BFCED6" w14:textId="75F595FA" w:rsidR="00455149" w:rsidRPr="00F94380" w:rsidRDefault="00B37D39" w:rsidP="00226E65">
            <w:pPr>
              <w:pStyle w:val="Sub-ClauseText"/>
              <w:spacing w:before="0" w:after="200"/>
              <w:ind w:left="567" w:hanging="567"/>
              <w:rPr>
                <w:rFonts w:ascii="Arial" w:hAnsi="Arial" w:cs="Arial"/>
                <w:noProof w:val="0"/>
                <w:spacing w:val="0"/>
                <w:szCs w:val="24"/>
                <w:lang w:val="en-US"/>
              </w:rPr>
            </w:pPr>
            <w:r w:rsidRPr="00F94380">
              <w:rPr>
                <w:rFonts w:ascii="Arial" w:hAnsi="Arial" w:cs="Arial"/>
                <w:noProof w:val="0"/>
                <w:spacing w:val="0"/>
                <w:szCs w:val="24"/>
                <w:lang w:val="en-US"/>
              </w:rPr>
              <w:t>20.1</w:t>
            </w:r>
            <w:r w:rsidRPr="00F94380">
              <w:rPr>
                <w:rFonts w:ascii="Arial" w:hAnsi="Arial" w:cs="Arial"/>
                <w:noProof w:val="0"/>
                <w:spacing w:val="0"/>
                <w:szCs w:val="24"/>
                <w:lang w:val="en-US"/>
              </w:rPr>
              <w:tab/>
            </w:r>
            <w:r w:rsidR="00455149" w:rsidRPr="00F94380">
              <w:rPr>
                <w:rFonts w:ascii="Arial" w:hAnsi="Arial" w:cs="Arial"/>
                <w:noProof w:val="0"/>
                <w:spacing w:val="0"/>
                <w:szCs w:val="24"/>
                <w:lang w:val="en-US"/>
              </w:rPr>
              <w:t>The Purchaser and the Supplier shall keep confidential and shall not, without the written consent of the other party hereto, divulge to any third party any documents, data, or other information furnished directly or indirectly by the other party hereto in connection with the Contract, whether such information has been furnished prior to, during or following completion o</w:t>
            </w:r>
            <w:r w:rsidR="0067033A" w:rsidRPr="00F94380">
              <w:rPr>
                <w:rFonts w:ascii="Arial" w:hAnsi="Arial" w:cs="Arial"/>
                <w:noProof w:val="0"/>
                <w:spacing w:val="0"/>
                <w:szCs w:val="24"/>
                <w:lang w:val="en-US"/>
              </w:rPr>
              <w:t xml:space="preserve">r termination of the Contract. </w:t>
            </w:r>
            <w:r w:rsidR="00455149" w:rsidRPr="00F94380">
              <w:rPr>
                <w:rFonts w:ascii="Arial" w:hAnsi="Arial" w:cs="Arial"/>
                <w:noProof w:val="0"/>
                <w:spacing w:val="0"/>
                <w:szCs w:val="24"/>
                <w:lang w:val="en-US"/>
              </w:rPr>
              <w:t xml:space="preserve">Notwithstanding the above, the Supplier may furnish to its Subcontractor such documents, data, and other information it receives from the Purchaser to the extent required for the Subcontractor to perform its work under the Contract, in which event the Supplier shall obtain from such Subcontractor an undertaking of confidentiality </w:t>
            </w:r>
            <w:proofErr w:type="gramStart"/>
            <w:r w:rsidR="00455149" w:rsidRPr="00F94380">
              <w:rPr>
                <w:rFonts w:ascii="Arial" w:hAnsi="Arial" w:cs="Arial"/>
                <w:noProof w:val="0"/>
                <w:spacing w:val="0"/>
                <w:szCs w:val="24"/>
                <w:lang w:val="en-US"/>
              </w:rPr>
              <w:t>similar to</w:t>
            </w:r>
            <w:proofErr w:type="gramEnd"/>
            <w:r w:rsidR="00455149" w:rsidRPr="00F94380">
              <w:rPr>
                <w:rFonts w:ascii="Arial" w:hAnsi="Arial" w:cs="Arial"/>
                <w:noProof w:val="0"/>
                <w:spacing w:val="0"/>
                <w:szCs w:val="24"/>
                <w:lang w:val="en-US"/>
              </w:rPr>
              <w:t xml:space="preserve"> that imposed on the Supplier under </w:t>
            </w:r>
            <w:r w:rsidR="00CC22A3" w:rsidRPr="00F94380">
              <w:rPr>
                <w:rFonts w:ascii="Arial" w:hAnsi="Arial" w:cs="Arial"/>
                <w:noProof w:val="0"/>
                <w:spacing w:val="0"/>
                <w:szCs w:val="24"/>
                <w:lang w:val="en-US"/>
              </w:rPr>
              <w:t>GC</w:t>
            </w:r>
            <w:r w:rsidR="00455149" w:rsidRPr="00F94380">
              <w:rPr>
                <w:rFonts w:ascii="Arial" w:hAnsi="Arial" w:cs="Arial"/>
                <w:noProof w:val="0"/>
                <w:spacing w:val="0"/>
                <w:szCs w:val="24"/>
                <w:lang w:val="en-US"/>
              </w:rPr>
              <w:t xml:space="preserve"> Clause </w:t>
            </w:r>
            <w:r w:rsidRPr="00F94380">
              <w:rPr>
                <w:rFonts w:ascii="Arial" w:hAnsi="Arial" w:cs="Arial"/>
                <w:noProof w:val="0"/>
                <w:spacing w:val="0"/>
                <w:szCs w:val="24"/>
                <w:lang w:val="en-US"/>
              </w:rPr>
              <w:t>20</w:t>
            </w:r>
            <w:r w:rsidR="00455149" w:rsidRPr="00F94380">
              <w:rPr>
                <w:rFonts w:ascii="Arial" w:hAnsi="Arial" w:cs="Arial"/>
                <w:noProof w:val="0"/>
                <w:spacing w:val="0"/>
                <w:szCs w:val="24"/>
                <w:lang w:val="en-US"/>
              </w:rPr>
              <w:t>.</w:t>
            </w:r>
          </w:p>
          <w:p w14:paraId="166ED238" w14:textId="77777777" w:rsidR="00455149" w:rsidRPr="00F94380" w:rsidRDefault="00B37D39" w:rsidP="00226E65">
            <w:pPr>
              <w:pStyle w:val="Sub-ClauseText"/>
              <w:spacing w:before="0" w:after="200"/>
              <w:ind w:left="567" w:hanging="567"/>
              <w:rPr>
                <w:rFonts w:ascii="Arial" w:hAnsi="Arial" w:cs="Arial"/>
                <w:noProof w:val="0"/>
                <w:spacing w:val="0"/>
                <w:szCs w:val="24"/>
                <w:lang w:val="en-US"/>
              </w:rPr>
            </w:pPr>
            <w:r w:rsidRPr="00F94380">
              <w:rPr>
                <w:rFonts w:ascii="Arial" w:hAnsi="Arial" w:cs="Arial"/>
                <w:noProof w:val="0"/>
                <w:spacing w:val="0"/>
                <w:szCs w:val="24"/>
                <w:lang w:val="en-US"/>
              </w:rPr>
              <w:t>20.2</w:t>
            </w:r>
            <w:r w:rsidRPr="00F94380">
              <w:rPr>
                <w:rFonts w:ascii="Arial" w:hAnsi="Arial" w:cs="Arial"/>
                <w:noProof w:val="0"/>
                <w:spacing w:val="0"/>
                <w:szCs w:val="24"/>
                <w:lang w:val="en-US"/>
              </w:rPr>
              <w:tab/>
            </w:r>
            <w:r w:rsidR="00455149" w:rsidRPr="00F94380">
              <w:rPr>
                <w:rFonts w:ascii="Arial" w:hAnsi="Arial" w:cs="Arial"/>
                <w:noProof w:val="0"/>
                <w:spacing w:val="0"/>
                <w:szCs w:val="24"/>
                <w:lang w:val="en-US"/>
              </w:rPr>
              <w:t>The Purchaser shall not use such documents, data, and other information received from the Supplier for any purp</w:t>
            </w:r>
            <w:r w:rsidR="0067033A" w:rsidRPr="00F94380">
              <w:rPr>
                <w:rFonts w:ascii="Arial" w:hAnsi="Arial" w:cs="Arial"/>
                <w:noProof w:val="0"/>
                <w:spacing w:val="0"/>
                <w:szCs w:val="24"/>
                <w:lang w:val="en-US"/>
              </w:rPr>
              <w:t>oses unrelated to the contract.</w:t>
            </w:r>
            <w:r w:rsidR="00455149" w:rsidRPr="00F94380">
              <w:rPr>
                <w:rFonts w:ascii="Arial" w:hAnsi="Arial" w:cs="Arial"/>
                <w:noProof w:val="0"/>
                <w:spacing w:val="0"/>
                <w:szCs w:val="24"/>
                <w:lang w:val="en-US"/>
              </w:rPr>
              <w:t xml:space="preserve"> Similarly, the Supplier shall not use such documents, data, and other information received from the Purchaser for any purpose other than the performance of the Contract.</w:t>
            </w:r>
          </w:p>
          <w:p w14:paraId="34836617" w14:textId="10F71A7B" w:rsidR="00455149" w:rsidRPr="00F94380" w:rsidRDefault="00B37D39" w:rsidP="00226E65">
            <w:pPr>
              <w:pStyle w:val="Sub-ClauseText"/>
              <w:spacing w:before="0"/>
              <w:ind w:left="567" w:hanging="567"/>
              <w:rPr>
                <w:rFonts w:ascii="Arial" w:hAnsi="Arial" w:cs="Arial"/>
                <w:noProof w:val="0"/>
                <w:spacing w:val="0"/>
                <w:szCs w:val="24"/>
                <w:lang w:val="en-US"/>
              </w:rPr>
            </w:pPr>
            <w:r w:rsidRPr="00F94380">
              <w:rPr>
                <w:rFonts w:ascii="Arial" w:hAnsi="Arial" w:cs="Arial"/>
                <w:noProof w:val="0"/>
                <w:spacing w:val="0"/>
                <w:szCs w:val="24"/>
                <w:lang w:val="en-US"/>
              </w:rPr>
              <w:t>20.3</w:t>
            </w:r>
            <w:r w:rsidRPr="00F94380">
              <w:rPr>
                <w:rFonts w:ascii="Arial" w:hAnsi="Arial" w:cs="Arial"/>
                <w:noProof w:val="0"/>
                <w:spacing w:val="0"/>
                <w:szCs w:val="24"/>
                <w:lang w:val="en-US"/>
              </w:rPr>
              <w:tab/>
            </w:r>
            <w:r w:rsidR="00455149" w:rsidRPr="00F94380">
              <w:rPr>
                <w:rFonts w:ascii="Arial" w:hAnsi="Arial" w:cs="Arial"/>
                <w:noProof w:val="0"/>
                <w:spacing w:val="0"/>
                <w:szCs w:val="24"/>
                <w:lang w:val="en-US"/>
              </w:rPr>
              <w:t xml:space="preserve">The obligation of a party under </w:t>
            </w:r>
            <w:r w:rsidR="00CC22A3" w:rsidRPr="00F94380">
              <w:rPr>
                <w:rFonts w:ascii="Arial" w:hAnsi="Arial" w:cs="Arial"/>
                <w:noProof w:val="0"/>
                <w:spacing w:val="0"/>
                <w:szCs w:val="24"/>
                <w:lang w:val="en-US"/>
              </w:rPr>
              <w:t>GC</w:t>
            </w:r>
            <w:r w:rsidR="00455149" w:rsidRPr="00F94380">
              <w:rPr>
                <w:rFonts w:ascii="Arial" w:hAnsi="Arial" w:cs="Arial"/>
                <w:noProof w:val="0"/>
                <w:spacing w:val="0"/>
                <w:szCs w:val="24"/>
                <w:lang w:val="en-US"/>
              </w:rPr>
              <w:t xml:space="preserve"> Sub-Clauses </w:t>
            </w:r>
            <w:r w:rsidRPr="00F94380">
              <w:rPr>
                <w:rFonts w:ascii="Arial" w:hAnsi="Arial" w:cs="Arial"/>
                <w:noProof w:val="0"/>
                <w:spacing w:val="0"/>
                <w:szCs w:val="24"/>
                <w:lang w:val="en-US"/>
              </w:rPr>
              <w:t>20</w:t>
            </w:r>
            <w:r w:rsidR="00455149" w:rsidRPr="00F94380">
              <w:rPr>
                <w:rFonts w:ascii="Arial" w:hAnsi="Arial" w:cs="Arial"/>
                <w:noProof w:val="0"/>
                <w:spacing w:val="0"/>
                <w:szCs w:val="24"/>
                <w:lang w:val="en-US"/>
              </w:rPr>
              <w:t xml:space="preserve">.1 and </w:t>
            </w:r>
            <w:r w:rsidRPr="00F94380">
              <w:rPr>
                <w:rFonts w:ascii="Arial" w:hAnsi="Arial" w:cs="Arial"/>
                <w:noProof w:val="0"/>
                <w:spacing w:val="0"/>
                <w:szCs w:val="24"/>
                <w:lang w:val="en-US"/>
              </w:rPr>
              <w:t>20</w:t>
            </w:r>
            <w:r w:rsidR="00455149" w:rsidRPr="00F94380">
              <w:rPr>
                <w:rFonts w:ascii="Arial" w:hAnsi="Arial" w:cs="Arial"/>
                <w:noProof w:val="0"/>
                <w:spacing w:val="0"/>
                <w:szCs w:val="24"/>
                <w:lang w:val="en-US"/>
              </w:rPr>
              <w:t>.2 above, however, shall not apply to information that:</w:t>
            </w:r>
          </w:p>
          <w:p w14:paraId="2FF05F97" w14:textId="05D47DA6" w:rsidR="00455149" w:rsidRPr="00F94380" w:rsidRDefault="00743222" w:rsidP="00226E65">
            <w:pPr>
              <w:pStyle w:val="Heading3"/>
              <w:numPr>
                <w:ilvl w:val="2"/>
                <w:numId w:val="41"/>
              </w:numPr>
              <w:tabs>
                <w:tab w:val="clear" w:pos="1152"/>
              </w:tabs>
              <w:spacing w:after="120"/>
              <w:ind w:left="1134" w:hanging="567"/>
              <w:rPr>
                <w:rFonts w:ascii="Arial" w:hAnsi="Arial" w:cs="Arial"/>
                <w:noProof w:val="0"/>
                <w:szCs w:val="24"/>
                <w:lang w:val="en-US"/>
              </w:rPr>
            </w:pPr>
            <w:r w:rsidRPr="00F94380">
              <w:rPr>
                <w:rFonts w:ascii="Arial" w:hAnsi="Arial" w:cs="Arial"/>
                <w:noProof w:val="0"/>
                <w:szCs w:val="24"/>
                <w:lang w:val="en-US"/>
              </w:rPr>
              <w:t>T</w:t>
            </w:r>
            <w:r w:rsidR="00455149" w:rsidRPr="00F94380">
              <w:rPr>
                <w:rFonts w:ascii="Arial" w:hAnsi="Arial" w:cs="Arial"/>
                <w:noProof w:val="0"/>
                <w:szCs w:val="24"/>
                <w:lang w:val="en-US"/>
              </w:rPr>
              <w:t xml:space="preserve">he Purchaser or Supplier need to share with the </w:t>
            </w:r>
            <w:r w:rsidR="009D75B7">
              <w:rPr>
                <w:rFonts w:ascii="Arial" w:hAnsi="Arial" w:cs="Arial"/>
                <w:noProof w:val="0"/>
                <w:szCs w:val="24"/>
                <w:lang w:val="en-US"/>
              </w:rPr>
              <w:t>IFE</w:t>
            </w:r>
            <w:r w:rsidR="00455149" w:rsidRPr="00F94380">
              <w:rPr>
                <w:rFonts w:ascii="Arial" w:hAnsi="Arial" w:cs="Arial"/>
                <w:noProof w:val="0"/>
                <w:szCs w:val="24"/>
                <w:lang w:val="en-US"/>
              </w:rPr>
              <w:t xml:space="preserve"> or other institutions participating in the financing of the </w:t>
            </w:r>
            <w:proofErr w:type="gramStart"/>
            <w:r w:rsidR="00455149" w:rsidRPr="00F94380">
              <w:rPr>
                <w:rFonts w:ascii="Arial" w:hAnsi="Arial" w:cs="Arial"/>
                <w:noProof w:val="0"/>
                <w:szCs w:val="24"/>
                <w:lang w:val="en-US"/>
              </w:rPr>
              <w:t>Contract;</w:t>
            </w:r>
            <w:proofErr w:type="gramEnd"/>
            <w:r w:rsidR="00455149" w:rsidRPr="00F94380">
              <w:rPr>
                <w:rFonts w:ascii="Arial" w:hAnsi="Arial" w:cs="Arial"/>
                <w:noProof w:val="0"/>
                <w:szCs w:val="24"/>
                <w:lang w:val="en-US"/>
              </w:rPr>
              <w:t xml:space="preserve"> </w:t>
            </w:r>
          </w:p>
          <w:p w14:paraId="338FF887" w14:textId="77777777" w:rsidR="00455149" w:rsidRPr="00F94380" w:rsidRDefault="00034A26" w:rsidP="00226E65">
            <w:pPr>
              <w:pStyle w:val="Heading3"/>
              <w:numPr>
                <w:ilvl w:val="2"/>
                <w:numId w:val="41"/>
              </w:numPr>
              <w:tabs>
                <w:tab w:val="clear" w:pos="1152"/>
              </w:tabs>
              <w:spacing w:after="120"/>
              <w:ind w:left="1134" w:hanging="567"/>
              <w:rPr>
                <w:rFonts w:ascii="Arial" w:hAnsi="Arial" w:cs="Arial"/>
                <w:noProof w:val="0"/>
                <w:szCs w:val="24"/>
                <w:lang w:val="en-US"/>
              </w:rPr>
            </w:pPr>
            <w:r w:rsidRPr="00F94380">
              <w:rPr>
                <w:rFonts w:ascii="Arial" w:hAnsi="Arial" w:cs="Arial"/>
                <w:noProof w:val="0"/>
                <w:szCs w:val="24"/>
                <w:lang w:val="en-US"/>
              </w:rPr>
              <w:t>N</w:t>
            </w:r>
            <w:r w:rsidR="00455149" w:rsidRPr="00F94380">
              <w:rPr>
                <w:rFonts w:ascii="Arial" w:hAnsi="Arial" w:cs="Arial"/>
                <w:noProof w:val="0"/>
                <w:szCs w:val="24"/>
                <w:lang w:val="en-US"/>
              </w:rPr>
              <w:t xml:space="preserve">ow or hereafter enters the public domain through no fault of that </w:t>
            </w:r>
            <w:proofErr w:type="gramStart"/>
            <w:r w:rsidR="00455149" w:rsidRPr="00F94380">
              <w:rPr>
                <w:rFonts w:ascii="Arial" w:hAnsi="Arial" w:cs="Arial"/>
                <w:noProof w:val="0"/>
                <w:szCs w:val="24"/>
                <w:lang w:val="en-US"/>
              </w:rPr>
              <w:t>party;</w:t>
            </w:r>
            <w:proofErr w:type="gramEnd"/>
          </w:p>
          <w:p w14:paraId="353E1043" w14:textId="77777777" w:rsidR="00455149" w:rsidRPr="00F94380" w:rsidRDefault="00034A26" w:rsidP="00226E65">
            <w:pPr>
              <w:pStyle w:val="Heading3"/>
              <w:numPr>
                <w:ilvl w:val="2"/>
                <w:numId w:val="41"/>
              </w:numPr>
              <w:tabs>
                <w:tab w:val="clear" w:pos="1152"/>
              </w:tabs>
              <w:spacing w:after="120"/>
              <w:ind w:left="1134" w:hanging="567"/>
              <w:rPr>
                <w:rFonts w:ascii="Arial" w:hAnsi="Arial" w:cs="Arial"/>
                <w:noProof w:val="0"/>
                <w:szCs w:val="24"/>
                <w:lang w:val="en-US"/>
              </w:rPr>
            </w:pPr>
            <w:r w:rsidRPr="00F94380">
              <w:rPr>
                <w:rFonts w:ascii="Arial" w:hAnsi="Arial" w:cs="Arial"/>
                <w:noProof w:val="0"/>
                <w:szCs w:val="24"/>
                <w:lang w:val="en-US"/>
              </w:rPr>
              <w:t>C</w:t>
            </w:r>
            <w:r w:rsidR="00455149" w:rsidRPr="00F94380">
              <w:rPr>
                <w:rFonts w:ascii="Arial" w:hAnsi="Arial" w:cs="Arial"/>
                <w:noProof w:val="0"/>
                <w:szCs w:val="24"/>
                <w:lang w:val="en-US"/>
              </w:rPr>
              <w:t>an be proven to have been possessed by that party at the time of disclosure and which was not previously obtained, directly or indirectly, from the other party; or</w:t>
            </w:r>
          </w:p>
          <w:p w14:paraId="29029D2D" w14:textId="77777777" w:rsidR="00455149" w:rsidRPr="00F94380" w:rsidRDefault="00034A26" w:rsidP="00226E65">
            <w:pPr>
              <w:pStyle w:val="Heading3"/>
              <w:numPr>
                <w:ilvl w:val="2"/>
                <w:numId w:val="41"/>
              </w:numPr>
              <w:tabs>
                <w:tab w:val="clear" w:pos="1152"/>
              </w:tabs>
              <w:ind w:left="1134" w:hanging="567"/>
              <w:rPr>
                <w:rFonts w:ascii="Arial" w:hAnsi="Arial" w:cs="Arial"/>
                <w:noProof w:val="0"/>
                <w:szCs w:val="24"/>
                <w:lang w:val="en-US"/>
              </w:rPr>
            </w:pPr>
            <w:r w:rsidRPr="00F94380">
              <w:rPr>
                <w:rFonts w:ascii="Arial" w:hAnsi="Arial" w:cs="Arial"/>
                <w:noProof w:val="0"/>
                <w:szCs w:val="24"/>
                <w:lang w:val="en-US"/>
              </w:rPr>
              <w:t>O</w:t>
            </w:r>
            <w:r w:rsidR="00455149" w:rsidRPr="00F94380">
              <w:rPr>
                <w:rFonts w:ascii="Arial" w:hAnsi="Arial" w:cs="Arial"/>
                <w:noProof w:val="0"/>
                <w:szCs w:val="24"/>
                <w:lang w:val="en-US"/>
              </w:rPr>
              <w:t>therwise lawfully becomes available to that party from a third party that has no obligation of confidentiality.</w:t>
            </w:r>
          </w:p>
          <w:p w14:paraId="6454A215" w14:textId="3AF15713" w:rsidR="00455149" w:rsidRPr="00F94380" w:rsidRDefault="00B37D39" w:rsidP="00226E65">
            <w:pPr>
              <w:pStyle w:val="Sub-ClauseText"/>
              <w:spacing w:before="0" w:after="200"/>
              <w:ind w:left="567" w:hanging="567"/>
              <w:rPr>
                <w:rFonts w:ascii="Arial" w:hAnsi="Arial" w:cs="Arial"/>
                <w:noProof w:val="0"/>
                <w:spacing w:val="0"/>
                <w:szCs w:val="24"/>
                <w:lang w:val="en-US"/>
              </w:rPr>
            </w:pPr>
            <w:r w:rsidRPr="00F94380">
              <w:rPr>
                <w:rFonts w:ascii="Arial" w:hAnsi="Arial" w:cs="Arial"/>
                <w:noProof w:val="0"/>
                <w:spacing w:val="0"/>
                <w:szCs w:val="24"/>
                <w:lang w:val="en-US"/>
              </w:rPr>
              <w:lastRenderedPageBreak/>
              <w:t>20.4</w:t>
            </w:r>
            <w:r w:rsidRPr="00F94380">
              <w:rPr>
                <w:rFonts w:ascii="Arial" w:hAnsi="Arial" w:cs="Arial"/>
                <w:noProof w:val="0"/>
                <w:spacing w:val="0"/>
                <w:szCs w:val="24"/>
                <w:lang w:val="en-US"/>
              </w:rPr>
              <w:tab/>
            </w:r>
            <w:r w:rsidR="00455149" w:rsidRPr="00F94380">
              <w:rPr>
                <w:rFonts w:ascii="Arial" w:hAnsi="Arial" w:cs="Arial"/>
                <w:noProof w:val="0"/>
                <w:spacing w:val="0"/>
                <w:szCs w:val="24"/>
                <w:lang w:val="en-US"/>
              </w:rPr>
              <w:t xml:space="preserve">The above provisions of </w:t>
            </w:r>
            <w:r w:rsidR="00CC22A3" w:rsidRPr="00F94380">
              <w:rPr>
                <w:rFonts w:ascii="Arial" w:hAnsi="Arial" w:cs="Arial"/>
                <w:noProof w:val="0"/>
                <w:spacing w:val="0"/>
                <w:szCs w:val="24"/>
                <w:lang w:val="en-US"/>
              </w:rPr>
              <w:t>GC</w:t>
            </w:r>
            <w:r w:rsidR="00455149" w:rsidRPr="00F94380">
              <w:rPr>
                <w:rFonts w:ascii="Arial" w:hAnsi="Arial" w:cs="Arial"/>
                <w:noProof w:val="0"/>
                <w:spacing w:val="0"/>
                <w:szCs w:val="24"/>
                <w:lang w:val="en-US"/>
              </w:rPr>
              <w:t xml:space="preserve"> Clause </w:t>
            </w:r>
            <w:r w:rsidRPr="00F94380">
              <w:rPr>
                <w:rFonts w:ascii="Arial" w:hAnsi="Arial" w:cs="Arial"/>
                <w:noProof w:val="0"/>
                <w:spacing w:val="0"/>
                <w:szCs w:val="24"/>
                <w:lang w:val="en-US"/>
              </w:rPr>
              <w:t xml:space="preserve">20 </w:t>
            </w:r>
            <w:r w:rsidR="00455149" w:rsidRPr="00F94380">
              <w:rPr>
                <w:rFonts w:ascii="Arial" w:hAnsi="Arial" w:cs="Arial"/>
                <w:noProof w:val="0"/>
                <w:spacing w:val="0"/>
                <w:szCs w:val="24"/>
                <w:lang w:val="en-US"/>
              </w:rPr>
              <w:t>shall not in any way modify any undertaking of confidentiality given by either of the parties hereto prior to the date of the Contract in respect of the Supply or any part thereof.</w:t>
            </w:r>
          </w:p>
          <w:p w14:paraId="1DDAFE8F" w14:textId="22857DC0" w:rsidR="00455149" w:rsidRPr="00F94380" w:rsidRDefault="00B37D39" w:rsidP="00226E65">
            <w:pPr>
              <w:pStyle w:val="Sub-ClauseText"/>
              <w:spacing w:before="0" w:after="200"/>
              <w:ind w:left="567" w:hanging="567"/>
              <w:rPr>
                <w:rFonts w:ascii="Arial" w:hAnsi="Arial" w:cs="Arial"/>
                <w:noProof w:val="0"/>
                <w:spacing w:val="0"/>
                <w:szCs w:val="24"/>
                <w:lang w:val="en-US"/>
              </w:rPr>
            </w:pPr>
            <w:r w:rsidRPr="00F94380">
              <w:rPr>
                <w:rFonts w:ascii="Arial" w:hAnsi="Arial" w:cs="Arial"/>
                <w:noProof w:val="0"/>
                <w:spacing w:val="0"/>
                <w:szCs w:val="24"/>
                <w:lang w:val="en-US"/>
              </w:rPr>
              <w:t>20.5</w:t>
            </w:r>
            <w:r w:rsidRPr="00F94380">
              <w:rPr>
                <w:rFonts w:ascii="Arial" w:hAnsi="Arial" w:cs="Arial"/>
                <w:noProof w:val="0"/>
                <w:spacing w:val="0"/>
                <w:szCs w:val="24"/>
                <w:lang w:val="en-US"/>
              </w:rPr>
              <w:tab/>
            </w:r>
            <w:r w:rsidR="00455149" w:rsidRPr="00F94380">
              <w:rPr>
                <w:rFonts w:ascii="Arial" w:hAnsi="Arial" w:cs="Arial"/>
                <w:noProof w:val="0"/>
                <w:spacing w:val="0"/>
                <w:szCs w:val="24"/>
                <w:lang w:val="en-US"/>
              </w:rPr>
              <w:t xml:space="preserve">The provisions of </w:t>
            </w:r>
            <w:r w:rsidR="00CC22A3" w:rsidRPr="00F94380">
              <w:rPr>
                <w:rFonts w:ascii="Arial" w:hAnsi="Arial" w:cs="Arial"/>
                <w:noProof w:val="0"/>
                <w:spacing w:val="0"/>
                <w:szCs w:val="24"/>
                <w:lang w:val="en-US"/>
              </w:rPr>
              <w:t>GC</w:t>
            </w:r>
            <w:r w:rsidR="00455149" w:rsidRPr="00F94380">
              <w:rPr>
                <w:rFonts w:ascii="Arial" w:hAnsi="Arial" w:cs="Arial"/>
                <w:noProof w:val="0"/>
                <w:spacing w:val="0"/>
                <w:szCs w:val="24"/>
                <w:lang w:val="en-US"/>
              </w:rPr>
              <w:t xml:space="preserve"> Clause </w:t>
            </w:r>
            <w:r w:rsidRPr="00F94380">
              <w:rPr>
                <w:rFonts w:ascii="Arial" w:hAnsi="Arial" w:cs="Arial"/>
                <w:noProof w:val="0"/>
                <w:spacing w:val="0"/>
                <w:szCs w:val="24"/>
                <w:lang w:val="en-US"/>
              </w:rPr>
              <w:t xml:space="preserve">20 </w:t>
            </w:r>
            <w:r w:rsidR="00455149" w:rsidRPr="00F94380">
              <w:rPr>
                <w:rFonts w:ascii="Arial" w:hAnsi="Arial" w:cs="Arial"/>
                <w:noProof w:val="0"/>
                <w:spacing w:val="0"/>
                <w:szCs w:val="24"/>
                <w:lang w:val="en-US"/>
              </w:rPr>
              <w:t>shall survive completion or termination, for whatever reason, of the Contract.</w:t>
            </w:r>
          </w:p>
        </w:tc>
      </w:tr>
      <w:tr w:rsidR="0062441D" w:rsidRPr="00F94380" w14:paraId="7DF6C7C8" w14:textId="77777777" w:rsidTr="007E728B">
        <w:trPr>
          <w:gridBefore w:val="1"/>
          <w:gridAfter w:val="1"/>
          <w:wBefore w:w="18" w:type="dxa"/>
          <w:wAfter w:w="18" w:type="dxa"/>
        </w:trPr>
        <w:tc>
          <w:tcPr>
            <w:tcW w:w="2517" w:type="dxa"/>
          </w:tcPr>
          <w:p w14:paraId="2BE5A3F9" w14:textId="33FD11B5" w:rsidR="00455149" w:rsidRPr="00F94380" w:rsidRDefault="003237C7" w:rsidP="00226E65">
            <w:pPr>
              <w:pStyle w:val="SectionVIIIClause"/>
              <w:tabs>
                <w:tab w:val="clear" w:pos="360"/>
              </w:tabs>
              <w:jc w:val="both"/>
              <w:rPr>
                <w:rFonts w:ascii="Arial" w:hAnsi="Arial" w:cs="Arial"/>
                <w:noProof w:val="0"/>
                <w:szCs w:val="24"/>
                <w:lang w:val="en-US"/>
              </w:rPr>
            </w:pPr>
            <w:bookmarkStart w:id="577" w:name="_Toc381803182"/>
            <w:bookmarkStart w:id="578" w:name="_Toc74578453"/>
            <w:r w:rsidRPr="00F94380">
              <w:rPr>
                <w:rFonts w:ascii="Arial" w:hAnsi="Arial" w:cs="Arial"/>
                <w:noProof w:val="0"/>
                <w:szCs w:val="24"/>
                <w:lang w:val="en-US"/>
              </w:rPr>
              <w:lastRenderedPageBreak/>
              <w:t>21.</w:t>
            </w:r>
            <w:r w:rsidR="00077CD1" w:rsidRPr="00F94380">
              <w:rPr>
                <w:rFonts w:ascii="Arial" w:hAnsi="Arial" w:cs="Arial"/>
                <w:noProof w:val="0"/>
                <w:szCs w:val="24"/>
                <w:lang w:val="en-US"/>
              </w:rPr>
              <w:tab/>
            </w:r>
            <w:r w:rsidR="00455149" w:rsidRPr="00F94380">
              <w:rPr>
                <w:rFonts w:ascii="Arial" w:hAnsi="Arial" w:cs="Arial"/>
                <w:noProof w:val="0"/>
                <w:szCs w:val="24"/>
                <w:lang w:val="en-US"/>
              </w:rPr>
              <w:t>Subcontracting</w:t>
            </w:r>
            <w:bookmarkEnd w:id="577"/>
            <w:bookmarkEnd w:id="578"/>
          </w:p>
        </w:tc>
        <w:tc>
          <w:tcPr>
            <w:tcW w:w="6373" w:type="dxa"/>
          </w:tcPr>
          <w:p w14:paraId="23D04F51" w14:textId="77777777" w:rsidR="00455149" w:rsidRPr="00F94380" w:rsidRDefault="00B37D39" w:rsidP="00226E65">
            <w:pPr>
              <w:pStyle w:val="Sub-ClauseText"/>
              <w:spacing w:before="0" w:after="200"/>
              <w:ind w:left="567" w:hanging="567"/>
              <w:rPr>
                <w:rFonts w:ascii="Arial" w:hAnsi="Arial" w:cs="Arial"/>
                <w:noProof w:val="0"/>
                <w:spacing w:val="0"/>
                <w:szCs w:val="24"/>
                <w:lang w:val="en-US"/>
              </w:rPr>
            </w:pPr>
            <w:r w:rsidRPr="00F94380">
              <w:rPr>
                <w:rFonts w:ascii="Arial" w:hAnsi="Arial" w:cs="Arial"/>
                <w:noProof w:val="0"/>
                <w:spacing w:val="0"/>
                <w:szCs w:val="24"/>
                <w:lang w:val="en-US"/>
              </w:rPr>
              <w:t>21.1</w:t>
            </w:r>
            <w:r w:rsidRPr="00F94380">
              <w:rPr>
                <w:rFonts w:ascii="Arial" w:hAnsi="Arial" w:cs="Arial"/>
                <w:noProof w:val="0"/>
                <w:spacing w:val="0"/>
                <w:szCs w:val="24"/>
                <w:lang w:val="en-US"/>
              </w:rPr>
              <w:tab/>
            </w:r>
            <w:r w:rsidR="00455149" w:rsidRPr="00F94380">
              <w:rPr>
                <w:rFonts w:ascii="Arial" w:hAnsi="Arial" w:cs="Arial"/>
                <w:noProof w:val="0"/>
                <w:spacing w:val="0"/>
                <w:szCs w:val="24"/>
                <w:lang w:val="en-US"/>
              </w:rPr>
              <w:t>The Supplier shall notify the Purchaser in writing of all subcontracts awarded under the Contract if not already specified in the bid. Such notification, in the original bid or later shall not relieve the Supplier from any of its obligations, duties, responsibilities, or liability under the Contract.</w:t>
            </w:r>
          </w:p>
          <w:p w14:paraId="097F9153" w14:textId="0C7999A4" w:rsidR="00455149" w:rsidRPr="00F94380" w:rsidRDefault="00B37D39" w:rsidP="00226E65">
            <w:pPr>
              <w:pStyle w:val="Sub-ClauseText"/>
              <w:spacing w:before="0" w:after="200"/>
              <w:ind w:left="567" w:hanging="567"/>
              <w:rPr>
                <w:rFonts w:ascii="Arial" w:hAnsi="Arial" w:cs="Arial"/>
                <w:noProof w:val="0"/>
                <w:spacing w:val="0"/>
                <w:szCs w:val="24"/>
                <w:lang w:val="en-US"/>
              </w:rPr>
            </w:pPr>
            <w:r w:rsidRPr="00F94380">
              <w:rPr>
                <w:rFonts w:ascii="Arial" w:hAnsi="Arial" w:cs="Arial"/>
                <w:noProof w:val="0"/>
                <w:spacing w:val="0"/>
                <w:szCs w:val="24"/>
                <w:lang w:val="en-US"/>
              </w:rPr>
              <w:t>21.2</w:t>
            </w:r>
            <w:r w:rsidRPr="00F94380">
              <w:rPr>
                <w:rFonts w:ascii="Arial" w:hAnsi="Arial" w:cs="Arial"/>
                <w:noProof w:val="0"/>
                <w:spacing w:val="0"/>
                <w:szCs w:val="24"/>
                <w:lang w:val="en-US"/>
              </w:rPr>
              <w:tab/>
            </w:r>
            <w:r w:rsidR="00455149" w:rsidRPr="00F94380">
              <w:rPr>
                <w:rFonts w:ascii="Arial" w:hAnsi="Arial" w:cs="Arial"/>
                <w:noProof w:val="0"/>
                <w:spacing w:val="0"/>
                <w:szCs w:val="24"/>
                <w:lang w:val="en-US"/>
              </w:rPr>
              <w:t>Subcontracts shall comply with the prov</w:t>
            </w:r>
            <w:r w:rsidR="0067033A" w:rsidRPr="00F94380">
              <w:rPr>
                <w:rFonts w:ascii="Arial" w:hAnsi="Arial" w:cs="Arial"/>
                <w:noProof w:val="0"/>
                <w:spacing w:val="0"/>
                <w:szCs w:val="24"/>
                <w:lang w:val="en-US"/>
              </w:rPr>
              <w:t xml:space="preserve">isions of </w:t>
            </w:r>
            <w:r w:rsidR="00CC22A3" w:rsidRPr="00F94380">
              <w:rPr>
                <w:rFonts w:ascii="Arial" w:hAnsi="Arial" w:cs="Arial"/>
                <w:noProof w:val="0"/>
                <w:spacing w:val="0"/>
                <w:szCs w:val="24"/>
                <w:lang w:val="en-US"/>
              </w:rPr>
              <w:t>GC</w:t>
            </w:r>
            <w:r w:rsidR="0067033A" w:rsidRPr="00F94380">
              <w:rPr>
                <w:rFonts w:ascii="Arial" w:hAnsi="Arial" w:cs="Arial"/>
                <w:noProof w:val="0"/>
                <w:spacing w:val="0"/>
                <w:szCs w:val="24"/>
                <w:lang w:val="en-US"/>
              </w:rPr>
              <w:t xml:space="preserve"> Clauses 3 and 7.</w:t>
            </w:r>
          </w:p>
        </w:tc>
      </w:tr>
      <w:tr w:rsidR="0062441D" w:rsidRPr="00F94380" w14:paraId="6A7757C6" w14:textId="77777777" w:rsidTr="007E728B">
        <w:trPr>
          <w:gridBefore w:val="1"/>
          <w:gridAfter w:val="1"/>
          <w:wBefore w:w="18" w:type="dxa"/>
          <w:wAfter w:w="18" w:type="dxa"/>
        </w:trPr>
        <w:tc>
          <w:tcPr>
            <w:tcW w:w="2517" w:type="dxa"/>
          </w:tcPr>
          <w:p w14:paraId="7F5B516B" w14:textId="067CE0F1" w:rsidR="00455149" w:rsidRPr="00F94380" w:rsidRDefault="003237C7" w:rsidP="00226E65">
            <w:pPr>
              <w:pStyle w:val="SectionVIIIClause"/>
              <w:tabs>
                <w:tab w:val="clear" w:pos="360"/>
              </w:tabs>
              <w:jc w:val="both"/>
              <w:rPr>
                <w:rFonts w:ascii="Arial" w:hAnsi="Arial" w:cs="Arial"/>
                <w:noProof w:val="0"/>
                <w:szCs w:val="24"/>
                <w:lang w:val="en-US"/>
              </w:rPr>
            </w:pPr>
            <w:bookmarkStart w:id="579" w:name="_Toc381803183"/>
            <w:bookmarkStart w:id="580" w:name="_Toc74578454"/>
            <w:r w:rsidRPr="00F94380">
              <w:rPr>
                <w:rFonts w:ascii="Arial" w:hAnsi="Arial" w:cs="Arial"/>
                <w:noProof w:val="0"/>
                <w:szCs w:val="24"/>
                <w:lang w:val="en-US"/>
              </w:rPr>
              <w:t>22.</w:t>
            </w:r>
            <w:r w:rsidR="00077CD1" w:rsidRPr="00F94380">
              <w:rPr>
                <w:rFonts w:ascii="Arial" w:hAnsi="Arial" w:cs="Arial"/>
                <w:noProof w:val="0"/>
                <w:szCs w:val="24"/>
                <w:lang w:val="en-US"/>
              </w:rPr>
              <w:tab/>
            </w:r>
            <w:r w:rsidR="00455149" w:rsidRPr="00F94380">
              <w:rPr>
                <w:rFonts w:ascii="Arial" w:hAnsi="Arial" w:cs="Arial"/>
                <w:noProof w:val="0"/>
                <w:szCs w:val="24"/>
                <w:lang w:val="en-US"/>
              </w:rPr>
              <w:t>Specifications</w:t>
            </w:r>
            <w:r w:rsidR="0044745A" w:rsidRPr="00F94380">
              <w:rPr>
                <w:rFonts w:ascii="Arial" w:hAnsi="Arial" w:cs="Arial"/>
                <w:noProof w:val="0"/>
                <w:szCs w:val="24"/>
                <w:lang w:val="en-US"/>
              </w:rPr>
              <w:t xml:space="preserve">, </w:t>
            </w:r>
            <w:r w:rsidR="00455149" w:rsidRPr="00F94380">
              <w:rPr>
                <w:rFonts w:ascii="Arial" w:hAnsi="Arial" w:cs="Arial"/>
                <w:noProof w:val="0"/>
                <w:szCs w:val="24"/>
                <w:lang w:val="en-US"/>
              </w:rPr>
              <w:t>Standards</w:t>
            </w:r>
            <w:bookmarkEnd w:id="579"/>
            <w:r w:rsidR="0044745A" w:rsidRPr="00F94380">
              <w:rPr>
                <w:rFonts w:ascii="Arial" w:hAnsi="Arial" w:cs="Arial"/>
                <w:noProof w:val="0"/>
                <w:szCs w:val="24"/>
                <w:lang w:val="en-US"/>
              </w:rPr>
              <w:t xml:space="preserve"> and Spare Parts</w:t>
            </w:r>
            <w:bookmarkEnd w:id="580"/>
          </w:p>
        </w:tc>
        <w:tc>
          <w:tcPr>
            <w:tcW w:w="6373" w:type="dxa"/>
          </w:tcPr>
          <w:p w14:paraId="6D4F692F" w14:textId="77777777" w:rsidR="00455149" w:rsidRPr="00F94380" w:rsidRDefault="00B37D39" w:rsidP="00226E65">
            <w:pPr>
              <w:pStyle w:val="Sub-ClauseText"/>
              <w:spacing w:before="0"/>
              <w:ind w:left="567" w:hanging="567"/>
              <w:rPr>
                <w:rFonts w:ascii="Arial" w:hAnsi="Arial" w:cs="Arial"/>
                <w:noProof w:val="0"/>
                <w:spacing w:val="0"/>
                <w:szCs w:val="24"/>
                <w:lang w:val="en-US"/>
              </w:rPr>
            </w:pPr>
            <w:r w:rsidRPr="00F94380">
              <w:rPr>
                <w:rFonts w:ascii="Arial" w:hAnsi="Arial" w:cs="Arial"/>
                <w:noProof w:val="0"/>
                <w:spacing w:val="0"/>
                <w:szCs w:val="24"/>
                <w:lang w:val="en-US"/>
              </w:rPr>
              <w:t>22.1</w:t>
            </w:r>
            <w:r w:rsidRPr="00F94380">
              <w:rPr>
                <w:rFonts w:ascii="Arial" w:hAnsi="Arial" w:cs="Arial"/>
                <w:noProof w:val="0"/>
                <w:spacing w:val="0"/>
                <w:szCs w:val="24"/>
                <w:lang w:val="en-US"/>
              </w:rPr>
              <w:tab/>
            </w:r>
            <w:r w:rsidR="00455149" w:rsidRPr="00F94380">
              <w:rPr>
                <w:rFonts w:ascii="Arial" w:hAnsi="Arial" w:cs="Arial"/>
                <w:noProof w:val="0"/>
                <w:spacing w:val="0"/>
                <w:szCs w:val="24"/>
                <w:lang w:val="en-US"/>
              </w:rPr>
              <w:t>Technical Specifications and Drawings</w:t>
            </w:r>
          </w:p>
          <w:p w14:paraId="1A831EE5" w14:textId="77777777" w:rsidR="00455149" w:rsidRPr="00F94380" w:rsidRDefault="00455149" w:rsidP="00226E65">
            <w:pPr>
              <w:pStyle w:val="Heading3"/>
              <w:numPr>
                <w:ilvl w:val="2"/>
                <w:numId w:val="42"/>
              </w:numPr>
              <w:tabs>
                <w:tab w:val="clear" w:pos="1152"/>
              </w:tabs>
              <w:spacing w:after="120"/>
              <w:ind w:left="1134" w:hanging="567"/>
              <w:rPr>
                <w:rFonts w:ascii="Arial" w:hAnsi="Arial" w:cs="Arial"/>
                <w:noProof w:val="0"/>
                <w:szCs w:val="24"/>
                <w:lang w:val="en-US"/>
              </w:rPr>
            </w:pPr>
            <w:r w:rsidRPr="00F94380">
              <w:rPr>
                <w:rFonts w:ascii="Arial" w:hAnsi="Arial" w:cs="Arial"/>
                <w:noProof w:val="0"/>
                <w:szCs w:val="24"/>
                <w:lang w:val="en-US"/>
              </w:rPr>
              <w:t>The Goods and Related Services supplied under this Contract shall conform to the technical specifications and standards mentioned in Section VI</w:t>
            </w:r>
            <w:r w:rsidR="00545C51" w:rsidRPr="00F94380">
              <w:rPr>
                <w:rFonts w:ascii="Arial" w:hAnsi="Arial" w:cs="Arial"/>
                <w:noProof w:val="0"/>
                <w:szCs w:val="24"/>
                <w:lang w:val="en-US"/>
              </w:rPr>
              <w:t>I</w:t>
            </w:r>
            <w:r w:rsidRPr="00F94380">
              <w:rPr>
                <w:rFonts w:ascii="Arial" w:hAnsi="Arial" w:cs="Arial"/>
                <w:noProof w:val="0"/>
                <w:szCs w:val="24"/>
                <w:lang w:val="en-US"/>
              </w:rPr>
              <w:t xml:space="preserve">, Schedule of Requirements and, when no applicable standard is mentioned, the standard shall be equivalent or superior to the official standards whose application is appropriate to the </w:t>
            </w:r>
            <w:proofErr w:type="gramStart"/>
            <w:r w:rsidRPr="00F94380">
              <w:rPr>
                <w:rFonts w:ascii="Arial" w:hAnsi="Arial" w:cs="Arial"/>
                <w:noProof w:val="0"/>
                <w:szCs w:val="24"/>
                <w:lang w:val="en-US"/>
              </w:rPr>
              <w:t>Goods’</w:t>
            </w:r>
            <w:proofErr w:type="gramEnd"/>
            <w:r w:rsidRPr="00F94380">
              <w:rPr>
                <w:rFonts w:ascii="Arial" w:hAnsi="Arial" w:cs="Arial"/>
                <w:noProof w:val="0"/>
                <w:szCs w:val="24"/>
                <w:lang w:val="en-US"/>
              </w:rPr>
              <w:t xml:space="preserve"> country of origin</w:t>
            </w:r>
            <w:r w:rsidR="0044745A" w:rsidRPr="00F94380">
              <w:rPr>
                <w:rFonts w:ascii="Arial" w:hAnsi="Arial" w:cs="Arial"/>
                <w:noProof w:val="0"/>
                <w:szCs w:val="24"/>
                <w:lang w:val="en-US"/>
              </w:rPr>
              <w:t>.</w:t>
            </w:r>
          </w:p>
          <w:p w14:paraId="3345038B" w14:textId="77777777" w:rsidR="00455149" w:rsidRPr="00F94380" w:rsidRDefault="00455149" w:rsidP="00226E65">
            <w:pPr>
              <w:pStyle w:val="Heading3"/>
              <w:numPr>
                <w:ilvl w:val="2"/>
                <w:numId w:val="42"/>
              </w:numPr>
              <w:tabs>
                <w:tab w:val="clear" w:pos="1152"/>
              </w:tabs>
              <w:spacing w:after="120"/>
              <w:ind w:left="1134" w:hanging="567"/>
              <w:rPr>
                <w:rFonts w:ascii="Arial" w:hAnsi="Arial" w:cs="Arial"/>
                <w:noProof w:val="0"/>
                <w:szCs w:val="24"/>
                <w:lang w:val="en-US"/>
              </w:rPr>
            </w:pPr>
            <w:r w:rsidRPr="00F94380">
              <w:rPr>
                <w:rFonts w:ascii="Arial" w:hAnsi="Arial" w:cs="Arial"/>
                <w:noProof w:val="0"/>
                <w:szCs w:val="24"/>
                <w:lang w:val="en-US"/>
              </w:rPr>
              <w:t>The Supplier shall be entitled to disclaim responsibility for any design, data, drawing, specification or other document, or any modification thereof provided or designed by or on behalf of the Purchaser, by giving a notice of such disclaimer to the Purchaser</w:t>
            </w:r>
            <w:r w:rsidR="0044745A" w:rsidRPr="00F94380">
              <w:rPr>
                <w:rFonts w:ascii="Arial" w:hAnsi="Arial" w:cs="Arial"/>
                <w:noProof w:val="0"/>
                <w:szCs w:val="24"/>
                <w:lang w:val="en-US"/>
              </w:rPr>
              <w:t>.</w:t>
            </w:r>
          </w:p>
          <w:p w14:paraId="79A5C8DB" w14:textId="3AF33B57" w:rsidR="00455149" w:rsidRPr="00F94380" w:rsidRDefault="00455149" w:rsidP="00226E65">
            <w:pPr>
              <w:pStyle w:val="Heading3"/>
              <w:numPr>
                <w:ilvl w:val="2"/>
                <w:numId w:val="42"/>
              </w:numPr>
              <w:tabs>
                <w:tab w:val="clear" w:pos="1152"/>
              </w:tabs>
              <w:ind w:left="1134" w:hanging="567"/>
              <w:rPr>
                <w:rFonts w:ascii="Arial" w:hAnsi="Arial" w:cs="Arial"/>
                <w:noProof w:val="0"/>
                <w:szCs w:val="24"/>
                <w:lang w:val="en-US"/>
              </w:rPr>
            </w:pPr>
            <w:r w:rsidRPr="00F94380">
              <w:rPr>
                <w:rFonts w:ascii="Arial" w:hAnsi="Arial" w:cs="Arial"/>
                <w:noProof w:val="0"/>
                <w:szCs w:val="24"/>
                <w:lang w:val="en-US"/>
              </w:rPr>
              <w:t xml:space="preserve">Wherever references are made in the Contract to codes and standards in accordance with which it shall be executed, the edition or the revised version of such codes and standards shall be those specified in the Schedule of Requirements. During Contract execution, any changes in any such codes and standards shall be applied only after approval by the Purchaser and shall be treated in accordance with </w:t>
            </w:r>
            <w:r w:rsidR="00CC22A3" w:rsidRPr="00F94380">
              <w:rPr>
                <w:rFonts w:ascii="Arial" w:hAnsi="Arial" w:cs="Arial"/>
                <w:noProof w:val="0"/>
                <w:szCs w:val="24"/>
                <w:lang w:val="en-US"/>
              </w:rPr>
              <w:t>GC</w:t>
            </w:r>
            <w:r w:rsidRPr="00F94380">
              <w:rPr>
                <w:rFonts w:ascii="Arial" w:hAnsi="Arial" w:cs="Arial"/>
                <w:noProof w:val="0"/>
                <w:szCs w:val="24"/>
                <w:lang w:val="en-US"/>
              </w:rPr>
              <w:t xml:space="preserve"> Clause </w:t>
            </w:r>
            <w:r w:rsidR="00B37D39" w:rsidRPr="00F94380">
              <w:rPr>
                <w:rFonts w:ascii="Arial" w:hAnsi="Arial" w:cs="Arial"/>
                <w:noProof w:val="0"/>
                <w:szCs w:val="24"/>
                <w:lang w:val="en-US"/>
              </w:rPr>
              <w:t>33</w:t>
            </w:r>
            <w:r w:rsidRPr="00F94380">
              <w:rPr>
                <w:rFonts w:ascii="Arial" w:hAnsi="Arial" w:cs="Arial"/>
                <w:noProof w:val="0"/>
                <w:szCs w:val="24"/>
                <w:lang w:val="en-US"/>
              </w:rPr>
              <w:t>.</w:t>
            </w:r>
          </w:p>
          <w:p w14:paraId="68175FD5" w14:textId="77777777" w:rsidR="0044745A" w:rsidRPr="00F94380" w:rsidRDefault="0044745A" w:rsidP="00226E65">
            <w:pPr>
              <w:pStyle w:val="Sub-ClauseText"/>
              <w:spacing w:before="0"/>
              <w:ind w:left="567" w:hanging="567"/>
              <w:rPr>
                <w:rFonts w:ascii="Arial" w:hAnsi="Arial" w:cs="Arial"/>
                <w:noProof w:val="0"/>
                <w:spacing w:val="0"/>
                <w:szCs w:val="24"/>
                <w:lang w:val="en-US"/>
              </w:rPr>
            </w:pPr>
            <w:r w:rsidRPr="00F94380">
              <w:rPr>
                <w:rFonts w:ascii="Arial" w:hAnsi="Arial" w:cs="Arial"/>
                <w:noProof w:val="0"/>
                <w:spacing w:val="0"/>
                <w:szCs w:val="24"/>
                <w:lang w:val="en-US"/>
              </w:rPr>
              <w:t>22.2</w:t>
            </w:r>
            <w:r w:rsidRPr="00F94380">
              <w:rPr>
                <w:rFonts w:ascii="Arial" w:hAnsi="Arial" w:cs="Arial"/>
                <w:noProof w:val="0"/>
                <w:spacing w:val="0"/>
                <w:szCs w:val="24"/>
                <w:lang w:val="en-US"/>
              </w:rPr>
              <w:tab/>
              <w:t>Spare Parts</w:t>
            </w:r>
          </w:p>
          <w:p w14:paraId="63C46C55" w14:textId="58914694" w:rsidR="00745C2F" w:rsidRPr="00F94380" w:rsidRDefault="0044745A" w:rsidP="00226E65">
            <w:pPr>
              <w:pStyle w:val="Heading3"/>
              <w:numPr>
                <w:ilvl w:val="2"/>
                <w:numId w:val="85"/>
              </w:numPr>
              <w:tabs>
                <w:tab w:val="clear" w:pos="1152"/>
              </w:tabs>
              <w:ind w:left="1134" w:hanging="567"/>
              <w:rPr>
                <w:rFonts w:ascii="Arial" w:hAnsi="Arial" w:cs="Arial"/>
                <w:noProof w:val="0"/>
                <w:szCs w:val="24"/>
                <w:lang w:val="en-US"/>
              </w:rPr>
            </w:pPr>
            <w:r w:rsidRPr="00F94380">
              <w:rPr>
                <w:rFonts w:ascii="Arial" w:hAnsi="Arial" w:cs="Arial"/>
                <w:noProof w:val="0"/>
                <w:szCs w:val="24"/>
                <w:lang w:val="en-US"/>
              </w:rPr>
              <w:t xml:space="preserve">The </w:t>
            </w:r>
            <w:r w:rsidR="00745C2F" w:rsidRPr="00F94380">
              <w:rPr>
                <w:rFonts w:ascii="Arial" w:hAnsi="Arial" w:cs="Arial"/>
                <w:noProof w:val="0"/>
                <w:szCs w:val="24"/>
                <w:lang w:val="en-US"/>
              </w:rPr>
              <w:t xml:space="preserve">Supplier shall carry sufficient inventories to assure ex-stock supply of consumables and consumable spares. Other spare parts and components shall be supplied as promptly as possible </w:t>
            </w:r>
            <w:proofErr w:type="gramStart"/>
            <w:r w:rsidR="00745C2F" w:rsidRPr="00F94380">
              <w:rPr>
                <w:rFonts w:ascii="Arial" w:hAnsi="Arial" w:cs="Arial"/>
                <w:noProof w:val="0"/>
                <w:szCs w:val="24"/>
                <w:lang w:val="en-US"/>
              </w:rPr>
              <w:t xml:space="preserve">but in any case </w:t>
            </w:r>
            <w:proofErr w:type="gramEnd"/>
            <w:r w:rsidR="00745C2F" w:rsidRPr="00F94380">
              <w:rPr>
                <w:rFonts w:ascii="Arial" w:hAnsi="Arial" w:cs="Arial"/>
                <w:noProof w:val="0"/>
                <w:szCs w:val="24"/>
                <w:lang w:val="en-US"/>
              </w:rPr>
              <w:t xml:space="preserve">within </w:t>
            </w:r>
            <w:r w:rsidR="00BB26BE" w:rsidRPr="00F94380">
              <w:rPr>
                <w:rFonts w:ascii="Arial" w:hAnsi="Arial" w:cs="Arial"/>
                <w:noProof w:val="0"/>
                <w:szCs w:val="24"/>
                <w:lang w:val="en-US"/>
              </w:rPr>
              <w:t xml:space="preserve">the number of days </w:t>
            </w:r>
            <w:r w:rsidR="00BB26BE" w:rsidRPr="00F94380">
              <w:rPr>
                <w:rFonts w:ascii="Arial" w:hAnsi="Arial" w:cs="Arial"/>
                <w:b/>
                <w:noProof w:val="0"/>
                <w:szCs w:val="24"/>
                <w:lang w:val="en-US"/>
              </w:rPr>
              <w:t xml:space="preserve">specified in the </w:t>
            </w:r>
            <w:r w:rsidR="00724BF1" w:rsidRPr="00F94380">
              <w:rPr>
                <w:rFonts w:ascii="Arial" w:hAnsi="Arial" w:cs="Arial"/>
                <w:b/>
                <w:noProof w:val="0"/>
                <w:szCs w:val="24"/>
                <w:lang w:val="en-US"/>
              </w:rPr>
              <w:t>PC</w:t>
            </w:r>
            <w:r w:rsidR="00745C2F" w:rsidRPr="00F94380">
              <w:rPr>
                <w:rFonts w:ascii="Arial" w:hAnsi="Arial" w:cs="Arial"/>
                <w:noProof w:val="0"/>
                <w:szCs w:val="24"/>
                <w:lang w:val="en-US"/>
              </w:rPr>
              <w:t xml:space="preserve"> of placement of order.</w:t>
            </w:r>
          </w:p>
          <w:p w14:paraId="017CDFAF" w14:textId="584D7454" w:rsidR="0044745A" w:rsidRPr="00F94380" w:rsidRDefault="0044745A" w:rsidP="00226E65">
            <w:pPr>
              <w:pStyle w:val="Heading3"/>
              <w:numPr>
                <w:ilvl w:val="2"/>
                <w:numId w:val="85"/>
              </w:numPr>
              <w:tabs>
                <w:tab w:val="clear" w:pos="1152"/>
              </w:tabs>
              <w:spacing w:after="120"/>
              <w:ind w:left="1134" w:hanging="567"/>
              <w:rPr>
                <w:rFonts w:ascii="Arial" w:hAnsi="Arial" w:cs="Arial"/>
                <w:noProof w:val="0"/>
                <w:szCs w:val="24"/>
                <w:lang w:val="en-US"/>
              </w:rPr>
            </w:pPr>
            <w:r w:rsidRPr="00F94380">
              <w:rPr>
                <w:rFonts w:ascii="Arial" w:hAnsi="Arial" w:cs="Arial"/>
                <w:noProof w:val="0"/>
                <w:szCs w:val="24"/>
                <w:lang w:val="en-US"/>
              </w:rPr>
              <w:t xml:space="preserve">The Supplier shall be </w:t>
            </w:r>
            <w:r w:rsidR="00745C2F" w:rsidRPr="00F94380">
              <w:rPr>
                <w:rFonts w:ascii="Arial" w:hAnsi="Arial" w:cs="Arial"/>
                <w:noProof w:val="0"/>
                <w:szCs w:val="24"/>
                <w:lang w:val="en-US"/>
              </w:rPr>
              <w:t xml:space="preserve">for a period of years </w:t>
            </w:r>
            <w:r w:rsidR="00BB26BE" w:rsidRPr="00F94380">
              <w:rPr>
                <w:rFonts w:ascii="Arial" w:hAnsi="Arial" w:cs="Arial"/>
                <w:b/>
                <w:noProof w:val="0"/>
                <w:szCs w:val="24"/>
                <w:lang w:val="en-US"/>
              </w:rPr>
              <w:t xml:space="preserve">specified in the </w:t>
            </w:r>
            <w:r w:rsidR="00724BF1" w:rsidRPr="00F94380">
              <w:rPr>
                <w:rFonts w:ascii="Arial" w:hAnsi="Arial" w:cs="Arial"/>
                <w:b/>
                <w:noProof w:val="0"/>
                <w:szCs w:val="24"/>
                <w:lang w:val="en-US"/>
              </w:rPr>
              <w:t>PC</w:t>
            </w:r>
            <w:r w:rsidR="00BB26BE" w:rsidRPr="00F94380">
              <w:rPr>
                <w:rFonts w:ascii="Arial" w:hAnsi="Arial" w:cs="Arial"/>
                <w:noProof w:val="0"/>
                <w:szCs w:val="24"/>
                <w:lang w:val="en-US"/>
              </w:rPr>
              <w:t xml:space="preserve"> </w:t>
            </w:r>
            <w:r w:rsidR="00745C2F" w:rsidRPr="00F94380">
              <w:rPr>
                <w:rFonts w:ascii="Arial" w:hAnsi="Arial" w:cs="Arial"/>
                <w:noProof w:val="0"/>
                <w:szCs w:val="24"/>
                <w:lang w:val="en-US"/>
              </w:rPr>
              <w:t>from the date of delivery and commissioning under obligation to supply spare parts. However, the Supplier shall, in the event of termination of production of the spare parts:</w:t>
            </w:r>
          </w:p>
          <w:p w14:paraId="2E9DF825" w14:textId="77777777" w:rsidR="00745C2F" w:rsidRPr="00F94380" w:rsidRDefault="00745C2F" w:rsidP="00226E65">
            <w:pPr>
              <w:pStyle w:val="ListParagraph"/>
              <w:numPr>
                <w:ilvl w:val="3"/>
                <w:numId w:val="85"/>
              </w:numPr>
              <w:tabs>
                <w:tab w:val="clear" w:pos="1901"/>
              </w:tabs>
              <w:spacing w:after="120"/>
              <w:ind w:left="1701" w:hanging="567"/>
              <w:contextualSpacing w:val="0"/>
              <w:jc w:val="both"/>
              <w:rPr>
                <w:rFonts w:ascii="Arial" w:hAnsi="Arial" w:cs="Arial"/>
                <w:noProof w:val="0"/>
                <w:szCs w:val="24"/>
                <w:lang w:val="en-US"/>
              </w:rPr>
            </w:pPr>
            <w:r w:rsidRPr="00F94380">
              <w:rPr>
                <w:rFonts w:ascii="Arial" w:hAnsi="Arial" w:cs="Arial"/>
                <w:noProof w:val="0"/>
                <w:szCs w:val="24"/>
                <w:lang w:val="en-US"/>
              </w:rPr>
              <w:lastRenderedPageBreak/>
              <w:t>Send an advance notification to the Purchaser of the pending termination, in sufficient time to permit the Purchaser to procure needed requirements; and</w:t>
            </w:r>
          </w:p>
          <w:p w14:paraId="7D45666D" w14:textId="77777777" w:rsidR="0044745A" w:rsidRPr="00F94380" w:rsidRDefault="00745C2F" w:rsidP="00226E65">
            <w:pPr>
              <w:pStyle w:val="ListParagraph"/>
              <w:numPr>
                <w:ilvl w:val="3"/>
                <w:numId w:val="85"/>
              </w:numPr>
              <w:tabs>
                <w:tab w:val="clear" w:pos="1901"/>
              </w:tabs>
              <w:spacing w:after="200"/>
              <w:ind w:left="1701" w:hanging="567"/>
              <w:contextualSpacing w:val="0"/>
              <w:jc w:val="both"/>
              <w:rPr>
                <w:rFonts w:ascii="Arial" w:hAnsi="Arial" w:cs="Arial"/>
                <w:noProof w:val="0"/>
                <w:szCs w:val="24"/>
                <w:lang w:val="en-US"/>
              </w:rPr>
            </w:pPr>
            <w:r w:rsidRPr="00F94380">
              <w:rPr>
                <w:rFonts w:ascii="Arial" w:hAnsi="Arial" w:cs="Arial"/>
                <w:noProof w:val="0"/>
                <w:szCs w:val="24"/>
                <w:lang w:val="en-US"/>
              </w:rPr>
              <w:t xml:space="preserve">Furnish, following such termination, at no cost to the Purchaser, the blueprints, </w:t>
            </w:r>
            <w:proofErr w:type="gramStart"/>
            <w:r w:rsidRPr="00F94380">
              <w:rPr>
                <w:rFonts w:ascii="Arial" w:hAnsi="Arial" w:cs="Arial"/>
                <w:noProof w:val="0"/>
                <w:szCs w:val="24"/>
                <w:lang w:val="en-US"/>
              </w:rPr>
              <w:t>drawings</w:t>
            </w:r>
            <w:proofErr w:type="gramEnd"/>
            <w:r w:rsidRPr="00F94380">
              <w:rPr>
                <w:rFonts w:ascii="Arial" w:hAnsi="Arial" w:cs="Arial"/>
                <w:noProof w:val="0"/>
                <w:szCs w:val="24"/>
                <w:lang w:val="en-US"/>
              </w:rPr>
              <w:t xml:space="preserve"> and specifications of the spare parts, if and when requested.</w:t>
            </w:r>
          </w:p>
        </w:tc>
      </w:tr>
      <w:tr w:rsidR="003038A2" w:rsidRPr="00F94380" w14:paraId="4A2FB5A4" w14:textId="77777777" w:rsidTr="007E728B">
        <w:trPr>
          <w:gridBefore w:val="1"/>
          <w:gridAfter w:val="1"/>
          <w:wBefore w:w="18" w:type="dxa"/>
          <w:wAfter w:w="18" w:type="dxa"/>
        </w:trPr>
        <w:tc>
          <w:tcPr>
            <w:tcW w:w="2517" w:type="dxa"/>
          </w:tcPr>
          <w:p w14:paraId="7F6F2603" w14:textId="55385B80" w:rsidR="00455149" w:rsidRPr="00F94380" w:rsidRDefault="003237C7" w:rsidP="00226E65">
            <w:pPr>
              <w:pStyle w:val="SectionVIIIClause"/>
              <w:tabs>
                <w:tab w:val="clear" w:pos="360"/>
              </w:tabs>
              <w:jc w:val="both"/>
              <w:rPr>
                <w:rFonts w:ascii="Arial" w:hAnsi="Arial" w:cs="Arial"/>
                <w:noProof w:val="0"/>
                <w:szCs w:val="24"/>
                <w:lang w:val="en-US"/>
              </w:rPr>
            </w:pPr>
            <w:bookmarkStart w:id="581" w:name="_Toc381803184"/>
            <w:bookmarkStart w:id="582" w:name="_Toc74578455"/>
            <w:r w:rsidRPr="00F94380">
              <w:rPr>
                <w:rFonts w:ascii="Arial" w:hAnsi="Arial" w:cs="Arial"/>
                <w:noProof w:val="0"/>
                <w:szCs w:val="24"/>
                <w:lang w:val="en-US"/>
              </w:rPr>
              <w:lastRenderedPageBreak/>
              <w:t>23.</w:t>
            </w:r>
            <w:r w:rsidR="00077CD1" w:rsidRPr="00F94380">
              <w:rPr>
                <w:rFonts w:ascii="Arial" w:hAnsi="Arial" w:cs="Arial"/>
                <w:noProof w:val="0"/>
                <w:szCs w:val="24"/>
                <w:lang w:val="en-US"/>
              </w:rPr>
              <w:tab/>
            </w:r>
            <w:r w:rsidR="00455149" w:rsidRPr="00F94380">
              <w:rPr>
                <w:rFonts w:ascii="Arial" w:hAnsi="Arial" w:cs="Arial"/>
                <w:noProof w:val="0"/>
                <w:szCs w:val="24"/>
                <w:lang w:val="en-US"/>
              </w:rPr>
              <w:t>Packing and Documents</w:t>
            </w:r>
            <w:bookmarkEnd w:id="581"/>
            <w:bookmarkEnd w:id="582"/>
          </w:p>
        </w:tc>
        <w:tc>
          <w:tcPr>
            <w:tcW w:w="6373" w:type="dxa"/>
          </w:tcPr>
          <w:p w14:paraId="66122E2F" w14:textId="77777777" w:rsidR="00455149" w:rsidRPr="00F94380" w:rsidRDefault="00B37D39" w:rsidP="00226E65">
            <w:pPr>
              <w:pStyle w:val="Sub-ClauseText"/>
              <w:spacing w:before="0" w:after="200"/>
              <w:ind w:left="612" w:hanging="612"/>
              <w:rPr>
                <w:rFonts w:ascii="Arial" w:hAnsi="Arial" w:cs="Arial"/>
                <w:noProof w:val="0"/>
                <w:spacing w:val="0"/>
                <w:szCs w:val="24"/>
                <w:lang w:val="en-US"/>
              </w:rPr>
            </w:pPr>
            <w:r w:rsidRPr="00F94380">
              <w:rPr>
                <w:rFonts w:ascii="Arial" w:hAnsi="Arial" w:cs="Arial"/>
                <w:noProof w:val="0"/>
                <w:spacing w:val="0"/>
                <w:szCs w:val="24"/>
                <w:lang w:val="en-US"/>
              </w:rPr>
              <w:t>23.1</w:t>
            </w:r>
            <w:r w:rsidRPr="00F94380">
              <w:rPr>
                <w:rFonts w:ascii="Arial" w:hAnsi="Arial" w:cs="Arial"/>
                <w:noProof w:val="0"/>
                <w:spacing w:val="0"/>
                <w:szCs w:val="24"/>
                <w:lang w:val="en-US"/>
              </w:rPr>
              <w:tab/>
            </w:r>
            <w:r w:rsidR="00455149" w:rsidRPr="00F94380">
              <w:rPr>
                <w:rFonts w:ascii="Arial" w:hAnsi="Arial" w:cs="Arial"/>
                <w:noProof w:val="0"/>
                <w:spacing w:val="0"/>
                <w:szCs w:val="24"/>
                <w:lang w:val="en-US"/>
              </w:rPr>
              <w:t xml:space="preserve">The Supplier shall provide such packing of the Goods as is required to prevent their damage or deterioration during transit to their </w:t>
            </w:r>
            <w:r w:rsidR="00363E0D" w:rsidRPr="00F94380">
              <w:rPr>
                <w:rFonts w:ascii="Arial" w:hAnsi="Arial" w:cs="Arial"/>
                <w:noProof w:val="0"/>
                <w:spacing w:val="0"/>
                <w:szCs w:val="24"/>
                <w:lang w:val="en-US"/>
              </w:rPr>
              <w:t>named place of</w:t>
            </w:r>
            <w:r w:rsidR="00455149" w:rsidRPr="00F94380">
              <w:rPr>
                <w:rFonts w:ascii="Arial" w:hAnsi="Arial" w:cs="Arial"/>
                <w:noProof w:val="0"/>
                <w:spacing w:val="0"/>
                <w:szCs w:val="24"/>
                <w:lang w:val="en-US"/>
              </w:rPr>
              <w:t xml:space="preserve"> destination,</w:t>
            </w:r>
            <w:r w:rsidR="0067033A" w:rsidRPr="00F94380">
              <w:rPr>
                <w:rFonts w:ascii="Arial" w:hAnsi="Arial" w:cs="Arial"/>
                <w:noProof w:val="0"/>
                <w:spacing w:val="0"/>
                <w:szCs w:val="24"/>
                <w:lang w:val="en-US"/>
              </w:rPr>
              <w:t xml:space="preserve"> as indicated in the Contract. </w:t>
            </w:r>
            <w:r w:rsidR="00455149" w:rsidRPr="00F94380">
              <w:rPr>
                <w:rFonts w:ascii="Arial" w:hAnsi="Arial" w:cs="Arial"/>
                <w:noProof w:val="0"/>
                <w:spacing w:val="0"/>
                <w:szCs w:val="24"/>
                <w:lang w:val="en-US"/>
              </w:rPr>
              <w:t>During transit, the packing shall be sufficient to withstand, without limitation, rough handling and exposure to extreme temperatures, salt and pr</w:t>
            </w:r>
            <w:r w:rsidR="0067033A" w:rsidRPr="00F94380">
              <w:rPr>
                <w:rFonts w:ascii="Arial" w:hAnsi="Arial" w:cs="Arial"/>
                <w:noProof w:val="0"/>
                <w:spacing w:val="0"/>
                <w:szCs w:val="24"/>
                <w:lang w:val="en-US"/>
              </w:rPr>
              <w:t xml:space="preserve">ecipitation, and open storage. </w:t>
            </w:r>
            <w:r w:rsidR="00455149" w:rsidRPr="00F94380">
              <w:rPr>
                <w:rFonts w:ascii="Arial" w:hAnsi="Arial" w:cs="Arial"/>
                <w:noProof w:val="0"/>
                <w:spacing w:val="0"/>
                <w:szCs w:val="24"/>
                <w:lang w:val="en-US"/>
              </w:rPr>
              <w:t xml:space="preserve">Packing case size and weights shall take into consideration, where appropriate, the remoteness of the goods’ </w:t>
            </w:r>
            <w:r w:rsidR="00363E0D" w:rsidRPr="00F94380">
              <w:rPr>
                <w:rFonts w:ascii="Arial" w:hAnsi="Arial" w:cs="Arial"/>
                <w:noProof w:val="0"/>
                <w:spacing w:val="0"/>
                <w:szCs w:val="24"/>
                <w:lang w:val="en-US"/>
              </w:rPr>
              <w:t>named place of</w:t>
            </w:r>
            <w:r w:rsidR="00455149" w:rsidRPr="00F94380">
              <w:rPr>
                <w:rFonts w:ascii="Arial" w:hAnsi="Arial" w:cs="Arial"/>
                <w:noProof w:val="0"/>
                <w:spacing w:val="0"/>
                <w:szCs w:val="24"/>
                <w:lang w:val="en-US"/>
              </w:rPr>
              <w:t xml:space="preserve"> destination and the absence of heavy handling facilities at all points in transit.</w:t>
            </w:r>
          </w:p>
          <w:p w14:paraId="6282ACE5" w14:textId="2E74AF2E" w:rsidR="00455149" w:rsidRPr="00F94380" w:rsidRDefault="00B37D39" w:rsidP="00226E65">
            <w:pPr>
              <w:pStyle w:val="Sub-ClauseText"/>
              <w:spacing w:before="0" w:after="200"/>
              <w:ind w:left="612" w:hanging="612"/>
              <w:rPr>
                <w:rFonts w:ascii="Arial" w:hAnsi="Arial" w:cs="Arial"/>
                <w:noProof w:val="0"/>
                <w:spacing w:val="0"/>
                <w:szCs w:val="24"/>
                <w:lang w:val="en-US"/>
              </w:rPr>
            </w:pPr>
            <w:r w:rsidRPr="00F94380">
              <w:rPr>
                <w:rFonts w:ascii="Arial" w:hAnsi="Arial" w:cs="Arial"/>
                <w:noProof w:val="0"/>
                <w:spacing w:val="0"/>
                <w:szCs w:val="24"/>
                <w:lang w:val="en-US"/>
              </w:rPr>
              <w:t>23.2</w:t>
            </w:r>
            <w:r w:rsidRPr="00F94380">
              <w:rPr>
                <w:rFonts w:ascii="Arial" w:hAnsi="Arial" w:cs="Arial"/>
                <w:noProof w:val="0"/>
                <w:spacing w:val="0"/>
                <w:szCs w:val="24"/>
                <w:lang w:val="en-US"/>
              </w:rPr>
              <w:tab/>
            </w:r>
            <w:r w:rsidR="00455149" w:rsidRPr="00F94380">
              <w:rPr>
                <w:rFonts w:ascii="Arial" w:hAnsi="Arial" w:cs="Arial"/>
                <w:noProof w:val="0"/>
                <w:spacing w:val="0"/>
                <w:szCs w:val="24"/>
                <w:lang w:val="en-US"/>
              </w:rPr>
              <w:t xml:space="preserve">The packing, marking, and documentation within and outside the packages shall comply strictly with such special requirements as shall be expressly provided for in the Contract, including additional requirements, if any, </w:t>
            </w:r>
            <w:r w:rsidR="00455149" w:rsidRPr="00F94380">
              <w:rPr>
                <w:rFonts w:ascii="Arial" w:hAnsi="Arial" w:cs="Arial"/>
                <w:b/>
                <w:noProof w:val="0"/>
                <w:spacing w:val="0"/>
                <w:szCs w:val="24"/>
                <w:lang w:val="en-US"/>
              </w:rPr>
              <w:t xml:space="preserve">specified in the </w:t>
            </w:r>
            <w:r w:rsidR="00724BF1" w:rsidRPr="00F94380">
              <w:rPr>
                <w:rFonts w:ascii="Arial" w:hAnsi="Arial" w:cs="Arial"/>
                <w:b/>
                <w:noProof w:val="0"/>
                <w:spacing w:val="0"/>
                <w:szCs w:val="24"/>
                <w:lang w:val="en-US"/>
              </w:rPr>
              <w:t>PC</w:t>
            </w:r>
            <w:r w:rsidR="00455149" w:rsidRPr="00F94380">
              <w:rPr>
                <w:rFonts w:ascii="Arial" w:hAnsi="Arial" w:cs="Arial"/>
                <w:b/>
                <w:bCs/>
                <w:noProof w:val="0"/>
                <w:spacing w:val="0"/>
                <w:szCs w:val="24"/>
                <w:lang w:val="en-US"/>
              </w:rPr>
              <w:t>,</w:t>
            </w:r>
            <w:r w:rsidR="00455149" w:rsidRPr="00F94380">
              <w:rPr>
                <w:rFonts w:ascii="Arial" w:hAnsi="Arial" w:cs="Arial"/>
                <w:noProof w:val="0"/>
                <w:spacing w:val="0"/>
                <w:szCs w:val="24"/>
                <w:lang w:val="en-US"/>
              </w:rPr>
              <w:t xml:space="preserve"> and in any other instructions ordered by the Purchaser.</w:t>
            </w:r>
          </w:p>
        </w:tc>
      </w:tr>
      <w:tr w:rsidR="0062441D" w:rsidRPr="00F94380" w14:paraId="1252D64D" w14:textId="77777777" w:rsidTr="007E728B">
        <w:trPr>
          <w:gridBefore w:val="1"/>
          <w:gridAfter w:val="1"/>
          <w:wBefore w:w="18" w:type="dxa"/>
          <w:wAfter w:w="18" w:type="dxa"/>
        </w:trPr>
        <w:tc>
          <w:tcPr>
            <w:tcW w:w="2517" w:type="dxa"/>
          </w:tcPr>
          <w:p w14:paraId="2358365D" w14:textId="665CA6B6" w:rsidR="00455149" w:rsidRPr="00F94380" w:rsidRDefault="003237C7" w:rsidP="00226E65">
            <w:pPr>
              <w:pStyle w:val="SectionVIIIClause"/>
              <w:tabs>
                <w:tab w:val="clear" w:pos="360"/>
                <w:tab w:val="clear" w:pos="567"/>
              </w:tabs>
              <w:jc w:val="both"/>
              <w:rPr>
                <w:rFonts w:ascii="Arial" w:hAnsi="Arial" w:cs="Arial"/>
                <w:noProof w:val="0"/>
                <w:szCs w:val="24"/>
                <w:lang w:val="en-US"/>
              </w:rPr>
            </w:pPr>
            <w:bookmarkStart w:id="583" w:name="_Toc381803185"/>
            <w:bookmarkStart w:id="584" w:name="_Toc74578456"/>
            <w:r w:rsidRPr="00F94380">
              <w:rPr>
                <w:rFonts w:ascii="Arial" w:hAnsi="Arial" w:cs="Arial"/>
                <w:noProof w:val="0"/>
                <w:szCs w:val="24"/>
                <w:lang w:val="en-US"/>
              </w:rPr>
              <w:t>24.</w:t>
            </w:r>
            <w:r w:rsidR="00077CD1" w:rsidRPr="00F94380">
              <w:rPr>
                <w:rFonts w:ascii="Arial" w:hAnsi="Arial" w:cs="Arial"/>
                <w:noProof w:val="0"/>
                <w:szCs w:val="24"/>
                <w:lang w:val="en-US"/>
              </w:rPr>
              <w:tab/>
            </w:r>
            <w:r w:rsidR="00455149" w:rsidRPr="00F94380">
              <w:rPr>
                <w:rFonts w:ascii="Arial" w:hAnsi="Arial" w:cs="Arial"/>
                <w:noProof w:val="0"/>
                <w:szCs w:val="24"/>
                <w:lang w:val="en-US"/>
              </w:rPr>
              <w:t>Insurance</w:t>
            </w:r>
            <w:bookmarkEnd w:id="583"/>
            <w:bookmarkEnd w:id="584"/>
          </w:p>
        </w:tc>
        <w:tc>
          <w:tcPr>
            <w:tcW w:w="6373" w:type="dxa"/>
          </w:tcPr>
          <w:p w14:paraId="0A2A42D7" w14:textId="0E414C2F" w:rsidR="00455149" w:rsidRPr="00F94380" w:rsidRDefault="00B37D39" w:rsidP="00226E65">
            <w:pPr>
              <w:pStyle w:val="Sub-ClauseText"/>
              <w:spacing w:before="0" w:after="160"/>
              <w:ind w:left="612" w:hanging="612"/>
              <w:rPr>
                <w:rFonts w:ascii="Arial" w:hAnsi="Arial" w:cs="Arial"/>
                <w:noProof w:val="0"/>
                <w:spacing w:val="0"/>
                <w:szCs w:val="24"/>
                <w:lang w:val="en-US"/>
              </w:rPr>
            </w:pPr>
            <w:r w:rsidRPr="00F94380">
              <w:rPr>
                <w:rFonts w:ascii="Arial" w:hAnsi="Arial" w:cs="Arial"/>
                <w:noProof w:val="0"/>
                <w:spacing w:val="0"/>
                <w:szCs w:val="24"/>
                <w:lang w:val="en-US"/>
              </w:rPr>
              <w:t>24.1</w:t>
            </w:r>
            <w:r w:rsidRPr="00F94380">
              <w:rPr>
                <w:rFonts w:ascii="Arial" w:hAnsi="Arial" w:cs="Arial"/>
                <w:noProof w:val="0"/>
                <w:spacing w:val="0"/>
                <w:szCs w:val="24"/>
                <w:lang w:val="en-US"/>
              </w:rPr>
              <w:tab/>
            </w:r>
            <w:r w:rsidR="00455149" w:rsidRPr="00F94380">
              <w:rPr>
                <w:rFonts w:ascii="Arial" w:hAnsi="Arial" w:cs="Arial"/>
                <w:noProof w:val="0"/>
                <w:spacing w:val="0"/>
                <w:szCs w:val="24"/>
                <w:lang w:val="en-US"/>
              </w:rPr>
              <w:t xml:space="preserve">Unless otherwise </w:t>
            </w:r>
            <w:r w:rsidR="00455149" w:rsidRPr="00F94380">
              <w:rPr>
                <w:rFonts w:ascii="Arial" w:hAnsi="Arial" w:cs="Arial"/>
                <w:b/>
                <w:noProof w:val="0"/>
                <w:spacing w:val="0"/>
                <w:szCs w:val="24"/>
                <w:lang w:val="en-US"/>
              </w:rPr>
              <w:t xml:space="preserve">specified in the </w:t>
            </w:r>
            <w:r w:rsidR="00724BF1" w:rsidRPr="00F94380">
              <w:rPr>
                <w:rFonts w:ascii="Arial" w:hAnsi="Arial" w:cs="Arial"/>
                <w:b/>
                <w:noProof w:val="0"/>
                <w:spacing w:val="0"/>
                <w:szCs w:val="24"/>
                <w:lang w:val="en-US"/>
              </w:rPr>
              <w:t>PC</w:t>
            </w:r>
            <w:r w:rsidR="00455149" w:rsidRPr="00F94380">
              <w:rPr>
                <w:rFonts w:ascii="Arial" w:hAnsi="Arial" w:cs="Arial"/>
                <w:b/>
                <w:bCs/>
                <w:noProof w:val="0"/>
                <w:spacing w:val="0"/>
                <w:szCs w:val="24"/>
                <w:lang w:val="en-US"/>
              </w:rPr>
              <w:t>,</w:t>
            </w:r>
            <w:r w:rsidR="00455149" w:rsidRPr="00F94380">
              <w:rPr>
                <w:rFonts w:ascii="Arial" w:hAnsi="Arial" w:cs="Arial"/>
                <w:noProof w:val="0"/>
                <w:spacing w:val="0"/>
                <w:szCs w:val="24"/>
                <w:lang w:val="en-US"/>
              </w:rPr>
              <w:t xml:space="preserve"> the Goods supplied under the Contract shall be fully insured</w:t>
            </w:r>
            <w:r w:rsidR="00246356" w:rsidRPr="00F94380">
              <w:rPr>
                <w:rFonts w:ascii="Arial" w:hAnsi="Arial" w:cs="Arial"/>
                <w:noProof w:val="0"/>
                <w:spacing w:val="0"/>
                <w:szCs w:val="24"/>
                <w:lang w:val="en-US"/>
              </w:rPr>
              <w:t xml:space="preserve"> - in the currency(</w:t>
            </w:r>
            <w:proofErr w:type="spellStart"/>
            <w:r w:rsidR="00246356" w:rsidRPr="00F94380">
              <w:rPr>
                <w:rFonts w:ascii="Arial" w:hAnsi="Arial" w:cs="Arial"/>
                <w:noProof w:val="0"/>
                <w:spacing w:val="0"/>
                <w:szCs w:val="24"/>
                <w:lang w:val="en-US"/>
              </w:rPr>
              <w:t>ies</w:t>
            </w:r>
            <w:proofErr w:type="spellEnd"/>
            <w:r w:rsidR="00246356" w:rsidRPr="00F94380">
              <w:rPr>
                <w:rFonts w:ascii="Arial" w:hAnsi="Arial" w:cs="Arial"/>
                <w:noProof w:val="0"/>
                <w:spacing w:val="0"/>
                <w:szCs w:val="24"/>
                <w:lang w:val="en-US"/>
              </w:rPr>
              <w:t xml:space="preserve">) of the Contract </w:t>
            </w:r>
            <w:r w:rsidR="00455149" w:rsidRPr="00F94380">
              <w:rPr>
                <w:rFonts w:ascii="Arial" w:hAnsi="Arial" w:cs="Arial"/>
                <w:noProof w:val="0"/>
                <w:spacing w:val="0"/>
                <w:szCs w:val="24"/>
                <w:lang w:val="en-US"/>
              </w:rPr>
              <w:t>from an eligible country</w:t>
            </w:r>
            <w:r w:rsidR="00246356" w:rsidRPr="00F94380">
              <w:rPr>
                <w:rFonts w:ascii="Arial" w:hAnsi="Arial" w:cs="Arial"/>
                <w:noProof w:val="0"/>
                <w:spacing w:val="0"/>
                <w:szCs w:val="24"/>
                <w:lang w:val="en-US"/>
              </w:rPr>
              <w:t xml:space="preserve"> - </w:t>
            </w:r>
            <w:r w:rsidR="00455149" w:rsidRPr="00F94380">
              <w:rPr>
                <w:rFonts w:ascii="Arial" w:hAnsi="Arial" w:cs="Arial"/>
                <w:noProof w:val="0"/>
                <w:spacing w:val="0"/>
                <w:szCs w:val="24"/>
                <w:lang w:val="en-US"/>
              </w:rPr>
              <w:t xml:space="preserve">against loss or damage incidental to manufacture or acquisition, transportation, storage, and delivery, in accordance with the applicable Incoterms or in the manner </w:t>
            </w:r>
            <w:r w:rsidR="00455149" w:rsidRPr="00F94380">
              <w:rPr>
                <w:rFonts w:ascii="Arial" w:hAnsi="Arial" w:cs="Arial"/>
                <w:b/>
                <w:noProof w:val="0"/>
                <w:spacing w:val="0"/>
                <w:szCs w:val="24"/>
                <w:lang w:val="en-US"/>
              </w:rPr>
              <w:t xml:space="preserve">specified in the </w:t>
            </w:r>
            <w:r w:rsidR="00724BF1" w:rsidRPr="00F94380">
              <w:rPr>
                <w:rFonts w:ascii="Arial" w:hAnsi="Arial" w:cs="Arial"/>
                <w:b/>
                <w:noProof w:val="0"/>
                <w:spacing w:val="0"/>
                <w:szCs w:val="24"/>
                <w:lang w:val="en-US"/>
              </w:rPr>
              <w:t>PC</w:t>
            </w:r>
            <w:r w:rsidR="00455149" w:rsidRPr="00F94380">
              <w:rPr>
                <w:rFonts w:ascii="Arial" w:hAnsi="Arial" w:cs="Arial"/>
                <w:bCs/>
                <w:noProof w:val="0"/>
                <w:spacing w:val="0"/>
                <w:szCs w:val="24"/>
                <w:lang w:val="en-US"/>
              </w:rPr>
              <w:t>.</w:t>
            </w:r>
          </w:p>
        </w:tc>
      </w:tr>
      <w:tr w:rsidR="0062441D" w:rsidRPr="00F94380" w14:paraId="271CF6B3" w14:textId="77777777" w:rsidTr="007E728B">
        <w:trPr>
          <w:gridBefore w:val="1"/>
          <w:gridAfter w:val="1"/>
          <w:wBefore w:w="18" w:type="dxa"/>
          <w:wAfter w:w="18" w:type="dxa"/>
        </w:trPr>
        <w:tc>
          <w:tcPr>
            <w:tcW w:w="2517" w:type="dxa"/>
          </w:tcPr>
          <w:p w14:paraId="0EF3F130" w14:textId="540C4302" w:rsidR="00455149" w:rsidRPr="00F94380" w:rsidRDefault="003237C7" w:rsidP="00226E65">
            <w:pPr>
              <w:pStyle w:val="SectionVIIIClause"/>
              <w:tabs>
                <w:tab w:val="clear" w:pos="360"/>
                <w:tab w:val="clear" w:pos="567"/>
              </w:tabs>
              <w:jc w:val="both"/>
              <w:rPr>
                <w:rFonts w:ascii="Arial" w:hAnsi="Arial" w:cs="Arial"/>
                <w:noProof w:val="0"/>
                <w:szCs w:val="24"/>
                <w:lang w:val="en-US"/>
              </w:rPr>
            </w:pPr>
            <w:bookmarkStart w:id="585" w:name="_Toc381803186"/>
            <w:bookmarkStart w:id="586" w:name="_Toc74578457"/>
            <w:r w:rsidRPr="00F94380">
              <w:rPr>
                <w:rFonts w:ascii="Arial" w:hAnsi="Arial" w:cs="Arial"/>
                <w:noProof w:val="0"/>
                <w:szCs w:val="24"/>
                <w:lang w:val="en-US"/>
              </w:rPr>
              <w:t>25.</w:t>
            </w:r>
            <w:r w:rsidR="00077CD1" w:rsidRPr="00F94380">
              <w:rPr>
                <w:rFonts w:ascii="Arial" w:hAnsi="Arial" w:cs="Arial"/>
                <w:noProof w:val="0"/>
                <w:szCs w:val="24"/>
                <w:lang w:val="en-US"/>
              </w:rPr>
              <w:tab/>
            </w:r>
            <w:r w:rsidR="00455149" w:rsidRPr="00F94380">
              <w:rPr>
                <w:rFonts w:ascii="Arial" w:hAnsi="Arial" w:cs="Arial"/>
                <w:noProof w:val="0"/>
                <w:szCs w:val="24"/>
                <w:lang w:val="en-US"/>
              </w:rPr>
              <w:t>Transportation</w:t>
            </w:r>
            <w:bookmarkEnd w:id="585"/>
            <w:bookmarkEnd w:id="586"/>
          </w:p>
        </w:tc>
        <w:tc>
          <w:tcPr>
            <w:tcW w:w="6373" w:type="dxa"/>
          </w:tcPr>
          <w:p w14:paraId="3F786E2B" w14:textId="7A1461F7" w:rsidR="00455149" w:rsidRPr="00F94380" w:rsidRDefault="00B37D39" w:rsidP="00226E65">
            <w:pPr>
              <w:pStyle w:val="Sub-ClauseText"/>
              <w:spacing w:before="0" w:after="200"/>
              <w:ind w:left="612" w:hanging="612"/>
              <w:rPr>
                <w:rFonts w:ascii="Arial" w:hAnsi="Arial" w:cs="Arial"/>
                <w:noProof w:val="0"/>
                <w:spacing w:val="0"/>
                <w:szCs w:val="24"/>
                <w:lang w:val="en-US"/>
              </w:rPr>
            </w:pPr>
            <w:r w:rsidRPr="00F94380">
              <w:rPr>
                <w:rFonts w:ascii="Arial" w:hAnsi="Arial" w:cs="Arial"/>
                <w:noProof w:val="0"/>
                <w:spacing w:val="0"/>
                <w:szCs w:val="24"/>
                <w:lang w:val="en-US"/>
              </w:rPr>
              <w:t>25.1</w:t>
            </w:r>
            <w:r w:rsidRPr="00F94380">
              <w:rPr>
                <w:rFonts w:ascii="Arial" w:hAnsi="Arial" w:cs="Arial"/>
                <w:noProof w:val="0"/>
                <w:spacing w:val="0"/>
                <w:szCs w:val="24"/>
                <w:lang w:val="en-US"/>
              </w:rPr>
              <w:tab/>
            </w:r>
            <w:r w:rsidR="00455149" w:rsidRPr="00F94380">
              <w:rPr>
                <w:rFonts w:ascii="Arial" w:hAnsi="Arial" w:cs="Arial"/>
                <w:noProof w:val="0"/>
                <w:spacing w:val="0"/>
                <w:szCs w:val="24"/>
                <w:lang w:val="en-US"/>
              </w:rPr>
              <w:t xml:space="preserve">Unless otherwise </w:t>
            </w:r>
            <w:r w:rsidR="00455149" w:rsidRPr="00F94380">
              <w:rPr>
                <w:rFonts w:ascii="Arial" w:hAnsi="Arial" w:cs="Arial"/>
                <w:b/>
                <w:noProof w:val="0"/>
                <w:spacing w:val="0"/>
                <w:szCs w:val="24"/>
                <w:lang w:val="en-US"/>
              </w:rPr>
              <w:t xml:space="preserve">specified in the </w:t>
            </w:r>
            <w:r w:rsidR="00724BF1" w:rsidRPr="00F94380">
              <w:rPr>
                <w:rFonts w:ascii="Arial" w:hAnsi="Arial" w:cs="Arial"/>
                <w:b/>
                <w:noProof w:val="0"/>
                <w:spacing w:val="0"/>
                <w:szCs w:val="24"/>
                <w:lang w:val="en-US"/>
              </w:rPr>
              <w:t>PC</w:t>
            </w:r>
            <w:r w:rsidR="00455149" w:rsidRPr="00F94380">
              <w:rPr>
                <w:rFonts w:ascii="Arial" w:hAnsi="Arial" w:cs="Arial"/>
                <w:bCs/>
                <w:noProof w:val="0"/>
                <w:spacing w:val="0"/>
                <w:szCs w:val="24"/>
                <w:lang w:val="en-US"/>
              </w:rPr>
              <w:t>,</w:t>
            </w:r>
            <w:r w:rsidR="00455149" w:rsidRPr="00F94380">
              <w:rPr>
                <w:rFonts w:ascii="Arial" w:hAnsi="Arial" w:cs="Arial"/>
                <w:noProof w:val="0"/>
                <w:spacing w:val="0"/>
                <w:szCs w:val="24"/>
                <w:lang w:val="en-US"/>
              </w:rPr>
              <w:t xml:space="preserve"> responsibility for arranging transportation of the Goods shall be in accordance with the specified Incoterms.</w:t>
            </w:r>
          </w:p>
          <w:p w14:paraId="0A273626" w14:textId="7AFF3817" w:rsidR="006839AC" w:rsidRPr="00F94380" w:rsidRDefault="006839AC" w:rsidP="00226E65">
            <w:pPr>
              <w:pStyle w:val="Sub-ClauseText"/>
              <w:spacing w:before="0"/>
              <w:ind w:left="612" w:hanging="612"/>
              <w:rPr>
                <w:rFonts w:ascii="Arial" w:hAnsi="Arial" w:cs="Arial"/>
                <w:noProof w:val="0"/>
                <w:spacing w:val="0"/>
                <w:szCs w:val="24"/>
                <w:lang w:val="en-US"/>
              </w:rPr>
            </w:pPr>
            <w:r w:rsidRPr="00F94380">
              <w:rPr>
                <w:rFonts w:ascii="Arial" w:hAnsi="Arial" w:cs="Arial"/>
                <w:noProof w:val="0"/>
                <w:spacing w:val="0"/>
                <w:szCs w:val="24"/>
                <w:lang w:val="en-US"/>
              </w:rPr>
              <w:t>25.2</w:t>
            </w:r>
            <w:r w:rsidRPr="00F94380">
              <w:rPr>
                <w:rFonts w:ascii="Arial" w:hAnsi="Arial" w:cs="Arial"/>
                <w:noProof w:val="0"/>
                <w:spacing w:val="0"/>
                <w:szCs w:val="24"/>
                <w:lang w:val="en-US"/>
              </w:rPr>
              <w:tab/>
              <w:t xml:space="preserve">The Supplier may be required to provide any or </w:t>
            </w:r>
            <w:proofErr w:type="gramStart"/>
            <w:r w:rsidRPr="00F94380">
              <w:rPr>
                <w:rFonts w:ascii="Arial" w:hAnsi="Arial" w:cs="Arial"/>
                <w:noProof w:val="0"/>
                <w:spacing w:val="0"/>
                <w:szCs w:val="24"/>
                <w:lang w:val="en-US"/>
              </w:rPr>
              <w:t>all of</w:t>
            </w:r>
            <w:proofErr w:type="gramEnd"/>
            <w:r w:rsidRPr="00F94380">
              <w:rPr>
                <w:rFonts w:ascii="Arial" w:hAnsi="Arial" w:cs="Arial"/>
                <w:noProof w:val="0"/>
                <w:spacing w:val="0"/>
                <w:szCs w:val="24"/>
                <w:lang w:val="en-US"/>
              </w:rPr>
              <w:t xml:space="preserve"> the following services, including additional services, if any, </w:t>
            </w:r>
            <w:r w:rsidRPr="00F94380">
              <w:rPr>
                <w:rFonts w:ascii="Arial" w:hAnsi="Arial" w:cs="Arial"/>
                <w:b/>
                <w:noProof w:val="0"/>
                <w:spacing w:val="0"/>
                <w:szCs w:val="24"/>
                <w:lang w:val="en-US"/>
              </w:rPr>
              <w:t xml:space="preserve">specified in </w:t>
            </w:r>
            <w:r w:rsidR="00724BF1" w:rsidRPr="00F94380">
              <w:rPr>
                <w:rFonts w:ascii="Arial" w:hAnsi="Arial" w:cs="Arial"/>
                <w:b/>
                <w:noProof w:val="0"/>
                <w:spacing w:val="0"/>
                <w:szCs w:val="24"/>
                <w:lang w:val="en-US"/>
              </w:rPr>
              <w:t>PC</w:t>
            </w:r>
            <w:r w:rsidRPr="00F94380">
              <w:rPr>
                <w:rFonts w:ascii="Arial" w:hAnsi="Arial" w:cs="Arial"/>
                <w:noProof w:val="0"/>
                <w:spacing w:val="0"/>
                <w:szCs w:val="24"/>
                <w:lang w:val="en-US"/>
              </w:rPr>
              <w:t>:</w:t>
            </w:r>
          </w:p>
          <w:p w14:paraId="1D551112" w14:textId="77777777" w:rsidR="006839AC" w:rsidRPr="00F94380" w:rsidRDefault="006839AC" w:rsidP="00226E65">
            <w:pPr>
              <w:pStyle w:val="Sub-ClauseText"/>
              <w:spacing w:before="0"/>
              <w:ind w:left="612" w:hanging="612"/>
              <w:rPr>
                <w:rFonts w:ascii="Arial" w:hAnsi="Arial" w:cs="Arial"/>
                <w:noProof w:val="0"/>
                <w:spacing w:val="0"/>
                <w:szCs w:val="24"/>
                <w:lang w:val="en-US"/>
              </w:rPr>
            </w:pPr>
            <w:r w:rsidRPr="00F94380">
              <w:rPr>
                <w:rFonts w:ascii="Arial" w:hAnsi="Arial" w:cs="Arial"/>
                <w:noProof w:val="0"/>
                <w:spacing w:val="0"/>
                <w:szCs w:val="24"/>
                <w:lang w:val="en-US"/>
              </w:rPr>
              <w:t>(a)</w:t>
            </w:r>
            <w:r w:rsidRPr="00F94380">
              <w:rPr>
                <w:rFonts w:ascii="Arial" w:hAnsi="Arial" w:cs="Arial"/>
                <w:noProof w:val="0"/>
                <w:spacing w:val="0"/>
                <w:szCs w:val="24"/>
                <w:lang w:val="en-US"/>
              </w:rPr>
              <w:tab/>
              <w:t>Performance or supervision of on-site assembly and/or start</w:t>
            </w:r>
            <w:r w:rsidRPr="00F94380">
              <w:rPr>
                <w:rFonts w:ascii="Arial" w:hAnsi="Arial" w:cs="Arial"/>
                <w:noProof w:val="0"/>
                <w:spacing w:val="0"/>
                <w:szCs w:val="24"/>
                <w:lang w:val="en-US"/>
              </w:rPr>
              <w:noBreakHyphen/>
              <w:t xml:space="preserve">up of the supplied </w:t>
            </w:r>
            <w:proofErr w:type="gramStart"/>
            <w:r w:rsidRPr="00F94380">
              <w:rPr>
                <w:rFonts w:ascii="Arial" w:hAnsi="Arial" w:cs="Arial"/>
                <w:noProof w:val="0"/>
                <w:spacing w:val="0"/>
                <w:szCs w:val="24"/>
                <w:lang w:val="en-US"/>
              </w:rPr>
              <w:t>Goods;</w:t>
            </w:r>
            <w:proofErr w:type="gramEnd"/>
          </w:p>
          <w:p w14:paraId="637C9B08" w14:textId="77777777" w:rsidR="006839AC" w:rsidRPr="00F94380" w:rsidRDefault="006839AC" w:rsidP="00226E65">
            <w:pPr>
              <w:pStyle w:val="Sub-ClauseText"/>
              <w:spacing w:before="0"/>
              <w:ind w:left="612" w:hanging="612"/>
              <w:rPr>
                <w:rFonts w:ascii="Arial" w:hAnsi="Arial" w:cs="Arial"/>
                <w:noProof w:val="0"/>
                <w:spacing w:val="0"/>
                <w:szCs w:val="24"/>
                <w:lang w:val="en-US"/>
              </w:rPr>
            </w:pPr>
            <w:r w:rsidRPr="00F94380">
              <w:rPr>
                <w:rFonts w:ascii="Arial" w:hAnsi="Arial" w:cs="Arial"/>
                <w:noProof w:val="0"/>
                <w:spacing w:val="0"/>
                <w:szCs w:val="24"/>
                <w:lang w:val="en-US"/>
              </w:rPr>
              <w:t>(b)</w:t>
            </w:r>
            <w:r w:rsidRPr="00F94380">
              <w:rPr>
                <w:rFonts w:ascii="Arial" w:hAnsi="Arial" w:cs="Arial"/>
                <w:noProof w:val="0"/>
                <w:spacing w:val="0"/>
                <w:szCs w:val="24"/>
                <w:lang w:val="en-US"/>
              </w:rPr>
              <w:tab/>
              <w:t xml:space="preserve">Furnishing of tools required for assembly and/or maintenance of the supplied </w:t>
            </w:r>
            <w:proofErr w:type="gramStart"/>
            <w:r w:rsidRPr="00F94380">
              <w:rPr>
                <w:rFonts w:ascii="Arial" w:hAnsi="Arial" w:cs="Arial"/>
                <w:noProof w:val="0"/>
                <w:spacing w:val="0"/>
                <w:szCs w:val="24"/>
                <w:lang w:val="en-US"/>
              </w:rPr>
              <w:t>Goods;</w:t>
            </w:r>
            <w:proofErr w:type="gramEnd"/>
          </w:p>
          <w:p w14:paraId="3E54644A" w14:textId="77777777" w:rsidR="006839AC" w:rsidRPr="00F94380" w:rsidRDefault="006839AC" w:rsidP="00226E65">
            <w:pPr>
              <w:pStyle w:val="Sub-ClauseText"/>
              <w:spacing w:before="0"/>
              <w:ind w:left="612" w:hanging="612"/>
              <w:rPr>
                <w:rFonts w:ascii="Arial" w:hAnsi="Arial" w:cs="Arial"/>
                <w:noProof w:val="0"/>
                <w:spacing w:val="0"/>
                <w:szCs w:val="24"/>
                <w:lang w:val="en-US"/>
              </w:rPr>
            </w:pPr>
            <w:r w:rsidRPr="00F94380">
              <w:rPr>
                <w:rFonts w:ascii="Arial" w:hAnsi="Arial" w:cs="Arial"/>
                <w:noProof w:val="0"/>
                <w:spacing w:val="0"/>
                <w:szCs w:val="24"/>
                <w:lang w:val="en-US"/>
              </w:rPr>
              <w:t>(c)</w:t>
            </w:r>
            <w:r w:rsidRPr="00F94380">
              <w:rPr>
                <w:rFonts w:ascii="Arial" w:hAnsi="Arial" w:cs="Arial"/>
                <w:noProof w:val="0"/>
                <w:spacing w:val="0"/>
                <w:szCs w:val="24"/>
                <w:lang w:val="en-US"/>
              </w:rPr>
              <w:tab/>
              <w:t xml:space="preserve">Furnishing of a detailed operations and maintenance manual for each appropriate unit of the supplied </w:t>
            </w:r>
            <w:proofErr w:type="gramStart"/>
            <w:r w:rsidRPr="00F94380">
              <w:rPr>
                <w:rFonts w:ascii="Arial" w:hAnsi="Arial" w:cs="Arial"/>
                <w:noProof w:val="0"/>
                <w:spacing w:val="0"/>
                <w:szCs w:val="24"/>
                <w:lang w:val="en-US"/>
              </w:rPr>
              <w:t>Goods;</w:t>
            </w:r>
            <w:proofErr w:type="gramEnd"/>
          </w:p>
          <w:p w14:paraId="46983151" w14:textId="77777777" w:rsidR="006839AC" w:rsidRPr="00F94380" w:rsidRDefault="006839AC" w:rsidP="00226E65">
            <w:pPr>
              <w:pStyle w:val="Sub-ClauseText"/>
              <w:spacing w:before="0"/>
              <w:ind w:left="612" w:hanging="612"/>
              <w:rPr>
                <w:rFonts w:ascii="Arial" w:hAnsi="Arial" w:cs="Arial"/>
                <w:noProof w:val="0"/>
                <w:spacing w:val="0"/>
                <w:szCs w:val="24"/>
                <w:lang w:val="en-US"/>
              </w:rPr>
            </w:pPr>
            <w:r w:rsidRPr="00F94380">
              <w:rPr>
                <w:rFonts w:ascii="Arial" w:hAnsi="Arial" w:cs="Arial"/>
                <w:noProof w:val="0"/>
                <w:spacing w:val="0"/>
                <w:szCs w:val="24"/>
                <w:lang w:val="en-US"/>
              </w:rPr>
              <w:t>(d)</w:t>
            </w:r>
            <w:r w:rsidRPr="00F94380">
              <w:rPr>
                <w:rFonts w:ascii="Arial" w:hAnsi="Arial" w:cs="Arial"/>
                <w:noProof w:val="0"/>
                <w:spacing w:val="0"/>
                <w:szCs w:val="24"/>
                <w:lang w:val="en-US"/>
              </w:rPr>
              <w:tab/>
              <w:t xml:space="preserve">Performance or supervision or maintenance and/or repair of the supplied Goods, for </w:t>
            </w:r>
            <w:proofErr w:type="gramStart"/>
            <w:r w:rsidRPr="00F94380">
              <w:rPr>
                <w:rFonts w:ascii="Arial" w:hAnsi="Arial" w:cs="Arial"/>
                <w:noProof w:val="0"/>
                <w:spacing w:val="0"/>
                <w:szCs w:val="24"/>
                <w:lang w:val="en-US"/>
              </w:rPr>
              <w:t>a period of time</w:t>
            </w:r>
            <w:proofErr w:type="gramEnd"/>
            <w:r w:rsidRPr="00F94380">
              <w:rPr>
                <w:rFonts w:ascii="Arial" w:hAnsi="Arial" w:cs="Arial"/>
                <w:noProof w:val="0"/>
                <w:spacing w:val="0"/>
                <w:szCs w:val="24"/>
                <w:lang w:val="en-US"/>
              </w:rPr>
              <w:t xml:space="preserve"> agreed by the parties, provided that this service shall not relieve the Supplier of any warranty obligations under this Contract; and</w:t>
            </w:r>
          </w:p>
          <w:p w14:paraId="57A8C060" w14:textId="77777777" w:rsidR="006839AC" w:rsidRPr="00F94380" w:rsidRDefault="006839AC" w:rsidP="00226E65">
            <w:pPr>
              <w:pStyle w:val="Sub-ClauseText"/>
              <w:spacing w:before="0" w:after="200"/>
              <w:ind w:left="612" w:hanging="612"/>
              <w:rPr>
                <w:rFonts w:ascii="Arial" w:hAnsi="Arial" w:cs="Arial"/>
                <w:noProof w:val="0"/>
                <w:spacing w:val="0"/>
                <w:szCs w:val="24"/>
                <w:lang w:val="en-US"/>
              </w:rPr>
            </w:pPr>
            <w:r w:rsidRPr="00F94380">
              <w:rPr>
                <w:rFonts w:ascii="Arial" w:hAnsi="Arial" w:cs="Arial"/>
                <w:noProof w:val="0"/>
                <w:spacing w:val="0"/>
                <w:szCs w:val="24"/>
                <w:lang w:val="en-US"/>
              </w:rPr>
              <w:lastRenderedPageBreak/>
              <w:t>(e)</w:t>
            </w:r>
            <w:r w:rsidRPr="00F94380">
              <w:rPr>
                <w:rFonts w:ascii="Arial" w:hAnsi="Arial" w:cs="Arial"/>
                <w:noProof w:val="0"/>
                <w:spacing w:val="0"/>
                <w:szCs w:val="24"/>
                <w:lang w:val="en-US"/>
              </w:rPr>
              <w:tab/>
              <w:t>Training of the Purchaser’s personnel, at the Supplier’s plant and/or on-site, in assembly, start-up, operation, maintenance, and/or repair of the supplied Goods.</w:t>
            </w:r>
          </w:p>
          <w:p w14:paraId="7FE8F571" w14:textId="77777777" w:rsidR="006839AC" w:rsidRPr="00F94380" w:rsidRDefault="006839AC" w:rsidP="00226E65">
            <w:pPr>
              <w:pStyle w:val="Sub-ClauseText"/>
              <w:spacing w:before="0" w:after="200"/>
              <w:ind w:left="612" w:hanging="612"/>
              <w:rPr>
                <w:rFonts w:ascii="Arial" w:hAnsi="Arial" w:cs="Arial"/>
                <w:noProof w:val="0"/>
                <w:spacing w:val="0"/>
                <w:szCs w:val="24"/>
                <w:lang w:val="en-US"/>
              </w:rPr>
            </w:pPr>
            <w:r w:rsidRPr="00F94380">
              <w:rPr>
                <w:rFonts w:ascii="Arial" w:hAnsi="Arial" w:cs="Arial"/>
                <w:noProof w:val="0"/>
                <w:spacing w:val="0"/>
                <w:szCs w:val="24"/>
                <w:lang w:val="en-US"/>
              </w:rPr>
              <w:t>25.3</w:t>
            </w:r>
            <w:r w:rsidRPr="00F94380">
              <w:rPr>
                <w:rFonts w:ascii="Arial" w:hAnsi="Arial" w:cs="Arial"/>
                <w:noProof w:val="0"/>
                <w:spacing w:val="0"/>
                <w:szCs w:val="24"/>
                <w:lang w:val="en-US"/>
              </w:rPr>
              <w:tab/>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tc>
      </w:tr>
      <w:tr w:rsidR="0062441D" w:rsidRPr="00F94380" w14:paraId="4AA44BDB" w14:textId="77777777" w:rsidTr="007E728B">
        <w:trPr>
          <w:gridBefore w:val="1"/>
          <w:gridAfter w:val="1"/>
          <w:wBefore w:w="18" w:type="dxa"/>
          <w:wAfter w:w="18" w:type="dxa"/>
        </w:trPr>
        <w:tc>
          <w:tcPr>
            <w:tcW w:w="2517" w:type="dxa"/>
          </w:tcPr>
          <w:p w14:paraId="1D30F43E" w14:textId="477039E5" w:rsidR="00455149" w:rsidRPr="00F94380" w:rsidRDefault="003237C7" w:rsidP="00226E65">
            <w:pPr>
              <w:pStyle w:val="SectionVIIIClause"/>
              <w:tabs>
                <w:tab w:val="clear" w:pos="360"/>
              </w:tabs>
              <w:jc w:val="both"/>
              <w:rPr>
                <w:rFonts w:ascii="Arial" w:hAnsi="Arial" w:cs="Arial"/>
                <w:noProof w:val="0"/>
                <w:szCs w:val="24"/>
                <w:lang w:val="en-US"/>
              </w:rPr>
            </w:pPr>
            <w:bookmarkStart w:id="587" w:name="_Toc381803187"/>
            <w:bookmarkStart w:id="588" w:name="_Toc74578458"/>
            <w:r w:rsidRPr="00F94380">
              <w:rPr>
                <w:rFonts w:ascii="Arial" w:hAnsi="Arial" w:cs="Arial"/>
                <w:noProof w:val="0"/>
                <w:szCs w:val="24"/>
                <w:lang w:val="en-US"/>
              </w:rPr>
              <w:lastRenderedPageBreak/>
              <w:t>26.</w:t>
            </w:r>
            <w:r w:rsidR="00077CD1" w:rsidRPr="00F94380">
              <w:rPr>
                <w:rFonts w:ascii="Arial" w:hAnsi="Arial" w:cs="Arial"/>
                <w:noProof w:val="0"/>
                <w:szCs w:val="24"/>
                <w:lang w:val="en-US"/>
              </w:rPr>
              <w:tab/>
            </w:r>
            <w:r w:rsidR="00455149" w:rsidRPr="00F94380">
              <w:rPr>
                <w:rFonts w:ascii="Arial" w:hAnsi="Arial" w:cs="Arial"/>
                <w:noProof w:val="0"/>
                <w:szCs w:val="24"/>
                <w:lang w:val="en-US"/>
              </w:rPr>
              <w:t>Inspections and Tests</w:t>
            </w:r>
            <w:bookmarkEnd w:id="587"/>
            <w:bookmarkEnd w:id="588"/>
          </w:p>
        </w:tc>
        <w:tc>
          <w:tcPr>
            <w:tcW w:w="6373" w:type="dxa"/>
          </w:tcPr>
          <w:p w14:paraId="7A169F60" w14:textId="2C17B1D5" w:rsidR="00455149" w:rsidRPr="00F94380" w:rsidRDefault="00614550" w:rsidP="00226E65">
            <w:pPr>
              <w:pStyle w:val="Sub-ClauseText"/>
              <w:spacing w:before="0" w:after="200"/>
              <w:ind w:left="567" w:hanging="567"/>
              <w:rPr>
                <w:rFonts w:ascii="Arial" w:hAnsi="Arial" w:cs="Arial"/>
                <w:noProof w:val="0"/>
                <w:spacing w:val="0"/>
                <w:szCs w:val="24"/>
                <w:lang w:val="en-US"/>
              </w:rPr>
            </w:pPr>
            <w:r w:rsidRPr="00F94380">
              <w:rPr>
                <w:rFonts w:ascii="Arial" w:hAnsi="Arial" w:cs="Arial"/>
                <w:noProof w:val="0"/>
                <w:spacing w:val="0"/>
                <w:szCs w:val="24"/>
                <w:lang w:val="en-US"/>
              </w:rPr>
              <w:t>26.1</w:t>
            </w:r>
            <w:r w:rsidRPr="00F94380">
              <w:rPr>
                <w:rFonts w:ascii="Arial" w:hAnsi="Arial" w:cs="Arial"/>
                <w:noProof w:val="0"/>
                <w:spacing w:val="0"/>
                <w:szCs w:val="24"/>
                <w:lang w:val="en-US"/>
              </w:rPr>
              <w:tab/>
            </w:r>
            <w:r w:rsidR="00455149" w:rsidRPr="00F94380">
              <w:rPr>
                <w:rFonts w:ascii="Arial" w:hAnsi="Arial" w:cs="Arial"/>
                <w:noProof w:val="0"/>
                <w:spacing w:val="0"/>
                <w:szCs w:val="24"/>
                <w:lang w:val="en-US"/>
              </w:rPr>
              <w:t xml:space="preserve">The Supplier shall at its own expense and at no cost to the Purchaser carry out all such tests and/or inspections of the Goods and Related Services as are </w:t>
            </w:r>
            <w:r w:rsidR="00455149" w:rsidRPr="00F94380">
              <w:rPr>
                <w:rFonts w:ascii="Arial" w:hAnsi="Arial" w:cs="Arial"/>
                <w:b/>
                <w:noProof w:val="0"/>
                <w:spacing w:val="0"/>
                <w:szCs w:val="24"/>
                <w:lang w:val="en-US"/>
              </w:rPr>
              <w:t xml:space="preserve">specified in the </w:t>
            </w:r>
            <w:r w:rsidR="00724BF1" w:rsidRPr="00F94380">
              <w:rPr>
                <w:rFonts w:ascii="Arial" w:hAnsi="Arial" w:cs="Arial"/>
                <w:b/>
                <w:noProof w:val="0"/>
                <w:spacing w:val="0"/>
                <w:szCs w:val="24"/>
                <w:lang w:val="en-US"/>
              </w:rPr>
              <w:t>PC</w:t>
            </w:r>
            <w:r w:rsidR="00455149" w:rsidRPr="00F94380">
              <w:rPr>
                <w:rFonts w:ascii="Arial" w:hAnsi="Arial" w:cs="Arial"/>
                <w:bCs/>
                <w:noProof w:val="0"/>
                <w:spacing w:val="0"/>
                <w:szCs w:val="24"/>
                <w:lang w:val="en-US"/>
              </w:rPr>
              <w:t>.</w:t>
            </w:r>
          </w:p>
          <w:p w14:paraId="50ED1033" w14:textId="240E0C60" w:rsidR="00455149" w:rsidRPr="00F94380" w:rsidRDefault="00614550" w:rsidP="00226E65">
            <w:pPr>
              <w:pStyle w:val="Sub-ClauseText"/>
              <w:spacing w:before="0" w:after="200"/>
              <w:ind w:left="567" w:hanging="567"/>
              <w:rPr>
                <w:rFonts w:ascii="Arial" w:hAnsi="Arial" w:cs="Arial"/>
                <w:noProof w:val="0"/>
                <w:spacing w:val="0"/>
                <w:szCs w:val="24"/>
                <w:lang w:val="en-US"/>
              </w:rPr>
            </w:pPr>
            <w:r w:rsidRPr="00F94380">
              <w:rPr>
                <w:rFonts w:ascii="Arial" w:hAnsi="Arial" w:cs="Arial"/>
                <w:noProof w:val="0"/>
                <w:spacing w:val="0"/>
                <w:szCs w:val="24"/>
                <w:lang w:val="en-US"/>
              </w:rPr>
              <w:t>26.2</w:t>
            </w:r>
            <w:r w:rsidRPr="00F94380">
              <w:rPr>
                <w:rFonts w:ascii="Arial" w:hAnsi="Arial" w:cs="Arial"/>
                <w:noProof w:val="0"/>
                <w:spacing w:val="0"/>
                <w:szCs w:val="24"/>
                <w:lang w:val="en-US"/>
              </w:rPr>
              <w:tab/>
            </w:r>
            <w:r w:rsidR="00455149" w:rsidRPr="00F94380">
              <w:rPr>
                <w:rFonts w:ascii="Arial" w:hAnsi="Arial" w:cs="Arial"/>
                <w:noProof w:val="0"/>
                <w:spacing w:val="0"/>
                <w:szCs w:val="24"/>
                <w:lang w:val="en-US"/>
              </w:rPr>
              <w:t xml:space="preserve">The inspections and tests may be conducted on the premises of the Supplier or its Subcontractor, and/or at the Goods’ </w:t>
            </w:r>
            <w:r w:rsidR="00745128" w:rsidRPr="00F94380">
              <w:rPr>
                <w:rFonts w:ascii="Arial" w:hAnsi="Arial" w:cs="Arial"/>
                <w:noProof w:val="0"/>
                <w:spacing w:val="0"/>
                <w:szCs w:val="24"/>
                <w:lang w:val="en-US"/>
              </w:rPr>
              <w:t xml:space="preserve">named place of </w:t>
            </w:r>
            <w:r w:rsidR="00455149" w:rsidRPr="00F94380">
              <w:rPr>
                <w:rFonts w:ascii="Arial" w:hAnsi="Arial" w:cs="Arial"/>
                <w:noProof w:val="0"/>
                <w:spacing w:val="0"/>
                <w:szCs w:val="24"/>
                <w:lang w:val="en-US"/>
              </w:rPr>
              <w:t xml:space="preserve">destination, or in another place in the Purchaser’s Country as </w:t>
            </w:r>
            <w:r w:rsidR="00455149" w:rsidRPr="00F94380">
              <w:rPr>
                <w:rFonts w:ascii="Arial" w:hAnsi="Arial" w:cs="Arial"/>
                <w:b/>
                <w:noProof w:val="0"/>
                <w:spacing w:val="0"/>
                <w:szCs w:val="24"/>
                <w:lang w:val="en-US"/>
              </w:rPr>
              <w:t xml:space="preserve">specified in the </w:t>
            </w:r>
            <w:r w:rsidR="00724BF1" w:rsidRPr="00F94380">
              <w:rPr>
                <w:rFonts w:ascii="Arial" w:hAnsi="Arial" w:cs="Arial"/>
                <w:b/>
                <w:noProof w:val="0"/>
                <w:spacing w:val="0"/>
                <w:szCs w:val="24"/>
                <w:lang w:val="en-US"/>
              </w:rPr>
              <w:t>PC</w:t>
            </w:r>
            <w:r w:rsidR="00455149" w:rsidRPr="00F94380">
              <w:rPr>
                <w:rFonts w:ascii="Arial" w:hAnsi="Arial" w:cs="Arial"/>
                <w:bCs/>
                <w:noProof w:val="0"/>
                <w:spacing w:val="0"/>
                <w:szCs w:val="24"/>
                <w:lang w:val="en-US"/>
              </w:rPr>
              <w:t>.</w:t>
            </w:r>
            <w:r w:rsidR="0067033A" w:rsidRPr="00F94380">
              <w:rPr>
                <w:rFonts w:ascii="Arial" w:hAnsi="Arial" w:cs="Arial"/>
                <w:noProof w:val="0"/>
                <w:spacing w:val="0"/>
                <w:szCs w:val="24"/>
                <w:lang w:val="en-US"/>
              </w:rPr>
              <w:t xml:space="preserve"> </w:t>
            </w:r>
            <w:r w:rsidR="00455149" w:rsidRPr="00F94380">
              <w:rPr>
                <w:rFonts w:ascii="Arial" w:hAnsi="Arial" w:cs="Arial"/>
                <w:noProof w:val="0"/>
                <w:spacing w:val="0"/>
                <w:szCs w:val="24"/>
                <w:lang w:val="en-US"/>
              </w:rPr>
              <w:t xml:space="preserve">Subject to </w:t>
            </w:r>
            <w:r w:rsidR="00CC22A3" w:rsidRPr="00F94380">
              <w:rPr>
                <w:rFonts w:ascii="Arial" w:hAnsi="Arial" w:cs="Arial"/>
                <w:noProof w:val="0"/>
                <w:spacing w:val="0"/>
                <w:szCs w:val="24"/>
                <w:lang w:val="en-US"/>
              </w:rPr>
              <w:t>GC</w:t>
            </w:r>
            <w:r w:rsidR="00455149" w:rsidRPr="00F94380">
              <w:rPr>
                <w:rFonts w:ascii="Arial" w:hAnsi="Arial" w:cs="Arial"/>
                <w:noProof w:val="0"/>
                <w:spacing w:val="0"/>
                <w:szCs w:val="24"/>
                <w:lang w:val="en-US"/>
              </w:rPr>
              <w:t xml:space="preserve"> Sub-Clause </w:t>
            </w:r>
            <w:r w:rsidR="00B37D39" w:rsidRPr="00F94380">
              <w:rPr>
                <w:rFonts w:ascii="Arial" w:hAnsi="Arial" w:cs="Arial"/>
                <w:noProof w:val="0"/>
                <w:spacing w:val="0"/>
                <w:szCs w:val="24"/>
                <w:lang w:val="en-US"/>
              </w:rPr>
              <w:t>26</w:t>
            </w:r>
            <w:r w:rsidR="00455149" w:rsidRPr="00F94380">
              <w:rPr>
                <w:rFonts w:ascii="Arial" w:hAnsi="Arial" w:cs="Arial"/>
                <w:noProof w:val="0"/>
                <w:spacing w:val="0"/>
                <w:szCs w:val="24"/>
                <w:lang w:val="en-US"/>
              </w:rPr>
              <w:t>.3, if conducted on the premises of the Supplier or its Subcontractor, all reasonable facilities and assistance, including access to drawings and production data, shall be furnished to the inspectors at no charge to the Purchaser.</w:t>
            </w:r>
          </w:p>
          <w:p w14:paraId="319344C7" w14:textId="2E705E22" w:rsidR="00455149" w:rsidRPr="00F94380" w:rsidRDefault="00614550" w:rsidP="00226E65">
            <w:pPr>
              <w:pStyle w:val="Sub-ClauseText"/>
              <w:spacing w:before="0" w:after="200"/>
              <w:ind w:left="567" w:hanging="567"/>
              <w:rPr>
                <w:rFonts w:ascii="Arial" w:hAnsi="Arial" w:cs="Arial"/>
                <w:noProof w:val="0"/>
                <w:spacing w:val="0"/>
                <w:szCs w:val="24"/>
                <w:lang w:val="en-US"/>
              </w:rPr>
            </w:pPr>
            <w:r w:rsidRPr="00F94380">
              <w:rPr>
                <w:rFonts w:ascii="Arial" w:hAnsi="Arial" w:cs="Arial"/>
                <w:noProof w:val="0"/>
                <w:spacing w:val="0"/>
                <w:szCs w:val="24"/>
                <w:lang w:val="en-US"/>
              </w:rPr>
              <w:t>26.3</w:t>
            </w:r>
            <w:r w:rsidRPr="00F94380">
              <w:rPr>
                <w:rFonts w:ascii="Arial" w:hAnsi="Arial" w:cs="Arial"/>
                <w:noProof w:val="0"/>
                <w:spacing w:val="0"/>
                <w:szCs w:val="24"/>
                <w:lang w:val="en-US"/>
              </w:rPr>
              <w:tab/>
            </w:r>
            <w:r w:rsidR="00455149" w:rsidRPr="00F94380">
              <w:rPr>
                <w:rFonts w:ascii="Arial" w:hAnsi="Arial" w:cs="Arial"/>
                <w:noProof w:val="0"/>
                <w:spacing w:val="0"/>
                <w:szCs w:val="24"/>
                <w:lang w:val="en-US"/>
              </w:rPr>
              <w:t xml:space="preserve">The Purchaser or its designated representative shall be entitled to attend the tests and/or inspections referred to in </w:t>
            </w:r>
            <w:r w:rsidR="00CC22A3" w:rsidRPr="00F94380">
              <w:rPr>
                <w:rFonts w:ascii="Arial" w:hAnsi="Arial" w:cs="Arial"/>
                <w:noProof w:val="0"/>
                <w:spacing w:val="0"/>
                <w:szCs w:val="24"/>
                <w:lang w:val="en-US"/>
              </w:rPr>
              <w:t>GC</w:t>
            </w:r>
            <w:r w:rsidR="00455149" w:rsidRPr="00F94380">
              <w:rPr>
                <w:rFonts w:ascii="Arial" w:hAnsi="Arial" w:cs="Arial"/>
                <w:noProof w:val="0"/>
                <w:spacing w:val="0"/>
                <w:szCs w:val="24"/>
                <w:lang w:val="en-US"/>
              </w:rPr>
              <w:t xml:space="preserve"> Sub-Clause </w:t>
            </w:r>
            <w:r w:rsidR="00B37D39" w:rsidRPr="00F94380">
              <w:rPr>
                <w:rFonts w:ascii="Arial" w:hAnsi="Arial" w:cs="Arial"/>
                <w:noProof w:val="0"/>
                <w:spacing w:val="0"/>
                <w:szCs w:val="24"/>
                <w:lang w:val="en-US"/>
              </w:rPr>
              <w:t>26</w:t>
            </w:r>
            <w:r w:rsidR="00455149" w:rsidRPr="00F94380">
              <w:rPr>
                <w:rFonts w:ascii="Arial" w:hAnsi="Arial" w:cs="Arial"/>
                <w:noProof w:val="0"/>
                <w:spacing w:val="0"/>
                <w:szCs w:val="24"/>
                <w:lang w:val="en-US"/>
              </w:rPr>
              <w:t xml:space="preserve">.2, provided that the Purchaser bear </w:t>
            </w:r>
            <w:proofErr w:type="gramStart"/>
            <w:r w:rsidR="00455149" w:rsidRPr="00F94380">
              <w:rPr>
                <w:rFonts w:ascii="Arial" w:hAnsi="Arial" w:cs="Arial"/>
                <w:noProof w:val="0"/>
                <w:spacing w:val="0"/>
                <w:szCs w:val="24"/>
                <w:lang w:val="en-US"/>
              </w:rPr>
              <w:t>all of</w:t>
            </w:r>
            <w:proofErr w:type="gramEnd"/>
            <w:r w:rsidR="00455149" w:rsidRPr="00F94380">
              <w:rPr>
                <w:rFonts w:ascii="Arial" w:hAnsi="Arial" w:cs="Arial"/>
                <w:noProof w:val="0"/>
                <w:spacing w:val="0"/>
                <w:szCs w:val="24"/>
                <w:lang w:val="en-US"/>
              </w:rPr>
              <w:t xml:space="preserve"> its own costs and expenses incurred in connection with such attendance including, but not limited to, all traveling and board and lodging expenses.</w:t>
            </w:r>
          </w:p>
          <w:p w14:paraId="79C24E5F" w14:textId="77777777" w:rsidR="00455149" w:rsidRPr="00F94380" w:rsidRDefault="00614550" w:rsidP="00226E65">
            <w:pPr>
              <w:pStyle w:val="Sub-ClauseText"/>
              <w:spacing w:before="0" w:after="200"/>
              <w:ind w:left="567" w:hanging="567"/>
              <w:rPr>
                <w:rFonts w:ascii="Arial" w:hAnsi="Arial" w:cs="Arial"/>
                <w:noProof w:val="0"/>
                <w:spacing w:val="0"/>
                <w:szCs w:val="24"/>
                <w:lang w:val="en-US"/>
              </w:rPr>
            </w:pPr>
            <w:r w:rsidRPr="00F94380">
              <w:rPr>
                <w:rFonts w:ascii="Arial" w:hAnsi="Arial" w:cs="Arial"/>
                <w:noProof w:val="0"/>
                <w:spacing w:val="0"/>
                <w:szCs w:val="24"/>
                <w:lang w:val="en-US"/>
              </w:rPr>
              <w:t>26.4</w:t>
            </w:r>
            <w:r w:rsidRPr="00F94380">
              <w:rPr>
                <w:rFonts w:ascii="Arial" w:hAnsi="Arial" w:cs="Arial"/>
                <w:noProof w:val="0"/>
                <w:spacing w:val="0"/>
                <w:szCs w:val="24"/>
                <w:lang w:val="en-US"/>
              </w:rPr>
              <w:tab/>
            </w:r>
            <w:r w:rsidR="00455149" w:rsidRPr="00F94380">
              <w:rPr>
                <w:rFonts w:ascii="Arial" w:hAnsi="Arial" w:cs="Arial"/>
                <w:noProof w:val="0"/>
                <w:spacing w:val="0"/>
                <w:szCs w:val="24"/>
                <w:lang w:val="en-US"/>
              </w:rPr>
              <w:t>Whenever the Supplier is ready to carry out any such test and inspection, it shall give a reasonable advance notice, including the pla</w:t>
            </w:r>
            <w:r w:rsidR="0067033A" w:rsidRPr="00F94380">
              <w:rPr>
                <w:rFonts w:ascii="Arial" w:hAnsi="Arial" w:cs="Arial"/>
                <w:noProof w:val="0"/>
                <w:spacing w:val="0"/>
                <w:szCs w:val="24"/>
                <w:lang w:val="en-US"/>
              </w:rPr>
              <w:t xml:space="preserve">ce and time, to the Purchaser. </w:t>
            </w:r>
            <w:r w:rsidR="00455149" w:rsidRPr="00F94380">
              <w:rPr>
                <w:rFonts w:ascii="Arial" w:hAnsi="Arial" w:cs="Arial"/>
                <w:noProof w:val="0"/>
                <w:spacing w:val="0"/>
                <w:szCs w:val="24"/>
                <w:lang w:val="en-US"/>
              </w:rPr>
              <w:t>The Supplier shall obtain from any relevant third party or manufacturer any necessary permission or consent to enable the Purchaser or its designated representative to attend the test and/or inspection.</w:t>
            </w:r>
          </w:p>
          <w:p w14:paraId="2E4588AD" w14:textId="77777777" w:rsidR="00455149" w:rsidRPr="00F94380" w:rsidRDefault="00614550" w:rsidP="00226E65">
            <w:pPr>
              <w:pStyle w:val="Sub-ClauseText"/>
              <w:spacing w:before="0" w:after="200"/>
              <w:ind w:left="567" w:hanging="567"/>
              <w:rPr>
                <w:rFonts w:ascii="Arial" w:hAnsi="Arial" w:cs="Arial"/>
                <w:noProof w:val="0"/>
                <w:spacing w:val="0"/>
                <w:szCs w:val="24"/>
                <w:lang w:val="en-US"/>
              </w:rPr>
            </w:pPr>
            <w:r w:rsidRPr="00F94380">
              <w:rPr>
                <w:rFonts w:ascii="Arial" w:hAnsi="Arial" w:cs="Arial"/>
                <w:noProof w:val="0"/>
                <w:spacing w:val="0"/>
                <w:szCs w:val="24"/>
                <w:lang w:val="en-US"/>
              </w:rPr>
              <w:t>26.5</w:t>
            </w:r>
            <w:r w:rsidRPr="00F94380">
              <w:rPr>
                <w:rFonts w:ascii="Arial" w:hAnsi="Arial" w:cs="Arial"/>
                <w:noProof w:val="0"/>
                <w:spacing w:val="0"/>
                <w:szCs w:val="24"/>
                <w:lang w:val="en-US"/>
              </w:rPr>
              <w:tab/>
            </w:r>
            <w:r w:rsidR="00455149" w:rsidRPr="00F94380">
              <w:rPr>
                <w:rFonts w:ascii="Arial" w:hAnsi="Arial" w:cs="Arial"/>
                <w:noProof w:val="0"/>
                <w:spacing w:val="0"/>
                <w:szCs w:val="24"/>
                <w:lang w:val="en-US"/>
              </w:rPr>
              <w:t>The Purchaser may require the Supplier to carry out any test and/or inspection not required by the Contract but deemed necessary to verify that the characteristics and performance of the Goods comply with the technical specifications</w:t>
            </w:r>
            <w:r w:rsidR="00766267" w:rsidRPr="00F94380">
              <w:rPr>
                <w:rFonts w:ascii="Arial" w:hAnsi="Arial" w:cs="Arial"/>
                <w:noProof w:val="0"/>
                <w:spacing w:val="0"/>
                <w:szCs w:val="24"/>
                <w:lang w:val="en-US"/>
              </w:rPr>
              <w:t>,</w:t>
            </w:r>
            <w:r w:rsidR="00455149" w:rsidRPr="00F94380">
              <w:rPr>
                <w:rFonts w:ascii="Arial" w:hAnsi="Arial" w:cs="Arial"/>
                <w:noProof w:val="0"/>
                <w:spacing w:val="0"/>
                <w:szCs w:val="24"/>
                <w:lang w:val="en-US"/>
              </w:rPr>
              <w:t xml:space="preserve"> </w:t>
            </w:r>
            <w:proofErr w:type="gramStart"/>
            <w:r w:rsidR="00455149" w:rsidRPr="00F94380">
              <w:rPr>
                <w:rFonts w:ascii="Arial" w:hAnsi="Arial" w:cs="Arial"/>
                <w:noProof w:val="0"/>
                <w:spacing w:val="0"/>
                <w:szCs w:val="24"/>
                <w:lang w:val="en-US"/>
              </w:rPr>
              <w:t>codes</w:t>
            </w:r>
            <w:proofErr w:type="gramEnd"/>
            <w:r w:rsidR="00455149" w:rsidRPr="00F94380">
              <w:rPr>
                <w:rFonts w:ascii="Arial" w:hAnsi="Arial" w:cs="Arial"/>
                <w:noProof w:val="0"/>
                <w:spacing w:val="0"/>
                <w:szCs w:val="24"/>
                <w:lang w:val="en-US"/>
              </w:rPr>
              <w:t xml:space="preserve"> and standards under the Contract, provided that the Supplier’s reasonable costs and expenses incurred in the carrying out of such test and/or inspection shall be added to the Contract Price. Further, if such test and/or inspection impedes the progress of manufacturing and/or the Supplier’s performance of its other obligations under the Contract, due allowance will be made in respect of the Delivery Dates and Completion Dates and the other obligations so affected.</w:t>
            </w:r>
          </w:p>
          <w:p w14:paraId="3C99198F" w14:textId="77777777" w:rsidR="00455149" w:rsidRPr="00F94380" w:rsidRDefault="00614550" w:rsidP="00226E65">
            <w:pPr>
              <w:pStyle w:val="Sub-ClauseText"/>
              <w:spacing w:before="0" w:after="200"/>
              <w:ind w:left="567" w:hanging="567"/>
              <w:rPr>
                <w:rFonts w:ascii="Arial" w:hAnsi="Arial" w:cs="Arial"/>
                <w:noProof w:val="0"/>
                <w:spacing w:val="0"/>
                <w:szCs w:val="24"/>
                <w:lang w:val="en-US"/>
              </w:rPr>
            </w:pPr>
            <w:r w:rsidRPr="00F94380">
              <w:rPr>
                <w:rFonts w:ascii="Arial" w:hAnsi="Arial" w:cs="Arial"/>
                <w:noProof w:val="0"/>
                <w:spacing w:val="0"/>
                <w:szCs w:val="24"/>
                <w:lang w:val="en-US"/>
              </w:rPr>
              <w:t>26.6</w:t>
            </w:r>
            <w:r w:rsidRPr="00F94380">
              <w:rPr>
                <w:rFonts w:ascii="Arial" w:hAnsi="Arial" w:cs="Arial"/>
                <w:noProof w:val="0"/>
                <w:spacing w:val="0"/>
                <w:szCs w:val="24"/>
                <w:lang w:val="en-US"/>
              </w:rPr>
              <w:tab/>
            </w:r>
            <w:r w:rsidR="00455149" w:rsidRPr="00F94380">
              <w:rPr>
                <w:rFonts w:ascii="Arial" w:hAnsi="Arial" w:cs="Arial"/>
                <w:noProof w:val="0"/>
                <w:spacing w:val="0"/>
                <w:szCs w:val="24"/>
                <w:lang w:val="en-US"/>
              </w:rPr>
              <w:t>The Supplier shall provide the Purchaser with a report of the results of any such test and/or inspection.</w:t>
            </w:r>
          </w:p>
          <w:p w14:paraId="58764C14" w14:textId="2578C041" w:rsidR="00455149" w:rsidRPr="00F94380" w:rsidRDefault="00614550" w:rsidP="00226E65">
            <w:pPr>
              <w:pStyle w:val="Sub-ClauseText"/>
              <w:spacing w:before="0" w:after="200"/>
              <w:ind w:left="567" w:hanging="567"/>
              <w:rPr>
                <w:rFonts w:ascii="Arial" w:hAnsi="Arial" w:cs="Arial"/>
                <w:noProof w:val="0"/>
                <w:spacing w:val="0"/>
                <w:szCs w:val="24"/>
                <w:lang w:val="en-US"/>
              </w:rPr>
            </w:pPr>
            <w:r w:rsidRPr="00F94380">
              <w:rPr>
                <w:rFonts w:ascii="Arial" w:hAnsi="Arial" w:cs="Arial"/>
                <w:noProof w:val="0"/>
                <w:spacing w:val="0"/>
                <w:szCs w:val="24"/>
                <w:lang w:val="en-US"/>
              </w:rPr>
              <w:t>26.7</w:t>
            </w:r>
            <w:r w:rsidRPr="00F94380">
              <w:rPr>
                <w:rFonts w:ascii="Arial" w:hAnsi="Arial" w:cs="Arial"/>
                <w:noProof w:val="0"/>
                <w:spacing w:val="0"/>
                <w:szCs w:val="24"/>
                <w:lang w:val="en-US"/>
              </w:rPr>
              <w:tab/>
            </w:r>
            <w:r w:rsidR="00455149" w:rsidRPr="00F94380">
              <w:rPr>
                <w:rFonts w:ascii="Arial" w:hAnsi="Arial" w:cs="Arial"/>
                <w:noProof w:val="0"/>
                <w:spacing w:val="0"/>
                <w:szCs w:val="24"/>
                <w:lang w:val="en-US"/>
              </w:rPr>
              <w:t xml:space="preserve">The Purchaser may reject any Goods or any part thereof that fail to pass any test and/or inspection or do not conform to the specifications. The Supplier shall either rectify or replace such </w:t>
            </w:r>
            <w:r w:rsidR="00455149" w:rsidRPr="00F94380">
              <w:rPr>
                <w:rFonts w:ascii="Arial" w:hAnsi="Arial" w:cs="Arial"/>
                <w:noProof w:val="0"/>
                <w:spacing w:val="0"/>
                <w:szCs w:val="24"/>
                <w:lang w:val="en-US"/>
              </w:rPr>
              <w:lastRenderedPageBreak/>
              <w:t xml:space="preserve">rejected Goods or parts thereof or make alterations necessary to meet the specifications at no cost to the Purchaser, and shall repeat the test and/or inspection, at no cost to the Purchaser, upon giving a notice pursuant to </w:t>
            </w:r>
            <w:r w:rsidR="00CC22A3" w:rsidRPr="00F94380">
              <w:rPr>
                <w:rFonts w:ascii="Arial" w:hAnsi="Arial" w:cs="Arial"/>
                <w:noProof w:val="0"/>
                <w:spacing w:val="0"/>
                <w:szCs w:val="24"/>
                <w:lang w:val="en-US"/>
              </w:rPr>
              <w:t>GC</w:t>
            </w:r>
            <w:r w:rsidR="00455149" w:rsidRPr="00F94380">
              <w:rPr>
                <w:rFonts w:ascii="Arial" w:hAnsi="Arial" w:cs="Arial"/>
                <w:noProof w:val="0"/>
                <w:spacing w:val="0"/>
                <w:szCs w:val="24"/>
                <w:lang w:val="en-US"/>
              </w:rPr>
              <w:t xml:space="preserve"> Sub-Clause </w:t>
            </w:r>
            <w:r w:rsidR="00B37D39" w:rsidRPr="00F94380">
              <w:rPr>
                <w:rFonts w:ascii="Arial" w:hAnsi="Arial" w:cs="Arial"/>
                <w:noProof w:val="0"/>
                <w:spacing w:val="0"/>
                <w:szCs w:val="24"/>
                <w:lang w:val="en-US"/>
              </w:rPr>
              <w:t>26</w:t>
            </w:r>
            <w:r w:rsidR="00455149" w:rsidRPr="00F94380">
              <w:rPr>
                <w:rFonts w:ascii="Arial" w:hAnsi="Arial" w:cs="Arial"/>
                <w:noProof w:val="0"/>
                <w:spacing w:val="0"/>
                <w:szCs w:val="24"/>
                <w:lang w:val="en-US"/>
              </w:rPr>
              <w:t>.4.</w:t>
            </w:r>
          </w:p>
          <w:p w14:paraId="4D517FE5" w14:textId="1BBC6C4D" w:rsidR="00455149" w:rsidRPr="00F94380" w:rsidRDefault="00614550" w:rsidP="00226E65">
            <w:pPr>
              <w:pStyle w:val="Sub-ClauseText"/>
              <w:spacing w:before="0" w:after="200"/>
              <w:ind w:left="567" w:hanging="567"/>
              <w:rPr>
                <w:rFonts w:ascii="Arial" w:hAnsi="Arial" w:cs="Arial"/>
                <w:noProof w:val="0"/>
                <w:spacing w:val="0"/>
                <w:szCs w:val="24"/>
                <w:lang w:val="en-US"/>
              </w:rPr>
            </w:pPr>
            <w:r w:rsidRPr="00F94380">
              <w:rPr>
                <w:rFonts w:ascii="Arial" w:hAnsi="Arial" w:cs="Arial"/>
                <w:noProof w:val="0"/>
                <w:spacing w:val="0"/>
                <w:szCs w:val="24"/>
                <w:lang w:val="en-US"/>
              </w:rPr>
              <w:t>26.8</w:t>
            </w:r>
            <w:r w:rsidRPr="00F94380">
              <w:rPr>
                <w:rFonts w:ascii="Arial" w:hAnsi="Arial" w:cs="Arial"/>
                <w:noProof w:val="0"/>
                <w:spacing w:val="0"/>
                <w:szCs w:val="24"/>
                <w:lang w:val="en-US"/>
              </w:rPr>
              <w:tab/>
            </w:r>
            <w:r w:rsidR="00455149" w:rsidRPr="00F94380">
              <w:rPr>
                <w:rFonts w:ascii="Arial" w:hAnsi="Arial" w:cs="Arial"/>
                <w:noProof w:val="0"/>
                <w:spacing w:val="0"/>
                <w:szCs w:val="24"/>
                <w:lang w:val="en-US"/>
              </w:rPr>
              <w:t xml:space="preserve">The Supplier agrees that neither the execution of a test and/or inspection of the Goods or any part thereof, nor the attendance by the Purchaser or its representative, nor the issue of any report pursuant to </w:t>
            </w:r>
            <w:r w:rsidR="00CC22A3" w:rsidRPr="00F94380">
              <w:rPr>
                <w:rFonts w:ascii="Arial" w:hAnsi="Arial" w:cs="Arial"/>
                <w:noProof w:val="0"/>
                <w:spacing w:val="0"/>
                <w:szCs w:val="24"/>
                <w:lang w:val="en-US"/>
              </w:rPr>
              <w:t>GC</w:t>
            </w:r>
            <w:r w:rsidR="00455149" w:rsidRPr="00F94380">
              <w:rPr>
                <w:rFonts w:ascii="Arial" w:hAnsi="Arial" w:cs="Arial"/>
                <w:noProof w:val="0"/>
                <w:spacing w:val="0"/>
                <w:szCs w:val="24"/>
                <w:lang w:val="en-US"/>
              </w:rPr>
              <w:t xml:space="preserve"> Sub-Clause </w:t>
            </w:r>
            <w:r w:rsidR="00B37D39" w:rsidRPr="00F94380">
              <w:rPr>
                <w:rFonts w:ascii="Arial" w:hAnsi="Arial" w:cs="Arial"/>
                <w:noProof w:val="0"/>
                <w:spacing w:val="0"/>
                <w:szCs w:val="24"/>
                <w:lang w:val="en-US"/>
              </w:rPr>
              <w:t>26</w:t>
            </w:r>
            <w:r w:rsidR="00455149" w:rsidRPr="00F94380">
              <w:rPr>
                <w:rFonts w:ascii="Arial" w:hAnsi="Arial" w:cs="Arial"/>
                <w:noProof w:val="0"/>
                <w:spacing w:val="0"/>
                <w:szCs w:val="24"/>
                <w:lang w:val="en-US"/>
              </w:rPr>
              <w:t>.6, shall release the Supplier from any warranties or other obligations under the Contract.</w:t>
            </w:r>
          </w:p>
        </w:tc>
      </w:tr>
      <w:tr w:rsidR="0062441D" w:rsidRPr="00F94380" w14:paraId="794BEBDF" w14:textId="77777777" w:rsidTr="007E728B">
        <w:trPr>
          <w:gridBefore w:val="1"/>
          <w:gridAfter w:val="1"/>
          <w:wBefore w:w="18" w:type="dxa"/>
          <w:wAfter w:w="18" w:type="dxa"/>
        </w:trPr>
        <w:tc>
          <w:tcPr>
            <w:tcW w:w="2517" w:type="dxa"/>
          </w:tcPr>
          <w:p w14:paraId="1BFEFE55" w14:textId="566906B0" w:rsidR="00455149" w:rsidRPr="00F94380" w:rsidRDefault="003237C7" w:rsidP="00226E65">
            <w:pPr>
              <w:pStyle w:val="SectionVIIIClause"/>
              <w:tabs>
                <w:tab w:val="clear" w:pos="360"/>
                <w:tab w:val="clear" w:pos="567"/>
              </w:tabs>
              <w:jc w:val="both"/>
              <w:rPr>
                <w:rFonts w:ascii="Arial" w:hAnsi="Arial" w:cs="Arial"/>
                <w:noProof w:val="0"/>
                <w:szCs w:val="24"/>
                <w:lang w:val="en-US"/>
              </w:rPr>
            </w:pPr>
            <w:bookmarkStart w:id="589" w:name="_Toc381803188"/>
            <w:bookmarkStart w:id="590" w:name="_Toc74578459"/>
            <w:r w:rsidRPr="00F94380">
              <w:rPr>
                <w:rFonts w:ascii="Arial" w:hAnsi="Arial" w:cs="Arial"/>
                <w:noProof w:val="0"/>
                <w:szCs w:val="24"/>
                <w:lang w:val="en-US"/>
              </w:rPr>
              <w:lastRenderedPageBreak/>
              <w:t>27.</w:t>
            </w:r>
            <w:r w:rsidR="00077CD1" w:rsidRPr="00F94380">
              <w:rPr>
                <w:rFonts w:ascii="Arial" w:hAnsi="Arial" w:cs="Arial"/>
                <w:noProof w:val="0"/>
                <w:szCs w:val="24"/>
                <w:lang w:val="en-US"/>
              </w:rPr>
              <w:tab/>
            </w:r>
            <w:r w:rsidR="00455149" w:rsidRPr="00F94380">
              <w:rPr>
                <w:rFonts w:ascii="Arial" w:hAnsi="Arial" w:cs="Arial"/>
                <w:noProof w:val="0"/>
                <w:szCs w:val="24"/>
                <w:lang w:val="en-US"/>
              </w:rPr>
              <w:t>Liquidated Damages</w:t>
            </w:r>
            <w:bookmarkEnd w:id="589"/>
            <w:bookmarkEnd w:id="590"/>
          </w:p>
        </w:tc>
        <w:tc>
          <w:tcPr>
            <w:tcW w:w="6373" w:type="dxa"/>
          </w:tcPr>
          <w:p w14:paraId="206FBA54" w14:textId="1EA7EF60" w:rsidR="00455149" w:rsidRPr="00F94380" w:rsidRDefault="00614550" w:rsidP="00226E65">
            <w:pPr>
              <w:pStyle w:val="Sub-ClauseText"/>
              <w:spacing w:before="0" w:after="200"/>
              <w:ind w:left="567" w:hanging="567"/>
              <w:rPr>
                <w:rFonts w:ascii="Arial" w:hAnsi="Arial" w:cs="Arial"/>
                <w:noProof w:val="0"/>
                <w:spacing w:val="0"/>
                <w:szCs w:val="24"/>
                <w:lang w:val="en-US"/>
              </w:rPr>
            </w:pPr>
            <w:r w:rsidRPr="00F94380">
              <w:rPr>
                <w:rFonts w:ascii="Arial" w:hAnsi="Arial" w:cs="Arial"/>
                <w:noProof w:val="0"/>
                <w:spacing w:val="0"/>
                <w:szCs w:val="24"/>
                <w:lang w:val="en-US"/>
              </w:rPr>
              <w:t>27.1</w:t>
            </w:r>
            <w:r w:rsidRPr="00F94380">
              <w:rPr>
                <w:rFonts w:ascii="Arial" w:hAnsi="Arial" w:cs="Arial"/>
                <w:noProof w:val="0"/>
                <w:spacing w:val="0"/>
                <w:szCs w:val="24"/>
                <w:lang w:val="en-US"/>
              </w:rPr>
              <w:tab/>
            </w:r>
            <w:r w:rsidR="00455149" w:rsidRPr="00F94380">
              <w:rPr>
                <w:rFonts w:ascii="Arial" w:hAnsi="Arial" w:cs="Arial"/>
                <w:noProof w:val="0"/>
                <w:spacing w:val="0"/>
                <w:szCs w:val="24"/>
                <w:lang w:val="en-US"/>
              </w:rPr>
              <w:t xml:space="preserve">Except as provided under </w:t>
            </w:r>
            <w:r w:rsidR="00CC22A3" w:rsidRPr="00F94380">
              <w:rPr>
                <w:rFonts w:ascii="Arial" w:hAnsi="Arial" w:cs="Arial"/>
                <w:noProof w:val="0"/>
                <w:spacing w:val="0"/>
                <w:szCs w:val="24"/>
                <w:lang w:val="en-US"/>
              </w:rPr>
              <w:t>GC</w:t>
            </w:r>
            <w:r w:rsidR="00455149" w:rsidRPr="00F94380">
              <w:rPr>
                <w:rFonts w:ascii="Arial" w:hAnsi="Arial" w:cs="Arial"/>
                <w:noProof w:val="0"/>
                <w:spacing w:val="0"/>
                <w:szCs w:val="24"/>
                <w:lang w:val="en-US"/>
              </w:rPr>
              <w:t xml:space="preserve"> Clause </w:t>
            </w:r>
            <w:r w:rsidR="00B37D39" w:rsidRPr="00F94380">
              <w:rPr>
                <w:rFonts w:ascii="Arial" w:hAnsi="Arial" w:cs="Arial"/>
                <w:noProof w:val="0"/>
                <w:spacing w:val="0"/>
                <w:szCs w:val="24"/>
                <w:lang w:val="en-US"/>
              </w:rPr>
              <w:t>32</w:t>
            </w:r>
            <w:r w:rsidR="00455149" w:rsidRPr="00F94380">
              <w:rPr>
                <w:rFonts w:ascii="Arial" w:hAnsi="Arial" w:cs="Arial"/>
                <w:noProof w:val="0"/>
                <w:spacing w:val="0"/>
                <w:szCs w:val="24"/>
                <w:lang w:val="en-US"/>
              </w:rPr>
              <w:t xml:space="preserve">, if the Supplier fails to deliver any or all of the Goods by the Date(s) of delivery or perform the Related Services within the period specified in the Contract, the Purchaser may without prejudice to all its other remedies under the Contract, deduct from the Contract Price, as liquidated damages, a sum equivalent to the percentage </w:t>
            </w:r>
            <w:r w:rsidR="00455149" w:rsidRPr="00F94380">
              <w:rPr>
                <w:rFonts w:ascii="Arial" w:hAnsi="Arial" w:cs="Arial"/>
                <w:b/>
                <w:noProof w:val="0"/>
                <w:spacing w:val="0"/>
                <w:szCs w:val="24"/>
                <w:lang w:val="en-US"/>
              </w:rPr>
              <w:t xml:space="preserve">specified in the </w:t>
            </w:r>
            <w:r w:rsidR="00724BF1" w:rsidRPr="00F94380">
              <w:rPr>
                <w:rFonts w:ascii="Arial" w:hAnsi="Arial" w:cs="Arial"/>
                <w:b/>
                <w:noProof w:val="0"/>
                <w:spacing w:val="0"/>
                <w:szCs w:val="24"/>
                <w:lang w:val="en-US"/>
              </w:rPr>
              <w:t>PC</w:t>
            </w:r>
            <w:r w:rsidR="00455149" w:rsidRPr="00F94380">
              <w:rPr>
                <w:rFonts w:ascii="Arial" w:hAnsi="Arial" w:cs="Arial"/>
                <w:noProof w:val="0"/>
                <w:spacing w:val="0"/>
                <w:szCs w:val="24"/>
                <w:lang w:val="en-US"/>
              </w:rPr>
              <w:t xml:space="preserve"> of the delivered price of the delayed Goods or unperformed Services for each week or part thereof of delay until actual delivery or performance, up to a maximum deduction of the percentage </w:t>
            </w:r>
            <w:r w:rsidR="00455149" w:rsidRPr="00F94380">
              <w:rPr>
                <w:rFonts w:ascii="Arial" w:hAnsi="Arial" w:cs="Arial"/>
                <w:b/>
                <w:noProof w:val="0"/>
                <w:spacing w:val="0"/>
                <w:szCs w:val="24"/>
                <w:lang w:val="en-US"/>
              </w:rPr>
              <w:t xml:space="preserve">specified in those </w:t>
            </w:r>
            <w:r w:rsidR="00724BF1" w:rsidRPr="00F94380">
              <w:rPr>
                <w:rFonts w:ascii="Arial" w:hAnsi="Arial" w:cs="Arial"/>
                <w:b/>
                <w:noProof w:val="0"/>
                <w:spacing w:val="0"/>
                <w:szCs w:val="24"/>
                <w:lang w:val="en-US"/>
              </w:rPr>
              <w:t>PC</w:t>
            </w:r>
            <w:r w:rsidR="00455149" w:rsidRPr="00F94380">
              <w:rPr>
                <w:rFonts w:ascii="Arial" w:hAnsi="Arial" w:cs="Arial"/>
                <w:bCs/>
                <w:noProof w:val="0"/>
                <w:spacing w:val="0"/>
                <w:szCs w:val="24"/>
                <w:lang w:val="en-US"/>
              </w:rPr>
              <w:t>.</w:t>
            </w:r>
            <w:r w:rsidR="00455149" w:rsidRPr="00F94380">
              <w:rPr>
                <w:rFonts w:ascii="Arial" w:hAnsi="Arial" w:cs="Arial"/>
                <w:noProof w:val="0"/>
                <w:spacing w:val="0"/>
                <w:szCs w:val="24"/>
                <w:lang w:val="en-US"/>
              </w:rPr>
              <w:t xml:space="preserve"> Once the maximum is reached, the Purchaser may terminate the Contract pursuant to </w:t>
            </w:r>
            <w:r w:rsidR="00CC22A3" w:rsidRPr="00F94380">
              <w:rPr>
                <w:rFonts w:ascii="Arial" w:hAnsi="Arial" w:cs="Arial"/>
                <w:noProof w:val="0"/>
                <w:spacing w:val="0"/>
                <w:szCs w:val="24"/>
                <w:lang w:val="en-US"/>
              </w:rPr>
              <w:t>GC</w:t>
            </w:r>
            <w:r w:rsidR="00455149" w:rsidRPr="00F94380">
              <w:rPr>
                <w:rFonts w:ascii="Arial" w:hAnsi="Arial" w:cs="Arial"/>
                <w:noProof w:val="0"/>
                <w:spacing w:val="0"/>
                <w:szCs w:val="24"/>
                <w:lang w:val="en-US"/>
              </w:rPr>
              <w:t xml:space="preserve"> Clause </w:t>
            </w:r>
            <w:r w:rsidR="00B37D39" w:rsidRPr="00F94380">
              <w:rPr>
                <w:rFonts w:ascii="Arial" w:hAnsi="Arial" w:cs="Arial"/>
                <w:noProof w:val="0"/>
                <w:spacing w:val="0"/>
                <w:szCs w:val="24"/>
                <w:lang w:val="en-US"/>
              </w:rPr>
              <w:t>35</w:t>
            </w:r>
            <w:r w:rsidR="00455149" w:rsidRPr="00F94380">
              <w:rPr>
                <w:rFonts w:ascii="Arial" w:hAnsi="Arial" w:cs="Arial"/>
                <w:noProof w:val="0"/>
                <w:spacing w:val="0"/>
                <w:szCs w:val="24"/>
                <w:lang w:val="en-US"/>
              </w:rPr>
              <w:t>.</w:t>
            </w:r>
          </w:p>
        </w:tc>
      </w:tr>
      <w:tr w:rsidR="0062441D" w:rsidRPr="00F94380" w14:paraId="6B17A717" w14:textId="77777777" w:rsidTr="007E728B">
        <w:trPr>
          <w:gridBefore w:val="1"/>
          <w:gridAfter w:val="1"/>
          <w:wBefore w:w="18" w:type="dxa"/>
          <w:wAfter w:w="18" w:type="dxa"/>
        </w:trPr>
        <w:tc>
          <w:tcPr>
            <w:tcW w:w="2517" w:type="dxa"/>
          </w:tcPr>
          <w:p w14:paraId="70A4D587" w14:textId="093A22FD" w:rsidR="00455149" w:rsidRPr="00F94380" w:rsidRDefault="003237C7" w:rsidP="00226E65">
            <w:pPr>
              <w:pStyle w:val="SectionVIIIClause"/>
              <w:tabs>
                <w:tab w:val="clear" w:pos="360"/>
                <w:tab w:val="clear" w:pos="567"/>
              </w:tabs>
              <w:jc w:val="both"/>
              <w:rPr>
                <w:rFonts w:ascii="Arial" w:hAnsi="Arial" w:cs="Arial"/>
                <w:noProof w:val="0"/>
                <w:szCs w:val="24"/>
                <w:lang w:val="en-US"/>
              </w:rPr>
            </w:pPr>
            <w:bookmarkStart w:id="591" w:name="_Toc381803189"/>
            <w:bookmarkStart w:id="592" w:name="_Toc74578460"/>
            <w:r w:rsidRPr="00F94380">
              <w:rPr>
                <w:rFonts w:ascii="Arial" w:hAnsi="Arial" w:cs="Arial"/>
                <w:noProof w:val="0"/>
                <w:szCs w:val="24"/>
                <w:lang w:val="en-US"/>
              </w:rPr>
              <w:t>28.</w:t>
            </w:r>
            <w:r w:rsidR="00077CD1" w:rsidRPr="00F94380">
              <w:rPr>
                <w:rFonts w:ascii="Arial" w:hAnsi="Arial" w:cs="Arial"/>
                <w:noProof w:val="0"/>
                <w:szCs w:val="24"/>
                <w:lang w:val="en-US"/>
              </w:rPr>
              <w:tab/>
            </w:r>
            <w:r w:rsidR="00455149" w:rsidRPr="00F94380">
              <w:rPr>
                <w:rFonts w:ascii="Arial" w:hAnsi="Arial" w:cs="Arial"/>
                <w:noProof w:val="0"/>
                <w:szCs w:val="24"/>
                <w:lang w:val="en-US"/>
              </w:rPr>
              <w:t>Warranty</w:t>
            </w:r>
            <w:bookmarkEnd w:id="591"/>
            <w:bookmarkEnd w:id="592"/>
            <w:r w:rsidR="00455149" w:rsidRPr="00F94380">
              <w:rPr>
                <w:rFonts w:ascii="Arial" w:hAnsi="Arial" w:cs="Arial"/>
                <w:noProof w:val="0"/>
                <w:szCs w:val="24"/>
                <w:lang w:val="en-US"/>
              </w:rPr>
              <w:t xml:space="preserve"> </w:t>
            </w:r>
          </w:p>
        </w:tc>
        <w:tc>
          <w:tcPr>
            <w:tcW w:w="6373" w:type="dxa"/>
          </w:tcPr>
          <w:p w14:paraId="7EA07E45" w14:textId="77777777" w:rsidR="00455149" w:rsidRPr="00F94380" w:rsidRDefault="00614550" w:rsidP="00226E65">
            <w:pPr>
              <w:pStyle w:val="Sub-ClauseText"/>
              <w:spacing w:before="0" w:after="200"/>
              <w:ind w:left="567" w:hanging="567"/>
              <w:rPr>
                <w:rFonts w:ascii="Arial" w:hAnsi="Arial" w:cs="Arial"/>
                <w:noProof w:val="0"/>
                <w:spacing w:val="0"/>
                <w:szCs w:val="24"/>
                <w:lang w:val="en-US"/>
              </w:rPr>
            </w:pPr>
            <w:r w:rsidRPr="00F94380">
              <w:rPr>
                <w:rFonts w:ascii="Arial" w:hAnsi="Arial" w:cs="Arial"/>
                <w:noProof w:val="0"/>
                <w:spacing w:val="0"/>
                <w:szCs w:val="24"/>
                <w:lang w:val="en-US"/>
              </w:rPr>
              <w:t>28.1</w:t>
            </w:r>
            <w:r w:rsidRPr="00F94380">
              <w:rPr>
                <w:rFonts w:ascii="Arial" w:hAnsi="Arial" w:cs="Arial"/>
                <w:noProof w:val="0"/>
                <w:spacing w:val="0"/>
                <w:szCs w:val="24"/>
                <w:lang w:val="en-US"/>
              </w:rPr>
              <w:tab/>
            </w:r>
            <w:r w:rsidR="00455149" w:rsidRPr="00F94380">
              <w:rPr>
                <w:rFonts w:ascii="Arial" w:hAnsi="Arial" w:cs="Arial"/>
                <w:noProof w:val="0"/>
                <w:spacing w:val="0"/>
                <w:szCs w:val="24"/>
                <w:lang w:val="en-US"/>
              </w:rPr>
              <w:t>The Supplier warrants that all the Goods are new, unused, and of the most recent or current models, and that they incorporate all recent improvements in design and materials, unless provided otherwise in the Contract.</w:t>
            </w:r>
          </w:p>
          <w:p w14:paraId="6E19225D" w14:textId="32822388" w:rsidR="00455149" w:rsidRPr="00F94380" w:rsidRDefault="00614550" w:rsidP="00226E65">
            <w:pPr>
              <w:pStyle w:val="Sub-ClauseText"/>
              <w:spacing w:before="0" w:after="200"/>
              <w:ind w:left="567" w:hanging="567"/>
              <w:rPr>
                <w:rFonts w:ascii="Arial" w:hAnsi="Arial" w:cs="Arial"/>
                <w:noProof w:val="0"/>
                <w:spacing w:val="0"/>
                <w:szCs w:val="24"/>
                <w:lang w:val="en-US"/>
              </w:rPr>
            </w:pPr>
            <w:r w:rsidRPr="00F94380">
              <w:rPr>
                <w:rFonts w:ascii="Arial" w:hAnsi="Arial" w:cs="Arial"/>
                <w:noProof w:val="0"/>
                <w:spacing w:val="0"/>
                <w:szCs w:val="24"/>
                <w:lang w:val="en-US"/>
              </w:rPr>
              <w:t>28.2</w:t>
            </w:r>
            <w:r w:rsidRPr="00F94380">
              <w:rPr>
                <w:rFonts w:ascii="Arial" w:hAnsi="Arial" w:cs="Arial"/>
                <w:noProof w:val="0"/>
                <w:spacing w:val="0"/>
                <w:szCs w:val="24"/>
                <w:lang w:val="en-US"/>
              </w:rPr>
              <w:tab/>
            </w:r>
            <w:r w:rsidR="00455149" w:rsidRPr="00F94380">
              <w:rPr>
                <w:rFonts w:ascii="Arial" w:hAnsi="Arial" w:cs="Arial"/>
                <w:noProof w:val="0"/>
                <w:spacing w:val="0"/>
                <w:szCs w:val="24"/>
                <w:lang w:val="en-US"/>
              </w:rPr>
              <w:t xml:space="preserve">Subject to </w:t>
            </w:r>
            <w:r w:rsidR="00CC22A3" w:rsidRPr="00F94380">
              <w:rPr>
                <w:rFonts w:ascii="Arial" w:hAnsi="Arial" w:cs="Arial"/>
                <w:noProof w:val="0"/>
                <w:spacing w:val="0"/>
                <w:szCs w:val="24"/>
                <w:lang w:val="en-US"/>
              </w:rPr>
              <w:t>GC</w:t>
            </w:r>
            <w:r w:rsidR="00455149" w:rsidRPr="00F94380">
              <w:rPr>
                <w:rFonts w:ascii="Arial" w:hAnsi="Arial" w:cs="Arial"/>
                <w:noProof w:val="0"/>
                <w:spacing w:val="0"/>
                <w:szCs w:val="24"/>
                <w:lang w:val="en-US"/>
              </w:rPr>
              <w:t xml:space="preserve"> Sub-Clause </w:t>
            </w:r>
            <w:r w:rsidR="00B37D39" w:rsidRPr="00F94380">
              <w:rPr>
                <w:rFonts w:ascii="Arial" w:hAnsi="Arial" w:cs="Arial"/>
                <w:noProof w:val="0"/>
                <w:spacing w:val="0"/>
                <w:szCs w:val="24"/>
                <w:lang w:val="en-US"/>
              </w:rPr>
              <w:t>22</w:t>
            </w:r>
            <w:r w:rsidR="00455149" w:rsidRPr="00F94380">
              <w:rPr>
                <w:rFonts w:ascii="Arial" w:hAnsi="Arial" w:cs="Arial"/>
                <w:noProof w:val="0"/>
                <w:spacing w:val="0"/>
                <w:szCs w:val="24"/>
                <w:lang w:val="en-US"/>
              </w:rPr>
              <w:t xml:space="preserve">.1(b), the Supplier further warrants that the Goods shall be free from defects arising from any act or omission of the Supplier or arising from design, materials, and workmanship, under normal use in the conditions prevailing in the country of </w:t>
            </w:r>
            <w:r w:rsidR="00745128" w:rsidRPr="00F94380">
              <w:rPr>
                <w:rFonts w:ascii="Arial" w:hAnsi="Arial" w:cs="Arial"/>
                <w:noProof w:val="0"/>
                <w:spacing w:val="0"/>
                <w:szCs w:val="24"/>
                <w:lang w:val="en-US"/>
              </w:rPr>
              <w:t>named place of</w:t>
            </w:r>
            <w:r w:rsidR="001F6B16" w:rsidRPr="00F94380">
              <w:rPr>
                <w:rFonts w:ascii="Arial" w:hAnsi="Arial" w:cs="Arial"/>
                <w:noProof w:val="0"/>
                <w:spacing w:val="0"/>
                <w:szCs w:val="24"/>
                <w:lang w:val="en-US"/>
              </w:rPr>
              <w:t xml:space="preserve"> </w:t>
            </w:r>
            <w:r w:rsidR="00455149" w:rsidRPr="00F94380">
              <w:rPr>
                <w:rFonts w:ascii="Arial" w:hAnsi="Arial" w:cs="Arial"/>
                <w:noProof w:val="0"/>
                <w:spacing w:val="0"/>
                <w:szCs w:val="24"/>
                <w:lang w:val="en-US"/>
              </w:rPr>
              <w:t>destination.</w:t>
            </w:r>
          </w:p>
          <w:p w14:paraId="55482905" w14:textId="572417A2" w:rsidR="00455149" w:rsidRPr="00F94380" w:rsidRDefault="00614550" w:rsidP="00226E65">
            <w:pPr>
              <w:pStyle w:val="Sub-ClauseText"/>
              <w:spacing w:before="0" w:after="200"/>
              <w:ind w:left="567" w:hanging="567"/>
              <w:rPr>
                <w:rFonts w:ascii="Arial" w:hAnsi="Arial" w:cs="Arial"/>
                <w:noProof w:val="0"/>
                <w:spacing w:val="0"/>
                <w:szCs w:val="24"/>
                <w:lang w:val="en-US"/>
              </w:rPr>
            </w:pPr>
            <w:r w:rsidRPr="00F94380">
              <w:rPr>
                <w:rFonts w:ascii="Arial" w:hAnsi="Arial" w:cs="Arial"/>
                <w:noProof w:val="0"/>
                <w:spacing w:val="0"/>
                <w:szCs w:val="24"/>
                <w:lang w:val="en-US"/>
              </w:rPr>
              <w:t>28.3</w:t>
            </w:r>
            <w:r w:rsidRPr="00F94380">
              <w:rPr>
                <w:rFonts w:ascii="Arial" w:hAnsi="Arial" w:cs="Arial"/>
                <w:noProof w:val="0"/>
                <w:spacing w:val="0"/>
                <w:szCs w:val="24"/>
                <w:lang w:val="en-US"/>
              </w:rPr>
              <w:tab/>
            </w:r>
            <w:r w:rsidR="00455149" w:rsidRPr="00F94380">
              <w:rPr>
                <w:rFonts w:ascii="Arial" w:hAnsi="Arial" w:cs="Arial"/>
                <w:noProof w:val="0"/>
                <w:spacing w:val="0"/>
                <w:szCs w:val="24"/>
                <w:lang w:val="en-US"/>
              </w:rPr>
              <w:t xml:space="preserve">Unless otherwise </w:t>
            </w:r>
            <w:r w:rsidR="00455149" w:rsidRPr="00F94380">
              <w:rPr>
                <w:rFonts w:ascii="Arial" w:hAnsi="Arial" w:cs="Arial"/>
                <w:b/>
                <w:noProof w:val="0"/>
                <w:spacing w:val="0"/>
                <w:szCs w:val="24"/>
                <w:lang w:val="en-US"/>
              </w:rPr>
              <w:t xml:space="preserve">specified in the </w:t>
            </w:r>
            <w:r w:rsidR="00724BF1" w:rsidRPr="00F94380">
              <w:rPr>
                <w:rFonts w:ascii="Arial" w:hAnsi="Arial" w:cs="Arial"/>
                <w:b/>
                <w:bCs/>
                <w:noProof w:val="0"/>
                <w:spacing w:val="0"/>
                <w:szCs w:val="24"/>
                <w:lang w:val="en-US"/>
              </w:rPr>
              <w:t>PC</w:t>
            </w:r>
            <w:r w:rsidR="00455149" w:rsidRPr="00F94380">
              <w:rPr>
                <w:rFonts w:ascii="Arial" w:hAnsi="Arial" w:cs="Arial"/>
                <w:bCs/>
                <w:noProof w:val="0"/>
                <w:spacing w:val="0"/>
                <w:szCs w:val="24"/>
                <w:lang w:val="en-US"/>
              </w:rPr>
              <w:t>,</w:t>
            </w:r>
            <w:r w:rsidR="00455149" w:rsidRPr="00F94380">
              <w:rPr>
                <w:rFonts w:ascii="Arial" w:hAnsi="Arial" w:cs="Arial"/>
                <w:noProof w:val="0"/>
                <w:spacing w:val="0"/>
                <w:szCs w:val="24"/>
                <w:lang w:val="en-US"/>
              </w:rPr>
              <w:t xml:space="preserve"> the warranty shall remain valid for twelve (12) months after the Goods, or any portion thereof as the case may be, have been delivered to and accepted at the </w:t>
            </w:r>
            <w:r w:rsidR="00745128" w:rsidRPr="00F94380">
              <w:rPr>
                <w:rFonts w:ascii="Arial" w:hAnsi="Arial" w:cs="Arial"/>
                <w:noProof w:val="0"/>
                <w:spacing w:val="0"/>
                <w:szCs w:val="24"/>
                <w:lang w:val="en-US"/>
              </w:rPr>
              <w:t>named place of</w:t>
            </w:r>
            <w:r w:rsidR="00455149" w:rsidRPr="00F94380">
              <w:rPr>
                <w:rFonts w:ascii="Arial" w:hAnsi="Arial" w:cs="Arial"/>
                <w:noProof w:val="0"/>
                <w:spacing w:val="0"/>
                <w:szCs w:val="24"/>
                <w:lang w:val="en-US"/>
              </w:rPr>
              <w:t xml:space="preserve"> destination </w:t>
            </w:r>
            <w:r w:rsidR="00455149" w:rsidRPr="00F94380">
              <w:rPr>
                <w:rFonts w:ascii="Arial" w:hAnsi="Arial" w:cs="Arial"/>
                <w:b/>
                <w:noProof w:val="0"/>
                <w:spacing w:val="0"/>
                <w:szCs w:val="24"/>
                <w:lang w:val="en-US"/>
              </w:rPr>
              <w:t xml:space="preserve">indicated in the </w:t>
            </w:r>
            <w:r w:rsidR="00724BF1" w:rsidRPr="00F94380">
              <w:rPr>
                <w:rFonts w:ascii="Arial" w:hAnsi="Arial" w:cs="Arial"/>
                <w:b/>
                <w:noProof w:val="0"/>
                <w:spacing w:val="0"/>
                <w:szCs w:val="24"/>
                <w:lang w:val="en-US"/>
              </w:rPr>
              <w:t>PC</w:t>
            </w:r>
            <w:r w:rsidR="00455149" w:rsidRPr="00F94380">
              <w:rPr>
                <w:rFonts w:ascii="Arial" w:hAnsi="Arial" w:cs="Arial"/>
                <w:bCs/>
                <w:noProof w:val="0"/>
                <w:spacing w:val="0"/>
                <w:szCs w:val="24"/>
                <w:lang w:val="en-US"/>
              </w:rPr>
              <w:t>,</w:t>
            </w:r>
            <w:r w:rsidR="00455149" w:rsidRPr="00F94380">
              <w:rPr>
                <w:rFonts w:ascii="Arial" w:hAnsi="Arial" w:cs="Arial"/>
                <w:noProof w:val="0"/>
                <w:spacing w:val="0"/>
                <w:szCs w:val="24"/>
                <w:lang w:val="en-US"/>
              </w:rPr>
              <w:t xml:space="preserve"> or for eighteen (18) months after the date of shipment from the port or place of loading in the country of origin, whichever period concludes earlier.</w:t>
            </w:r>
          </w:p>
          <w:p w14:paraId="4C5A798F" w14:textId="77777777" w:rsidR="00455149" w:rsidRPr="00F94380" w:rsidRDefault="00614550" w:rsidP="00226E65">
            <w:pPr>
              <w:pStyle w:val="Sub-ClauseText"/>
              <w:spacing w:before="0" w:after="200"/>
              <w:ind w:left="567" w:hanging="567"/>
              <w:rPr>
                <w:rFonts w:ascii="Arial" w:hAnsi="Arial" w:cs="Arial"/>
                <w:noProof w:val="0"/>
                <w:spacing w:val="0"/>
                <w:szCs w:val="24"/>
                <w:lang w:val="en-US"/>
              </w:rPr>
            </w:pPr>
            <w:r w:rsidRPr="00F94380">
              <w:rPr>
                <w:rFonts w:ascii="Arial" w:hAnsi="Arial" w:cs="Arial"/>
                <w:noProof w:val="0"/>
                <w:spacing w:val="0"/>
                <w:szCs w:val="24"/>
                <w:lang w:val="en-US"/>
              </w:rPr>
              <w:t>28.4</w:t>
            </w:r>
            <w:r w:rsidRPr="00F94380">
              <w:rPr>
                <w:rFonts w:ascii="Arial" w:hAnsi="Arial" w:cs="Arial"/>
                <w:noProof w:val="0"/>
                <w:spacing w:val="0"/>
                <w:szCs w:val="24"/>
                <w:lang w:val="en-US"/>
              </w:rPr>
              <w:tab/>
            </w:r>
            <w:r w:rsidR="00455149" w:rsidRPr="00F94380">
              <w:rPr>
                <w:rFonts w:ascii="Arial" w:hAnsi="Arial" w:cs="Arial"/>
                <w:noProof w:val="0"/>
                <w:spacing w:val="0"/>
                <w:szCs w:val="24"/>
                <w:lang w:val="en-US"/>
              </w:rPr>
              <w:t>The Purchaser shall give notice to the Supplier stating the nature of any such defects together with all available evidence thereof, promptly following the discovery thereof. The Purchaser shall afford all reasonable opportunity for the Supplier to inspect such defects.</w:t>
            </w:r>
          </w:p>
          <w:p w14:paraId="45F64D7F" w14:textId="1EAB9026" w:rsidR="00455149" w:rsidRPr="00F94380" w:rsidRDefault="00614550" w:rsidP="00226E65">
            <w:pPr>
              <w:pStyle w:val="Sub-ClauseText"/>
              <w:spacing w:before="0" w:after="200"/>
              <w:ind w:left="567" w:hanging="567"/>
              <w:rPr>
                <w:rFonts w:ascii="Arial" w:hAnsi="Arial" w:cs="Arial"/>
                <w:noProof w:val="0"/>
                <w:spacing w:val="0"/>
                <w:szCs w:val="24"/>
                <w:lang w:val="en-US"/>
              </w:rPr>
            </w:pPr>
            <w:r w:rsidRPr="00F94380">
              <w:rPr>
                <w:rFonts w:ascii="Arial" w:hAnsi="Arial" w:cs="Arial"/>
                <w:noProof w:val="0"/>
                <w:spacing w:val="0"/>
                <w:szCs w:val="24"/>
                <w:lang w:val="en-US"/>
              </w:rPr>
              <w:t>28.5</w:t>
            </w:r>
            <w:r w:rsidRPr="00F94380">
              <w:rPr>
                <w:rFonts w:ascii="Arial" w:hAnsi="Arial" w:cs="Arial"/>
                <w:noProof w:val="0"/>
                <w:spacing w:val="0"/>
                <w:szCs w:val="24"/>
                <w:lang w:val="en-US"/>
              </w:rPr>
              <w:tab/>
            </w:r>
            <w:r w:rsidR="00455149" w:rsidRPr="00F94380">
              <w:rPr>
                <w:rFonts w:ascii="Arial" w:hAnsi="Arial" w:cs="Arial"/>
                <w:noProof w:val="0"/>
                <w:spacing w:val="0"/>
                <w:szCs w:val="24"/>
                <w:lang w:val="en-US"/>
              </w:rPr>
              <w:t xml:space="preserve">Upon receipt of such notice, the Supplier shall, within the period </w:t>
            </w:r>
            <w:r w:rsidR="00455149" w:rsidRPr="00F94380">
              <w:rPr>
                <w:rFonts w:ascii="Arial" w:hAnsi="Arial" w:cs="Arial"/>
                <w:b/>
                <w:noProof w:val="0"/>
                <w:spacing w:val="0"/>
                <w:szCs w:val="24"/>
                <w:lang w:val="en-US"/>
              </w:rPr>
              <w:t xml:space="preserve">specified in the </w:t>
            </w:r>
            <w:r w:rsidR="00724BF1" w:rsidRPr="00F94380">
              <w:rPr>
                <w:rFonts w:ascii="Arial" w:hAnsi="Arial" w:cs="Arial"/>
                <w:b/>
                <w:noProof w:val="0"/>
                <w:spacing w:val="0"/>
                <w:szCs w:val="24"/>
                <w:lang w:val="en-US"/>
              </w:rPr>
              <w:t>PC</w:t>
            </w:r>
            <w:r w:rsidR="00455149" w:rsidRPr="00F94380">
              <w:rPr>
                <w:rFonts w:ascii="Arial" w:hAnsi="Arial" w:cs="Arial"/>
                <w:bCs/>
                <w:noProof w:val="0"/>
                <w:spacing w:val="0"/>
                <w:szCs w:val="24"/>
                <w:lang w:val="en-US"/>
              </w:rPr>
              <w:t>,</w:t>
            </w:r>
            <w:r w:rsidR="00455149" w:rsidRPr="00F94380">
              <w:rPr>
                <w:rFonts w:ascii="Arial" w:hAnsi="Arial" w:cs="Arial"/>
                <w:noProof w:val="0"/>
                <w:spacing w:val="0"/>
                <w:szCs w:val="24"/>
                <w:lang w:val="en-US"/>
              </w:rPr>
              <w:t xml:space="preserve"> expeditiously </w:t>
            </w:r>
            <w:proofErr w:type="gramStart"/>
            <w:r w:rsidR="00455149" w:rsidRPr="00F94380">
              <w:rPr>
                <w:rFonts w:ascii="Arial" w:hAnsi="Arial" w:cs="Arial"/>
                <w:noProof w:val="0"/>
                <w:spacing w:val="0"/>
                <w:szCs w:val="24"/>
                <w:lang w:val="en-US"/>
              </w:rPr>
              <w:t>repair</w:t>
            </w:r>
            <w:proofErr w:type="gramEnd"/>
            <w:r w:rsidR="00455149" w:rsidRPr="00F94380">
              <w:rPr>
                <w:rFonts w:ascii="Arial" w:hAnsi="Arial" w:cs="Arial"/>
                <w:noProof w:val="0"/>
                <w:spacing w:val="0"/>
                <w:szCs w:val="24"/>
                <w:lang w:val="en-US"/>
              </w:rPr>
              <w:t xml:space="preserve"> or replace the defective Goods or parts thereof, at no cost to the Purchaser.</w:t>
            </w:r>
          </w:p>
          <w:p w14:paraId="1507E638" w14:textId="36C5C3AB" w:rsidR="00455149" w:rsidRPr="00F94380" w:rsidRDefault="00614550" w:rsidP="00226E65">
            <w:pPr>
              <w:pStyle w:val="Sub-ClauseText"/>
              <w:spacing w:before="0" w:after="200"/>
              <w:ind w:left="567" w:hanging="567"/>
              <w:rPr>
                <w:rFonts w:ascii="Arial" w:hAnsi="Arial" w:cs="Arial"/>
                <w:noProof w:val="0"/>
                <w:spacing w:val="0"/>
                <w:szCs w:val="24"/>
                <w:lang w:val="en-US"/>
              </w:rPr>
            </w:pPr>
            <w:r w:rsidRPr="00F94380">
              <w:rPr>
                <w:rFonts w:ascii="Arial" w:hAnsi="Arial" w:cs="Arial"/>
                <w:noProof w:val="0"/>
                <w:spacing w:val="0"/>
                <w:szCs w:val="24"/>
                <w:lang w:val="en-US"/>
              </w:rPr>
              <w:lastRenderedPageBreak/>
              <w:t>28.6</w:t>
            </w:r>
            <w:r w:rsidRPr="00F94380">
              <w:rPr>
                <w:rFonts w:ascii="Arial" w:hAnsi="Arial" w:cs="Arial"/>
                <w:noProof w:val="0"/>
                <w:spacing w:val="0"/>
                <w:szCs w:val="24"/>
                <w:lang w:val="en-US"/>
              </w:rPr>
              <w:tab/>
            </w:r>
            <w:r w:rsidR="00455149" w:rsidRPr="00F94380">
              <w:rPr>
                <w:rFonts w:ascii="Arial" w:hAnsi="Arial" w:cs="Arial"/>
                <w:noProof w:val="0"/>
                <w:spacing w:val="0"/>
                <w:szCs w:val="24"/>
                <w:lang w:val="en-US"/>
              </w:rPr>
              <w:t xml:space="preserve">If having been notified, the Supplier fails to remedy the defect within the period specified in the </w:t>
            </w:r>
            <w:r w:rsidR="00724BF1" w:rsidRPr="00F94380">
              <w:rPr>
                <w:rFonts w:ascii="Arial" w:hAnsi="Arial" w:cs="Arial"/>
                <w:b/>
                <w:noProof w:val="0"/>
                <w:spacing w:val="0"/>
                <w:szCs w:val="24"/>
                <w:lang w:val="en-US"/>
              </w:rPr>
              <w:t>PC</w:t>
            </w:r>
            <w:r w:rsidR="00455149" w:rsidRPr="00F94380">
              <w:rPr>
                <w:rFonts w:ascii="Arial" w:hAnsi="Arial" w:cs="Arial"/>
                <w:bCs/>
                <w:noProof w:val="0"/>
                <w:spacing w:val="0"/>
                <w:szCs w:val="24"/>
                <w:lang w:val="en-US"/>
              </w:rPr>
              <w:t>,</w:t>
            </w:r>
            <w:r w:rsidR="00455149" w:rsidRPr="00F94380">
              <w:rPr>
                <w:rFonts w:ascii="Arial" w:hAnsi="Arial" w:cs="Arial"/>
                <w:noProof w:val="0"/>
                <w:spacing w:val="0"/>
                <w:szCs w:val="24"/>
                <w:lang w:val="en-US"/>
              </w:rPr>
              <w:t xml:space="preserve"> the Purchaser may proceed to take within a reasonable period such remedial action as may be necessary, at the Supplier’s risk and expense and without prejudice to any other rights which the Purchaser may have against the Supplier under the Contract.</w:t>
            </w:r>
          </w:p>
        </w:tc>
      </w:tr>
      <w:tr w:rsidR="0062441D" w:rsidRPr="00F94380" w14:paraId="013272E0" w14:textId="77777777" w:rsidTr="007E728B">
        <w:trPr>
          <w:gridBefore w:val="1"/>
          <w:gridAfter w:val="1"/>
          <w:wBefore w:w="18" w:type="dxa"/>
          <w:wAfter w:w="18" w:type="dxa"/>
        </w:trPr>
        <w:tc>
          <w:tcPr>
            <w:tcW w:w="2517" w:type="dxa"/>
          </w:tcPr>
          <w:p w14:paraId="057218C4" w14:textId="23551B94" w:rsidR="00455149" w:rsidRPr="00F94380" w:rsidRDefault="003237C7" w:rsidP="00226E65">
            <w:pPr>
              <w:pStyle w:val="SectionVIIIClause"/>
              <w:tabs>
                <w:tab w:val="clear" w:pos="360"/>
                <w:tab w:val="clear" w:pos="567"/>
              </w:tabs>
              <w:jc w:val="both"/>
              <w:rPr>
                <w:rFonts w:ascii="Arial" w:hAnsi="Arial" w:cs="Arial"/>
                <w:noProof w:val="0"/>
                <w:szCs w:val="24"/>
                <w:lang w:val="en-US"/>
              </w:rPr>
            </w:pPr>
            <w:bookmarkStart w:id="593" w:name="_Toc381803190"/>
            <w:bookmarkStart w:id="594" w:name="_Toc74578461"/>
            <w:r w:rsidRPr="00F94380">
              <w:rPr>
                <w:rFonts w:ascii="Arial" w:hAnsi="Arial" w:cs="Arial"/>
                <w:noProof w:val="0"/>
                <w:szCs w:val="24"/>
                <w:lang w:val="en-US"/>
              </w:rPr>
              <w:lastRenderedPageBreak/>
              <w:t>29.</w:t>
            </w:r>
            <w:r w:rsidR="00077CD1" w:rsidRPr="00F94380">
              <w:rPr>
                <w:rFonts w:ascii="Arial" w:hAnsi="Arial" w:cs="Arial"/>
                <w:noProof w:val="0"/>
                <w:szCs w:val="24"/>
                <w:lang w:val="en-US"/>
              </w:rPr>
              <w:tab/>
            </w:r>
            <w:r w:rsidR="00455149" w:rsidRPr="00F94380">
              <w:rPr>
                <w:rFonts w:ascii="Arial" w:hAnsi="Arial" w:cs="Arial"/>
                <w:noProof w:val="0"/>
                <w:szCs w:val="24"/>
                <w:lang w:val="en-US"/>
              </w:rPr>
              <w:t>Patent Indemnity</w:t>
            </w:r>
            <w:bookmarkEnd w:id="593"/>
            <w:bookmarkEnd w:id="594"/>
          </w:p>
        </w:tc>
        <w:tc>
          <w:tcPr>
            <w:tcW w:w="6373" w:type="dxa"/>
          </w:tcPr>
          <w:p w14:paraId="052CD0FA" w14:textId="3A5A4CD1" w:rsidR="00455149" w:rsidRPr="00F94380" w:rsidRDefault="00614550" w:rsidP="00226E65">
            <w:pPr>
              <w:pStyle w:val="Sub-ClauseText"/>
              <w:spacing w:before="0"/>
              <w:ind w:left="567" w:hanging="567"/>
              <w:rPr>
                <w:rFonts w:ascii="Arial" w:hAnsi="Arial" w:cs="Arial"/>
                <w:noProof w:val="0"/>
                <w:spacing w:val="0"/>
                <w:szCs w:val="24"/>
                <w:lang w:val="en-US"/>
              </w:rPr>
            </w:pPr>
            <w:r w:rsidRPr="00F94380">
              <w:rPr>
                <w:rFonts w:ascii="Arial" w:hAnsi="Arial" w:cs="Arial"/>
                <w:noProof w:val="0"/>
                <w:spacing w:val="0"/>
                <w:szCs w:val="24"/>
                <w:lang w:val="en-US"/>
              </w:rPr>
              <w:t>29.1</w:t>
            </w:r>
            <w:r w:rsidRPr="00F94380">
              <w:rPr>
                <w:rFonts w:ascii="Arial" w:hAnsi="Arial" w:cs="Arial"/>
                <w:noProof w:val="0"/>
                <w:spacing w:val="0"/>
                <w:szCs w:val="24"/>
                <w:lang w:val="en-US"/>
              </w:rPr>
              <w:tab/>
            </w:r>
            <w:r w:rsidR="00455149" w:rsidRPr="00F94380">
              <w:rPr>
                <w:rFonts w:ascii="Arial" w:hAnsi="Arial" w:cs="Arial"/>
                <w:noProof w:val="0"/>
                <w:spacing w:val="0"/>
                <w:szCs w:val="24"/>
                <w:lang w:val="en-US"/>
              </w:rPr>
              <w:t xml:space="preserve">The Supplier shall, subject to the Purchaser’s compliance with </w:t>
            </w:r>
            <w:r w:rsidR="00CC22A3" w:rsidRPr="00F94380">
              <w:rPr>
                <w:rFonts w:ascii="Arial" w:hAnsi="Arial" w:cs="Arial"/>
                <w:noProof w:val="0"/>
                <w:spacing w:val="0"/>
                <w:szCs w:val="24"/>
                <w:lang w:val="en-US"/>
              </w:rPr>
              <w:t>GC</w:t>
            </w:r>
            <w:r w:rsidR="00455149" w:rsidRPr="00F94380">
              <w:rPr>
                <w:rFonts w:ascii="Arial" w:hAnsi="Arial" w:cs="Arial"/>
                <w:noProof w:val="0"/>
                <w:spacing w:val="0"/>
                <w:szCs w:val="24"/>
                <w:lang w:val="en-US"/>
              </w:rPr>
              <w:t xml:space="preserve"> Sub-Clause </w:t>
            </w:r>
            <w:r w:rsidR="00B37D39" w:rsidRPr="00F94380">
              <w:rPr>
                <w:rFonts w:ascii="Arial" w:hAnsi="Arial" w:cs="Arial"/>
                <w:noProof w:val="0"/>
                <w:spacing w:val="0"/>
                <w:szCs w:val="24"/>
                <w:lang w:val="en-US"/>
              </w:rPr>
              <w:t>29</w:t>
            </w:r>
            <w:r w:rsidR="00455149" w:rsidRPr="00F94380">
              <w:rPr>
                <w:rFonts w:ascii="Arial" w:hAnsi="Arial" w:cs="Arial"/>
                <w:noProof w:val="0"/>
                <w:spacing w:val="0"/>
                <w:szCs w:val="24"/>
                <w:lang w:val="en-US"/>
              </w:rPr>
              <w:t xml:space="preserve">.2, indemnify and hold harmless the Purchaser and its employees and officers from and against any and all suits, actions or administrative proceedings, claims, demands, losses, damages, costs, and expenses of any nature, including attorney’s fees and expenses, which the Purchaser may suffer as a result of any infringement or alleged infringement of any patent, utility model, registered design, trademark, copyright, or other intellectual property right registered or otherwise existing at the date of the Contract by reason of: </w:t>
            </w:r>
          </w:p>
          <w:p w14:paraId="2359BC05" w14:textId="77777777" w:rsidR="00455149" w:rsidRPr="00F94380" w:rsidRDefault="0067033A" w:rsidP="00226E65">
            <w:pPr>
              <w:pStyle w:val="Heading3"/>
              <w:numPr>
                <w:ilvl w:val="2"/>
                <w:numId w:val="43"/>
              </w:numPr>
              <w:tabs>
                <w:tab w:val="clear" w:pos="1152"/>
              </w:tabs>
              <w:spacing w:after="120"/>
              <w:ind w:left="1134" w:hanging="567"/>
              <w:rPr>
                <w:rFonts w:ascii="Arial" w:hAnsi="Arial" w:cs="Arial"/>
                <w:noProof w:val="0"/>
                <w:szCs w:val="24"/>
                <w:lang w:val="en-US"/>
              </w:rPr>
            </w:pPr>
            <w:r w:rsidRPr="00F94380">
              <w:rPr>
                <w:rFonts w:ascii="Arial" w:hAnsi="Arial" w:cs="Arial"/>
                <w:noProof w:val="0"/>
                <w:szCs w:val="24"/>
                <w:lang w:val="en-US"/>
              </w:rPr>
              <w:t>T</w:t>
            </w:r>
            <w:r w:rsidR="00455149" w:rsidRPr="00F94380">
              <w:rPr>
                <w:rFonts w:ascii="Arial" w:hAnsi="Arial" w:cs="Arial"/>
                <w:noProof w:val="0"/>
                <w:szCs w:val="24"/>
                <w:lang w:val="en-US"/>
              </w:rPr>
              <w:t>he installation of the Goods by the Supplier or the use of the Goods in the country where the Site is located; and</w:t>
            </w:r>
          </w:p>
          <w:p w14:paraId="448EE44F" w14:textId="77777777" w:rsidR="00455149" w:rsidRPr="00F94380" w:rsidRDefault="0067033A" w:rsidP="00226E65">
            <w:pPr>
              <w:pStyle w:val="Heading3"/>
              <w:numPr>
                <w:ilvl w:val="2"/>
                <w:numId w:val="43"/>
              </w:numPr>
              <w:tabs>
                <w:tab w:val="clear" w:pos="1152"/>
              </w:tabs>
              <w:ind w:left="1134" w:hanging="567"/>
              <w:rPr>
                <w:rFonts w:ascii="Arial" w:hAnsi="Arial" w:cs="Arial"/>
                <w:noProof w:val="0"/>
                <w:szCs w:val="24"/>
                <w:lang w:val="en-US"/>
              </w:rPr>
            </w:pPr>
            <w:r w:rsidRPr="00F94380">
              <w:rPr>
                <w:rFonts w:ascii="Arial" w:hAnsi="Arial" w:cs="Arial"/>
                <w:noProof w:val="0"/>
                <w:szCs w:val="24"/>
                <w:lang w:val="en-US"/>
              </w:rPr>
              <w:t>T</w:t>
            </w:r>
            <w:r w:rsidR="00455149" w:rsidRPr="00F94380">
              <w:rPr>
                <w:rFonts w:ascii="Arial" w:hAnsi="Arial" w:cs="Arial"/>
                <w:noProof w:val="0"/>
                <w:szCs w:val="24"/>
                <w:lang w:val="en-US"/>
              </w:rPr>
              <w:t>he sale in any country of the products produced by the Goods.</w:t>
            </w:r>
          </w:p>
          <w:p w14:paraId="38D97208" w14:textId="77777777" w:rsidR="00455149" w:rsidRPr="00F94380" w:rsidRDefault="00455149" w:rsidP="00226E65">
            <w:pPr>
              <w:pStyle w:val="Heading3"/>
              <w:ind w:left="567"/>
              <w:rPr>
                <w:rFonts w:ascii="Arial" w:hAnsi="Arial" w:cs="Arial"/>
                <w:noProof w:val="0"/>
                <w:szCs w:val="24"/>
                <w:lang w:val="en-US"/>
              </w:rPr>
            </w:pPr>
            <w:r w:rsidRPr="00F94380">
              <w:rPr>
                <w:rFonts w:ascii="Arial" w:hAnsi="Arial" w:cs="Arial"/>
                <w:noProof w:val="0"/>
                <w:szCs w:val="24"/>
                <w:lang w:val="en-US"/>
              </w:rPr>
              <w:t>Such indemnity shall not cover any use of the Goods or any part thereof other than for the purpose indicated by or to be reasonably inferred from the Contract, neither any infringement resulting from the use of the Goods or any part thereof, or any products produced thereby in association or combination with any other equipment, plant, or materials not supplied by the Supplier, pursuant to the Contract.</w:t>
            </w:r>
          </w:p>
          <w:p w14:paraId="08F873C0" w14:textId="37B63A95" w:rsidR="00455149" w:rsidRPr="00F94380" w:rsidRDefault="00614550" w:rsidP="00226E65">
            <w:pPr>
              <w:pStyle w:val="Sub-ClauseText"/>
              <w:spacing w:before="0" w:after="200"/>
              <w:ind w:left="567" w:hanging="567"/>
              <w:rPr>
                <w:rFonts w:ascii="Arial" w:hAnsi="Arial" w:cs="Arial"/>
                <w:noProof w:val="0"/>
                <w:spacing w:val="0"/>
                <w:szCs w:val="24"/>
                <w:lang w:val="en-US"/>
              </w:rPr>
            </w:pPr>
            <w:r w:rsidRPr="00F94380">
              <w:rPr>
                <w:rFonts w:ascii="Arial" w:hAnsi="Arial" w:cs="Arial"/>
                <w:noProof w:val="0"/>
                <w:spacing w:val="0"/>
                <w:szCs w:val="24"/>
                <w:lang w:val="en-US"/>
              </w:rPr>
              <w:t>29.2</w:t>
            </w:r>
            <w:r w:rsidRPr="00F94380">
              <w:rPr>
                <w:rFonts w:ascii="Arial" w:hAnsi="Arial" w:cs="Arial"/>
                <w:noProof w:val="0"/>
                <w:spacing w:val="0"/>
                <w:szCs w:val="24"/>
                <w:lang w:val="en-US"/>
              </w:rPr>
              <w:tab/>
            </w:r>
            <w:r w:rsidR="00455149" w:rsidRPr="00F94380">
              <w:rPr>
                <w:rFonts w:ascii="Arial" w:hAnsi="Arial" w:cs="Arial"/>
                <w:noProof w:val="0"/>
                <w:spacing w:val="0"/>
                <w:szCs w:val="24"/>
                <w:lang w:val="en-US"/>
              </w:rPr>
              <w:t xml:space="preserve">If any proceedings are brought or any claim is made against the Purchaser arising out of the matters referred to in </w:t>
            </w:r>
            <w:r w:rsidR="00CC22A3" w:rsidRPr="00F94380">
              <w:rPr>
                <w:rFonts w:ascii="Arial" w:hAnsi="Arial" w:cs="Arial"/>
                <w:noProof w:val="0"/>
                <w:spacing w:val="0"/>
                <w:szCs w:val="24"/>
                <w:lang w:val="en-US"/>
              </w:rPr>
              <w:t>GC</w:t>
            </w:r>
            <w:r w:rsidR="00455149" w:rsidRPr="00F94380">
              <w:rPr>
                <w:rFonts w:ascii="Arial" w:hAnsi="Arial" w:cs="Arial"/>
                <w:noProof w:val="0"/>
                <w:spacing w:val="0"/>
                <w:szCs w:val="24"/>
                <w:lang w:val="en-US"/>
              </w:rPr>
              <w:t xml:space="preserve"> Sub-Clause </w:t>
            </w:r>
            <w:r w:rsidR="00B37D39" w:rsidRPr="00F94380">
              <w:rPr>
                <w:rFonts w:ascii="Arial" w:hAnsi="Arial" w:cs="Arial"/>
                <w:noProof w:val="0"/>
                <w:spacing w:val="0"/>
                <w:szCs w:val="24"/>
                <w:lang w:val="en-US"/>
              </w:rPr>
              <w:t>29</w:t>
            </w:r>
            <w:r w:rsidR="00455149" w:rsidRPr="00F94380">
              <w:rPr>
                <w:rFonts w:ascii="Arial" w:hAnsi="Arial" w:cs="Arial"/>
                <w:noProof w:val="0"/>
                <w:spacing w:val="0"/>
                <w:szCs w:val="24"/>
                <w:lang w:val="en-US"/>
              </w:rPr>
              <w:t xml:space="preserve">.1, the Purchaser shall promptly give the Supplier a notice thereof, and the Supplier may at its own expense and in the </w:t>
            </w:r>
            <w:proofErr w:type="gramStart"/>
            <w:r w:rsidR="00455149" w:rsidRPr="00F94380">
              <w:rPr>
                <w:rFonts w:ascii="Arial" w:hAnsi="Arial" w:cs="Arial"/>
                <w:noProof w:val="0"/>
                <w:spacing w:val="0"/>
                <w:szCs w:val="24"/>
                <w:lang w:val="en-US"/>
              </w:rPr>
              <w:t>Purchaser’s</w:t>
            </w:r>
            <w:proofErr w:type="gramEnd"/>
            <w:r w:rsidR="00455149" w:rsidRPr="00F94380">
              <w:rPr>
                <w:rFonts w:ascii="Arial" w:hAnsi="Arial" w:cs="Arial"/>
                <w:noProof w:val="0"/>
                <w:spacing w:val="0"/>
                <w:szCs w:val="24"/>
                <w:lang w:val="en-US"/>
              </w:rPr>
              <w:t xml:space="preserve"> name conduct such proceedings or claim and any negotiations for the settlement of any such proceedings or claim.</w:t>
            </w:r>
          </w:p>
          <w:p w14:paraId="3E7D543B" w14:textId="56FC742E" w:rsidR="00455149" w:rsidRPr="00F94380" w:rsidRDefault="00614550" w:rsidP="00226E65">
            <w:pPr>
              <w:pStyle w:val="Sub-ClauseText"/>
              <w:spacing w:before="0" w:after="200"/>
              <w:ind w:left="567" w:hanging="567"/>
              <w:rPr>
                <w:rFonts w:ascii="Arial" w:hAnsi="Arial" w:cs="Arial"/>
                <w:noProof w:val="0"/>
                <w:spacing w:val="0"/>
                <w:szCs w:val="24"/>
                <w:lang w:val="en-US"/>
              </w:rPr>
            </w:pPr>
            <w:r w:rsidRPr="00F94380">
              <w:rPr>
                <w:rFonts w:ascii="Arial" w:hAnsi="Arial" w:cs="Arial"/>
                <w:noProof w:val="0"/>
                <w:spacing w:val="0"/>
                <w:szCs w:val="24"/>
                <w:lang w:val="en-US"/>
              </w:rPr>
              <w:t>29.3</w:t>
            </w:r>
            <w:r w:rsidRPr="00F94380">
              <w:rPr>
                <w:rFonts w:ascii="Arial" w:hAnsi="Arial" w:cs="Arial"/>
                <w:noProof w:val="0"/>
                <w:spacing w:val="0"/>
                <w:szCs w:val="24"/>
                <w:lang w:val="en-US"/>
              </w:rPr>
              <w:tab/>
            </w:r>
            <w:r w:rsidR="00455149" w:rsidRPr="00F94380">
              <w:rPr>
                <w:rFonts w:ascii="Arial" w:hAnsi="Arial" w:cs="Arial"/>
                <w:noProof w:val="0"/>
                <w:spacing w:val="0"/>
                <w:szCs w:val="24"/>
                <w:lang w:val="en-US"/>
              </w:rPr>
              <w:t xml:space="preserve">If the Supplier fails to notify the Purchaser within </w:t>
            </w:r>
            <w:r w:rsidR="00EC7894" w:rsidRPr="00F94380">
              <w:rPr>
                <w:rFonts w:ascii="Arial" w:hAnsi="Arial" w:cs="Arial"/>
                <w:noProof w:val="0"/>
                <w:spacing w:val="0"/>
                <w:szCs w:val="24"/>
                <w:lang w:val="en-US"/>
              </w:rPr>
              <w:t>twenty-eight (28) days</w:t>
            </w:r>
            <w:r w:rsidR="00455149" w:rsidRPr="00F94380">
              <w:rPr>
                <w:rFonts w:ascii="Arial" w:hAnsi="Arial" w:cs="Arial"/>
                <w:noProof w:val="0"/>
                <w:spacing w:val="0"/>
                <w:szCs w:val="24"/>
                <w:lang w:val="en-US"/>
              </w:rPr>
              <w:t xml:space="preserve"> after receipt of such notice that it intends to conduct any such proceedings or claim, then the Purchaser shall be free to conduct the same on its own behalf.</w:t>
            </w:r>
          </w:p>
          <w:p w14:paraId="69154036" w14:textId="77777777" w:rsidR="00455149" w:rsidRPr="00F94380" w:rsidRDefault="00614550" w:rsidP="00226E65">
            <w:pPr>
              <w:pStyle w:val="Sub-ClauseText"/>
              <w:spacing w:before="0" w:after="200"/>
              <w:ind w:left="567" w:hanging="567"/>
              <w:rPr>
                <w:rFonts w:ascii="Arial" w:hAnsi="Arial" w:cs="Arial"/>
                <w:noProof w:val="0"/>
                <w:spacing w:val="0"/>
                <w:szCs w:val="24"/>
                <w:lang w:val="en-US"/>
              </w:rPr>
            </w:pPr>
            <w:r w:rsidRPr="00F94380">
              <w:rPr>
                <w:rFonts w:ascii="Arial" w:hAnsi="Arial" w:cs="Arial"/>
                <w:noProof w:val="0"/>
                <w:spacing w:val="0"/>
                <w:szCs w:val="24"/>
                <w:lang w:val="en-US"/>
              </w:rPr>
              <w:t>29.4</w:t>
            </w:r>
            <w:r w:rsidRPr="00F94380">
              <w:rPr>
                <w:rFonts w:ascii="Arial" w:hAnsi="Arial" w:cs="Arial"/>
                <w:noProof w:val="0"/>
                <w:spacing w:val="0"/>
                <w:szCs w:val="24"/>
                <w:lang w:val="en-US"/>
              </w:rPr>
              <w:tab/>
            </w:r>
            <w:r w:rsidR="00455149" w:rsidRPr="00F94380">
              <w:rPr>
                <w:rFonts w:ascii="Arial" w:hAnsi="Arial" w:cs="Arial"/>
                <w:noProof w:val="0"/>
                <w:spacing w:val="0"/>
                <w:szCs w:val="24"/>
                <w:lang w:val="en-US"/>
              </w:rPr>
              <w:t>The Purchaser shall, at the Supplier’s request, afford all available assistance to the Supplier in conducting such proceedings or claim, and shall be reimbursed by the Supplier for all reasonable expenses incurred in so doing.</w:t>
            </w:r>
          </w:p>
          <w:p w14:paraId="6F4D3D38" w14:textId="77777777" w:rsidR="00455149" w:rsidRPr="00F94380" w:rsidRDefault="00614550" w:rsidP="00226E65">
            <w:pPr>
              <w:pStyle w:val="Sub-ClauseText"/>
              <w:spacing w:before="0" w:after="200"/>
              <w:ind w:left="567" w:hanging="567"/>
              <w:rPr>
                <w:rFonts w:ascii="Arial" w:hAnsi="Arial" w:cs="Arial"/>
                <w:noProof w:val="0"/>
                <w:spacing w:val="0"/>
                <w:szCs w:val="24"/>
                <w:lang w:val="en-US"/>
              </w:rPr>
            </w:pPr>
            <w:r w:rsidRPr="00F94380">
              <w:rPr>
                <w:rFonts w:ascii="Arial" w:hAnsi="Arial" w:cs="Arial"/>
                <w:noProof w:val="0"/>
                <w:spacing w:val="0"/>
                <w:szCs w:val="24"/>
                <w:lang w:val="en-US"/>
              </w:rPr>
              <w:t>29.5</w:t>
            </w:r>
            <w:r w:rsidRPr="00F94380">
              <w:rPr>
                <w:rFonts w:ascii="Arial" w:hAnsi="Arial" w:cs="Arial"/>
                <w:noProof w:val="0"/>
                <w:spacing w:val="0"/>
                <w:szCs w:val="24"/>
                <w:lang w:val="en-US"/>
              </w:rPr>
              <w:tab/>
            </w:r>
            <w:r w:rsidR="00455149" w:rsidRPr="00F94380">
              <w:rPr>
                <w:rFonts w:ascii="Arial" w:hAnsi="Arial" w:cs="Arial"/>
                <w:noProof w:val="0"/>
                <w:spacing w:val="0"/>
                <w:szCs w:val="24"/>
                <w:lang w:val="en-US"/>
              </w:rPr>
              <w:t xml:space="preserve">The Purchaser shall indemnify and hold harmless the Supplier and its employees, officers, and Subcontractors from and against any and all suits, actions or administrative proceedings, claims, demands, losses, damages, costs, and expenses of any nature, including attorney’s fees and </w:t>
            </w:r>
            <w:r w:rsidR="00455149" w:rsidRPr="00F94380">
              <w:rPr>
                <w:rFonts w:ascii="Arial" w:hAnsi="Arial" w:cs="Arial"/>
                <w:noProof w:val="0"/>
                <w:spacing w:val="0"/>
                <w:szCs w:val="24"/>
                <w:lang w:val="en-US"/>
              </w:rPr>
              <w:lastRenderedPageBreak/>
              <w:t>expenses, which the Supplier may suffer as a result of any infringement or alleged infringement of any patent, utility model, registered design, trademark, copyright, or other intellectual property right registered or otherwise existing at the date of the Contract arising out of or in connection with any design, data, drawing, specification, or other documents or materials provided or designed by or on behalf of the Purchaser.</w:t>
            </w:r>
          </w:p>
        </w:tc>
      </w:tr>
      <w:tr w:rsidR="0062441D" w:rsidRPr="00F94380" w14:paraId="51E81A8B" w14:textId="77777777" w:rsidTr="007E728B">
        <w:trPr>
          <w:gridBefore w:val="1"/>
          <w:gridAfter w:val="1"/>
          <w:wBefore w:w="18" w:type="dxa"/>
          <w:wAfter w:w="18" w:type="dxa"/>
        </w:trPr>
        <w:tc>
          <w:tcPr>
            <w:tcW w:w="2517" w:type="dxa"/>
          </w:tcPr>
          <w:p w14:paraId="076DB3A6" w14:textId="559F7793" w:rsidR="00455149" w:rsidRPr="00F94380" w:rsidRDefault="003237C7" w:rsidP="00226E65">
            <w:pPr>
              <w:pStyle w:val="SectionVIIIClause"/>
              <w:tabs>
                <w:tab w:val="clear" w:pos="360"/>
              </w:tabs>
              <w:jc w:val="both"/>
              <w:rPr>
                <w:rFonts w:ascii="Arial" w:hAnsi="Arial" w:cs="Arial"/>
                <w:noProof w:val="0"/>
                <w:szCs w:val="24"/>
                <w:lang w:val="en-US"/>
              </w:rPr>
            </w:pPr>
            <w:bookmarkStart w:id="595" w:name="_Toc381803191"/>
            <w:bookmarkStart w:id="596" w:name="_Toc74578462"/>
            <w:r w:rsidRPr="00F94380">
              <w:rPr>
                <w:rFonts w:ascii="Arial" w:hAnsi="Arial" w:cs="Arial"/>
                <w:noProof w:val="0"/>
                <w:szCs w:val="24"/>
                <w:lang w:val="en-US"/>
              </w:rPr>
              <w:lastRenderedPageBreak/>
              <w:t>30.</w:t>
            </w:r>
            <w:r w:rsidR="00077CD1" w:rsidRPr="00F94380">
              <w:rPr>
                <w:rFonts w:ascii="Arial" w:hAnsi="Arial" w:cs="Arial"/>
                <w:noProof w:val="0"/>
                <w:szCs w:val="24"/>
                <w:lang w:val="en-US"/>
              </w:rPr>
              <w:tab/>
            </w:r>
            <w:r w:rsidR="00455149" w:rsidRPr="00F94380">
              <w:rPr>
                <w:rFonts w:ascii="Arial" w:hAnsi="Arial" w:cs="Arial"/>
                <w:noProof w:val="0"/>
                <w:szCs w:val="24"/>
                <w:lang w:val="en-US"/>
              </w:rPr>
              <w:t>Limitation of Liability</w:t>
            </w:r>
            <w:bookmarkEnd w:id="595"/>
            <w:bookmarkEnd w:id="596"/>
            <w:r w:rsidR="00455149" w:rsidRPr="00F94380">
              <w:rPr>
                <w:rFonts w:ascii="Arial" w:hAnsi="Arial" w:cs="Arial"/>
                <w:noProof w:val="0"/>
                <w:szCs w:val="24"/>
                <w:lang w:val="en-US"/>
              </w:rPr>
              <w:t xml:space="preserve"> </w:t>
            </w:r>
          </w:p>
        </w:tc>
        <w:tc>
          <w:tcPr>
            <w:tcW w:w="6373" w:type="dxa"/>
          </w:tcPr>
          <w:p w14:paraId="1691AA98" w14:textId="77777777" w:rsidR="00455149" w:rsidRPr="00F94380" w:rsidRDefault="00614550" w:rsidP="00226E65">
            <w:pPr>
              <w:pStyle w:val="Sub-ClauseText"/>
              <w:spacing w:before="0"/>
              <w:ind w:left="567" w:hanging="567"/>
              <w:rPr>
                <w:rFonts w:ascii="Arial" w:hAnsi="Arial" w:cs="Arial"/>
                <w:noProof w:val="0"/>
                <w:spacing w:val="0"/>
                <w:szCs w:val="24"/>
                <w:lang w:val="en-US"/>
              </w:rPr>
            </w:pPr>
            <w:r w:rsidRPr="00F94380">
              <w:rPr>
                <w:rFonts w:ascii="Arial" w:hAnsi="Arial" w:cs="Arial"/>
                <w:noProof w:val="0"/>
                <w:spacing w:val="0"/>
                <w:szCs w:val="24"/>
                <w:lang w:val="en-US"/>
              </w:rPr>
              <w:t>30.1</w:t>
            </w:r>
            <w:r w:rsidRPr="00F94380">
              <w:rPr>
                <w:rFonts w:ascii="Arial" w:hAnsi="Arial" w:cs="Arial"/>
                <w:noProof w:val="0"/>
                <w:spacing w:val="0"/>
                <w:szCs w:val="24"/>
                <w:lang w:val="en-US"/>
              </w:rPr>
              <w:tab/>
            </w:r>
            <w:r w:rsidR="00455149" w:rsidRPr="00F94380">
              <w:rPr>
                <w:rFonts w:ascii="Arial" w:hAnsi="Arial" w:cs="Arial"/>
                <w:noProof w:val="0"/>
                <w:spacing w:val="0"/>
                <w:szCs w:val="24"/>
                <w:lang w:val="en-US"/>
              </w:rPr>
              <w:t xml:space="preserve">Except in cases of criminal negligence or willful misconduct, </w:t>
            </w:r>
          </w:p>
          <w:p w14:paraId="6D4A4C8A" w14:textId="77777777" w:rsidR="00455149" w:rsidRPr="00F94380" w:rsidRDefault="00455149" w:rsidP="00226E65">
            <w:pPr>
              <w:spacing w:after="120"/>
              <w:ind w:left="1134" w:hanging="567"/>
              <w:jc w:val="both"/>
              <w:rPr>
                <w:rFonts w:ascii="Arial" w:hAnsi="Arial" w:cs="Arial"/>
                <w:noProof w:val="0"/>
                <w:szCs w:val="24"/>
                <w:lang w:val="en-US"/>
              </w:rPr>
            </w:pPr>
            <w:r w:rsidRPr="00F94380">
              <w:rPr>
                <w:rFonts w:ascii="Arial" w:hAnsi="Arial" w:cs="Arial"/>
                <w:noProof w:val="0"/>
                <w:szCs w:val="24"/>
                <w:lang w:val="en-US"/>
              </w:rPr>
              <w:t>(a)</w:t>
            </w:r>
            <w:r w:rsidRPr="00F94380">
              <w:rPr>
                <w:rFonts w:ascii="Arial" w:hAnsi="Arial" w:cs="Arial"/>
                <w:noProof w:val="0"/>
                <w:szCs w:val="24"/>
                <w:lang w:val="en-US"/>
              </w:rPr>
              <w:tab/>
            </w:r>
            <w:r w:rsidR="00034A26" w:rsidRPr="00F94380">
              <w:rPr>
                <w:rFonts w:ascii="Arial" w:hAnsi="Arial" w:cs="Arial"/>
                <w:noProof w:val="0"/>
                <w:szCs w:val="24"/>
                <w:lang w:val="en-US"/>
              </w:rPr>
              <w:t>T</w:t>
            </w:r>
            <w:r w:rsidRPr="00F94380">
              <w:rPr>
                <w:rFonts w:ascii="Arial" w:hAnsi="Arial" w:cs="Arial"/>
                <w:noProof w:val="0"/>
                <w:szCs w:val="24"/>
                <w:lang w:val="en-US"/>
              </w:rPr>
              <w: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liquidated damages to the Purchaser</w:t>
            </w:r>
            <w:r w:rsidR="00034A26" w:rsidRPr="00F94380">
              <w:rPr>
                <w:rFonts w:ascii="Arial" w:hAnsi="Arial" w:cs="Arial"/>
                <w:noProof w:val="0"/>
                <w:szCs w:val="24"/>
                <w:lang w:val="en-US"/>
              </w:rPr>
              <w:t>;</w:t>
            </w:r>
            <w:r w:rsidRPr="00F94380">
              <w:rPr>
                <w:rFonts w:ascii="Arial" w:hAnsi="Arial" w:cs="Arial"/>
                <w:noProof w:val="0"/>
                <w:szCs w:val="24"/>
                <w:lang w:val="en-US"/>
              </w:rPr>
              <w:t xml:space="preserve"> and</w:t>
            </w:r>
          </w:p>
          <w:p w14:paraId="56673EFC" w14:textId="77777777" w:rsidR="00455149" w:rsidRPr="00F94380" w:rsidRDefault="00455149" w:rsidP="00226E65">
            <w:pPr>
              <w:suppressAutoHyphens/>
              <w:spacing w:after="200"/>
              <w:ind w:left="1134" w:hanging="567"/>
              <w:jc w:val="both"/>
              <w:rPr>
                <w:rFonts w:ascii="Arial" w:hAnsi="Arial" w:cs="Arial"/>
                <w:noProof w:val="0"/>
                <w:szCs w:val="24"/>
                <w:lang w:val="en-US"/>
              </w:rPr>
            </w:pPr>
            <w:r w:rsidRPr="00F94380">
              <w:rPr>
                <w:rFonts w:ascii="Arial" w:hAnsi="Arial" w:cs="Arial"/>
                <w:noProof w:val="0"/>
                <w:szCs w:val="24"/>
                <w:lang w:val="en-US"/>
              </w:rPr>
              <w:t>(b)</w:t>
            </w:r>
            <w:r w:rsidRPr="00F94380">
              <w:rPr>
                <w:rFonts w:ascii="Arial" w:hAnsi="Arial" w:cs="Arial"/>
                <w:noProof w:val="0"/>
                <w:szCs w:val="24"/>
                <w:lang w:val="en-US"/>
              </w:rPr>
              <w:tab/>
            </w:r>
            <w:r w:rsidR="00034A26" w:rsidRPr="00F94380">
              <w:rPr>
                <w:rFonts w:ascii="Arial" w:hAnsi="Arial" w:cs="Arial"/>
                <w:noProof w:val="0"/>
                <w:szCs w:val="24"/>
                <w:lang w:val="en-US"/>
              </w:rPr>
              <w:t>T</w:t>
            </w:r>
            <w:r w:rsidRPr="00F94380">
              <w:rPr>
                <w:rFonts w:ascii="Arial" w:hAnsi="Arial" w:cs="Arial"/>
                <w:noProof w:val="0"/>
                <w:szCs w:val="24"/>
                <w:lang w:val="en-US"/>
              </w:rPr>
              <w:t>he aggregate liability of the Supplier to the Purchaser, whether under the Contract, in tort or otherwise, shall not exceed the total Contract Price, provided that this limitation shall not apply to the cost of repairing or replacing defective equipment, or to any obligation of the supplier to indemnify the purchaser with respect to patent infringement</w:t>
            </w:r>
          </w:p>
        </w:tc>
      </w:tr>
      <w:tr w:rsidR="0062441D" w:rsidRPr="00F94380" w14:paraId="14C74C9C" w14:textId="77777777" w:rsidTr="007E728B">
        <w:trPr>
          <w:gridBefore w:val="1"/>
          <w:gridAfter w:val="1"/>
          <w:wBefore w:w="18" w:type="dxa"/>
          <w:wAfter w:w="18" w:type="dxa"/>
        </w:trPr>
        <w:tc>
          <w:tcPr>
            <w:tcW w:w="2517" w:type="dxa"/>
          </w:tcPr>
          <w:p w14:paraId="504F2DE5" w14:textId="02B1EE58" w:rsidR="00455149" w:rsidRPr="00F94380" w:rsidRDefault="003237C7" w:rsidP="00226E65">
            <w:pPr>
              <w:pStyle w:val="SectionVIIIClause"/>
              <w:tabs>
                <w:tab w:val="clear" w:pos="360"/>
                <w:tab w:val="clear" w:pos="567"/>
              </w:tabs>
              <w:jc w:val="both"/>
              <w:rPr>
                <w:rFonts w:ascii="Arial" w:hAnsi="Arial" w:cs="Arial"/>
                <w:noProof w:val="0"/>
                <w:szCs w:val="24"/>
                <w:lang w:val="en-US"/>
              </w:rPr>
            </w:pPr>
            <w:bookmarkStart w:id="597" w:name="_Toc381803192"/>
            <w:bookmarkStart w:id="598" w:name="_Toc74578463"/>
            <w:r w:rsidRPr="00F94380">
              <w:rPr>
                <w:rFonts w:ascii="Arial" w:hAnsi="Arial" w:cs="Arial"/>
                <w:noProof w:val="0"/>
                <w:szCs w:val="24"/>
                <w:lang w:val="en-US"/>
              </w:rPr>
              <w:t>31.</w:t>
            </w:r>
            <w:r w:rsidR="00957C26" w:rsidRPr="00F94380">
              <w:rPr>
                <w:rFonts w:ascii="Arial" w:hAnsi="Arial" w:cs="Arial"/>
                <w:noProof w:val="0"/>
                <w:szCs w:val="24"/>
                <w:lang w:val="en-US"/>
              </w:rPr>
              <w:tab/>
            </w:r>
            <w:r w:rsidR="00455149" w:rsidRPr="00F94380">
              <w:rPr>
                <w:rFonts w:ascii="Arial" w:hAnsi="Arial" w:cs="Arial"/>
                <w:noProof w:val="0"/>
                <w:szCs w:val="24"/>
                <w:lang w:val="en-US"/>
              </w:rPr>
              <w:t>Change in Laws and Regulations</w:t>
            </w:r>
            <w:bookmarkEnd w:id="597"/>
            <w:bookmarkEnd w:id="598"/>
          </w:p>
        </w:tc>
        <w:tc>
          <w:tcPr>
            <w:tcW w:w="6373" w:type="dxa"/>
          </w:tcPr>
          <w:p w14:paraId="08A09D82" w14:textId="3C0E6475" w:rsidR="00455149" w:rsidRPr="00F94380" w:rsidRDefault="00614550" w:rsidP="00226E65">
            <w:pPr>
              <w:pStyle w:val="Sub-ClauseText"/>
              <w:spacing w:before="0" w:after="200"/>
              <w:ind w:left="567" w:hanging="567"/>
              <w:rPr>
                <w:rFonts w:ascii="Arial" w:hAnsi="Arial" w:cs="Arial"/>
                <w:noProof w:val="0"/>
                <w:spacing w:val="0"/>
                <w:szCs w:val="24"/>
                <w:lang w:val="en-US"/>
              </w:rPr>
            </w:pPr>
            <w:r w:rsidRPr="00F94380">
              <w:rPr>
                <w:rFonts w:ascii="Arial" w:hAnsi="Arial" w:cs="Arial"/>
                <w:noProof w:val="0"/>
                <w:spacing w:val="0"/>
                <w:szCs w:val="24"/>
                <w:lang w:val="en-US"/>
              </w:rPr>
              <w:t>31.1</w:t>
            </w:r>
            <w:r w:rsidRPr="00F94380">
              <w:rPr>
                <w:rFonts w:ascii="Arial" w:hAnsi="Arial" w:cs="Arial"/>
                <w:noProof w:val="0"/>
                <w:spacing w:val="0"/>
                <w:szCs w:val="24"/>
                <w:lang w:val="en-US"/>
              </w:rPr>
              <w:tab/>
            </w:r>
            <w:r w:rsidR="00455149" w:rsidRPr="00F94380">
              <w:rPr>
                <w:rFonts w:ascii="Arial" w:hAnsi="Arial" w:cs="Arial"/>
                <w:noProof w:val="0"/>
                <w:spacing w:val="0"/>
                <w:szCs w:val="24"/>
                <w:lang w:val="en-US"/>
              </w:rPr>
              <w:t xml:space="preserve">Unless otherwise specified in the Contract, if after the date of </w:t>
            </w:r>
            <w:r w:rsidR="00EC7894" w:rsidRPr="00F94380">
              <w:rPr>
                <w:rFonts w:ascii="Arial" w:hAnsi="Arial" w:cs="Arial"/>
                <w:noProof w:val="0"/>
                <w:spacing w:val="0"/>
                <w:szCs w:val="24"/>
                <w:lang w:val="en-US"/>
              </w:rPr>
              <w:t>twenty-eight (28) days</w:t>
            </w:r>
            <w:r w:rsidR="00455149" w:rsidRPr="00F94380">
              <w:rPr>
                <w:rFonts w:ascii="Arial" w:hAnsi="Arial" w:cs="Arial"/>
                <w:noProof w:val="0"/>
                <w:spacing w:val="0"/>
                <w:szCs w:val="24"/>
                <w:lang w:val="en-US"/>
              </w:rPr>
              <w:t xml:space="preserve"> prior to date of Bid submission, any law, regulation, ordinance, order or bylaw having the force of law is enacted, promulgated, abrogated, or changed in the place of the Purchaser’s country where the Site is located (which shall be deemed to include any change in interpretation or application by the competent authorities) that subsequently affects the Delivery Date and/or the Contract Price, then such Delivery Date and/or Contract Price shall be correspondingly increased or decreased, to the extent that the Supplier has thereby been affected in the performance of any of its o</w:t>
            </w:r>
            <w:r w:rsidR="0067033A" w:rsidRPr="00F94380">
              <w:rPr>
                <w:rFonts w:ascii="Arial" w:hAnsi="Arial" w:cs="Arial"/>
                <w:noProof w:val="0"/>
                <w:spacing w:val="0"/>
                <w:szCs w:val="24"/>
                <w:lang w:val="en-US"/>
              </w:rPr>
              <w:t xml:space="preserve">bligations under the Contract. </w:t>
            </w:r>
            <w:r w:rsidR="00455149" w:rsidRPr="00F94380">
              <w:rPr>
                <w:rFonts w:ascii="Arial" w:hAnsi="Arial" w:cs="Arial"/>
                <w:noProof w:val="0"/>
                <w:spacing w:val="0"/>
                <w:szCs w:val="24"/>
                <w:lang w:val="en-US"/>
              </w:rPr>
              <w:t xml:space="preserve">Notwithstanding the foregoing, such additional or reduced cost shall not be separately paid or credited if the same has already been accounted for in the price adjustment provisions where applicable, in accordance with </w:t>
            </w:r>
            <w:r w:rsidR="00CC22A3" w:rsidRPr="00F94380">
              <w:rPr>
                <w:rFonts w:ascii="Arial" w:hAnsi="Arial" w:cs="Arial"/>
                <w:noProof w:val="0"/>
                <w:spacing w:val="0"/>
                <w:szCs w:val="24"/>
                <w:lang w:val="en-US"/>
              </w:rPr>
              <w:t>GC</w:t>
            </w:r>
            <w:r w:rsidR="00455149" w:rsidRPr="00F94380">
              <w:rPr>
                <w:rFonts w:ascii="Arial" w:hAnsi="Arial" w:cs="Arial"/>
                <w:noProof w:val="0"/>
                <w:spacing w:val="0"/>
                <w:szCs w:val="24"/>
                <w:lang w:val="en-US"/>
              </w:rPr>
              <w:t xml:space="preserve"> Clause </w:t>
            </w:r>
            <w:r w:rsidRPr="00F94380">
              <w:rPr>
                <w:rFonts w:ascii="Arial" w:hAnsi="Arial" w:cs="Arial"/>
                <w:noProof w:val="0"/>
                <w:spacing w:val="0"/>
                <w:szCs w:val="24"/>
                <w:lang w:val="en-US"/>
              </w:rPr>
              <w:t>15</w:t>
            </w:r>
            <w:r w:rsidR="00455149" w:rsidRPr="00F94380">
              <w:rPr>
                <w:rFonts w:ascii="Arial" w:hAnsi="Arial" w:cs="Arial"/>
                <w:noProof w:val="0"/>
                <w:spacing w:val="0"/>
                <w:szCs w:val="24"/>
                <w:lang w:val="en-US"/>
              </w:rPr>
              <w:t>.</w:t>
            </w:r>
          </w:p>
        </w:tc>
      </w:tr>
      <w:tr w:rsidR="0062441D" w:rsidRPr="00F94380" w14:paraId="5E808169" w14:textId="77777777" w:rsidTr="007E728B">
        <w:trPr>
          <w:gridBefore w:val="1"/>
          <w:gridAfter w:val="1"/>
          <w:wBefore w:w="18" w:type="dxa"/>
          <w:wAfter w:w="18" w:type="dxa"/>
        </w:trPr>
        <w:tc>
          <w:tcPr>
            <w:tcW w:w="2517" w:type="dxa"/>
          </w:tcPr>
          <w:p w14:paraId="3CD2C1FB" w14:textId="14A04C5D" w:rsidR="00455149" w:rsidRPr="00F94380" w:rsidRDefault="003237C7" w:rsidP="00226E65">
            <w:pPr>
              <w:pStyle w:val="SectionVIIIClause"/>
              <w:tabs>
                <w:tab w:val="clear" w:pos="360"/>
                <w:tab w:val="clear" w:pos="567"/>
              </w:tabs>
              <w:jc w:val="both"/>
              <w:rPr>
                <w:rFonts w:ascii="Arial" w:hAnsi="Arial" w:cs="Arial"/>
                <w:noProof w:val="0"/>
                <w:szCs w:val="24"/>
                <w:lang w:val="en-US"/>
              </w:rPr>
            </w:pPr>
            <w:bookmarkStart w:id="599" w:name="_Toc381803193"/>
            <w:bookmarkStart w:id="600" w:name="_Toc74578464"/>
            <w:r w:rsidRPr="00F94380">
              <w:rPr>
                <w:rFonts w:ascii="Arial" w:hAnsi="Arial" w:cs="Arial"/>
                <w:noProof w:val="0"/>
                <w:szCs w:val="24"/>
                <w:lang w:val="en-US"/>
              </w:rPr>
              <w:t>32.</w:t>
            </w:r>
            <w:r w:rsidR="00957C26" w:rsidRPr="00F94380">
              <w:rPr>
                <w:rFonts w:ascii="Arial" w:hAnsi="Arial" w:cs="Arial"/>
                <w:noProof w:val="0"/>
                <w:szCs w:val="24"/>
                <w:lang w:val="en-US"/>
              </w:rPr>
              <w:tab/>
            </w:r>
            <w:r w:rsidR="00455149" w:rsidRPr="00F94380">
              <w:rPr>
                <w:rFonts w:ascii="Arial" w:hAnsi="Arial" w:cs="Arial"/>
                <w:noProof w:val="0"/>
                <w:szCs w:val="24"/>
                <w:lang w:val="en-US"/>
              </w:rPr>
              <w:t>Force Majeure</w:t>
            </w:r>
            <w:bookmarkEnd w:id="599"/>
            <w:bookmarkEnd w:id="600"/>
          </w:p>
        </w:tc>
        <w:tc>
          <w:tcPr>
            <w:tcW w:w="6373" w:type="dxa"/>
          </w:tcPr>
          <w:p w14:paraId="7C6894B2" w14:textId="5BF043FF" w:rsidR="00455149" w:rsidRPr="00F94380" w:rsidRDefault="00614550" w:rsidP="00226E65">
            <w:pPr>
              <w:pStyle w:val="Sub-ClauseText"/>
              <w:spacing w:before="0" w:after="200"/>
              <w:ind w:left="567" w:hanging="567"/>
              <w:rPr>
                <w:rFonts w:ascii="Arial" w:hAnsi="Arial" w:cs="Arial"/>
                <w:noProof w:val="0"/>
                <w:spacing w:val="0"/>
                <w:szCs w:val="24"/>
                <w:lang w:val="en-US"/>
              </w:rPr>
            </w:pPr>
            <w:r w:rsidRPr="00F94380">
              <w:rPr>
                <w:rFonts w:ascii="Arial" w:hAnsi="Arial" w:cs="Arial"/>
                <w:noProof w:val="0"/>
                <w:spacing w:val="0"/>
                <w:szCs w:val="24"/>
                <w:lang w:val="en-US"/>
              </w:rPr>
              <w:t>32.1</w:t>
            </w:r>
            <w:r w:rsidRPr="00F94380">
              <w:rPr>
                <w:rFonts w:ascii="Arial" w:hAnsi="Arial" w:cs="Arial"/>
                <w:noProof w:val="0"/>
                <w:spacing w:val="0"/>
                <w:szCs w:val="24"/>
                <w:lang w:val="en-US"/>
              </w:rPr>
              <w:tab/>
            </w:r>
            <w:r w:rsidR="00455149" w:rsidRPr="00F94380">
              <w:rPr>
                <w:rFonts w:ascii="Arial" w:hAnsi="Arial" w:cs="Arial"/>
                <w:noProof w:val="0"/>
                <w:spacing w:val="0"/>
                <w:szCs w:val="24"/>
                <w:lang w:val="en-US"/>
              </w:rPr>
              <w:t xml:space="preserve">The Supplier shall not be liable for forfeiture of its Performance Security, liquidated damages, or termination for default if and to the extent that </w:t>
            </w:r>
            <w:proofErr w:type="gramStart"/>
            <w:r w:rsidR="00FD611D" w:rsidRPr="00F94380">
              <w:rPr>
                <w:rFonts w:ascii="Arial" w:hAnsi="Arial" w:cs="Arial"/>
                <w:noProof w:val="0"/>
                <w:spacing w:val="0"/>
                <w:szCs w:val="24"/>
                <w:lang w:val="en-US"/>
              </w:rPr>
              <w:t>it’s</w:t>
            </w:r>
            <w:proofErr w:type="gramEnd"/>
            <w:r w:rsidR="00455149" w:rsidRPr="00F94380">
              <w:rPr>
                <w:rFonts w:ascii="Arial" w:hAnsi="Arial" w:cs="Arial"/>
                <w:noProof w:val="0"/>
                <w:spacing w:val="0"/>
                <w:szCs w:val="24"/>
                <w:lang w:val="en-US"/>
              </w:rPr>
              <w:t xml:space="preserve"> delay in performance or other failure to perform its obligations under the Contract is the result of an event of Force Majeure.</w:t>
            </w:r>
          </w:p>
          <w:p w14:paraId="531D5AB0" w14:textId="77777777" w:rsidR="00455149" w:rsidRPr="00F94380" w:rsidRDefault="00614550" w:rsidP="00226E65">
            <w:pPr>
              <w:pStyle w:val="Sub-ClauseText"/>
              <w:spacing w:before="0" w:after="200"/>
              <w:ind w:left="567" w:hanging="567"/>
              <w:rPr>
                <w:rFonts w:ascii="Arial" w:hAnsi="Arial" w:cs="Arial"/>
                <w:noProof w:val="0"/>
                <w:spacing w:val="0"/>
                <w:szCs w:val="24"/>
                <w:lang w:val="en-US"/>
              </w:rPr>
            </w:pPr>
            <w:r w:rsidRPr="00F94380">
              <w:rPr>
                <w:rFonts w:ascii="Arial" w:hAnsi="Arial" w:cs="Arial"/>
                <w:noProof w:val="0"/>
                <w:spacing w:val="0"/>
                <w:szCs w:val="24"/>
                <w:lang w:val="en-US"/>
              </w:rPr>
              <w:t>32.2</w:t>
            </w:r>
            <w:r w:rsidRPr="00F94380">
              <w:rPr>
                <w:rFonts w:ascii="Arial" w:hAnsi="Arial" w:cs="Arial"/>
                <w:noProof w:val="0"/>
                <w:spacing w:val="0"/>
                <w:szCs w:val="24"/>
                <w:lang w:val="en-US"/>
              </w:rPr>
              <w:tab/>
            </w:r>
            <w:r w:rsidR="00455149" w:rsidRPr="00F94380">
              <w:rPr>
                <w:rFonts w:ascii="Arial" w:hAnsi="Arial" w:cs="Arial"/>
                <w:noProof w:val="0"/>
                <w:spacing w:val="0"/>
                <w:szCs w:val="24"/>
                <w:lang w:val="en-US"/>
              </w:rPr>
              <w:t>For purposes of this Clause, “Force Majeure” means an event or situation beyond the control of the Supplier that is not foreseeable, is unavoidable, and its origin is not due to negligence or lack of car</w:t>
            </w:r>
            <w:r w:rsidR="0067033A" w:rsidRPr="00F94380">
              <w:rPr>
                <w:rFonts w:ascii="Arial" w:hAnsi="Arial" w:cs="Arial"/>
                <w:noProof w:val="0"/>
                <w:spacing w:val="0"/>
                <w:szCs w:val="24"/>
                <w:lang w:val="en-US"/>
              </w:rPr>
              <w:t xml:space="preserve">e on the part of the Supplier. </w:t>
            </w:r>
            <w:r w:rsidR="00455149" w:rsidRPr="00F94380">
              <w:rPr>
                <w:rFonts w:ascii="Arial" w:hAnsi="Arial" w:cs="Arial"/>
                <w:noProof w:val="0"/>
                <w:spacing w:val="0"/>
                <w:szCs w:val="24"/>
                <w:lang w:val="en-US"/>
              </w:rPr>
              <w:t xml:space="preserve">Such events may include, but not be limited to, acts of the Purchaser </w:t>
            </w:r>
            <w:r w:rsidR="00455149" w:rsidRPr="00F94380">
              <w:rPr>
                <w:rFonts w:ascii="Arial" w:hAnsi="Arial" w:cs="Arial"/>
                <w:noProof w:val="0"/>
                <w:spacing w:val="0"/>
                <w:szCs w:val="24"/>
                <w:lang w:val="en-US"/>
              </w:rPr>
              <w:lastRenderedPageBreak/>
              <w:t>in its sovereign capacity, wars or revolutions, fires, floods, epidemics, quarantine restrictions, and freight embargoes.</w:t>
            </w:r>
          </w:p>
          <w:p w14:paraId="282CECAD" w14:textId="77777777" w:rsidR="00455149" w:rsidRPr="00F94380" w:rsidRDefault="00614550" w:rsidP="00226E65">
            <w:pPr>
              <w:pStyle w:val="Sub-ClauseText"/>
              <w:spacing w:before="0" w:after="200"/>
              <w:ind w:left="567" w:hanging="567"/>
              <w:rPr>
                <w:rFonts w:ascii="Arial" w:hAnsi="Arial" w:cs="Arial"/>
                <w:noProof w:val="0"/>
                <w:spacing w:val="0"/>
                <w:szCs w:val="24"/>
                <w:lang w:val="en-US"/>
              </w:rPr>
            </w:pPr>
            <w:r w:rsidRPr="00F94380">
              <w:rPr>
                <w:rFonts w:ascii="Arial" w:hAnsi="Arial" w:cs="Arial"/>
                <w:noProof w:val="0"/>
                <w:spacing w:val="0"/>
                <w:szCs w:val="24"/>
                <w:lang w:val="en-US"/>
              </w:rPr>
              <w:t>32.3</w:t>
            </w:r>
            <w:r w:rsidRPr="00F94380">
              <w:rPr>
                <w:rFonts w:ascii="Arial" w:hAnsi="Arial" w:cs="Arial"/>
                <w:noProof w:val="0"/>
                <w:spacing w:val="0"/>
                <w:szCs w:val="24"/>
                <w:lang w:val="en-US"/>
              </w:rPr>
              <w:tab/>
            </w:r>
            <w:r w:rsidR="00455149" w:rsidRPr="00F94380">
              <w:rPr>
                <w:rFonts w:ascii="Arial" w:hAnsi="Arial" w:cs="Arial"/>
                <w:noProof w:val="0"/>
                <w:spacing w:val="0"/>
                <w:szCs w:val="24"/>
                <w:lang w:val="en-US"/>
              </w:rPr>
              <w:t>If a Force Majeure situation arises, the Supplier shall promptly notify the Purchaser in writing of such co</w:t>
            </w:r>
            <w:r w:rsidR="0067033A" w:rsidRPr="00F94380">
              <w:rPr>
                <w:rFonts w:ascii="Arial" w:hAnsi="Arial" w:cs="Arial"/>
                <w:noProof w:val="0"/>
                <w:spacing w:val="0"/>
                <w:szCs w:val="24"/>
                <w:lang w:val="en-US"/>
              </w:rPr>
              <w:t xml:space="preserve">ndition and the cause thereof. </w:t>
            </w:r>
            <w:r w:rsidR="00455149" w:rsidRPr="00F94380">
              <w:rPr>
                <w:rFonts w:ascii="Arial" w:hAnsi="Arial" w:cs="Arial"/>
                <w:noProof w:val="0"/>
                <w:spacing w:val="0"/>
                <w:szCs w:val="24"/>
                <w:lang w:val="en-US"/>
              </w:rPr>
              <w:t xml:space="preserve">Unless otherwise directed by the Purchaser in writing, the Supplier shall continue to perform its obligations under the Contract as far as is reasonably </w:t>
            </w:r>
            <w:proofErr w:type="gramStart"/>
            <w:r w:rsidR="00455149" w:rsidRPr="00F94380">
              <w:rPr>
                <w:rFonts w:ascii="Arial" w:hAnsi="Arial" w:cs="Arial"/>
                <w:noProof w:val="0"/>
                <w:spacing w:val="0"/>
                <w:szCs w:val="24"/>
                <w:lang w:val="en-US"/>
              </w:rPr>
              <w:t>practical, and</w:t>
            </w:r>
            <w:proofErr w:type="gramEnd"/>
            <w:r w:rsidR="00455149" w:rsidRPr="00F94380">
              <w:rPr>
                <w:rFonts w:ascii="Arial" w:hAnsi="Arial" w:cs="Arial"/>
                <w:noProof w:val="0"/>
                <w:spacing w:val="0"/>
                <w:szCs w:val="24"/>
                <w:lang w:val="en-US"/>
              </w:rPr>
              <w:t xml:space="preserve"> shall seek all reasonable alternative means for performance not prevented by the Force Majeure event.</w:t>
            </w:r>
          </w:p>
        </w:tc>
      </w:tr>
      <w:tr w:rsidR="0062441D" w:rsidRPr="00F94380" w14:paraId="2A694453" w14:textId="77777777" w:rsidTr="007E728B">
        <w:trPr>
          <w:gridBefore w:val="1"/>
          <w:gridAfter w:val="1"/>
          <w:wBefore w:w="18" w:type="dxa"/>
          <w:wAfter w:w="18" w:type="dxa"/>
        </w:trPr>
        <w:tc>
          <w:tcPr>
            <w:tcW w:w="2517" w:type="dxa"/>
          </w:tcPr>
          <w:p w14:paraId="02F18DD0" w14:textId="077CFD42" w:rsidR="00455149" w:rsidRPr="00F94380" w:rsidRDefault="003237C7" w:rsidP="00226E65">
            <w:pPr>
              <w:pStyle w:val="SectionVIIIClause"/>
              <w:tabs>
                <w:tab w:val="clear" w:pos="360"/>
                <w:tab w:val="clear" w:pos="567"/>
              </w:tabs>
              <w:jc w:val="both"/>
              <w:rPr>
                <w:rFonts w:ascii="Arial" w:hAnsi="Arial" w:cs="Arial"/>
                <w:noProof w:val="0"/>
                <w:szCs w:val="24"/>
                <w:lang w:val="en-US"/>
              </w:rPr>
            </w:pPr>
            <w:bookmarkStart w:id="601" w:name="_Toc381803194"/>
            <w:bookmarkStart w:id="602" w:name="_Toc74578465"/>
            <w:r w:rsidRPr="00F94380">
              <w:rPr>
                <w:rFonts w:ascii="Arial" w:hAnsi="Arial" w:cs="Arial"/>
                <w:noProof w:val="0"/>
                <w:szCs w:val="24"/>
                <w:lang w:val="en-US"/>
              </w:rPr>
              <w:lastRenderedPageBreak/>
              <w:t>33.</w:t>
            </w:r>
            <w:r w:rsidR="00957C26" w:rsidRPr="00F94380">
              <w:rPr>
                <w:rFonts w:ascii="Arial" w:hAnsi="Arial" w:cs="Arial"/>
                <w:noProof w:val="0"/>
                <w:szCs w:val="24"/>
                <w:lang w:val="en-US"/>
              </w:rPr>
              <w:tab/>
            </w:r>
            <w:r w:rsidR="00455149" w:rsidRPr="00F94380">
              <w:rPr>
                <w:rFonts w:ascii="Arial" w:hAnsi="Arial" w:cs="Arial"/>
                <w:noProof w:val="0"/>
                <w:szCs w:val="24"/>
                <w:lang w:val="en-US"/>
              </w:rPr>
              <w:t>Change Orders and Contract Amendments</w:t>
            </w:r>
            <w:bookmarkEnd w:id="601"/>
            <w:bookmarkEnd w:id="602"/>
          </w:p>
        </w:tc>
        <w:tc>
          <w:tcPr>
            <w:tcW w:w="6373" w:type="dxa"/>
          </w:tcPr>
          <w:p w14:paraId="07DA10EC" w14:textId="592C7285" w:rsidR="00455149" w:rsidRPr="00F94380" w:rsidRDefault="00614550" w:rsidP="00226E65">
            <w:pPr>
              <w:pStyle w:val="Sub-ClauseText"/>
              <w:spacing w:before="0"/>
              <w:ind w:left="567" w:hanging="567"/>
              <w:rPr>
                <w:rFonts w:ascii="Arial" w:hAnsi="Arial" w:cs="Arial"/>
                <w:noProof w:val="0"/>
                <w:spacing w:val="0"/>
                <w:szCs w:val="24"/>
                <w:lang w:val="en-US"/>
              </w:rPr>
            </w:pPr>
            <w:r w:rsidRPr="00F94380">
              <w:rPr>
                <w:rFonts w:ascii="Arial" w:hAnsi="Arial" w:cs="Arial"/>
                <w:noProof w:val="0"/>
                <w:spacing w:val="0"/>
                <w:szCs w:val="24"/>
                <w:lang w:val="en-US"/>
              </w:rPr>
              <w:t>33.1</w:t>
            </w:r>
            <w:r w:rsidRPr="00F94380">
              <w:rPr>
                <w:rFonts w:ascii="Arial" w:hAnsi="Arial" w:cs="Arial"/>
                <w:noProof w:val="0"/>
                <w:spacing w:val="0"/>
                <w:szCs w:val="24"/>
                <w:lang w:val="en-US"/>
              </w:rPr>
              <w:tab/>
            </w:r>
            <w:r w:rsidR="00455149" w:rsidRPr="00F94380">
              <w:rPr>
                <w:rFonts w:ascii="Arial" w:hAnsi="Arial" w:cs="Arial"/>
                <w:noProof w:val="0"/>
                <w:spacing w:val="0"/>
                <w:szCs w:val="24"/>
                <w:lang w:val="en-US"/>
              </w:rPr>
              <w:t xml:space="preserve">The Purchaser may at any time order the Supplier through notice in accordance </w:t>
            </w:r>
            <w:r w:rsidR="00CC22A3" w:rsidRPr="00F94380">
              <w:rPr>
                <w:rFonts w:ascii="Arial" w:hAnsi="Arial" w:cs="Arial"/>
                <w:noProof w:val="0"/>
                <w:spacing w:val="0"/>
                <w:szCs w:val="24"/>
                <w:lang w:val="en-US"/>
              </w:rPr>
              <w:t>GC</w:t>
            </w:r>
            <w:r w:rsidR="00455149" w:rsidRPr="00F94380">
              <w:rPr>
                <w:rFonts w:ascii="Arial" w:hAnsi="Arial" w:cs="Arial"/>
                <w:noProof w:val="0"/>
                <w:spacing w:val="0"/>
                <w:szCs w:val="24"/>
                <w:lang w:val="en-US"/>
              </w:rPr>
              <w:t xml:space="preserve"> Clause 8, to make changes within the general scope of the Contract in any one or more of the following:</w:t>
            </w:r>
          </w:p>
          <w:p w14:paraId="53C7F598" w14:textId="77777777" w:rsidR="00455149" w:rsidRPr="00F94380" w:rsidRDefault="00034A26" w:rsidP="00226E65">
            <w:pPr>
              <w:pStyle w:val="Heading3"/>
              <w:numPr>
                <w:ilvl w:val="2"/>
                <w:numId w:val="44"/>
              </w:numPr>
              <w:tabs>
                <w:tab w:val="clear" w:pos="1152"/>
              </w:tabs>
              <w:spacing w:after="120"/>
              <w:ind w:left="1134" w:hanging="567"/>
              <w:rPr>
                <w:rFonts w:ascii="Arial" w:hAnsi="Arial" w:cs="Arial"/>
                <w:noProof w:val="0"/>
                <w:szCs w:val="24"/>
                <w:lang w:val="en-US"/>
              </w:rPr>
            </w:pPr>
            <w:r w:rsidRPr="00F94380">
              <w:rPr>
                <w:rFonts w:ascii="Arial" w:hAnsi="Arial" w:cs="Arial"/>
                <w:noProof w:val="0"/>
                <w:szCs w:val="24"/>
                <w:lang w:val="en-US"/>
              </w:rPr>
              <w:t>D</w:t>
            </w:r>
            <w:r w:rsidR="00455149" w:rsidRPr="00F94380">
              <w:rPr>
                <w:rFonts w:ascii="Arial" w:hAnsi="Arial" w:cs="Arial"/>
                <w:noProof w:val="0"/>
                <w:szCs w:val="24"/>
                <w:lang w:val="en-US"/>
              </w:rPr>
              <w:t xml:space="preserve">rawings, designs, or specifications, where Goods to be furnished under the Contract are to be specifically manufactured for the </w:t>
            </w:r>
            <w:proofErr w:type="gramStart"/>
            <w:r w:rsidR="00455149" w:rsidRPr="00F94380">
              <w:rPr>
                <w:rFonts w:ascii="Arial" w:hAnsi="Arial" w:cs="Arial"/>
                <w:noProof w:val="0"/>
                <w:szCs w:val="24"/>
                <w:lang w:val="en-US"/>
              </w:rPr>
              <w:t>Purchaser;</w:t>
            </w:r>
            <w:proofErr w:type="gramEnd"/>
          </w:p>
          <w:p w14:paraId="39259A1B" w14:textId="77777777" w:rsidR="00455149" w:rsidRPr="00F94380" w:rsidRDefault="00034A26" w:rsidP="00226E65">
            <w:pPr>
              <w:pStyle w:val="Heading3"/>
              <w:numPr>
                <w:ilvl w:val="2"/>
                <w:numId w:val="44"/>
              </w:numPr>
              <w:tabs>
                <w:tab w:val="clear" w:pos="1152"/>
              </w:tabs>
              <w:spacing w:after="120"/>
              <w:ind w:left="1134" w:hanging="567"/>
              <w:rPr>
                <w:rFonts w:ascii="Arial" w:hAnsi="Arial" w:cs="Arial"/>
                <w:noProof w:val="0"/>
                <w:szCs w:val="24"/>
                <w:lang w:val="en-US"/>
              </w:rPr>
            </w:pPr>
            <w:r w:rsidRPr="00F94380">
              <w:rPr>
                <w:rFonts w:ascii="Arial" w:hAnsi="Arial" w:cs="Arial"/>
                <w:noProof w:val="0"/>
                <w:szCs w:val="24"/>
                <w:lang w:val="en-US"/>
              </w:rPr>
              <w:t>T</w:t>
            </w:r>
            <w:r w:rsidR="00455149" w:rsidRPr="00F94380">
              <w:rPr>
                <w:rFonts w:ascii="Arial" w:hAnsi="Arial" w:cs="Arial"/>
                <w:noProof w:val="0"/>
                <w:szCs w:val="24"/>
                <w:lang w:val="en-US"/>
              </w:rPr>
              <w:t xml:space="preserve">he method of shipment or </w:t>
            </w:r>
            <w:proofErr w:type="gramStart"/>
            <w:r w:rsidR="00455149" w:rsidRPr="00F94380">
              <w:rPr>
                <w:rFonts w:ascii="Arial" w:hAnsi="Arial" w:cs="Arial"/>
                <w:noProof w:val="0"/>
                <w:szCs w:val="24"/>
                <w:lang w:val="en-US"/>
              </w:rPr>
              <w:t>packing;</w:t>
            </w:r>
            <w:proofErr w:type="gramEnd"/>
          </w:p>
          <w:p w14:paraId="7295DCD1" w14:textId="77777777" w:rsidR="00455149" w:rsidRPr="00F94380" w:rsidRDefault="00034A26" w:rsidP="00226E65">
            <w:pPr>
              <w:pStyle w:val="Heading3"/>
              <w:numPr>
                <w:ilvl w:val="2"/>
                <w:numId w:val="44"/>
              </w:numPr>
              <w:tabs>
                <w:tab w:val="clear" w:pos="1152"/>
              </w:tabs>
              <w:spacing w:after="120"/>
              <w:ind w:left="1134" w:hanging="567"/>
              <w:rPr>
                <w:rFonts w:ascii="Arial" w:hAnsi="Arial" w:cs="Arial"/>
                <w:noProof w:val="0"/>
                <w:szCs w:val="24"/>
                <w:lang w:val="en-US"/>
              </w:rPr>
            </w:pPr>
            <w:r w:rsidRPr="00F94380">
              <w:rPr>
                <w:rFonts w:ascii="Arial" w:hAnsi="Arial" w:cs="Arial"/>
                <w:noProof w:val="0"/>
                <w:szCs w:val="24"/>
                <w:lang w:val="en-US"/>
              </w:rPr>
              <w:t>T</w:t>
            </w:r>
            <w:r w:rsidR="00455149" w:rsidRPr="00F94380">
              <w:rPr>
                <w:rFonts w:ascii="Arial" w:hAnsi="Arial" w:cs="Arial"/>
                <w:noProof w:val="0"/>
                <w:szCs w:val="24"/>
                <w:lang w:val="en-US"/>
              </w:rPr>
              <w:t xml:space="preserve">he place of delivery; and </w:t>
            </w:r>
          </w:p>
          <w:p w14:paraId="7A45240D" w14:textId="77777777" w:rsidR="00455149" w:rsidRPr="00F94380" w:rsidRDefault="00034A26" w:rsidP="00226E65">
            <w:pPr>
              <w:pStyle w:val="Heading3"/>
              <w:numPr>
                <w:ilvl w:val="2"/>
                <w:numId w:val="44"/>
              </w:numPr>
              <w:tabs>
                <w:tab w:val="clear" w:pos="1152"/>
              </w:tabs>
              <w:ind w:left="1134" w:hanging="567"/>
              <w:rPr>
                <w:rFonts w:ascii="Arial" w:hAnsi="Arial" w:cs="Arial"/>
                <w:noProof w:val="0"/>
                <w:szCs w:val="24"/>
                <w:lang w:val="en-US"/>
              </w:rPr>
            </w:pPr>
            <w:r w:rsidRPr="00F94380">
              <w:rPr>
                <w:rFonts w:ascii="Arial" w:hAnsi="Arial" w:cs="Arial"/>
                <w:noProof w:val="0"/>
                <w:szCs w:val="24"/>
                <w:lang w:val="en-US"/>
              </w:rPr>
              <w:t>T</w:t>
            </w:r>
            <w:r w:rsidR="00455149" w:rsidRPr="00F94380">
              <w:rPr>
                <w:rFonts w:ascii="Arial" w:hAnsi="Arial" w:cs="Arial"/>
                <w:noProof w:val="0"/>
                <w:szCs w:val="24"/>
                <w:lang w:val="en-US"/>
              </w:rPr>
              <w:t>he Related Services to be provided by the Supplier.</w:t>
            </w:r>
          </w:p>
          <w:p w14:paraId="4984F6BD" w14:textId="77777777" w:rsidR="00455149" w:rsidRPr="00F94380" w:rsidRDefault="00614550" w:rsidP="00226E65">
            <w:pPr>
              <w:pStyle w:val="Sub-ClauseText"/>
              <w:spacing w:before="0" w:after="200"/>
              <w:ind w:left="567" w:hanging="567"/>
              <w:rPr>
                <w:rFonts w:ascii="Arial" w:hAnsi="Arial" w:cs="Arial"/>
                <w:noProof w:val="0"/>
                <w:spacing w:val="0"/>
                <w:szCs w:val="24"/>
                <w:lang w:val="en-US"/>
              </w:rPr>
            </w:pPr>
            <w:r w:rsidRPr="00F94380">
              <w:rPr>
                <w:rFonts w:ascii="Arial" w:hAnsi="Arial" w:cs="Arial"/>
                <w:noProof w:val="0"/>
                <w:spacing w:val="0"/>
                <w:szCs w:val="24"/>
                <w:lang w:val="en-US"/>
              </w:rPr>
              <w:t>33.2</w:t>
            </w:r>
            <w:r w:rsidRPr="00F94380">
              <w:rPr>
                <w:rFonts w:ascii="Arial" w:hAnsi="Arial" w:cs="Arial"/>
                <w:noProof w:val="0"/>
                <w:spacing w:val="0"/>
                <w:szCs w:val="24"/>
                <w:lang w:val="en-US"/>
              </w:rPr>
              <w:tab/>
            </w:r>
            <w:r w:rsidR="00455149" w:rsidRPr="00F94380">
              <w:rPr>
                <w:rFonts w:ascii="Arial" w:hAnsi="Arial" w:cs="Arial"/>
                <w:noProof w:val="0"/>
                <w:spacing w:val="0"/>
                <w:szCs w:val="24"/>
                <w:lang w:val="en-US"/>
              </w:rPr>
              <w:t>If any such change causes an increase or decrease in the cost of, or the time required for, the Supplier’s performance of any provisions under the Contract, an equitable adjustment shall be made in the Contract Price or in the Delivery/Completion Schedule, or both, and the Contract</w:t>
            </w:r>
            <w:r w:rsidR="0067033A" w:rsidRPr="00F94380">
              <w:rPr>
                <w:rFonts w:ascii="Arial" w:hAnsi="Arial" w:cs="Arial"/>
                <w:noProof w:val="0"/>
                <w:spacing w:val="0"/>
                <w:szCs w:val="24"/>
                <w:lang w:val="en-US"/>
              </w:rPr>
              <w:t xml:space="preserve"> shall accordingly be amended. </w:t>
            </w:r>
            <w:r w:rsidR="00455149" w:rsidRPr="00F94380">
              <w:rPr>
                <w:rFonts w:ascii="Arial" w:hAnsi="Arial" w:cs="Arial"/>
                <w:noProof w:val="0"/>
                <w:spacing w:val="0"/>
                <w:szCs w:val="24"/>
                <w:lang w:val="en-US"/>
              </w:rPr>
              <w:t>Any claims by the Supplier for adjustment under this Clause must be asserted within twenty-eight (28) days from the date of the Supplier’s receipt of the Purchaser’s change order.</w:t>
            </w:r>
          </w:p>
          <w:p w14:paraId="0CFA9FC8" w14:textId="77777777" w:rsidR="00455149" w:rsidRPr="00F94380" w:rsidRDefault="00614550" w:rsidP="00226E65">
            <w:pPr>
              <w:pStyle w:val="Sub-ClauseText"/>
              <w:spacing w:before="0" w:after="200"/>
              <w:ind w:left="567" w:hanging="567"/>
              <w:rPr>
                <w:rFonts w:ascii="Arial" w:hAnsi="Arial" w:cs="Arial"/>
                <w:noProof w:val="0"/>
                <w:spacing w:val="0"/>
                <w:szCs w:val="24"/>
                <w:lang w:val="en-US"/>
              </w:rPr>
            </w:pPr>
            <w:r w:rsidRPr="00F94380">
              <w:rPr>
                <w:rFonts w:ascii="Arial" w:hAnsi="Arial" w:cs="Arial"/>
                <w:noProof w:val="0"/>
                <w:spacing w:val="0"/>
                <w:szCs w:val="24"/>
                <w:lang w:val="en-US"/>
              </w:rPr>
              <w:t>33.3</w:t>
            </w:r>
            <w:r w:rsidRPr="00F94380">
              <w:rPr>
                <w:rFonts w:ascii="Arial" w:hAnsi="Arial" w:cs="Arial"/>
                <w:noProof w:val="0"/>
                <w:spacing w:val="0"/>
                <w:szCs w:val="24"/>
                <w:lang w:val="en-US"/>
              </w:rPr>
              <w:tab/>
            </w:r>
            <w:r w:rsidR="00455149" w:rsidRPr="00F94380">
              <w:rPr>
                <w:rFonts w:ascii="Arial" w:hAnsi="Arial" w:cs="Arial"/>
                <w:noProof w:val="0"/>
                <w:spacing w:val="0"/>
                <w:szCs w:val="24"/>
                <w:lang w:val="en-US"/>
              </w:rPr>
              <w:t>Prices to be charged by the Supplier for any Related Services that might be needed but which were not included in the Contract shall be agreed upon in advance by the parties and shall not exceed the prevailing rates charged to other parties by the Supplier for similar services.</w:t>
            </w:r>
          </w:p>
          <w:p w14:paraId="05D07D72" w14:textId="77777777" w:rsidR="00455149" w:rsidRPr="00F94380" w:rsidRDefault="00614550" w:rsidP="00226E65">
            <w:pPr>
              <w:pStyle w:val="Sub-ClauseText"/>
              <w:spacing w:before="0" w:after="200"/>
              <w:ind w:left="567" w:hanging="567"/>
              <w:rPr>
                <w:rFonts w:ascii="Arial" w:hAnsi="Arial" w:cs="Arial"/>
                <w:noProof w:val="0"/>
                <w:spacing w:val="0"/>
                <w:szCs w:val="24"/>
                <w:lang w:val="en-US"/>
              </w:rPr>
            </w:pPr>
            <w:r w:rsidRPr="00F94380">
              <w:rPr>
                <w:rFonts w:ascii="Arial" w:hAnsi="Arial" w:cs="Arial"/>
                <w:noProof w:val="0"/>
                <w:spacing w:val="0"/>
                <w:szCs w:val="24"/>
                <w:lang w:val="en-US"/>
              </w:rPr>
              <w:t>33.4</w:t>
            </w:r>
            <w:r w:rsidRPr="00F94380">
              <w:rPr>
                <w:rFonts w:ascii="Arial" w:hAnsi="Arial" w:cs="Arial"/>
                <w:noProof w:val="0"/>
                <w:spacing w:val="0"/>
                <w:szCs w:val="24"/>
                <w:lang w:val="en-US"/>
              </w:rPr>
              <w:tab/>
            </w:r>
            <w:r w:rsidR="00455149" w:rsidRPr="00F94380">
              <w:rPr>
                <w:rFonts w:ascii="Arial" w:hAnsi="Arial" w:cs="Arial"/>
                <w:noProof w:val="0"/>
                <w:spacing w:val="0"/>
                <w:szCs w:val="24"/>
                <w:lang w:val="en-US"/>
              </w:rPr>
              <w:t>Subject to the above, no variation in or modification of the terms of the Contract shall be made except by written amendment signed by the parties.</w:t>
            </w:r>
          </w:p>
        </w:tc>
      </w:tr>
      <w:tr w:rsidR="0062441D" w:rsidRPr="00F94380" w14:paraId="0057BAC4" w14:textId="77777777" w:rsidTr="007E728B">
        <w:trPr>
          <w:gridBefore w:val="1"/>
          <w:gridAfter w:val="1"/>
          <w:wBefore w:w="18" w:type="dxa"/>
          <w:wAfter w:w="18" w:type="dxa"/>
        </w:trPr>
        <w:tc>
          <w:tcPr>
            <w:tcW w:w="2517" w:type="dxa"/>
          </w:tcPr>
          <w:p w14:paraId="236EE9B0" w14:textId="534EE5FA" w:rsidR="00455149" w:rsidRPr="00F94380" w:rsidRDefault="003237C7" w:rsidP="00226E65">
            <w:pPr>
              <w:pStyle w:val="SectionVIIIClause"/>
              <w:tabs>
                <w:tab w:val="clear" w:pos="360"/>
              </w:tabs>
              <w:jc w:val="both"/>
              <w:rPr>
                <w:rFonts w:ascii="Arial" w:hAnsi="Arial" w:cs="Arial"/>
                <w:noProof w:val="0"/>
                <w:szCs w:val="24"/>
                <w:lang w:val="en-US"/>
              </w:rPr>
            </w:pPr>
            <w:bookmarkStart w:id="603" w:name="_Toc381803195"/>
            <w:bookmarkStart w:id="604" w:name="_Toc74578466"/>
            <w:r w:rsidRPr="00F94380">
              <w:rPr>
                <w:rFonts w:ascii="Arial" w:hAnsi="Arial" w:cs="Arial"/>
                <w:noProof w:val="0"/>
                <w:szCs w:val="24"/>
                <w:lang w:val="en-US"/>
              </w:rPr>
              <w:t>34.</w:t>
            </w:r>
            <w:r w:rsidR="00957C26" w:rsidRPr="00F94380">
              <w:rPr>
                <w:rFonts w:ascii="Arial" w:hAnsi="Arial" w:cs="Arial"/>
                <w:noProof w:val="0"/>
                <w:szCs w:val="24"/>
                <w:lang w:val="en-US"/>
              </w:rPr>
              <w:tab/>
            </w:r>
            <w:r w:rsidR="00455149" w:rsidRPr="00F94380">
              <w:rPr>
                <w:rFonts w:ascii="Arial" w:hAnsi="Arial" w:cs="Arial"/>
                <w:noProof w:val="0"/>
                <w:szCs w:val="24"/>
                <w:lang w:val="en-US"/>
              </w:rPr>
              <w:t>Extensions of Time</w:t>
            </w:r>
            <w:bookmarkEnd w:id="603"/>
            <w:bookmarkEnd w:id="604"/>
          </w:p>
        </w:tc>
        <w:tc>
          <w:tcPr>
            <w:tcW w:w="6373" w:type="dxa"/>
          </w:tcPr>
          <w:p w14:paraId="7107CDFD" w14:textId="3997CDB7" w:rsidR="00455149" w:rsidRPr="00F94380" w:rsidRDefault="00614550" w:rsidP="00226E65">
            <w:pPr>
              <w:pStyle w:val="Sub-ClauseText"/>
              <w:spacing w:before="0" w:after="200"/>
              <w:ind w:left="567" w:hanging="567"/>
              <w:rPr>
                <w:rFonts w:ascii="Arial" w:hAnsi="Arial" w:cs="Arial"/>
                <w:noProof w:val="0"/>
                <w:spacing w:val="0"/>
                <w:szCs w:val="24"/>
                <w:lang w:val="en-US"/>
              </w:rPr>
            </w:pPr>
            <w:r w:rsidRPr="00F94380">
              <w:rPr>
                <w:rFonts w:ascii="Arial" w:hAnsi="Arial" w:cs="Arial"/>
                <w:noProof w:val="0"/>
                <w:spacing w:val="0"/>
                <w:szCs w:val="24"/>
                <w:lang w:val="en-US"/>
              </w:rPr>
              <w:t>34.1</w:t>
            </w:r>
            <w:r w:rsidRPr="00F94380">
              <w:rPr>
                <w:rFonts w:ascii="Arial" w:hAnsi="Arial" w:cs="Arial"/>
                <w:noProof w:val="0"/>
                <w:spacing w:val="0"/>
                <w:szCs w:val="24"/>
                <w:lang w:val="en-US"/>
              </w:rPr>
              <w:tab/>
            </w:r>
            <w:r w:rsidR="00455149" w:rsidRPr="00F94380">
              <w:rPr>
                <w:rFonts w:ascii="Arial" w:hAnsi="Arial" w:cs="Arial"/>
                <w:noProof w:val="0"/>
                <w:spacing w:val="0"/>
                <w:szCs w:val="24"/>
                <w:lang w:val="en-US"/>
              </w:rPr>
              <w:t xml:space="preserve">If at any time during performance of the Contract, the Supplier or its subcontractors should encounter conditions impeding timely delivery of the Goods or completion of Related Services pursuant to </w:t>
            </w:r>
            <w:r w:rsidR="00CC22A3" w:rsidRPr="00F94380">
              <w:rPr>
                <w:rFonts w:ascii="Arial" w:hAnsi="Arial" w:cs="Arial"/>
                <w:noProof w:val="0"/>
                <w:spacing w:val="0"/>
                <w:szCs w:val="24"/>
                <w:lang w:val="en-US"/>
              </w:rPr>
              <w:t>GC</w:t>
            </w:r>
            <w:r w:rsidR="00455149" w:rsidRPr="00F94380">
              <w:rPr>
                <w:rFonts w:ascii="Arial" w:hAnsi="Arial" w:cs="Arial"/>
                <w:noProof w:val="0"/>
                <w:spacing w:val="0"/>
                <w:szCs w:val="24"/>
                <w:lang w:val="en-US"/>
              </w:rPr>
              <w:t xml:space="preserve"> Clause </w:t>
            </w:r>
            <w:r w:rsidRPr="00F94380">
              <w:rPr>
                <w:rFonts w:ascii="Arial" w:hAnsi="Arial" w:cs="Arial"/>
                <w:noProof w:val="0"/>
                <w:spacing w:val="0"/>
                <w:szCs w:val="24"/>
                <w:lang w:val="en-US"/>
              </w:rPr>
              <w:t>13</w:t>
            </w:r>
            <w:r w:rsidR="00455149" w:rsidRPr="00F94380">
              <w:rPr>
                <w:rFonts w:ascii="Arial" w:hAnsi="Arial" w:cs="Arial"/>
                <w:noProof w:val="0"/>
                <w:spacing w:val="0"/>
                <w:szCs w:val="24"/>
                <w:lang w:val="en-US"/>
              </w:rPr>
              <w:t xml:space="preserve">, the Supplier shall promptly notify the Purchaser in writing of the delay, its </w:t>
            </w:r>
            <w:r w:rsidR="0067033A" w:rsidRPr="00F94380">
              <w:rPr>
                <w:rFonts w:ascii="Arial" w:hAnsi="Arial" w:cs="Arial"/>
                <w:noProof w:val="0"/>
                <w:spacing w:val="0"/>
                <w:szCs w:val="24"/>
                <w:lang w:val="en-US"/>
              </w:rPr>
              <w:t>likely duration, and its cause.</w:t>
            </w:r>
            <w:r w:rsidR="00455149" w:rsidRPr="00F94380">
              <w:rPr>
                <w:rFonts w:ascii="Arial" w:hAnsi="Arial" w:cs="Arial"/>
                <w:noProof w:val="0"/>
                <w:spacing w:val="0"/>
                <w:szCs w:val="24"/>
                <w:lang w:val="en-US"/>
              </w:rPr>
              <w:t xml:space="preserve"> As soon as practicable after receipt of the Supplier’s notice, the Purchaser shall evaluate the situation and may at its discretion extend the Supplier’s time for performance, in which case the extension shall be ratified by the parties by amendment of the Contract.</w:t>
            </w:r>
          </w:p>
          <w:p w14:paraId="537666EF" w14:textId="4199003C" w:rsidR="00455149" w:rsidRPr="00F94380" w:rsidRDefault="00614550" w:rsidP="00226E65">
            <w:pPr>
              <w:pStyle w:val="Sub-ClauseText"/>
              <w:spacing w:before="0" w:after="200"/>
              <w:ind w:left="567" w:hanging="567"/>
              <w:rPr>
                <w:rFonts w:ascii="Arial" w:hAnsi="Arial" w:cs="Arial"/>
                <w:noProof w:val="0"/>
                <w:spacing w:val="0"/>
                <w:szCs w:val="24"/>
                <w:lang w:val="en-US"/>
              </w:rPr>
            </w:pPr>
            <w:r w:rsidRPr="00F94380">
              <w:rPr>
                <w:rFonts w:ascii="Arial" w:hAnsi="Arial" w:cs="Arial"/>
                <w:noProof w:val="0"/>
                <w:spacing w:val="0"/>
                <w:szCs w:val="24"/>
                <w:lang w:val="en-US"/>
              </w:rPr>
              <w:lastRenderedPageBreak/>
              <w:t>34.2</w:t>
            </w:r>
            <w:r w:rsidRPr="00F94380">
              <w:rPr>
                <w:rFonts w:ascii="Arial" w:hAnsi="Arial" w:cs="Arial"/>
                <w:noProof w:val="0"/>
                <w:spacing w:val="0"/>
                <w:szCs w:val="24"/>
                <w:lang w:val="en-US"/>
              </w:rPr>
              <w:tab/>
            </w:r>
            <w:r w:rsidR="00455149" w:rsidRPr="00F94380">
              <w:rPr>
                <w:rFonts w:ascii="Arial" w:hAnsi="Arial" w:cs="Arial"/>
                <w:noProof w:val="0"/>
                <w:spacing w:val="0"/>
                <w:szCs w:val="24"/>
                <w:lang w:val="en-US"/>
              </w:rPr>
              <w:t xml:space="preserve">Except in case of Force Majeure, as provided under </w:t>
            </w:r>
            <w:r w:rsidR="00CC22A3" w:rsidRPr="00F94380">
              <w:rPr>
                <w:rFonts w:ascii="Arial" w:hAnsi="Arial" w:cs="Arial"/>
                <w:noProof w:val="0"/>
                <w:spacing w:val="0"/>
                <w:szCs w:val="24"/>
                <w:lang w:val="en-US"/>
              </w:rPr>
              <w:t>GC</w:t>
            </w:r>
            <w:r w:rsidR="00455149" w:rsidRPr="00F94380">
              <w:rPr>
                <w:rFonts w:ascii="Arial" w:hAnsi="Arial" w:cs="Arial"/>
                <w:noProof w:val="0"/>
                <w:spacing w:val="0"/>
                <w:szCs w:val="24"/>
                <w:lang w:val="en-US"/>
              </w:rPr>
              <w:t xml:space="preserve"> Clause </w:t>
            </w:r>
            <w:r w:rsidRPr="00F94380">
              <w:rPr>
                <w:rFonts w:ascii="Arial" w:hAnsi="Arial" w:cs="Arial"/>
                <w:noProof w:val="0"/>
                <w:spacing w:val="0"/>
                <w:szCs w:val="24"/>
                <w:lang w:val="en-US"/>
              </w:rPr>
              <w:t>32</w:t>
            </w:r>
            <w:r w:rsidR="00455149" w:rsidRPr="00F94380">
              <w:rPr>
                <w:rFonts w:ascii="Arial" w:hAnsi="Arial" w:cs="Arial"/>
                <w:noProof w:val="0"/>
                <w:spacing w:val="0"/>
                <w:szCs w:val="24"/>
                <w:lang w:val="en-US"/>
              </w:rPr>
              <w:t xml:space="preserve">, a delay by the Supplier in the performance of its Delivery and Completion obligations shall render the Supplier liable to the imposition of liquidated damages pursuant to </w:t>
            </w:r>
            <w:r w:rsidR="00CC22A3" w:rsidRPr="00F94380">
              <w:rPr>
                <w:rFonts w:ascii="Arial" w:hAnsi="Arial" w:cs="Arial"/>
                <w:noProof w:val="0"/>
                <w:spacing w:val="0"/>
                <w:szCs w:val="24"/>
                <w:lang w:val="en-US"/>
              </w:rPr>
              <w:t>GC</w:t>
            </w:r>
            <w:r w:rsidR="00455149" w:rsidRPr="00F94380">
              <w:rPr>
                <w:rFonts w:ascii="Arial" w:hAnsi="Arial" w:cs="Arial"/>
                <w:noProof w:val="0"/>
                <w:spacing w:val="0"/>
                <w:szCs w:val="24"/>
                <w:lang w:val="en-US"/>
              </w:rPr>
              <w:t xml:space="preserve"> Clause 2</w:t>
            </w:r>
            <w:r w:rsidR="00F447CD" w:rsidRPr="00F94380">
              <w:rPr>
                <w:rFonts w:ascii="Arial" w:hAnsi="Arial" w:cs="Arial"/>
                <w:noProof w:val="0"/>
                <w:spacing w:val="0"/>
                <w:szCs w:val="24"/>
                <w:lang w:val="en-US"/>
              </w:rPr>
              <w:t>7</w:t>
            </w:r>
            <w:r w:rsidR="00455149" w:rsidRPr="00F94380">
              <w:rPr>
                <w:rFonts w:ascii="Arial" w:hAnsi="Arial" w:cs="Arial"/>
                <w:noProof w:val="0"/>
                <w:spacing w:val="0"/>
                <w:szCs w:val="24"/>
                <w:lang w:val="en-US"/>
              </w:rPr>
              <w:t xml:space="preserve">, unless an extension of time is agreed upon, pursuant to </w:t>
            </w:r>
            <w:r w:rsidR="00CC22A3" w:rsidRPr="00F94380">
              <w:rPr>
                <w:rFonts w:ascii="Arial" w:hAnsi="Arial" w:cs="Arial"/>
                <w:noProof w:val="0"/>
                <w:spacing w:val="0"/>
                <w:szCs w:val="24"/>
                <w:lang w:val="en-US"/>
              </w:rPr>
              <w:t>GC</w:t>
            </w:r>
            <w:r w:rsidR="00455149" w:rsidRPr="00F94380">
              <w:rPr>
                <w:rFonts w:ascii="Arial" w:hAnsi="Arial" w:cs="Arial"/>
                <w:noProof w:val="0"/>
                <w:spacing w:val="0"/>
                <w:szCs w:val="24"/>
                <w:lang w:val="en-US"/>
              </w:rPr>
              <w:t xml:space="preserve"> Sub-Clause </w:t>
            </w:r>
            <w:r w:rsidRPr="00F94380">
              <w:rPr>
                <w:rFonts w:ascii="Arial" w:hAnsi="Arial" w:cs="Arial"/>
                <w:noProof w:val="0"/>
                <w:spacing w:val="0"/>
                <w:szCs w:val="24"/>
                <w:lang w:val="en-US"/>
              </w:rPr>
              <w:t>34</w:t>
            </w:r>
            <w:r w:rsidR="00455149" w:rsidRPr="00F94380">
              <w:rPr>
                <w:rFonts w:ascii="Arial" w:hAnsi="Arial" w:cs="Arial"/>
                <w:noProof w:val="0"/>
                <w:spacing w:val="0"/>
                <w:szCs w:val="24"/>
                <w:lang w:val="en-US"/>
              </w:rPr>
              <w:t>.1.</w:t>
            </w:r>
          </w:p>
        </w:tc>
      </w:tr>
      <w:tr w:rsidR="0062441D" w:rsidRPr="00F94380" w14:paraId="1F0422C0" w14:textId="77777777" w:rsidTr="007E728B">
        <w:trPr>
          <w:gridBefore w:val="1"/>
          <w:gridAfter w:val="1"/>
          <w:wBefore w:w="18" w:type="dxa"/>
          <w:wAfter w:w="18" w:type="dxa"/>
        </w:trPr>
        <w:tc>
          <w:tcPr>
            <w:tcW w:w="2517" w:type="dxa"/>
          </w:tcPr>
          <w:p w14:paraId="40A49FCF" w14:textId="340D87EC" w:rsidR="00455149" w:rsidRPr="00F94380" w:rsidRDefault="003237C7" w:rsidP="00226E65">
            <w:pPr>
              <w:pStyle w:val="SectionVIIIClause"/>
              <w:tabs>
                <w:tab w:val="clear" w:pos="360"/>
              </w:tabs>
              <w:jc w:val="both"/>
              <w:rPr>
                <w:rFonts w:ascii="Arial" w:hAnsi="Arial" w:cs="Arial"/>
                <w:noProof w:val="0"/>
                <w:szCs w:val="24"/>
                <w:lang w:val="en-US"/>
              </w:rPr>
            </w:pPr>
            <w:bookmarkStart w:id="605" w:name="_Toc381803196"/>
            <w:bookmarkStart w:id="606" w:name="_Toc74578467"/>
            <w:r w:rsidRPr="00F94380">
              <w:rPr>
                <w:rFonts w:ascii="Arial" w:hAnsi="Arial" w:cs="Arial"/>
                <w:noProof w:val="0"/>
                <w:szCs w:val="24"/>
                <w:lang w:val="en-US"/>
              </w:rPr>
              <w:lastRenderedPageBreak/>
              <w:t>35.</w:t>
            </w:r>
            <w:r w:rsidR="00957C26" w:rsidRPr="00F94380">
              <w:rPr>
                <w:rFonts w:ascii="Arial" w:hAnsi="Arial" w:cs="Arial"/>
                <w:noProof w:val="0"/>
                <w:szCs w:val="24"/>
                <w:lang w:val="en-US"/>
              </w:rPr>
              <w:tab/>
            </w:r>
            <w:r w:rsidR="00455149" w:rsidRPr="00F94380">
              <w:rPr>
                <w:rFonts w:ascii="Arial" w:hAnsi="Arial" w:cs="Arial"/>
                <w:noProof w:val="0"/>
                <w:szCs w:val="24"/>
                <w:lang w:val="en-US"/>
              </w:rPr>
              <w:t>Termination</w:t>
            </w:r>
            <w:bookmarkEnd w:id="605"/>
            <w:bookmarkEnd w:id="606"/>
          </w:p>
        </w:tc>
        <w:tc>
          <w:tcPr>
            <w:tcW w:w="6373" w:type="dxa"/>
          </w:tcPr>
          <w:p w14:paraId="0693A14B" w14:textId="77777777" w:rsidR="00455149" w:rsidRPr="00F94380" w:rsidRDefault="00614550" w:rsidP="00226E65">
            <w:pPr>
              <w:pStyle w:val="Sub-ClauseText"/>
              <w:spacing w:before="0"/>
              <w:ind w:left="567" w:hanging="567"/>
              <w:rPr>
                <w:rFonts w:ascii="Arial" w:hAnsi="Arial" w:cs="Arial"/>
                <w:noProof w:val="0"/>
                <w:spacing w:val="0"/>
                <w:szCs w:val="24"/>
                <w:lang w:val="en-US"/>
              </w:rPr>
            </w:pPr>
            <w:r w:rsidRPr="00F94380">
              <w:rPr>
                <w:rFonts w:ascii="Arial" w:hAnsi="Arial" w:cs="Arial"/>
                <w:noProof w:val="0"/>
                <w:spacing w:val="0"/>
                <w:szCs w:val="24"/>
                <w:lang w:val="en-US"/>
              </w:rPr>
              <w:t>35.1</w:t>
            </w:r>
            <w:r w:rsidRPr="00F94380">
              <w:rPr>
                <w:rFonts w:ascii="Arial" w:hAnsi="Arial" w:cs="Arial"/>
                <w:noProof w:val="0"/>
                <w:spacing w:val="0"/>
                <w:szCs w:val="24"/>
                <w:lang w:val="en-US"/>
              </w:rPr>
              <w:tab/>
            </w:r>
            <w:r w:rsidR="00455149" w:rsidRPr="00F94380">
              <w:rPr>
                <w:rFonts w:ascii="Arial" w:hAnsi="Arial" w:cs="Arial"/>
                <w:noProof w:val="0"/>
                <w:spacing w:val="0"/>
                <w:szCs w:val="24"/>
                <w:lang w:val="en-US"/>
              </w:rPr>
              <w:t>Termination for Default</w:t>
            </w:r>
          </w:p>
          <w:p w14:paraId="689F7AFB" w14:textId="77777777" w:rsidR="00455149" w:rsidRPr="00F94380" w:rsidRDefault="00455149" w:rsidP="00226E65">
            <w:pPr>
              <w:pStyle w:val="Heading3"/>
              <w:numPr>
                <w:ilvl w:val="2"/>
                <w:numId w:val="45"/>
              </w:numPr>
              <w:tabs>
                <w:tab w:val="clear" w:pos="1152"/>
              </w:tabs>
              <w:spacing w:after="120"/>
              <w:ind w:left="1134" w:hanging="567"/>
              <w:rPr>
                <w:rFonts w:ascii="Arial" w:hAnsi="Arial" w:cs="Arial"/>
                <w:noProof w:val="0"/>
                <w:szCs w:val="24"/>
                <w:lang w:val="en-US"/>
              </w:rPr>
            </w:pPr>
            <w:r w:rsidRPr="00F94380">
              <w:rPr>
                <w:rFonts w:ascii="Arial" w:hAnsi="Arial" w:cs="Arial"/>
                <w:noProof w:val="0"/>
                <w:szCs w:val="24"/>
                <w:lang w:val="en-US"/>
              </w:rPr>
              <w:t>The Purchaser, without prejudice to any other remedy for breach of Contract, by written notice of default sent to the Supplier, may terminate the Contract in whole or in part:</w:t>
            </w:r>
          </w:p>
          <w:p w14:paraId="493DECFD" w14:textId="267B55C0" w:rsidR="00455149" w:rsidRPr="00F94380" w:rsidRDefault="00034A26" w:rsidP="00226E65">
            <w:pPr>
              <w:pStyle w:val="Heading4"/>
              <w:numPr>
                <w:ilvl w:val="3"/>
                <w:numId w:val="46"/>
              </w:numPr>
              <w:tabs>
                <w:tab w:val="clear" w:pos="1901"/>
              </w:tabs>
              <w:spacing w:before="0"/>
              <w:ind w:left="1701" w:hanging="567"/>
              <w:rPr>
                <w:rFonts w:ascii="Arial" w:hAnsi="Arial" w:cs="Arial"/>
                <w:noProof w:val="0"/>
                <w:spacing w:val="0"/>
                <w:szCs w:val="24"/>
                <w:lang w:val="en-US"/>
              </w:rPr>
            </w:pPr>
            <w:r w:rsidRPr="00F94380">
              <w:rPr>
                <w:rFonts w:ascii="Arial" w:hAnsi="Arial" w:cs="Arial"/>
                <w:noProof w:val="0"/>
                <w:spacing w:val="0"/>
                <w:szCs w:val="24"/>
                <w:lang w:val="en-US"/>
              </w:rPr>
              <w:t>If</w:t>
            </w:r>
            <w:r w:rsidR="00455149" w:rsidRPr="00F94380">
              <w:rPr>
                <w:rFonts w:ascii="Arial" w:hAnsi="Arial" w:cs="Arial"/>
                <w:noProof w:val="0"/>
                <w:spacing w:val="0"/>
                <w:szCs w:val="24"/>
                <w:lang w:val="en-US"/>
              </w:rPr>
              <w:t xml:space="preserve"> the Supplier fails to deliver any or all of the Goods within the period specified in the Contract, or within any extension thereof granted by the Purchaser pursuant to </w:t>
            </w:r>
            <w:r w:rsidR="00CC22A3" w:rsidRPr="00F94380">
              <w:rPr>
                <w:rFonts w:ascii="Arial" w:hAnsi="Arial" w:cs="Arial"/>
                <w:noProof w:val="0"/>
                <w:spacing w:val="0"/>
                <w:szCs w:val="24"/>
                <w:lang w:val="en-US"/>
              </w:rPr>
              <w:t>GC</w:t>
            </w:r>
            <w:r w:rsidR="00455149" w:rsidRPr="00F94380">
              <w:rPr>
                <w:rFonts w:ascii="Arial" w:hAnsi="Arial" w:cs="Arial"/>
                <w:noProof w:val="0"/>
                <w:spacing w:val="0"/>
                <w:szCs w:val="24"/>
                <w:lang w:val="en-US"/>
              </w:rPr>
              <w:t xml:space="preserve"> Clause </w:t>
            </w:r>
            <w:proofErr w:type="gramStart"/>
            <w:r w:rsidR="00614550" w:rsidRPr="00F94380">
              <w:rPr>
                <w:rFonts w:ascii="Arial" w:hAnsi="Arial" w:cs="Arial"/>
                <w:noProof w:val="0"/>
                <w:spacing w:val="0"/>
                <w:szCs w:val="24"/>
                <w:lang w:val="en-US"/>
              </w:rPr>
              <w:t>34</w:t>
            </w:r>
            <w:r w:rsidR="00455149" w:rsidRPr="00F94380">
              <w:rPr>
                <w:rFonts w:ascii="Arial" w:hAnsi="Arial" w:cs="Arial"/>
                <w:noProof w:val="0"/>
                <w:spacing w:val="0"/>
                <w:szCs w:val="24"/>
                <w:lang w:val="en-US"/>
              </w:rPr>
              <w:t>;</w:t>
            </w:r>
            <w:proofErr w:type="gramEnd"/>
            <w:r w:rsidR="00455149" w:rsidRPr="00F94380">
              <w:rPr>
                <w:rFonts w:ascii="Arial" w:hAnsi="Arial" w:cs="Arial"/>
                <w:noProof w:val="0"/>
                <w:spacing w:val="0"/>
                <w:szCs w:val="24"/>
                <w:lang w:val="en-US"/>
              </w:rPr>
              <w:t xml:space="preserve"> </w:t>
            </w:r>
          </w:p>
          <w:p w14:paraId="67B97EC6" w14:textId="77777777" w:rsidR="00455149" w:rsidRPr="00F94380" w:rsidRDefault="00034A26" w:rsidP="00226E65">
            <w:pPr>
              <w:pStyle w:val="Heading4"/>
              <w:numPr>
                <w:ilvl w:val="3"/>
                <w:numId w:val="46"/>
              </w:numPr>
              <w:tabs>
                <w:tab w:val="clear" w:pos="1901"/>
              </w:tabs>
              <w:spacing w:before="0"/>
              <w:ind w:left="1701" w:hanging="567"/>
              <w:rPr>
                <w:rFonts w:ascii="Arial" w:hAnsi="Arial" w:cs="Arial"/>
                <w:noProof w:val="0"/>
                <w:spacing w:val="0"/>
                <w:szCs w:val="24"/>
                <w:lang w:val="en-US"/>
              </w:rPr>
            </w:pPr>
            <w:r w:rsidRPr="00F94380">
              <w:rPr>
                <w:rFonts w:ascii="Arial" w:hAnsi="Arial" w:cs="Arial"/>
                <w:noProof w:val="0"/>
                <w:spacing w:val="0"/>
                <w:szCs w:val="24"/>
                <w:lang w:val="en-US"/>
              </w:rPr>
              <w:t>I</w:t>
            </w:r>
            <w:r w:rsidR="00455149" w:rsidRPr="00F94380">
              <w:rPr>
                <w:rFonts w:ascii="Arial" w:hAnsi="Arial" w:cs="Arial"/>
                <w:noProof w:val="0"/>
                <w:spacing w:val="0"/>
                <w:szCs w:val="24"/>
                <w:lang w:val="en-US"/>
              </w:rPr>
              <w:t>f the Supplier fails to perform any other obligation under the Contract; or</w:t>
            </w:r>
          </w:p>
          <w:p w14:paraId="52415C1A" w14:textId="53DDD045" w:rsidR="00455149" w:rsidRPr="00F94380" w:rsidRDefault="00034A26" w:rsidP="00226E65">
            <w:pPr>
              <w:pStyle w:val="Heading4"/>
              <w:numPr>
                <w:ilvl w:val="3"/>
                <w:numId w:val="46"/>
              </w:numPr>
              <w:tabs>
                <w:tab w:val="clear" w:pos="1901"/>
              </w:tabs>
              <w:spacing w:before="0"/>
              <w:ind w:left="1701" w:hanging="567"/>
              <w:rPr>
                <w:rFonts w:ascii="Arial" w:hAnsi="Arial" w:cs="Arial"/>
                <w:noProof w:val="0"/>
                <w:szCs w:val="24"/>
                <w:lang w:val="en-US"/>
              </w:rPr>
            </w:pPr>
            <w:r w:rsidRPr="00F94380">
              <w:rPr>
                <w:rFonts w:ascii="Arial" w:hAnsi="Arial" w:cs="Arial"/>
                <w:noProof w:val="0"/>
                <w:szCs w:val="24"/>
                <w:lang w:val="en-US"/>
              </w:rPr>
              <w:t>I</w:t>
            </w:r>
            <w:r w:rsidR="00455149" w:rsidRPr="00F94380">
              <w:rPr>
                <w:rFonts w:ascii="Arial" w:hAnsi="Arial" w:cs="Arial"/>
                <w:noProof w:val="0"/>
                <w:szCs w:val="24"/>
                <w:lang w:val="en-US"/>
              </w:rPr>
              <w:t xml:space="preserve">f the Supplier, in the judgment of the Purchaser has engaged in fraud and corruption, as defined in </w:t>
            </w:r>
            <w:r w:rsidR="00CC22A3" w:rsidRPr="00F94380">
              <w:rPr>
                <w:rFonts w:ascii="Arial" w:hAnsi="Arial" w:cs="Arial"/>
                <w:noProof w:val="0"/>
                <w:szCs w:val="24"/>
                <w:lang w:val="en-US"/>
              </w:rPr>
              <w:t>GC</w:t>
            </w:r>
            <w:r w:rsidR="00455149" w:rsidRPr="00F94380">
              <w:rPr>
                <w:rFonts w:ascii="Arial" w:hAnsi="Arial" w:cs="Arial"/>
                <w:noProof w:val="0"/>
                <w:szCs w:val="24"/>
                <w:lang w:val="en-US"/>
              </w:rPr>
              <w:t xml:space="preserve"> Clause 3, in competing for or in executing the Contract.</w:t>
            </w:r>
          </w:p>
          <w:p w14:paraId="30773A0C" w14:textId="3373A7EA" w:rsidR="00455149" w:rsidRPr="00F94380" w:rsidRDefault="00455149" w:rsidP="00226E65">
            <w:pPr>
              <w:pStyle w:val="Heading3"/>
              <w:numPr>
                <w:ilvl w:val="2"/>
                <w:numId w:val="45"/>
              </w:numPr>
              <w:tabs>
                <w:tab w:val="clear" w:pos="1152"/>
              </w:tabs>
              <w:ind w:left="1134" w:hanging="567"/>
              <w:rPr>
                <w:rFonts w:ascii="Arial" w:hAnsi="Arial" w:cs="Arial"/>
                <w:noProof w:val="0"/>
                <w:szCs w:val="24"/>
                <w:lang w:val="en-US"/>
              </w:rPr>
            </w:pPr>
            <w:r w:rsidRPr="00F94380">
              <w:rPr>
                <w:rFonts w:ascii="Arial" w:hAnsi="Arial" w:cs="Arial"/>
                <w:noProof w:val="0"/>
                <w:szCs w:val="24"/>
                <w:lang w:val="en-US"/>
              </w:rPr>
              <w:t xml:space="preserve">In the event the Purchaser terminates the Contract in whole or in part, pursuant to </w:t>
            </w:r>
            <w:r w:rsidR="00CC22A3" w:rsidRPr="00F94380">
              <w:rPr>
                <w:rFonts w:ascii="Arial" w:hAnsi="Arial" w:cs="Arial"/>
                <w:noProof w:val="0"/>
                <w:szCs w:val="24"/>
                <w:lang w:val="en-US"/>
              </w:rPr>
              <w:t>GC</w:t>
            </w:r>
            <w:r w:rsidRPr="00F94380">
              <w:rPr>
                <w:rFonts w:ascii="Arial" w:hAnsi="Arial" w:cs="Arial"/>
                <w:noProof w:val="0"/>
                <w:szCs w:val="24"/>
                <w:lang w:val="en-US"/>
              </w:rPr>
              <w:t xml:space="preserve"> Clause </w:t>
            </w:r>
            <w:r w:rsidR="00614550" w:rsidRPr="00F94380">
              <w:rPr>
                <w:rFonts w:ascii="Arial" w:hAnsi="Arial" w:cs="Arial"/>
                <w:noProof w:val="0"/>
                <w:szCs w:val="24"/>
                <w:lang w:val="en-US"/>
              </w:rPr>
              <w:t>35</w:t>
            </w:r>
            <w:r w:rsidRPr="00F94380">
              <w:rPr>
                <w:rFonts w:ascii="Arial" w:hAnsi="Arial" w:cs="Arial"/>
                <w:noProof w:val="0"/>
                <w:szCs w:val="24"/>
                <w:lang w:val="en-US"/>
              </w:rPr>
              <w:t xml:space="preserve">.1(a), the Purchaser may procure, upon such terms and in such manner as it deems appropriate, Goods or Related Services </w:t>
            </w:r>
            <w:proofErr w:type="gramStart"/>
            <w:r w:rsidRPr="00F94380">
              <w:rPr>
                <w:rFonts w:ascii="Arial" w:hAnsi="Arial" w:cs="Arial"/>
                <w:noProof w:val="0"/>
                <w:szCs w:val="24"/>
                <w:lang w:val="en-US"/>
              </w:rPr>
              <w:t>similar to</w:t>
            </w:r>
            <w:proofErr w:type="gramEnd"/>
            <w:r w:rsidRPr="00F94380">
              <w:rPr>
                <w:rFonts w:ascii="Arial" w:hAnsi="Arial" w:cs="Arial"/>
                <w:noProof w:val="0"/>
                <w:szCs w:val="24"/>
                <w:lang w:val="en-US"/>
              </w:rPr>
              <w:t xml:space="preserve"> those undelivered or not performed, and the Supplier shall be liable to the Purchaser for any additional costs for such simi</w:t>
            </w:r>
            <w:r w:rsidR="0067033A" w:rsidRPr="00F94380">
              <w:rPr>
                <w:rFonts w:ascii="Arial" w:hAnsi="Arial" w:cs="Arial"/>
                <w:noProof w:val="0"/>
                <w:szCs w:val="24"/>
                <w:lang w:val="en-US"/>
              </w:rPr>
              <w:t xml:space="preserve">lar Goods or Related Services. </w:t>
            </w:r>
            <w:r w:rsidRPr="00F94380">
              <w:rPr>
                <w:rFonts w:ascii="Arial" w:hAnsi="Arial" w:cs="Arial"/>
                <w:noProof w:val="0"/>
                <w:szCs w:val="24"/>
                <w:lang w:val="en-US"/>
              </w:rPr>
              <w:t>However, the Supplier shall continue performance of the Contract to the extent not terminated.</w:t>
            </w:r>
          </w:p>
          <w:p w14:paraId="68FAA7B6" w14:textId="77777777" w:rsidR="00455149" w:rsidRPr="00F94380" w:rsidRDefault="000319BF" w:rsidP="00226E65">
            <w:pPr>
              <w:pStyle w:val="Sub-ClauseText"/>
              <w:spacing w:before="0"/>
              <w:ind w:left="567" w:hanging="567"/>
              <w:rPr>
                <w:rFonts w:ascii="Arial" w:hAnsi="Arial" w:cs="Arial"/>
                <w:noProof w:val="0"/>
                <w:spacing w:val="0"/>
                <w:szCs w:val="24"/>
                <w:lang w:val="en-US"/>
              </w:rPr>
            </w:pPr>
            <w:r w:rsidRPr="00F94380">
              <w:rPr>
                <w:rFonts w:ascii="Arial" w:hAnsi="Arial" w:cs="Arial"/>
                <w:noProof w:val="0"/>
                <w:spacing w:val="0"/>
                <w:szCs w:val="24"/>
                <w:lang w:val="en-US"/>
              </w:rPr>
              <w:t>35.2</w:t>
            </w:r>
            <w:r w:rsidRPr="00F94380">
              <w:rPr>
                <w:rFonts w:ascii="Arial" w:hAnsi="Arial" w:cs="Arial"/>
                <w:noProof w:val="0"/>
                <w:spacing w:val="0"/>
                <w:szCs w:val="24"/>
                <w:lang w:val="en-US"/>
              </w:rPr>
              <w:tab/>
            </w:r>
            <w:r w:rsidR="00274165" w:rsidRPr="00F94380">
              <w:rPr>
                <w:rFonts w:ascii="Arial" w:hAnsi="Arial" w:cs="Arial"/>
                <w:noProof w:val="0"/>
                <w:spacing w:val="0"/>
                <w:szCs w:val="24"/>
                <w:lang w:val="en-US"/>
              </w:rPr>
              <w:t>Termination for Insolvency</w:t>
            </w:r>
          </w:p>
          <w:p w14:paraId="7300EAA6" w14:textId="77777777" w:rsidR="00455149" w:rsidRPr="00F94380" w:rsidRDefault="00455149" w:rsidP="00226E65">
            <w:pPr>
              <w:pStyle w:val="Heading3"/>
              <w:numPr>
                <w:ilvl w:val="2"/>
                <w:numId w:val="47"/>
              </w:numPr>
              <w:tabs>
                <w:tab w:val="clear" w:pos="1152"/>
              </w:tabs>
              <w:ind w:left="1134" w:hanging="567"/>
              <w:rPr>
                <w:rFonts w:ascii="Arial" w:hAnsi="Arial" w:cs="Arial"/>
                <w:noProof w:val="0"/>
                <w:szCs w:val="24"/>
                <w:lang w:val="en-US"/>
              </w:rPr>
            </w:pPr>
            <w:r w:rsidRPr="00F94380">
              <w:rPr>
                <w:rFonts w:ascii="Arial" w:hAnsi="Arial" w:cs="Arial"/>
                <w:noProof w:val="0"/>
                <w:szCs w:val="24"/>
                <w:lang w:val="en-US"/>
              </w:rPr>
              <w:t>The Purchaser may at any time terminate the Contract by giving notice to the Supplier if the Supplier becomes ba</w:t>
            </w:r>
            <w:r w:rsidR="0067033A" w:rsidRPr="00F94380">
              <w:rPr>
                <w:rFonts w:ascii="Arial" w:hAnsi="Arial" w:cs="Arial"/>
                <w:noProof w:val="0"/>
                <w:szCs w:val="24"/>
                <w:lang w:val="en-US"/>
              </w:rPr>
              <w:t xml:space="preserve">nkrupt or otherwise insolvent. </w:t>
            </w:r>
            <w:r w:rsidRPr="00F94380">
              <w:rPr>
                <w:rFonts w:ascii="Arial" w:hAnsi="Arial" w:cs="Arial"/>
                <w:noProof w:val="0"/>
                <w:szCs w:val="24"/>
                <w:lang w:val="en-US"/>
              </w:rPr>
              <w:t>In such event, termination will be without compensation to the Supplier, provided that such termination will not prejudice or affect any right of action or remedy that has accrued or will accrue thereafter to the Purchaser</w:t>
            </w:r>
            <w:r w:rsidR="00274165" w:rsidRPr="00F94380">
              <w:rPr>
                <w:rFonts w:ascii="Arial" w:hAnsi="Arial" w:cs="Arial"/>
                <w:noProof w:val="0"/>
                <w:szCs w:val="24"/>
                <w:lang w:val="en-US"/>
              </w:rPr>
              <w:t>.</w:t>
            </w:r>
          </w:p>
          <w:p w14:paraId="0536D3FA" w14:textId="77777777" w:rsidR="00455149" w:rsidRPr="00F94380" w:rsidRDefault="000319BF" w:rsidP="00226E65">
            <w:pPr>
              <w:pStyle w:val="Sub-ClauseText"/>
              <w:spacing w:before="0"/>
              <w:ind w:left="567" w:hanging="567"/>
              <w:rPr>
                <w:rFonts w:ascii="Arial" w:hAnsi="Arial" w:cs="Arial"/>
                <w:noProof w:val="0"/>
                <w:spacing w:val="0"/>
                <w:szCs w:val="24"/>
                <w:lang w:val="en-US"/>
              </w:rPr>
            </w:pPr>
            <w:r w:rsidRPr="00F94380">
              <w:rPr>
                <w:rFonts w:ascii="Arial" w:hAnsi="Arial" w:cs="Arial"/>
                <w:noProof w:val="0"/>
                <w:spacing w:val="0"/>
                <w:szCs w:val="24"/>
                <w:lang w:val="en-US"/>
              </w:rPr>
              <w:t>35.3</w:t>
            </w:r>
            <w:r w:rsidRPr="00F94380">
              <w:rPr>
                <w:rFonts w:ascii="Arial" w:hAnsi="Arial" w:cs="Arial"/>
                <w:noProof w:val="0"/>
                <w:spacing w:val="0"/>
                <w:szCs w:val="24"/>
                <w:lang w:val="en-US"/>
              </w:rPr>
              <w:tab/>
            </w:r>
            <w:r w:rsidR="00274165" w:rsidRPr="00F94380">
              <w:rPr>
                <w:rFonts w:ascii="Arial" w:hAnsi="Arial" w:cs="Arial"/>
                <w:noProof w:val="0"/>
                <w:spacing w:val="0"/>
                <w:szCs w:val="24"/>
                <w:lang w:val="en-US"/>
              </w:rPr>
              <w:t>Termination for Convenience</w:t>
            </w:r>
          </w:p>
          <w:p w14:paraId="236EC011" w14:textId="77777777" w:rsidR="00455149" w:rsidRPr="00F94380" w:rsidRDefault="00455149" w:rsidP="00226E65">
            <w:pPr>
              <w:pStyle w:val="Heading3"/>
              <w:numPr>
                <w:ilvl w:val="2"/>
                <w:numId w:val="48"/>
              </w:numPr>
              <w:tabs>
                <w:tab w:val="clear" w:pos="1152"/>
              </w:tabs>
              <w:spacing w:after="120"/>
              <w:ind w:left="1134" w:hanging="567"/>
              <w:rPr>
                <w:rFonts w:ascii="Arial" w:hAnsi="Arial" w:cs="Arial"/>
                <w:noProof w:val="0"/>
                <w:szCs w:val="24"/>
                <w:lang w:val="en-US"/>
              </w:rPr>
            </w:pPr>
            <w:r w:rsidRPr="00F94380">
              <w:rPr>
                <w:rFonts w:ascii="Arial" w:hAnsi="Arial" w:cs="Arial"/>
                <w:noProof w:val="0"/>
                <w:szCs w:val="24"/>
                <w:lang w:val="en-US"/>
              </w:rPr>
              <w:t>The Purchaser, by notice sent to the Supplier, may terminate the Contract, in whole or in part, at</w:t>
            </w:r>
            <w:r w:rsidR="0067033A" w:rsidRPr="00F94380">
              <w:rPr>
                <w:rFonts w:ascii="Arial" w:hAnsi="Arial" w:cs="Arial"/>
                <w:noProof w:val="0"/>
                <w:szCs w:val="24"/>
                <w:lang w:val="en-US"/>
              </w:rPr>
              <w:t xml:space="preserve"> any time for its convenience. </w:t>
            </w:r>
            <w:r w:rsidRPr="00F94380">
              <w:rPr>
                <w:rFonts w:ascii="Arial" w:hAnsi="Arial" w:cs="Arial"/>
                <w:noProof w:val="0"/>
                <w:szCs w:val="24"/>
                <w:lang w:val="en-US"/>
              </w:rPr>
              <w:t xml:space="preserve">The notice of termination shall specify that termination is for the Purchaser’s convenience, the extent to which performance of the Supplier under the Contract is terminated, and the date upon which such termination becomes </w:t>
            </w:r>
            <w:proofErr w:type="gramStart"/>
            <w:r w:rsidRPr="00F94380">
              <w:rPr>
                <w:rFonts w:ascii="Arial" w:hAnsi="Arial" w:cs="Arial"/>
                <w:noProof w:val="0"/>
                <w:szCs w:val="24"/>
                <w:lang w:val="en-US"/>
              </w:rPr>
              <w:t>effective</w:t>
            </w:r>
            <w:r w:rsidR="00274165" w:rsidRPr="00F94380">
              <w:rPr>
                <w:rFonts w:ascii="Arial" w:hAnsi="Arial" w:cs="Arial"/>
                <w:noProof w:val="0"/>
                <w:szCs w:val="24"/>
                <w:lang w:val="en-US"/>
              </w:rPr>
              <w:t>;</w:t>
            </w:r>
            <w:proofErr w:type="gramEnd"/>
          </w:p>
          <w:p w14:paraId="6ACB0006" w14:textId="01865DFA" w:rsidR="00455149" w:rsidRPr="00F94380" w:rsidRDefault="00455149" w:rsidP="00226E65">
            <w:pPr>
              <w:pStyle w:val="Heading3"/>
              <w:numPr>
                <w:ilvl w:val="2"/>
                <w:numId w:val="48"/>
              </w:numPr>
              <w:tabs>
                <w:tab w:val="clear" w:pos="1152"/>
              </w:tabs>
              <w:spacing w:after="120"/>
              <w:ind w:left="1134" w:hanging="567"/>
              <w:rPr>
                <w:rFonts w:ascii="Arial" w:hAnsi="Arial" w:cs="Arial"/>
                <w:noProof w:val="0"/>
                <w:szCs w:val="24"/>
                <w:lang w:val="en-US"/>
              </w:rPr>
            </w:pPr>
            <w:r w:rsidRPr="00F94380">
              <w:rPr>
                <w:rFonts w:ascii="Arial" w:hAnsi="Arial" w:cs="Arial"/>
                <w:noProof w:val="0"/>
                <w:szCs w:val="24"/>
                <w:lang w:val="en-US"/>
              </w:rPr>
              <w:lastRenderedPageBreak/>
              <w:t xml:space="preserve">The Goods that are complete and ready for shipment within </w:t>
            </w:r>
            <w:r w:rsidR="00EC7894" w:rsidRPr="00F94380">
              <w:rPr>
                <w:rFonts w:ascii="Arial" w:hAnsi="Arial" w:cs="Arial"/>
                <w:noProof w:val="0"/>
                <w:szCs w:val="24"/>
                <w:lang w:val="en-US"/>
              </w:rPr>
              <w:t>twenty-eight (28) days</w:t>
            </w:r>
            <w:r w:rsidRPr="00F94380">
              <w:rPr>
                <w:rFonts w:ascii="Arial" w:hAnsi="Arial" w:cs="Arial"/>
                <w:noProof w:val="0"/>
                <w:szCs w:val="24"/>
                <w:lang w:val="en-US"/>
              </w:rPr>
              <w:t xml:space="preserve"> after the Supplier’s receipt of notice of termination shall be accepted by the Purchaser at </w:t>
            </w:r>
            <w:r w:rsidR="0067033A" w:rsidRPr="00F94380">
              <w:rPr>
                <w:rFonts w:ascii="Arial" w:hAnsi="Arial" w:cs="Arial"/>
                <w:noProof w:val="0"/>
                <w:szCs w:val="24"/>
                <w:lang w:val="en-US"/>
              </w:rPr>
              <w:t xml:space="preserve">the Contract terms and prices. </w:t>
            </w:r>
            <w:r w:rsidRPr="00F94380">
              <w:rPr>
                <w:rFonts w:ascii="Arial" w:hAnsi="Arial" w:cs="Arial"/>
                <w:noProof w:val="0"/>
                <w:szCs w:val="24"/>
                <w:lang w:val="en-US"/>
              </w:rPr>
              <w:t xml:space="preserve">For the remaining Goods, the Purchaser may elect: </w:t>
            </w:r>
          </w:p>
          <w:p w14:paraId="08CCDAB2" w14:textId="77777777" w:rsidR="00455149" w:rsidRPr="00F94380" w:rsidRDefault="0067033A" w:rsidP="00226E65">
            <w:pPr>
              <w:pStyle w:val="Heading4"/>
              <w:numPr>
                <w:ilvl w:val="3"/>
                <w:numId w:val="14"/>
              </w:numPr>
              <w:spacing w:before="0"/>
              <w:ind w:left="1701" w:hanging="567"/>
              <w:rPr>
                <w:rFonts w:ascii="Arial" w:hAnsi="Arial" w:cs="Arial"/>
                <w:noProof w:val="0"/>
                <w:spacing w:val="0"/>
                <w:szCs w:val="24"/>
                <w:lang w:val="en-US"/>
              </w:rPr>
            </w:pPr>
            <w:r w:rsidRPr="00F94380">
              <w:rPr>
                <w:rFonts w:ascii="Arial" w:hAnsi="Arial" w:cs="Arial"/>
                <w:noProof w:val="0"/>
                <w:spacing w:val="0"/>
                <w:szCs w:val="24"/>
                <w:lang w:val="en-US"/>
              </w:rPr>
              <w:t>T</w:t>
            </w:r>
            <w:r w:rsidR="00455149" w:rsidRPr="00F94380">
              <w:rPr>
                <w:rFonts w:ascii="Arial" w:hAnsi="Arial" w:cs="Arial"/>
                <w:noProof w:val="0"/>
                <w:spacing w:val="0"/>
                <w:szCs w:val="24"/>
                <w:lang w:val="en-US"/>
              </w:rPr>
              <w:t>o have any portion completed and delivered at the Contract terms and prices; and/or</w:t>
            </w:r>
          </w:p>
          <w:p w14:paraId="35EEA386" w14:textId="77777777" w:rsidR="00455149" w:rsidRPr="00F94380" w:rsidRDefault="0067033A" w:rsidP="00226E65">
            <w:pPr>
              <w:pStyle w:val="Heading4"/>
              <w:numPr>
                <w:ilvl w:val="3"/>
                <w:numId w:val="14"/>
              </w:numPr>
              <w:spacing w:before="0" w:after="200"/>
              <w:ind w:left="1701" w:hanging="567"/>
              <w:rPr>
                <w:rFonts w:ascii="Arial" w:hAnsi="Arial" w:cs="Arial"/>
                <w:noProof w:val="0"/>
                <w:spacing w:val="0"/>
                <w:szCs w:val="24"/>
                <w:lang w:val="en-US"/>
              </w:rPr>
            </w:pPr>
            <w:r w:rsidRPr="00F94380">
              <w:rPr>
                <w:rFonts w:ascii="Arial" w:hAnsi="Arial" w:cs="Arial"/>
                <w:noProof w:val="0"/>
                <w:spacing w:val="0"/>
                <w:szCs w:val="24"/>
                <w:lang w:val="en-US"/>
              </w:rPr>
              <w:t>T</w:t>
            </w:r>
            <w:r w:rsidR="00455149" w:rsidRPr="00F94380">
              <w:rPr>
                <w:rFonts w:ascii="Arial" w:hAnsi="Arial" w:cs="Arial"/>
                <w:noProof w:val="0"/>
                <w:spacing w:val="0"/>
                <w:szCs w:val="24"/>
                <w:lang w:val="en-US"/>
              </w:rPr>
              <w:t>o cancel the remainder and pay to the Supplier an agreed amount for partially completed Goods and Related Services and for materials and parts previously procured by the Supplier.</w:t>
            </w:r>
          </w:p>
        </w:tc>
      </w:tr>
      <w:tr w:rsidR="0062441D" w:rsidRPr="00F94380" w14:paraId="5D2947B2" w14:textId="77777777" w:rsidTr="007E728B">
        <w:trPr>
          <w:gridBefore w:val="1"/>
          <w:gridAfter w:val="1"/>
          <w:wBefore w:w="18" w:type="dxa"/>
          <w:wAfter w:w="18" w:type="dxa"/>
        </w:trPr>
        <w:tc>
          <w:tcPr>
            <w:tcW w:w="2517" w:type="dxa"/>
          </w:tcPr>
          <w:p w14:paraId="7CB5D5C5" w14:textId="3DB24C2D" w:rsidR="00455149" w:rsidRPr="00F94380" w:rsidRDefault="003237C7" w:rsidP="00226E65">
            <w:pPr>
              <w:pStyle w:val="SectionVIIIClause"/>
              <w:tabs>
                <w:tab w:val="clear" w:pos="360"/>
              </w:tabs>
              <w:jc w:val="both"/>
              <w:rPr>
                <w:rFonts w:ascii="Arial" w:hAnsi="Arial" w:cs="Arial"/>
                <w:noProof w:val="0"/>
                <w:szCs w:val="24"/>
                <w:lang w:val="en-US"/>
              </w:rPr>
            </w:pPr>
            <w:bookmarkStart w:id="607" w:name="_Toc381803197"/>
            <w:bookmarkStart w:id="608" w:name="_Toc74578468"/>
            <w:r w:rsidRPr="00F94380">
              <w:rPr>
                <w:rFonts w:ascii="Arial" w:hAnsi="Arial" w:cs="Arial"/>
                <w:noProof w:val="0"/>
                <w:szCs w:val="24"/>
                <w:lang w:val="en-US"/>
              </w:rPr>
              <w:lastRenderedPageBreak/>
              <w:t>36.</w:t>
            </w:r>
            <w:r w:rsidR="00957C26" w:rsidRPr="00F94380">
              <w:rPr>
                <w:rFonts w:ascii="Arial" w:hAnsi="Arial" w:cs="Arial"/>
                <w:noProof w:val="0"/>
                <w:szCs w:val="24"/>
                <w:lang w:val="en-US"/>
              </w:rPr>
              <w:tab/>
            </w:r>
            <w:r w:rsidR="00455149" w:rsidRPr="00F94380">
              <w:rPr>
                <w:rFonts w:ascii="Arial" w:hAnsi="Arial" w:cs="Arial"/>
                <w:noProof w:val="0"/>
                <w:szCs w:val="24"/>
                <w:lang w:val="en-US"/>
              </w:rPr>
              <w:t>Assignment</w:t>
            </w:r>
            <w:bookmarkEnd w:id="607"/>
            <w:bookmarkEnd w:id="608"/>
          </w:p>
        </w:tc>
        <w:tc>
          <w:tcPr>
            <w:tcW w:w="6373" w:type="dxa"/>
          </w:tcPr>
          <w:p w14:paraId="66D6E558" w14:textId="77777777" w:rsidR="00455149" w:rsidRPr="00F94380" w:rsidRDefault="000319BF" w:rsidP="00226E65">
            <w:pPr>
              <w:pStyle w:val="Sub-ClauseText"/>
              <w:spacing w:before="0" w:after="200"/>
              <w:ind w:left="567" w:hanging="567"/>
              <w:rPr>
                <w:rFonts w:ascii="Arial" w:hAnsi="Arial" w:cs="Arial"/>
                <w:noProof w:val="0"/>
                <w:spacing w:val="0"/>
                <w:szCs w:val="24"/>
                <w:lang w:val="en-US"/>
              </w:rPr>
            </w:pPr>
            <w:r w:rsidRPr="00F94380">
              <w:rPr>
                <w:rFonts w:ascii="Arial" w:hAnsi="Arial" w:cs="Arial"/>
                <w:noProof w:val="0"/>
                <w:spacing w:val="0"/>
                <w:szCs w:val="24"/>
                <w:lang w:val="en-US"/>
              </w:rPr>
              <w:t>36.1</w:t>
            </w:r>
            <w:r w:rsidRPr="00F94380">
              <w:rPr>
                <w:rFonts w:ascii="Arial" w:hAnsi="Arial" w:cs="Arial"/>
                <w:noProof w:val="0"/>
                <w:spacing w:val="0"/>
                <w:szCs w:val="24"/>
                <w:lang w:val="en-US"/>
              </w:rPr>
              <w:tab/>
            </w:r>
            <w:r w:rsidR="00455149" w:rsidRPr="00F94380">
              <w:rPr>
                <w:rFonts w:ascii="Arial" w:hAnsi="Arial" w:cs="Arial"/>
                <w:noProof w:val="0"/>
                <w:spacing w:val="0"/>
                <w:szCs w:val="24"/>
                <w:lang w:val="en-US"/>
              </w:rPr>
              <w:t>Neither the Purchaser nor the Supplier shall assign, in whole or in part, their obligations under this Contract, except with prior written consent of the other party.</w:t>
            </w:r>
          </w:p>
        </w:tc>
      </w:tr>
      <w:tr w:rsidR="0062441D" w:rsidRPr="00F94380" w14:paraId="41CFFC85" w14:textId="77777777" w:rsidTr="007E728B">
        <w:trPr>
          <w:gridBefore w:val="1"/>
          <w:gridAfter w:val="1"/>
          <w:wBefore w:w="18" w:type="dxa"/>
          <w:wAfter w:w="18" w:type="dxa"/>
        </w:trPr>
        <w:tc>
          <w:tcPr>
            <w:tcW w:w="2517" w:type="dxa"/>
          </w:tcPr>
          <w:p w14:paraId="13B052A1" w14:textId="6401F719" w:rsidR="004275FD" w:rsidRPr="00F94380" w:rsidRDefault="003237C7" w:rsidP="00226E65">
            <w:pPr>
              <w:pStyle w:val="SectionVIIIClause"/>
              <w:tabs>
                <w:tab w:val="clear" w:pos="360"/>
              </w:tabs>
              <w:jc w:val="both"/>
              <w:rPr>
                <w:rFonts w:ascii="Arial" w:hAnsi="Arial" w:cs="Arial"/>
                <w:noProof w:val="0"/>
                <w:szCs w:val="24"/>
                <w:lang w:val="en-US"/>
              </w:rPr>
            </w:pPr>
            <w:bookmarkStart w:id="609" w:name="_Toc381803198"/>
            <w:bookmarkStart w:id="610" w:name="_Toc74578469"/>
            <w:r w:rsidRPr="00F94380">
              <w:rPr>
                <w:rFonts w:ascii="Arial" w:hAnsi="Arial" w:cs="Arial"/>
                <w:noProof w:val="0"/>
                <w:szCs w:val="24"/>
                <w:lang w:val="en-US"/>
              </w:rPr>
              <w:t>37.</w:t>
            </w:r>
            <w:r w:rsidR="00957C26" w:rsidRPr="00F94380">
              <w:rPr>
                <w:rFonts w:ascii="Arial" w:hAnsi="Arial" w:cs="Arial"/>
                <w:noProof w:val="0"/>
                <w:szCs w:val="24"/>
                <w:lang w:val="en-US"/>
              </w:rPr>
              <w:tab/>
            </w:r>
            <w:r w:rsidR="004275FD" w:rsidRPr="00F94380">
              <w:rPr>
                <w:rFonts w:ascii="Arial" w:hAnsi="Arial" w:cs="Arial"/>
                <w:noProof w:val="0"/>
                <w:szCs w:val="24"/>
                <w:lang w:val="en-US"/>
              </w:rPr>
              <w:t>Export Restriction</w:t>
            </w:r>
            <w:bookmarkEnd w:id="609"/>
            <w:bookmarkEnd w:id="610"/>
          </w:p>
        </w:tc>
        <w:tc>
          <w:tcPr>
            <w:tcW w:w="6373" w:type="dxa"/>
          </w:tcPr>
          <w:p w14:paraId="6E5EB198" w14:textId="43E4FDD4" w:rsidR="004275FD" w:rsidRPr="00F94380" w:rsidRDefault="000319BF" w:rsidP="00226E65">
            <w:pPr>
              <w:spacing w:after="200"/>
              <w:ind w:left="567" w:hanging="567"/>
              <w:jc w:val="both"/>
              <w:rPr>
                <w:rFonts w:ascii="Arial" w:hAnsi="Arial" w:cs="Arial"/>
                <w:noProof w:val="0"/>
                <w:szCs w:val="24"/>
                <w:lang w:val="en-US"/>
              </w:rPr>
            </w:pPr>
            <w:r w:rsidRPr="00F94380">
              <w:rPr>
                <w:rFonts w:ascii="Arial" w:hAnsi="Arial" w:cs="Arial"/>
                <w:noProof w:val="0"/>
                <w:szCs w:val="24"/>
                <w:lang w:val="en-US"/>
              </w:rPr>
              <w:t>37</w:t>
            </w:r>
            <w:r w:rsidR="004275FD" w:rsidRPr="00F94380">
              <w:rPr>
                <w:rFonts w:ascii="Arial" w:hAnsi="Arial" w:cs="Arial"/>
                <w:noProof w:val="0"/>
                <w:szCs w:val="24"/>
                <w:lang w:val="en-US"/>
              </w:rPr>
              <w:t>.1</w:t>
            </w:r>
            <w:r w:rsidR="004275FD" w:rsidRPr="00F94380">
              <w:rPr>
                <w:rFonts w:ascii="Arial" w:hAnsi="Arial" w:cs="Arial"/>
                <w:noProof w:val="0"/>
                <w:szCs w:val="24"/>
                <w:lang w:val="en-US"/>
              </w:rPr>
              <w:tab/>
              <w:t xml:space="preserve">Notwithstanding any obligation under the </w:t>
            </w:r>
            <w:r w:rsidR="004733BE" w:rsidRPr="00F94380">
              <w:rPr>
                <w:rFonts w:ascii="Arial" w:hAnsi="Arial" w:cs="Arial"/>
                <w:noProof w:val="0"/>
                <w:szCs w:val="24"/>
                <w:lang w:val="en-US"/>
              </w:rPr>
              <w:t>C</w:t>
            </w:r>
            <w:r w:rsidR="004275FD" w:rsidRPr="00F94380">
              <w:rPr>
                <w:rFonts w:ascii="Arial" w:hAnsi="Arial" w:cs="Arial"/>
                <w:noProof w:val="0"/>
                <w:szCs w:val="24"/>
                <w:lang w:val="en-US"/>
              </w:rPr>
              <w:t>ontract to complete all export formalities, any export restrictions attributable to the Purchaser, to the country of the Purchaser</w:t>
            </w:r>
            <w:r w:rsidR="004733BE" w:rsidRPr="00F94380">
              <w:rPr>
                <w:rFonts w:ascii="Arial" w:hAnsi="Arial" w:cs="Arial"/>
                <w:noProof w:val="0"/>
                <w:szCs w:val="24"/>
                <w:lang w:val="en-US"/>
              </w:rPr>
              <w:t>,</w:t>
            </w:r>
            <w:r w:rsidR="004275FD" w:rsidRPr="00F94380">
              <w:rPr>
                <w:rFonts w:ascii="Arial" w:hAnsi="Arial" w:cs="Arial"/>
                <w:noProof w:val="0"/>
                <w:szCs w:val="24"/>
                <w:lang w:val="en-US"/>
              </w:rPr>
              <w:t xml:space="preserve"> or to the use of the products/goods, systems or services to be supplied, </w:t>
            </w:r>
            <w:r w:rsidR="004733BE" w:rsidRPr="00F94380">
              <w:rPr>
                <w:rFonts w:ascii="Arial" w:hAnsi="Arial" w:cs="Arial"/>
                <w:noProof w:val="0"/>
                <w:szCs w:val="24"/>
                <w:lang w:val="en-US"/>
              </w:rPr>
              <w:t xml:space="preserve">which </w:t>
            </w:r>
            <w:r w:rsidR="004275FD" w:rsidRPr="00F94380">
              <w:rPr>
                <w:rFonts w:ascii="Arial" w:hAnsi="Arial" w:cs="Arial"/>
                <w:noProof w:val="0"/>
                <w:szCs w:val="24"/>
                <w:lang w:val="en-US"/>
              </w:rPr>
              <w:t>aris</w:t>
            </w:r>
            <w:r w:rsidR="004733BE" w:rsidRPr="00F94380">
              <w:rPr>
                <w:rFonts w:ascii="Arial" w:hAnsi="Arial" w:cs="Arial"/>
                <w:noProof w:val="0"/>
                <w:szCs w:val="24"/>
                <w:lang w:val="en-US"/>
              </w:rPr>
              <w:t>e</w:t>
            </w:r>
            <w:r w:rsidR="004275FD" w:rsidRPr="00F94380">
              <w:rPr>
                <w:rFonts w:ascii="Arial" w:hAnsi="Arial" w:cs="Arial"/>
                <w:noProof w:val="0"/>
                <w:szCs w:val="24"/>
                <w:lang w:val="en-US"/>
              </w:rPr>
              <w:t xml:space="preserve"> from trade regulations from a country supplying those products/goods, systems or services, </w:t>
            </w:r>
            <w:r w:rsidR="004733BE" w:rsidRPr="00F94380">
              <w:rPr>
                <w:rFonts w:ascii="Arial" w:hAnsi="Arial" w:cs="Arial"/>
                <w:noProof w:val="0"/>
                <w:szCs w:val="24"/>
                <w:lang w:val="en-US"/>
              </w:rPr>
              <w:t xml:space="preserve">and which </w:t>
            </w:r>
            <w:r w:rsidR="004275FD" w:rsidRPr="00F94380">
              <w:rPr>
                <w:rFonts w:ascii="Arial" w:hAnsi="Arial" w:cs="Arial"/>
                <w:noProof w:val="0"/>
                <w:szCs w:val="24"/>
                <w:lang w:val="en-US"/>
              </w:rPr>
              <w:t xml:space="preserve">substantially impede the </w:t>
            </w:r>
            <w:r w:rsidR="004733BE" w:rsidRPr="00F94380">
              <w:rPr>
                <w:rFonts w:ascii="Arial" w:hAnsi="Arial" w:cs="Arial"/>
                <w:noProof w:val="0"/>
                <w:szCs w:val="24"/>
                <w:lang w:val="en-US"/>
              </w:rPr>
              <w:t>S</w:t>
            </w:r>
            <w:r w:rsidR="004275FD" w:rsidRPr="00F94380">
              <w:rPr>
                <w:rFonts w:ascii="Arial" w:hAnsi="Arial" w:cs="Arial"/>
                <w:noProof w:val="0"/>
                <w:szCs w:val="24"/>
                <w:lang w:val="en-US"/>
              </w:rPr>
              <w:t xml:space="preserve">upplier from meeting its obligations under the </w:t>
            </w:r>
            <w:r w:rsidR="004733BE" w:rsidRPr="00F94380">
              <w:rPr>
                <w:rFonts w:ascii="Arial" w:hAnsi="Arial" w:cs="Arial"/>
                <w:noProof w:val="0"/>
                <w:szCs w:val="24"/>
                <w:lang w:val="en-US"/>
              </w:rPr>
              <w:t>C</w:t>
            </w:r>
            <w:r w:rsidR="004275FD" w:rsidRPr="00F94380">
              <w:rPr>
                <w:rFonts w:ascii="Arial" w:hAnsi="Arial" w:cs="Arial"/>
                <w:noProof w:val="0"/>
                <w:szCs w:val="24"/>
                <w:lang w:val="en-US"/>
              </w:rPr>
              <w:t>ontract</w:t>
            </w:r>
            <w:r w:rsidR="004733BE" w:rsidRPr="00F94380">
              <w:rPr>
                <w:rFonts w:ascii="Arial" w:hAnsi="Arial" w:cs="Arial"/>
                <w:noProof w:val="0"/>
                <w:szCs w:val="24"/>
                <w:lang w:val="en-US"/>
              </w:rPr>
              <w:t>,</w:t>
            </w:r>
            <w:r w:rsidR="004275FD" w:rsidRPr="00F94380">
              <w:rPr>
                <w:rFonts w:ascii="Arial" w:hAnsi="Arial" w:cs="Arial"/>
                <w:noProof w:val="0"/>
                <w:szCs w:val="24"/>
                <w:lang w:val="en-US"/>
              </w:rPr>
              <w:t xml:space="preserve"> shall release the </w:t>
            </w:r>
            <w:r w:rsidR="004733BE" w:rsidRPr="00F94380">
              <w:rPr>
                <w:rFonts w:ascii="Arial" w:hAnsi="Arial" w:cs="Arial"/>
                <w:noProof w:val="0"/>
                <w:szCs w:val="24"/>
                <w:lang w:val="en-US"/>
              </w:rPr>
              <w:t>S</w:t>
            </w:r>
            <w:r w:rsidR="004275FD" w:rsidRPr="00F94380">
              <w:rPr>
                <w:rFonts w:ascii="Arial" w:hAnsi="Arial" w:cs="Arial"/>
                <w:noProof w:val="0"/>
                <w:szCs w:val="24"/>
                <w:lang w:val="en-US"/>
              </w:rPr>
              <w:t xml:space="preserve">upplier from the obligation to provide deliveries or services, always provided, however, that the </w:t>
            </w:r>
            <w:r w:rsidR="004733BE" w:rsidRPr="00F94380">
              <w:rPr>
                <w:rFonts w:ascii="Arial" w:hAnsi="Arial" w:cs="Arial"/>
                <w:noProof w:val="0"/>
                <w:szCs w:val="24"/>
                <w:lang w:val="en-US"/>
              </w:rPr>
              <w:t>S</w:t>
            </w:r>
            <w:r w:rsidR="004275FD" w:rsidRPr="00F94380">
              <w:rPr>
                <w:rFonts w:ascii="Arial" w:hAnsi="Arial" w:cs="Arial"/>
                <w:noProof w:val="0"/>
                <w:szCs w:val="24"/>
                <w:lang w:val="en-US"/>
              </w:rPr>
              <w:t xml:space="preserve">upplier can demonstrate to the satisfaction of the </w:t>
            </w:r>
            <w:r w:rsidR="004733BE" w:rsidRPr="00F94380">
              <w:rPr>
                <w:rFonts w:ascii="Arial" w:hAnsi="Arial" w:cs="Arial"/>
                <w:noProof w:val="0"/>
                <w:szCs w:val="24"/>
                <w:lang w:val="en-US"/>
              </w:rPr>
              <w:t>P</w:t>
            </w:r>
            <w:r w:rsidR="004275FD" w:rsidRPr="00F94380">
              <w:rPr>
                <w:rFonts w:ascii="Arial" w:hAnsi="Arial" w:cs="Arial"/>
                <w:noProof w:val="0"/>
                <w:szCs w:val="24"/>
                <w:lang w:val="en-US"/>
              </w:rPr>
              <w:t xml:space="preserve">urchaser and of the </w:t>
            </w:r>
            <w:r w:rsidR="009D75B7">
              <w:rPr>
                <w:rFonts w:ascii="Arial" w:hAnsi="Arial" w:cs="Arial"/>
                <w:noProof w:val="0"/>
                <w:szCs w:val="24"/>
                <w:lang w:val="en-US"/>
              </w:rPr>
              <w:t>IFE</w:t>
            </w:r>
            <w:r w:rsidR="004275FD" w:rsidRPr="00F94380">
              <w:rPr>
                <w:rFonts w:ascii="Arial" w:hAnsi="Arial" w:cs="Arial"/>
                <w:noProof w:val="0"/>
                <w:szCs w:val="24"/>
                <w:lang w:val="en-US"/>
              </w:rPr>
              <w:t xml:space="preserve"> that it has completed all formalities in a timely manner, including applying for permits, authorizations and licenses necessary for the </w:t>
            </w:r>
            <w:r w:rsidR="004733BE" w:rsidRPr="00F94380">
              <w:rPr>
                <w:rFonts w:ascii="Arial" w:hAnsi="Arial" w:cs="Arial"/>
                <w:noProof w:val="0"/>
                <w:szCs w:val="24"/>
                <w:lang w:val="en-US"/>
              </w:rPr>
              <w:t xml:space="preserve">export </w:t>
            </w:r>
            <w:r w:rsidR="004275FD" w:rsidRPr="00F94380">
              <w:rPr>
                <w:rFonts w:ascii="Arial" w:hAnsi="Arial" w:cs="Arial"/>
                <w:noProof w:val="0"/>
                <w:szCs w:val="24"/>
                <w:lang w:val="en-US"/>
              </w:rPr>
              <w:t xml:space="preserve">of the products/goods, systems or services under the terms of the </w:t>
            </w:r>
            <w:r w:rsidR="004733BE" w:rsidRPr="00F94380">
              <w:rPr>
                <w:rFonts w:ascii="Arial" w:hAnsi="Arial" w:cs="Arial"/>
                <w:noProof w:val="0"/>
                <w:szCs w:val="24"/>
                <w:lang w:val="en-US"/>
              </w:rPr>
              <w:t>C</w:t>
            </w:r>
            <w:r w:rsidR="004275FD" w:rsidRPr="00F94380">
              <w:rPr>
                <w:rFonts w:ascii="Arial" w:hAnsi="Arial" w:cs="Arial"/>
                <w:noProof w:val="0"/>
                <w:szCs w:val="24"/>
                <w:lang w:val="en-US"/>
              </w:rPr>
              <w:t>ontract.</w:t>
            </w:r>
            <w:r w:rsidR="0067033A" w:rsidRPr="00F94380">
              <w:rPr>
                <w:rFonts w:ascii="Arial" w:hAnsi="Arial" w:cs="Arial"/>
                <w:noProof w:val="0"/>
                <w:szCs w:val="24"/>
                <w:lang w:val="en-US"/>
              </w:rPr>
              <w:t xml:space="preserve"> </w:t>
            </w:r>
            <w:r w:rsidR="0017135B" w:rsidRPr="00F94380">
              <w:rPr>
                <w:rFonts w:ascii="Arial" w:hAnsi="Arial" w:cs="Arial"/>
                <w:noProof w:val="0"/>
                <w:szCs w:val="24"/>
                <w:lang w:val="en-US"/>
              </w:rPr>
              <w:t xml:space="preserve">Termination of the Contract on this basis shall be for the </w:t>
            </w:r>
            <w:r w:rsidR="00254708" w:rsidRPr="00F94380">
              <w:rPr>
                <w:rFonts w:ascii="Arial" w:hAnsi="Arial" w:cs="Arial"/>
                <w:noProof w:val="0"/>
                <w:szCs w:val="24"/>
                <w:lang w:val="en-US"/>
              </w:rPr>
              <w:t>Purchaser</w:t>
            </w:r>
            <w:r w:rsidR="0017135B" w:rsidRPr="00F94380">
              <w:rPr>
                <w:rFonts w:ascii="Arial" w:hAnsi="Arial" w:cs="Arial"/>
                <w:noProof w:val="0"/>
                <w:szCs w:val="24"/>
                <w:lang w:val="en-US"/>
              </w:rPr>
              <w:t xml:space="preserve">’s convenience pursuant to Sub-Clause </w:t>
            </w:r>
            <w:r w:rsidRPr="00F94380">
              <w:rPr>
                <w:rFonts w:ascii="Arial" w:hAnsi="Arial" w:cs="Arial"/>
                <w:noProof w:val="0"/>
                <w:szCs w:val="24"/>
                <w:lang w:val="en-US"/>
              </w:rPr>
              <w:t>35</w:t>
            </w:r>
            <w:r w:rsidR="0017135B" w:rsidRPr="00F94380">
              <w:rPr>
                <w:rFonts w:ascii="Arial" w:hAnsi="Arial" w:cs="Arial"/>
                <w:noProof w:val="0"/>
                <w:szCs w:val="24"/>
                <w:lang w:val="en-US"/>
              </w:rPr>
              <w:t>.3.</w:t>
            </w:r>
          </w:p>
        </w:tc>
      </w:tr>
      <w:bookmarkEnd w:id="538"/>
    </w:tbl>
    <w:p w14:paraId="101E5E8D" w14:textId="77777777" w:rsidR="007E728B" w:rsidRPr="00F94380" w:rsidRDefault="007E728B" w:rsidP="00226E65">
      <w:pPr>
        <w:pStyle w:val="Subtitle"/>
        <w:jc w:val="both"/>
        <w:rPr>
          <w:rFonts w:ascii="Arial" w:hAnsi="Arial" w:cs="Arial"/>
          <w:b w:val="0"/>
          <w:noProof w:val="0"/>
          <w:sz w:val="24"/>
          <w:lang w:val="en-US"/>
        </w:rPr>
      </w:pPr>
    </w:p>
    <w:p w14:paraId="781E1106" w14:textId="77777777" w:rsidR="007E728B" w:rsidRPr="00F94380" w:rsidRDefault="007E728B" w:rsidP="00226E65">
      <w:pPr>
        <w:pStyle w:val="Subtitle"/>
        <w:jc w:val="both"/>
        <w:rPr>
          <w:rFonts w:ascii="Arial" w:hAnsi="Arial" w:cs="Arial"/>
          <w:b w:val="0"/>
          <w:noProof w:val="0"/>
          <w:sz w:val="24"/>
          <w:lang w:val="en-US"/>
        </w:rPr>
        <w:sectPr w:rsidR="007E728B" w:rsidRPr="00F94380" w:rsidSect="00EF2914">
          <w:headerReference w:type="even" r:id="rId119"/>
          <w:headerReference w:type="default" r:id="rId120"/>
          <w:footerReference w:type="default" r:id="rId121"/>
          <w:headerReference w:type="first" r:id="rId122"/>
          <w:footnotePr>
            <w:numRestart w:val="eachSect"/>
          </w:footnotePr>
          <w:pgSz w:w="11907" w:h="16840" w:code="9"/>
          <w:pgMar w:top="1440" w:right="1440" w:bottom="1440" w:left="1797" w:header="720" w:footer="720" w:gutter="0"/>
          <w:paperSrc w:first="7" w:other="7"/>
          <w:cols w:space="720"/>
          <w:docGrid w:linePitch="326"/>
        </w:sect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728"/>
        <w:gridCol w:w="7380"/>
      </w:tblGrid>
      <w:tr w:rsidR="005F6EE4" w:rsidRPr="00F94380" w14:paraId="2FF8CDD6" w14:textId="77777777">
        <w:trPr>
          <w:cantSplit/>
          <w:trHeight w:val="800"/>
        </w:trPr>
        <w:tc>
          <w:tcPr>
            <w:tcW w:w="9108" w:type="dxa"/>
            <w:gridSpan w:val="2"/>
            <w:tcBorders>
              <w:top w:val="nil"/>
              <w:left w:val="nil"/>
              <w:bottom w:val="nil"/>
              <w:right w:val="nil"/>
            </w:tcBorders>
            <w:vAlign w:val="center"/>
          </w:tcPr>
          <w:p w14:paraId="34801029" w14:textId="2B6D756A" w:rsidR="0091404E" w:rsidRPr="00F94380" w:rsidRDefault="00455149" w:rsidP="002842A5">
            <w:pPr>
              <w:pStyle w:val="Title"/>
              <w:rPr>
                <w:rFonts w:ascii="Arial" w:hAnsi="Arial" w:cs="Arial"/>
                <w:noProof w:val="0"/>
                <w:lang w:val="en-US"/>
              </w:rPr>
            </w:pPr>
            <w:bookmarkStart w:id="611" w:name="_Toc438954452"/>
            <w:bookmarkStart w:id="612" w:name="_Toc488411761"/>
            <w:bookmarkStart w:id="613" w:name="_Toc381781831"/>
            <w:bookmarkStart w:id="614" w:name="_Toc74578403"/>
            <w:bookmarkEnd w:id="459"/>
            <w:bookmarkEnd w:id="460"/>
            <w:bookmarkEnd w:id="461"/>
            <w:r w:rsidRPr="00F94380">
              <w:rPr>
                <w:rFonts w:ascii="Arial" w:hAnsi="Arial" w:cs="Arial"/>
                <w:noProof w:val="0"/>
                <w:lang w:val="en-US"/>
              </w:rPr>
              <w:lastRenderedPageBreak/>
              <w:t>Section I</w:t>
            </w:r>
            <w:r w:rsidR="00105140" w:rsidRPr="00F94380">
              <w:rPr>
                <w:rFonts w:ascii="Arial" w:hAnsi="Arial" w:cs="Arial"/>
                <w:noProof w:val="0"/>
                <w:lang w:val="en-US"/>
              </w:rPr>
              <w:t>X</w:t>
            </w:r>
            <w:r w:rsidR="0067033A" w:rsidRPr="00F94380">
              <w:rPr>
                <w:rFonts w:ascii="Arial" w:hAnsi="Arial" w:cs="Arial"/>
                <w:noProof w:val="0"/>
                <w:lang w:val="en-US"/>
              </w:rPr>
              <w:t>.</w:t>
            </w:r>
            <w:r w:rsidRPr="00F94380">
              <w:rPr>
                <w:rFonts w:ascii="Arial" w:hAnsi="Arial" w:cs="Arial"/>
                <w:noProof w:val="0"/>
                <w:lang w:val="en-US"/>
              </w:rPr>
              <w:t xml:space="preserve"> </w:t>
            </w:r>
            <w:proofErr w:type="gramStart"/>
            <w:r w:rsidR="00724BF1" w:rsidRPr="00F94380">
              <w:rPr>
                <w:rFonts w:ascii="Arial" w:hAnsi="Arial" w:cs="Arial"/>
                <w:noProof w:val="0"/>
                <w:lang w:val="en-US"/>
              </w:rPr>
              <w:t xml:space="preserve">Particular </w:t>
            </w:r>
            <w:r w:rsidRPr="00F94380">
              <w:rPr>
                <w:rFonts w:ascii="Arial" w:hAnsi="Arial" w:cs="Arial"/>
                <w:noProof w:val="0"/>
                <w:lang w:val="en-US"/>
              </w:rPr>
              <w:t>Conditions</w:t>
            </w:r>
            <w:proofErr w:type="gramEnd"/>
            <w:r w:rsidRPr="00F94380">
              <w:rPr>
                <w:rFonts w:ascii="Arial" w:hAnsi="Arial" w:cs="Arial"/>
                <w:noProof w:val="0"/>
                <w:lang w:val="en-US"/>
              </w:rPr>
              <w:t xml:space="preserve"> of Contract</w:t>
            </w:r>
            <w:bookmarkEnd w:id="611"/>
            <w:bookmarkEnd w:id="612"/>
            <w:bookmarkEnd w:id="613"/>
            <w:bookmarkEnd w:id="614"/>
          </w:p>
        </w:tc>
      </w:tr>
      <w:tr w:rsidR="005F6EE4" w:rsidRPr="00F94380" w14:paraId="34EC62EA" w14:textId="77777777">
        <w:trPr>
          <w:cantSplit/>
        </w:trPr>
        <w:tc>
          <w:tcPr>
            <w:tcW w:w="9108" w:type="dxa"/>
            <w:gridSpan w:val="2"/>
            <w:tcBorders>
              <w:top w:val="nil"/>
              <w:left w:val="nil"/>
              <w:bottom w:val="nil"/>
              <w:right w:val="nil"/>
            </w:tcBorders>
          </w:tcPr>
          <w:p w14:paraId="76FD5585" w14:textId="694ECD53" w:rsidR="00455149" w:rsidRPr="00F94380" w:rsidRDefault="00455149" w:rsidP="00896788">
            <w:pPr>
              <w:spacing w:after="142" w:line="240" w:lineRule="atLeast"/>
              <w:jc w:val="both"/>
              <w:rPr>
                <w:rFonts w:ascii="Arial" w:hAnsi="Arial" w:cs="Arial"/>
                <w:i/>
                <w:iCs/>
                <w:noProof w:val="0"/>
                <w:szCs w:val="22"/>
                <w:lang w:val="en-US"/>
              </w:rPr>
            </w:pPr>
            <w:r w:rsidRPr="00F94380">
              <w:rPr>
                <w:rFonts w:ascii="Arial" w:hAnsi="Arial" w:cs="Arial"/>
                <w:noProof w:val="0"/>
                <w:szCs w:val="22"/>
                <w:lang w:val="en-US"/>
              </w:rPr>
              <w:t xml:space="preserve">The following </w:t>
            </w:r>
            <w:r w:rsidR="00724BF1" w:rsidRPr="00F94380">
              <w:rPr>
                <w:rFonts w:ascii="Arial" w:hAnsi="Arial" w:cs="Arial"/>
                <w:noProof w:val="0"/>
                <w:szCs w:val="22"/>
                <w:lang w:val="en-US"/>
              </w:rPr>
              <w:t xml:space="preserve">Particular </w:t>
            </w:r>
            <w:r w:rsidRPr="00F94380">
              <w:rPr>
                <w:rFonts w:ascii="Arial" w:hAnsi="Arial" w:cs="Arial"/>
                <w:noProof w:val="0"/>
                <w:szCs w:val="22"/>
                <w:lang w:val="en-US"/>
              </w:rPr>
              <w:t>Conditions of Contract (</w:t>
            </w:r>
            <w:r w:rsidR="00724BF1" w:rsidRPr="00F94380">
              <w:rPr>
                <w:rFonts w:ascii="Arial" w:hAnsi="Arial" w:cs="Arial"/>
                <w:noProof w:val="0"/>
                <w:szCs w:val="22"/>
                <w:lang w:val="en-US"/>
              </w:rPr>
              <w:t>PC</w:t>
            </w:r>
            <w:r w:rsidRPr="00F94380">
              <w:rPr>
                <w:rFonts w:ascii="Arial" w:hAnsi="Arial" w:cs="Arial"/>
                <w:noProof w:val="0"/>
                <w:szCs w:val="22"/>
                <w:lang w:val="en-US"/>
              </w:rPr>
              <w:t>) shall supplement and / or amend the General</w:t>
            </w:r>
            <w:r w:rsidR="0067033A" w:rsidRPr="00F94380">
              <w:rPr>
                <w:rFonts w:ascii="Arial" w:hAnsi="Arial" w:cs="Arial"/>
                <w:noProof w:val="0"/>
                <w:szCs w:val="22"/>
                <w:lang w:val="en-US"/>
              </w:rPr>
              <w:t xml:space="preserve"> Conditions of Contract (</w:t>
            </w:r>
            <w:r w:rsidR="00CC22A3" w:rsidRPr="00F94380">
              <w:rPr>
                <w:rFonts w:ascii="Arial" w:hAnsi="Arial" w:cs="Arial"/>
                <w:noProof w:val="0"/>
                <w:szCs w:val="22"/>
                <w:lang w:val="en-US"/>
              </w:rPr>
              <w:t>GC</w:t>
            </w:r>
            <w:r w:rsidR="0067033A" w:rsidRPr="00F94380">
              <w:rPr>
                <w:rFonts w:ascii="Arial" w:hAnsi="Arial" w:cs="Arial"/>
                <w:noProof w:val="0"/>
                <w:szCs w:val="22"/>
                <w:lang w:val="en-US"/>
              </w:rPr>
              <w:t xml:space="preserve">). </w:t>
            </w:r>
            <w:r w:rsidRPr="00F94380">
              <w:rPr>
                <w:rFonts w:ascii="Arial" w:hAnsi="Arial" w:cs="Arial"/>
                <w:noProof w:val="0"/>
                <w:szCs w:val="22"/>
                <w:lang w:val="en-US"/>
              </w:rPr>
              <w:t xml:space="preserve">Whenever there is a conflict, the provisions herein shall prevail over those in the </w:t>
            </w:r>
            <w:r w:rsidR="00CC22A3" w:rsidRPr="00F94380">
              <w:rPr>
                <w:rFonts w:ascii="Arial" w:hAnsi="Arial" w:cs="Arial"/>
                <w:noProof w:val="0"/>
                <w:szCs w:val="22"/>
                <w:lang w:val="en-US"/>
              </w:rPr>
              <w:t>GC</w:t>
            </w:r>
            <w:r w:rsidRPr="00F94380">
              <w:rPr>
                <w:rFonts w:ascii="Arial" w:hAnsi="Arial" w:cs="Arial"/>
                <w:i/>
                <w:iCs/>
                <w:noProof w:val="0"/>
                <w:szCs w:val="22"/>
                <w:lang w:val="en-US"/>
              </w:rPr>
              <w:t>.</w:t>
            </w:r>
          </w:p>
          <w:p w14:paraId="6FC6B3CB" w14:textId="11853EFC" w:rsidR="00455149" w:rsidRPr="00F94380" w:rsidRDefault="00455149" w:rsidP="00896788">
            <w:pPr>
              <w:spacing w:after="142" w:line="240" w:lineRule="atLeast"/>
              <w:jc w:val="both"/>
              <w:rPr>
                <w:rFonts w:ascii="Arial" w:hAnsi="Arial" w:cs="Arial"/>
                <w:i/>
                <w:iCs/>
                <w:noProof w:val="0"/>
                <w:lang w:val="en-US"/>
              </w:rPr>
            </w:pPr>
          </w:p>
        </w:tc>
      </w:tr>
      <w:tr w:rsidR="0062441D" w:rsidRPr="00F94380" w14:paraId="675DB0D8" w14:textId="77777777">
        <w:trPr>
          <w:cantSplit/>
        </w:trPr>
        <w:tc>
          <w:tcPr>
            <w:tcW w:w="1728" w:type="dxa"/>
            <w:tcBorders>
              <w:top w:val="single" w:sz="12" w:space="0" w:color="auto"/>
              <w:bottom w:val="single" w:sz="6" w:space="0" w:color="auto"/>
            </w:tcBorders>
          </w:tcPr>
          <w:p w14:paraId="6B9B81B3" w14:textId="50E069E0" w:rsidR="00455149" w:rsidRPr="00F94380" w:rsidRDefault="00CC22A3" w:rsidP="005F6EE4">
            <w:pPr>
              <w:spacing w:before="120" w:after="120" w:line="240" w:lineRule="atLeast"/>
              <w:rPr>
                <w:rFonts w:ascii="Arial" w:hAnsi="Arial" w:cs="Arial"/>
                <w:b/>
                <w:noProof w:val="0"/>
                <w:szCs w:val="24"/>
                <w:lang w:val="en-US"/>
              </w:rPr>
            </w:pPr>
            <w:r w:rsidRPr="00F94380">
              <w:rPr>
                <w:rFonts w:ascii="Arial" w:hAnsi="Arial" w:cs="Arial"/>
                <w:b/>
                <w:noProof w:val="0"/>
                <w:szCs w:val="24"/>
                <w:lang w:val="en-US"/>
              </w:rPr>
              <w:t>GC</w:t>
            </w:r>
            <w:r w:rsidR="00455149" w:rsidRPr="00F94380">
              <w:rPr>
                <w:rFonts w:ascii="Arial" w:hAnsi="Arial" w:cs="Arial"/>
                <w:b/>
                <w:noProof w:val="0"/>
                <w:szCs w:val="24"/>
                <w:lang w:val="en-US"/>
              </w:rPr>
              <w:t xml:space="preserve"> 1.1(</w:t>
            </w:r>
            <w:proofErr w:type="spellStart"/>
            <w:r w:rsidR="00396D98" w:rsidRPr="00F94380">
              <w:rPr>
                <w:rFonts w:ascii="Arial" w:hAnsi="Arial" w:cs="Arial"/>
                <w:b/>
                <w:noProof w:val="0"/>
                <w:szCs w:val="24"/>
                <w:lang w:val="en-US"/>
              </w:rPr>
              <w:t>i</w:t>
            </w:r>
            <w:proofErr w:type="spellEnd"/>
            <w:r w:rsidR="00455149" w:rsidRPr="00F94380">
              <w:rPr>
                <w:rFonts w:ascii="Arial" w:hAnsi="Arial" w:cs="Arial"/>
                <w:b/>
                <w:noProof w:val="0"/>
                <w:szCs w:val="24"/>
                <w:lang w:val="en-US"/>
              </w:rPr>
              <w:t>)</w:t>
            </w:r>
          </w:p>
        </w:tc>
        <w:tc>
          <w:tcPr>
            <w:tcW w:w="7380" w:type="dxa"/>
            <w:tcBorders>
              <w:top w:val="single" w:sz="12" w:space="0" w:color="auto"/>
              <w:bottom w:val="single" w:sz="6" w:space="0" w:color="auto"/>
            </w:tcBorders>
          </w:tcPr>
          <w:p w14:paraId="47CB8FEF" w14:textId="1AC5228F" w:rsidR="00455149" w:rsidRPr="00F94380" w:rsidRDefault="00455149" w:rsidP="00226E65">
            <w:pPr>
              <w:tabs>
                <w:tab w:val="right" w:pos="7164"/>
              </w:tabs>
              <w:spacing w:before="120" w:after="120" w:line="240" w:lineRule="atLeast"/>
              <w:jc w:val="both"/>
              <w:rPr>
                <w:rFonts w:ascii="Arial" w:hAnsi="Arial" w:cs="Arial"/>
                <w:noProof w:val="0"/>
                <w:szCs w:val="24"/>
                <w:lang w:val="en-US"/>
              </w:rPr>
            </w:pPr>
            <w:r w:rsidRPr="00F94380">
              <w:rPr>
                <w:rFonts w:ascii="Arial" w:hAnsi="Arial" w:cs="Arial"/>
                <w:noProof w:val="0"/>
                <w:szCs w:val="24"/>
                <w:lang w:val="en-US"/>
              </w:rPr>
              <w:t xml:space="preserve">The Purchaser’s country </w:t>
            </w:r>
            <w:proofErr w:type="gramStart"/>
            <w:r w:rsidRPr="00F94380">
              <w:rPr>
                <w:rFonts w:ascii="Arial" w:hAnsi="Arial" w:cs="Arial"/>
                <w:noProof w:val="0"/>
                <w:szCs w:val="24"/>
                <w:lang w:val="en-US"/>
              </w:rPr>
              <w:t>is</w:t>
            </w:r>
            <w:r w:rsidR="00733CAF" w:rsidRPr="00F94380">
              <w:rPr>
                <w:rFonts w:ascii="Arial" w:hAnsi="Arial" w:cs="Arial"/>
                <w:noProof w:val="0"/>
                <w:szCs w:val="24"/>
                <w:lang w:val="en-US"/>
              </w:rPr>
              <w:t>:</w:t>
            </w:r>
            <w:proofErr w:type="gramEnd"/>
            <w:r w:rsidR="00733CAF" w:rsidRPr="00F94380">
              <w:rPr>
                <w:rFonts w:ascii="Arial" w:hAnsi="Arial" w:cs="Arial"/>
                <w:noProof w:val="0"/>
                <w:szCs w:val="24"/>
                <w:lang w:val="en-US"/>
              </w:rPr>
              <w:t xml:space="preserve"> Ethiopia</w:t>
            </w:r>
          </w:p>
        </w:tc>
      </w:tr>
      <w:tr w:rsidR="0062441D" w:rsidRPr="00F94380" w14:paraId="359C53D4" w14:textId="77777777">
        <w:trPr>
          <w:cantSplit/>
        </w:trPr>
        <w:tc>
          <w:tcPr>
            <w:tcW w:w="1728" w:type="dxa"/>
            <w:tcBorders>
              <w:top w:val="nil"/>
            </w:tcBorders>
          </w:tcPr>
          <w:p w14:paraId="10563353" w14:textId="648B3424" w:rsidR="00455149" w:rsidRPr="00F94380" w:rsidRDefault="00CC22A3" w:rsidP="005F6EE4">
            <w:pPr>
              <w:spacing w:before="120" w:after="120" w:line="240" w:lineRule="atLeast"/>
              <w:rPr>
                <w:rFonts w:ascii="Arial" w:hAnsi="Arial" w:cs="Arial"/>
                <w:b/>
                <w:noProof w:val="0"/>
                <w:szCs w:val="24"/>
                <w:lang w:val="en-US"/>
              </w:rPr>
            </w:pPr>
            <w:r w:rsidRPr="00F94380">
              <w:rPr>
                <w:rFonts w:ascii="Arial" w:hAnsi="Arial" w:cs="Arial"/>
                <w:b/>
                <w:noProof w:val="0"/>
                <w:szCs w:val="24"/>
                <w:lang w:val="en-US"/>
              </w:rPr>
              <w:t>GC</w:t>
            </w:r>
            <w:r w:rsidR="00455149" w:rsidRPr="00F94380">
              <w:rPr>
                <w:rFonts w:ascii="Arial" w:hAnsi="Arial" w:cs="Arial"/>
                <w:b/>
                <w:noProof w:val="0"/>
                <w:szCs w:val="24"/>
                <w:lang w:val="en-US"/>
              </w:rPr>
              <w:t xml:space="preserve"> 1.1(</w:t>
            </w:r>
            <w:r w:rsidR="00396D98" w:rsidRPr="00F94380">
              <w:rPr>
                <w:rFonts w:ascii="Arial" w:hAnsi="Arial" w:cs="Arial"/>
                <w:b/>
                <w:noProof w:val="0"/>
                <w:szCs w:val="24"/>
                <w:lang w:val="en-US"/>
              </w:rPr>
              <w:t>j</w:t>
            </w:r>
            <w:r w:rsidR="00455149" w:rsidRPr="00F94380">
              <w:rPr>
                <w:rFonts w:ascii="Arial" w:hAnsi="Arial" w:cs="Arial"/>
                <w:b/>
                <w:noProof w:val="0"/>
                <w:szCs w:val="24"/>
                <w:lang w:val="en-US"/>
              </w:rPr>
              <w:t>)</w:t>
            </w:r>
          </w:p>
        </w:tc>
        <w:tc>
          <w:tcPr>
            <w:tcW w:w="7380" w:type="dxa"/>
            <w:tcBorders>
              <w:top w:val="nil"/>
            </w:tcBorders>
          </w:tcPr>
          <w:p w14:paraId="55FBBD5C" w14:textId="6ED957C3" w:rsidR="00455149" w:rsidRPr="00F94380" w:rsidRDefault="00455149" w:rsidP="00226E65">
            <w:pPr>
              <w:tabs>
                <w:tab w:val="right" w:pos="7164"/>
              </w:tabs>
              <w:spacing w:before="120" w:after="120" w:line="240" w:lineRule="atLeast"/>
              <w:jc w:val="both"/>
              <w:rPr>
                <w:rFonts w:ascii="Arial" w:hAnsi="Arial" w:cs="Arial"/>
                <w:noProof w:val="0"/>
                <w:szCs w:val="24"/>
                <w:lang w:val="en-US"/>
              </w:rPr>
            </w:pPr>
            <w:r w:rsidRPr="00F94380">
              <w:rPr>
                <w:rFonts w:ascii="Arial" w:hAnsi="Arial" w:cs="Arial"/>
                <w:noProof w:val="0"/>
                <w:szCs w:val="24"/>
                <w:lang w:val="en-US"/>
              </w:rPr>
              <w:t xml:space="preserve">The Purchaser is: </w:t>
            </w:r>
            <w:r w:rsidR="00A050E2" w:rsidRPr="00F94380">
              <w:rPr>
                <w:rFonts w:ascii="Arial" w:hAnsi="Arial" w:cs="Arial"/>
                <w:noProof w:val="0"/>
                <w:szCs w:val="24"/>
                <w:lang w:val="en-US"/>
              </w:rPr>
              <w:t>EK Ethiopia Knitted Manufacturing PLC</w:t>
            </w:r>
          </w:p>
        </w:tc>
      </w:tr>
      <w:tr w:rsidR="0062441D" w:rsidRPr="00F94380" w14:paraId="56F27EAA" w14:textId="77777777">
        <w:trPr>
          <w:cantSplit/>
        </w:trPr>
        <w:tc>
          <w:tcPr>
            <w:tcW w:w="1728" w:type="dxa"/>
          </w:tcPr>
          <w:p w14:paraId="4948CAF3" w14:textId="2B29E6B9" w:rsidR="00455149" w:rsidRPr="00F94380" w:rsidRDefault="00CC22A3" w:rsidP="00A31451">
            <w:pPr>
              <w:spacing w:before="120" w:after="120" w:line="240" w:lineRule="atLeast"/>
              <w:rPr>
                <w:rFonts w:ascii="Arial" w:hAnsi="Arial" w:cs="Arial"/>
                <w:b/>
                <w:noProof w:val="0"/>
                <w:szCs w:val="24"/>
                <w:lang w:val="en-US"/>
              </w:rPr>
            </w:pPr>
            <w:r w:rsidRPr="00F94380">
              <w:rPr>
                <w:rFonts w:ascii="Arial" w:hAnsi="Arial" w:cs="Arial"/>
                <w:b/>
                <w:noProof w:val="0"/>
                <w:szCs w:val="24"/>
                <w:lang w:val="en-US"/>
              </w:rPr>
              <w:t>GC</w:t>
            </w:r>
            <w:r w:rsidR="00455149" w:rsidRPr="00F94380">
              <w:rPr>
                <w:rFonts w:ascii="Arial" w:hAnsi="Arial" w:cs="Arial"/>
                <w:b/>
                <w:noProof w:val="0"/>
                <w:szCs w:val="24"/>
                <w:lang w:val="en-US"/>
              </w:rPr>
              <w:t xml:space="preserve"> 1.1 (</w:t>
            </w:r>
            <w:r w:rsidR="00396D98" w:rsidRPr="00F94380">
              <w:rPr>
                <w:rFonts w:ascii="Arial" w:hAnsi="Arial" w:cs="Arial"/>
                <w:b/>
                <w:noProof w:val="0"/>
                <w:szCs w:val="24"/>
                <w:lang w:val="en-US"/>
              </w:rPr>
              <w:t>o</w:t>
            </w:r>
            <w:r w:rsidR="00455149" w:rsidRPr="00F94380">
              <w:rPr>
                <w:rFonts w:ascii="Arial" w:hAnsi="Arial" w:cs="Arial"/>
                <w:b/>
                <w:noProof w:val="0"/>
                <w:szCs w:val="24"/>
                <w:lang w:val="en-US"/>
              </w:rPr>
              <w:t>)</w:t>
            </w:r>
          </w:p>
        </w:tc>
        <w:tc>
          <w:tcPr>
            <w:tcW w:w="7380" w:type="dxa"/>
          </w:tcPr>
          <w:p w14:paraId="089EAB71" w14:textId="2EA21653" w:rsidR="00455149" w:rsidRPr="00F94380" w:rsidRDefault="006C1494" w:rsidP="00226E65">
            <w:pPr>
              <w:tabs>
                <w:tab w:val="right" w:pos="7164"/>
              </w:tabs>
              <w:spacing w:before="120" w:after="120" w:line="240" w:lineRule="atLeast"/>
              <w:jc w:val="both"/>
              <w:rPr>
                <w:rFonts w:ascii="Arial" w:hAnsi="Arial" w:cs="Arial"/>
                <w:noProof w:val="0"/>
                <w:szCs w:val="24"/>
                <w:lang w:val="en-US"/>
              </w:rPr>
            </w:pPr>
            <w:r w:rsidRPr="00F94380">
              <w:rPr>
                <w:rFonts w:ascii="Arial" w:hAnsi="Arial" w:cs="Arial"/>
                <w:noProof w:val="0"/>
                <w:szCs w:val="24"/>
                <w:lang w:val="en-US"/>
              </w:rPr>
              <w:t xml:space="preserve">The </w:t>
            </w:r>
            <w:r w:rsidR="000063B3" w:rsidRPr="00F94380">
              <w:rPr>
                <w:rFonts w:ascii="Arial" w:hAnsi="Arial" w:cs="Arial"/>
                <w:noProof w:val="0"/>
                <w:szCs w:val="24"/>
                <w:lang w:val="en-US"/>
              </w:rPr>
              <w:t>Named Place of</w:t>
            </w:r>
            <w:r w:rsidR="0067033A" w:rsidRPr="00F94380">
              <w:rPr>
                <w:rFonts w:ascii="Arial" w:hAnsi="Arial" w:cs="Arial"/>
                <w:noProof w:val="0"/>
                <w:szCs w:val="24"/>
                <w:lang w:val="en-US"/>
              </w:rPr>
              <w:t xml:space="preserve"> </w:t>
            </w:r>
            <w:r w:rsidR="00455149" w:rsidRPr="00F94380">
              <w:rPr>
                <w:rFonts w:ascii="Arial" w:hAnsi="Arial" w:cs="Arial"/>
                <w:noProof w:val="0"/>
                <w:szCs w:val="24"/>
                <w:lang w:val="en-US"/>
              </w:rPr>
              <w:t xml:space="preserve">Destination(s) is/are: </w:t>
            </w:r>
            <w:r w:rsidR="007272C2" w:rsidRPr="00F94380">
              <w:rPr>
                <w:rFonts w:ascii="Arial" w:hAnsi="Arial" w:cs="Arial"/>
                <w:noProof w:val="0"/>
                <w:szCs w:val="24"/>
                <w:lang w:val="en-US"/>
              </w:rPr>
              <w:t>Debre Birhan Industrial Park, Debre Birhan, Ethiopia</w:t>
            </w:r>
          </w:p>
          <w:p w14:paraId="4A23B563" w14:textId="1EDFFBF1" w:rsidR="006C1494" w:rsidRPr="00F94380" w:rsidRDefault="006C1494" w:rsidP="007272C2">
            <w:pPr>
              <w:tabs>
                <w:tab w:val="right" w:pos="7164"/>
              </w:tabs>
              <w:spacing w:before="120" w:after="120" w:line="240" w:lineRule="atLeast"/>
              <w:jc w:val="both"/>
              <w:rPr>
                <w:rFonts w:ascii="Arial" w:hAnsi="Arial" w:cs="Arial"/>
                <w:noProof w:val="0"/>
                <w:szCs w:val="24"/>
                <w:lang w:val="en-US"/>
              </w:rPr>
            </w:pPr>
            <w:r w:rsidRPr="00F94380">
              <w:rPr>
                <w:rFonts w:ascii="Arial" w:hAnsi="Arial" w:cs="Arial"/>
                <w:noProof w:val="0"/>
                <w:szCs w:val="24"/>
                <w:lang w:val="en-US"/>
              </w:rPr>
              <w:t xml:space="preserve">The Project Site(s) is: </w:t>
            </w:r>
            <w:r w:rsidR="007272C2" w:rsidRPr="00F94380">
              <w:rPr>
                <w:rFonts w:ascii="Arial" w:hAnsi="Arial" w:cs="Arial"/>
                <w:noProof w:val="0"/>
                <w:szCs w:val="24"/>
                <w:lang w:val="en-US"/>
              </w:rPr>
              <w:t>Debre Birhan Industrial Park, Debre Birhan, Ethiopia</w:t>
            </w:r>
          </w:p>
        </w:tc>
      </w:tr>
      <w:tr w:rsidR="006C1494" w:rsidRPr="00F94380" w14:paraId="487592B3" w14:textId="77777777" w:rsidTr="00896788">
        <w:trPr>
          <w:cantSplit/>
        </w:trPr>
        <w:tc>
          <w:tcPr>
            <w:tcW w:w="1728" w:type="dxa"/>
          </w:tcPr>
          <w:p w14:paraId="2FF22895" w14:textId="683B1E98" w:rsidR="006C1494" w:rsidRPr="00F94380" w:rsidRDefault="00CC22A3" w:rsidP="006C1494">
            <w:pPr>
              <w:spacing w:before="120" w:after="120" w:line="240" w:lineRule="atLeast"/>
              <w:rPr>
                <w:rFonts w:ascii="Arial" w:hAnsi="Arial" w:cs="Arial"/>
                <w:b/>
                <w:noProof w:val="0"/>
                <w:szCs w:val="24"/>
                <w:lang w:val="en-US"/>
              </w:rPr>
            </w:pPr>
            <w:r w:rsidRPr="00F94380">
              <w:rPr>
                <w:rFonts w:ascii="Arial" w:hAnsi="Arial" w:cs="Arial"/>
                <w:b/>
                <w:noProof w:val="0"/>
                <w:szCs w:val="24"/>
                <w:lang w:val="en-US"/>
              </w:rPr>
              <w:t>GC</w:t>
            </w:r>
            <w:r w:rsidR="006C1494" w:rsidRPr="00F94380">
              <w:rPr>
                <w:rFonts w:ascii="Arial" w:hAnsi="Arial" w:cs="Arial"/>
                <w:b/>
                <w:noProof w:val="0"/>
                <w:szCs w:val="24"/>
                <w:lang w:val="en-US"/>
              </w:rPr>
              <w:t xml:space="preserve"> 4.2</w:t>
            </w:r>
          </w:p>
        </w:tc>
        <w:tc>
          <w:tcPr>
            <w:tcW w:w="7380" w:type="dxa"/>
            <w:tcBorders>
              <w:bottom w:val="nil"/>
            </w:tcBorders>
          </w:tcPr>
          <w:p w14:paraId="780BBA63" w14:textId="0EF5BCEC" w:rsidR="006C1494" w:rsidRPr="00F94380" w:rsidRDefault="006C1494" w:rsidP="00226E65">
            <w:pPr>
              <w:tabs>
                <w:tab w:val="right" w:pos="7164"/>
              </w:tabs>
              <w:spacing w:before="120" w:after="120" w:line="240" w:lineRule="atLeast"/>
              <w:jc w:val="both"/>
              <w:rPr>
                <w:rFonts w:ascii="Arial" w:hAnsi="Arial" w:cs="Arial"/>
                <w:noProof w:val="0"/>
                <w:szCs w:val="24"/>
                <w:lang w:val="en-US"/>
              </w:rPr>
            </w:pPr>
            <w:r w:rsidRPr="00F94380">
              <w:rPr>
                <w:rFonts w:ascii="Arial" w:hAnsi="Arial" w:cs="Arial"/>
                <w:noProof w:val="0"/>
                <w:szCs w:val="24"/>
                <w:lang w:val="en-US"/>
              </w:rPr>
              <w:t>The version edition of Incoterms shall be Incoterms 2010.</w:t>
            </w:r>
            <w:r w:rsidR="00E974E9" w:rsidRPr="00F94380">
              <w:rPr>
                <w:rFonts w:ascii="Arial" w:hAnsi="Arial" w:cs="Arial"/>
                <w:noProof w:val="0"/>
                <w:szCs w:val="24"/>
                <w:lang w:val="en-US"/>
              </w:rPr>
              <w:t xml:space="preserve"> </w:t>
            </w:r>
          </w:p>
          <w:p w14:paraId="74FA5522" w14:textId="77777777" w:rsidR="006C1494" w:rsidRPr="00F94380" w:rsidRDefault="006C1494" w:rsidP="00226E65">
            <w:pPr>
              <w:tabs>
                <w:tab w:val="right" w:pos="7164"/>
              </w:tabs>
              <w:spacing w:before="120" w:after="120" w:line="240" w:lineRule="atLeast"/>
              <w:jc w:val="both"/>
              <w:rPr>
                <w:rFonts w:ascii="Arial" w:hAnsi="Arial" w:cs="Arial"/>
                <w:noProof w:val="0"/>
                <w:szCs w:val="24"/>
                <w:lang w:val="en-US"/>
              </w:rPr>
            </w:pPr>
            <w:r w:rsidRPr="00F94380">
              <w:rPr>
                <w:rFonts w:ascii="Arial" w:hAnsi="Arial" w:cs="Arial"/>
                <w:noProof w:val="0"/>
                <w:szCs w:val="24"/>
                <w:lang w:val="en-US"/>
              </w:rPr>
              <w:t>However, the definition of the place and date associated with “delivery” is modified as follows:</w:t>
            </w:r>
          </w:p>
          <w:p w14:paraId="42A0EC38" w14:textId="77777777" w:rsidR="006C1494" w:rsidRPr="00F94380" w:rsidRDefault="006C1494" w:rsidP="00226E65">
            <w:pPr>
              <w:numPr>
                <w:ilvl w:val="2"/>
                <w:numId w:val="79"/>
              </w:numPr>
              <w:spacing w:before="120" w:after="120"/>
              <w:jc w:val="both"/>
              <w:rPr>
                <w:rFonts w:ascii="Arial" w:hAnsi="Arial" w:cs="Arial"/>
                <w:noProof w:val="0"/>
                <w:szCs w:val="24"/>
                <w:lang w:val="en-US"/>
              </w:rPr>
            </w:pPr>
            <w:r w:rsidRPr="00F94380">
              <w:rPr>
                <w:rFonts w:ascii="Arial" w:hAnsi="Arial" w:cs="Arial"/>
                <w:noProof w:val="0"/>
                <w:szCs w:val="24"/>
                <w:lang w:val="en-US"/>
              </w:rPr>
              <w:t>Under “CIP” Incoterms defines “delivery” as the place and date where risk transfers from the seller to the buyer.</w:t>
            </w:r>
          </w:p>
          <w:p w14:paraId="3292E55B" w14:textId="77777777" w:rsidR="006C1494" w:rsidRPr="00F94380" w:rsidRDefault="006C1494" w:rsidP="00226E65">
            <w:pPr>
              <w:numPr>
                <w:ilvl w:val="2"/>
                <w:numId w:val="79"/>
              </w:numPr>
              <w:spacing w:before="120" w:after="120"/>
              <w:jc w:val="both"/>
              <w:rPr>
                <w:rFonts w:ascii="Arial" w:hAnsi="Arial" w:cs="Arial"/>
                <w:noProof w:val="0"/>
                <w:szCs w:val="24"/>
                <w:lang w:val="en-US"/>
              </w:rPr>
            </w:pPr>
            <w:r w:rsidRPr="00F94380">
              <w:rPr>
                <w:rFonts w:ascii="Arial" w:hAnsi="Arial" w:cs="Arial"/>
                <w:noProof w:val="0"/>
                <w:szCs w:val="24"/>
                <w:lang w:val="en-US"/>
              </w:rPr>
              <w:t>In these Bidding Documents, when using “CIP” and not referring to the transfer of risk, the term “delivery” shall be interpreted as the date and place where the Goods and Related Services arrive at the named place of destination, and this date shall be reflected in the Delivery and Completion Schedule.</w:t>
            </w:r>
          </w:p>
        </w:tc>
      </w:tr>
      <w:tr w:rsidR="006C1494" w:rsidRPr="00F94380" w14:paraId="1FB1977E" w14:textId="77777777" w:rsidTr="00896788">
        <w:trPr>
          <w:cantSplit/>
        </w:trPr>
        <w:tc>
          <w:tcPr>
            <w:tcW w:w="1728" w:type="dxa"/>
          </w:tcPr>
          <w:p w14:paraId="6189B12C" w14:textId="2182248A" w:rsidR="006C1494" w:rsidRPr="00F94380" w:rsidRDefault="00CC22A3" w:rsidP="008C4F3D">
            <w:pPr>
              <w:spacing w:before="120" w:after="120" w:line="240" w:lineRule="atLeast"/>
              <w:rPr>
                <w:rFonts w:ascii="Arial" w:hAnsi="Arial" w:cs="Arial"/>
                <w:b/>
                <w:noProof w:val="0"/>
                <w:szCs w:val="24"/>
                <w:lang w:val="en-US"/>
              </w:rPr>
            </w:pPr>
            <w:r w:rsidRPr="00F94380">
              <w:rPr>
                <w:rFonts w:ascii="Arial" w:hAnsi="Arial" w:cs="Arial"/>
                <w:b/>
                <w:noProof w:val="0"/>
                <w:szCs w:val="24"/>
                <w:lang w:val="en-US"/>
              </w:rPr>
              <w:t>GC</w:t>
            </w:r>
            <w:r w:rsidR="006C1494" w:rsidRPr="00F94380">
              <w:rPr>
                <w:rFonts w:ascii="Arial" w:hAnsi="Arial" w:cs="Arial"/>
                <w:b/>
                <w:noProof w:val="0"/>
                <w:szCs w:val="24"/>
                <w:lang w:val="en-US"/>
              </w:rPr>
              <w:t xml:space="preserve"> 5.1</w:t>
            </w:r>
          </w:p>
        </w:tc>
        <w:tc>
          <w:tcPr>
            <w:tcW w:w="7380" w:type="dxa"/>
            <w:tcBorders>
              <w:top w:val="single" w:sz="6" w:space="0" w:color="auto"/>
            </w:tcBorders>
          </w:tcPr>
          <w:p w14:paraId="7A5EBE25" w14:textId="77777777" w:rsidR="006C1494" w:rsidRPr="00F94380" w:rsidRDefault="006C1494" w:rsidP="00226E65">
            <w:pPr>
              <w:tabs>
                <w:tab w:val="right" w:pos="7164"/>
              </w:tabs>
              <w:spacing w:before="120" w:after="120" w:line="240" w:lineRule="atLeast"/>
              <w:jc w:val="both"/>
              <w:rPr>
                <w:rFonts w:ascii="Arial" w:hAnsi="Arial" w:cs="Arial"/>
                <w:noProof w:val="0"/>
                <w:szCs w:val="24"/>
                <w:lang w:val="en-US"/>
              </w:rPr>
            </w:pPr>
            <w:r w:rsidRPr="00F94380">
              <w:rPr>
                <w:rFonts w:ascii="Arial" w:hAnsi="Arial" w:cs="Arial"/>
                <w:noProof w:val="0"/>
                <w:szCs w:val="24"/>
                <w:lang w:val="en-US"/>
              </w:rPr>
              <w:t>The governing and communication language shall be English</w:t>
            </w:r>
            <w:r w:rsidR="008C4F3D" w:rsidRPr="00F94380">
              <w:rPr>
                <w:rFonts w:ascii="Arial" w:hAnsi="Arial" w:cs="Arial"/>
                <w:noProof w:val="0"/>
                <w:szCs w:val="24"/>
                <w:lang w:val="en-US"/>
              </w:rPr>
              <w:t>.</w:t>
            </w:r>
          </w:p>
        </w:tc>
      </w:tr>
      <w:tr w:rsidR="00B901FB" w:rsidRPr="00F94380" w14:paraId="64F3D587" w14:textId="77777777">
        <w:trPr>
          <w:cantSplit/>
        </w:trPr>
        <w:tc>
          <w:tcPr>
            <w:tcW w:w="1728" w:type="dxa"/>
          </w:tcPr>
          <w:p w14:paraId="7B0D6E99" w14:textId="2E43C71E" w:rsidR="00B901FB" w:rsidRPr="00F94380" w:rsidRDefault="00CC22A3" w:rsidP="00B901FB">
            <w:pPr>
              <w:spacing w:before="120" w:after="120" w:line="240" w:lineRule="atLeast"/>
              <w:rPr>
                <w:rFonts w:ascii="Arial" w:hAnsi="Arial" w:cs="Arial"/>
                <w:b/>
                <w:noProof w:val="0"/>
                <w:szCs w:val="24"/>
                <w:lang w:val="en-US"/>
              </w:rPr>
            </w:pPr>
            <w:r w:rsidRPr="00F94380">
              <w:rPr>
                <w:rFonts w:ascii="Arial" w:hAnsi="Arial" w:cs="Arial"/>
                <w:b/>
                <w:noProof w:val="0"/>
                <w:szCs w:val="24"/>
                <w:lang w:val="en-US"/>
              </w:rPr>
              <w:t>GC</w:t>
            </w:r>
            <w:r w:rsidR="00B901FB" w:rsidRPr="00F94380">
              <w:rPr>
                <w:rFonts w:ascii="Arial" w:hAnsi="Arial" w:cs="Arial"/>
                <w:b/>
                <w:noProof w:val="0"/>
                <w:szCs w:val="24"/>
                <w:lang w:val="en-US"/>
              </w:rPr>
              <w:t xml:space="preserve"> 6.1</w:t>
            </w:r>
          </w:p>
        </w:tc>
        <w:tc>
          <w:tcPr>
            <w:tcW w:w="7380" w:type="dxa"/>
          </w:tcPr>
          <w:p w14:paraId="4D58DBC4" w14:textId="777330C0" w:rsidR="00B901FB" w:rsidRPr="00F94380" w:rsidRDefault="00B901FB" w:rsidP="00226E65">
            <w:pPr>
              <w:tabs>
                <w:tab w:val="right" w:pos="7164"/>
              </w:tabs>
              <w:spacing w:before="120" w:after="120" w:line="240" w:lineRule="atLeast"/>
              <w:jc w:val="both"/>
              <w:rPr>
                <w:rFonts w:ascii="Arial" w:hAnsi="Arial" w:cs="Arial"/>
                <w:noProof w:val="0"/>
                <w:szCs w:val="24"/>
                <w:lang w:val="en-US"/>
              </w:rPr>
            </w:pPr>
            <w:r w:rsidRPr="00F94380">
              <w:rPr>
                <w:rFonts w:ascii="Arial" w:hAnsi="Arial" w:cs="Arial"/>
                <w:noProof w:val="0"/>
                <w:szCs w:val="24"/>
                <w:lang w:val="en-US"/>
              </w:rPr>
              <w:t>The design</w:t>
            </w:r>
            <w:r w:rsidR="00AA3D90" w:rsidRPr="00F94380">
              <w:rPr>
                <w:rFonts w:ascii="Arial" w:hAnsi="Arial" w:cs="Arial"/>
                <w:noProof w:val="0"/>
                <w:szCs w:val="24"/>
                <w:lang w:val="en-US"/>
              </w:rPr>
              <w:t>at</w:t>
            </w:r>
            <w:r w:rsidRPr="00F94380">
              <w:rPr>
                <w:rFonts w:ascii="Arial" w:hAnsi="Arial" w:cs="Arial"/>
                <w:noProof w:val="0"/>
                <w:szCs w:val="24"/>
                <w:lang w:val="en-US"/>
              </w:rPr>
              <w:t xml:space="preserve">ed party to act as lead firm with full authority is: </w:t>
            </w:r>
            <w:r w:rsidR="00A050E2" w:rsidRPr="00F94380">
              <w:rPr>
                <w:rFonts w:ascii="Arial" w:hAnsi="Arial" w:cs="Arial"/>
                <w:noProof w:val="0"/>
                <w:szCs w:val="24"/>
                <w:lang w:val="en-US"/>
              </w:rPr>
              <w:t>EK Ethiopia Knitted Manufacturing PLC</w:t>
            </w:r>
          </w:p>
        </w:tc>
      </w:tr>
      <w:tr w:rsidR="006C1494" w:rsidRPr="00F94380" w14:paraId="58D15AF8" w14:textId="77777777">
        <w:trPr>
          <w:cantSplit/>
        </w:trPr>
        <w:tc>
          <w:tcPr>
            <w:tcW w:w="1728" w:type="dxa"/>
          </w:tcPr>
          <w:p w14:paraId="79538863" w14:textId="55588CFE" w:rsidR="006C1494" w:rsidRPr="00F94380" w:rsidRDefault="00CC22A3" w:rsidP="00195403">
            <w:pPr>
              <w:spacing w:before="120" w:after="120" w:line="240" w:lineRule="atLeast"/>
              <w:rPr>
                <w:rFonts w:ascii="Arial" w:hAnsi="Arial" w:cs="Arial"/>
                <w:b/>
                <w:noProof w:val="0"/>
                <w:szCs w:val="24"/>
                <w:lang w:val="en-US"/>
              </w:rPr>
            </w:pPr>
            <w:r w:rsidRPr="00F94380">
              <w:rPr>
                <w:rFonts w:ascii="Arial" w:hAnsi="Arial" w:cs="Arial"/>
                <w:b/>
                <w:noProof w:val="0"/>
                <w:szCs w:val="24"/>
                <w:lang w:val="en-US"/>
              </w:rPr>
              <w:t>GC</w:t>
            </w:r>
            <w:r w:rsidR="006C1494" w:rsidRPr="00F94380">
              <w:rPr>
                <w:rFonts w:ascii="Arial" w:hAnsi="Arial" w:cs="Arial"/>
                <w:b/>
                <w:noProof w:val="0"/>
                <w:szCs w:val="24"/>
                <w:lang w:val="en-US"/>
              </w:rPr>
              <w:t xml:space="preserve"> 7.1</w:t>
            </w:r>
          </w:p>
        </w:tc>
        <w:tc>
          <w:tcPr>
            <w:tcW w:w="7380" w:type="dxa"/>
          </w:tcPr>
          <w:p w14:paraId="14A430D5" w14:textId="77777777" w:rsidR="006C1494" w:rsidRPr="00F94380" w:rsidRDefault="006C1494" w:rsidP="00226E65">
            <w:pPr>
              <w:tabs>
                <w:tab w:val="right" w:pos="7164"/>
              </w:tabs>
              <w:spacing w:before="120" w:after="120" w:line="240" w:lineRule="atLeast"/>
              <w:jc w:val="both"/>
              <w:rPr>
                <w:rFonts w:ascii="Arial" w:hAnsi="Arial" w:cs="Arial"/>
                <w:noProof w:val="0"/>
                <w:szCs w:val="24"/>
                <w:lang w:val="en-US"/>
              </w:rPr>
            </w:pPr>
            <w:r w:rsidRPr="00F94380">
              <w:rPr>
                <w:rFonts w:ascii="Arial" w:hAnsi="Arial" w:cs="Arial"/>
                <w:noProof w:val="0"/>
                <w:szCs w:val="24"/>
                <w:lang w:val="en-US"/>
              </w:rPr>
              <w:t xml:space="preserve">Goods and services from countries under embargo from </w:t>
            </w:r>
            <w:r w:rsidR="00E55FAF" w:rsidRPr="00F94380">
              <w:rPr>
                <w:rFonts w:ascii="Arial" w:hAnsi="Arial" w:cs="Arial"/>
                <w:noProof w:val="0"/>
                <w:szCs w:val="24"/>
                <w:lang w:val="en-US"/>
              </w:rPr>
              <w:t>Germany</w:t>
            </w:r>
            <w:r w:rsidRPr="00F94380">
              <w:rPr>
                <w:rFonts w:ascii="Arial" w:hAnsi="Arial" w:cs="Arial"/>
                <w:noProof w:val="0"/>
                <w:szCs w:val="24"/>
                <w:lang w:val="en-US"/>
              </w:rPr>
              <w:t>, the European Union or the United Nations are not eligible.</w:t>
            </w:r>
          </w:p>
          <w:p w14:paraId="79F22062" w14:textId="77777777" w:rsidR="00317E13" w:rsidRPr="00F94380" w:rsidRDefault="00317E13" w:rsidP="00226E65">
            <w:pPr>
              <w:tabs>
                <w:tab w:val="right" w:pos="7164"/>
              </w:tabs>
              <w:spacing w:before="120" w:after="120" w:line="240" w:lineRule="atLeast"/>
              <w:jc w:val="both"/>
              <w:rPr>
                <w:rFonts w:ascii="Arial" w:hAnsi="Arial" w:cs="Arial"/>
                <w:noProof w:val="0"/>
                <w:szCs w:val="24"/>
                <w:lang w:val="en-US"/>
              </w:rPr>
            </w:pPr>
            <w:r w:rsidRPr="00F94380">
              <w:rPr>
                <w:rFonts w:ascii="Arial" w:hAnsi="Arial" w:cs="Arial"/>
                <w:noProof w:val="0"/>
                <w:szCs w:val="24"/>
                <w:lang w:val="en-US"/>
              </w:rPr>
              <w:t>Goods and services from countries which are legally barred in the country of the contracting agency.</w:t>
            </w:r>
          </w:p>
        </w:tc>
      </w:tr>
      <w:tr w:rsidR="006C1494" w:rsidRPr="00F94380" w14:paraId="5E64D809" w14:textId="77777777">
        <w:trPr>
          <w:cantSplit/>
        </w:trPr>
        <w:tc>
          <w:tcPr>
            <w:tcW w:w="1728" w:type="dxa"/>
          </w:tcPr>
          <w:p w14:paraId="729BB03C" w14:textId="6292882B" w:rsidR="006C1494" w:rsidRPr="00F94380" w:rsidRDefault="00CC22A3" w:rsidP="00D17239">
            <w:pPr>
              <w:spacing w:before="120" w:after="120" w:line="240" w:lineRule="atLeast"/>
              <w:rPr>
                <w:rFonts w:ascii="Arial" w:hAnsi="Arial" w:cs="Arial"/>
                <w:b/>
                <w:noProof w:val="0"/>
                <w:szCs w:val="24"/>
                <w:lang w:val="en-US"/>
              </w:rPr>
            </w:pPr>
            <w:r w:rsidRPr="00F94380">
              <w:rPr>
                <w:rFonts w:ascii="Arial" w:hAnsi="Arial" w:cs="Arial"/>
                <w:b/>
                <w:noProof w:val="0"/>
                <w:szCs w:val="24"/>
                <w:lang w:val="en-US"/>
              </w:rPr>
              <w:lastRenderedPageBreak/>
              <w:t>GC</w:t>
            </w:r>
            <w:r w:rsidR="006C1494" w:rsidRPr="00F94380">
              <w:rPr>
                <w:rFonts w:ascii="Arial" w:hAnsi="Arial" w:cs="Arial"/>
                <w:b/>
                <w:noProof w:val="0"/>
                <w:szCs w:val="24"/>
                <w:lang w:val="en-US"/>
              </w:rPr>
              <w:t xml:space="preserve"> 8.1</w:t>
            </w:r>
          </w:p>
        </w:tc>
        <w:tc>
          <w:tcPr>
            <w:tcW w:w="7380" w:type="dxa"/>
          </w:tcPr>
          <w:p w14:paraId="59C4ED53" w14:textId="77777777" w:rsidR="006C1494" w:rsidRPr="00F94380" w:rsidRDefault="006C1494" w:rsidP="00226E65">
            <w:pPr>
              <w:tabs>
                <w:tab w:val="right" w:pos="7164"/>
              </w:tabs>
              <w:spacing w:before="120" w:after="120" w:line="240" w:lineRule="atLeast"/>
              <w:jc w:val="both"/>
              <w:rPr>
                <w:rFonts w:ascii="Arial" w:hAnsi="Arial" w:cs="Arial"/>
                <w:noProof w:val="0"/>
                <w:szCs w:val="24"/>
                <w:lang w:val="en-US"/>
              </w:rPr>
            </w:pPr>
            <w:r w:rsidRPr="00F94380">
              <w:rPr>
                <w:rFonts w:ascii="Arial" w:hAnsi="Arial" w:cs="Arial"/>
                <w:noProof w:val="0"/>
                <w:szCs w:val="24"/>
                <w:lang w:val="en-US"/>
              </w:rPr>
              <w:t xml:space="preserve">For </w:t>
            </w:r>
            <w:r w:rsidRPr="00F94380">
              <w:rPr>
                <w:rFonts w:ascii="Arial" w:hAnsi="Arial" w:cs="Arial"/>
                <w:b/>
                <w:noProof w:val="0"/>
                <w:szCs w:val="24"/>
                <w:u w:val="single"/>
                <w:lang w:val="en-US"/>
              </w:rPr>
              <w:t>notices</w:t>
            </w:r>
            <w:r w:rsidRPr="00F94380">
              <w:rPr>
                <w:rFonts w:ascii="Arial" w:hAnsi="Arial" w:cs="Arial"/>
                <w:noProof w:val="0"/>
                <w:szCs w:val="24"/>
                <w:lang w:val="en-US"/>
              </w:rPr>
              <w:t xml:space="preserve">, the </w:t>
            </w:r>
            <w:r w:rsidRPr="00F94380">
              <w:rPr>
                <w:rFonts w:ascii="Arial" w:hAnsi="Arial" w:cs="Arial"/>
                <w:b/>
                <w:noProof w:val="0"/>
                <w:szCs w:val="24"/>
                <w:u w:val="single"/>
                <w:lang w:val="en-US"/>
              </w:rPr>
              <w:t>Purchaser’s</w:t>
            </w:r>
            <w:r w:rsidRPr="00F94380">
              <w:rPr>
                <w:rFonts w:ascii="Arial" w:hAnsi="Arial" w:cs="Arial"/>
                <w:noProof w:val="0"/>
                <w:szCs w:val="24"/>
                <w:lang w:val="en-US"/>
              </w:rPr>
              <w:t xml:space="preserve"> address shall be:</w:t>
            </w:r>
          </w:p>
          <w:p w14:paraId="72D168FC" w14:textId="1AC02B88" w:rsidR="006C1494" w:rsidRPr="00F94380" w:rsidRDefault="006C1494" w:rsidP="00226E65">
            <w:pPr>
              <w:tabs>
                <w:tab w:val="right" w:pos="7164"/>
              </w:tabs>
              <w:spacing w:before="120" w:after="120" w:line="240" w:lineRule="atLeast"/>
              <w:jc w:val="both"/>
              <w:rPr>
                <w:rFonts w:ascii="Arial" w:hAnsi="Arial" w:cs="Arial"/>
                <w:noProof w:val="0"/>
                <w:szCs w:val="24"/>
                <w:lang w:val="en-US"/>
              </w:rPr>
            </w:pPr>
            <w:r w:rsidRPr="00F94380">
              <w:rPr>
                <w:rFonts w:ascii="Arial" w:hAnsi="Arial" w:cs="Arial"/>
                <w:noProof w:val="0"/>
                <w:szCs w:val="24"/>
                <w:lang w:val="en-US"/>
              </w:rPr>
              <w:t xml:space="preserve">Attention: </w:t>
            </w:r>
            <w:r w:rsidR="00BC5EB6" w:rsidRPr="00F94380">
              <w:rPr>
                <w:rFonts w:ascii="Arial" w:hAnsi="Arial" w:cs="Arial"/>
                <w:noProof w:val="0"/>
                <w:szCs w:val="24"/>
                <w:lang w:val="en-US"/>
              </w:rPr>
              <w:t>C</w:t>
            </w:r>
            <w:r w:rsidR="00EF7726" w:rsidRPr="00F94380">
              <w:rPr>
                <w:rFonts w:ascii="Arial" w:hAnsi="Arial" w:cs="Arial"/>
                <w:noProof w:val="0"/>
                <w:szCs w:val="24"/>
                <w:lang w:val="en-US"/>
              </w:rPr>
              <w:t xml:space="preserve">esar </w:t>
            </w:r>
            <w:r w:rsidR="00BC5EB6" w:rsidRPr="00F94380">
              <w:rPr>
                <w:rFonts w:ascii="Arial" w:hAnsi="Arial" w:cs="Arial"/>
                <w:noProof w:val="0"/>
                <w:szCs w:val="24"/>
                <w:lang w:val="en-US"/>
              </w:rPr>
              <w:t>L</w:t>
            </w:r>
            <w:r w:rsidR="00EF7726" w:rsidRPr="00F94380">
              <w:rPr>
                <w:rFonts w:ascii="Arial" w:hAnsi="Arial" w:cs="Arial"/>
                <w:noProof w:val="0"/>
                <w:szCs w:val="24"/>
                <w:lang w:val="en-US"/>
              </w:rPr>
              <w:t xml:space="preserve">aborda </w:t>
            </w:r>
            <w:r w:rsidR="00BC5EB6" w:rsidRPr="00F94380">
              <w:rPr>
                <w:rFonts w:ascii="Arial" w:hAnsi="Arial" w:cs="Arial"/>
                <w:noProof w:val="0"/>
                <w:szCs w:val="24"/>
                <w:lang w:val="en-US"/>
              </w:rPr>
              <w:t>G</w:t>
            </w:r>
            <w:r w:rsidR="00EF7726" w:rsidRPr="00F94380">
              <w:rPr>
                <w:rFonts w:ascii="Arial" w:hAnsi="Arial" w:cs="Arial"/>
                <w:noProof w:val="0"/>
                <w:szCs w:val="24"/>
                <w:lang w:val="en-US"/>
              </w:rPr>
              <w:t>allego</w:t>
            </w:r>
          </w:p>
          <w:p w14:paraId="1BB817A1" w14:textId="77777777" w:rsidR="001D7A24" w:rsidRPr="00F94380" w:rsidRDefault="001D7A24" w:rsidP="00877507">
            <w:pPr>
              <w:autoSpaceDE w:val="0"/>
              <w:autoSpaceDN w:val="0"/>
              <w:adjustRightInd w:val="0"/>
              <w:spacing w:line="276" w:lineRule="auto"/>
              <w:rPr>
                <w:rFonts w:ascii="Arial" w:hAnsi="Arial" w:cs="Arial"/>
                <w:noProof w:val="0"/>
                <w:szCs w:val="22"/>
                <w:lang w:val="en-US" w:eastAsia="fr-FR"/>
              </w:rPr>
            </w:pPr>
            <w:r w:rsidRPr="00F94380">
              <w:rPr>
                <w:rFonts w:ascii="Arial" w:hAnsi="Arial" w:cs="Arial"/>
                <w:noProof w:val="0"/>
                <w:szCs w:val="22"/>
                <w:lang w:val="en-US" w:eastAsia="fr-FR"/>
              </w:rPr>
              <w:t>EK Ethiopia Knitted Manufacturing PLC</w:t>
            </w:r>
          </w:p>
          <w:p w14:paraId="006F4E23" w14:textId="77777777" w:rsidR="001D7A24" w:rsidRPr="00F94380" w:rsidRDefault="001D7A24" w:rsidP="00877507">
            <w:pPr>
              <w:autoSpaceDE w:val="0"/>
              <w:autoSpaceDN w:val="0"/>
              <w:adjustRightInd w:val="0"/>
              <w:spacing w:line="276" w:lineRule="auto"/>
              <w:rPr>
                <w:rFonts w:ascii="Arial" w:hAnsi="Arial" w:cs="Arial"/>
                <w:noProof w:val="0"/>
                <w:szCs w:val="22"/>
                <w:lang w:val="en-US" w:eastAsia="fr-FR"/>
              </w:rPr>
            </w:pPr>
            <w:r w:rsidRPr="00F94380">
              <w:rPr>
                <w:rFonts w:ascii="Arial" w:hAnsi="Arial" w:cs="Arial"/>
                <w:noProof w:val="0"/>
                <w:szCs w:val="22"/>
                <w:lang w:val="en-US" w:eastAsia="fr-FR"/>
              </w:rPr>
              <w:t>Debre Birhan Industrial Park</w:t>
            </w:r>
          </w:p>
          <w:p w14:paraId="4915559A" w14:textId="77777777" w:rsidR="001D7A24" w:rsidRPr="00F94380" w:rsidRDefault="001D7A24" w:rsidP="00877507">
            <w:pPr>
              <w:autoSpaceDE w:val="0"/>
              <w:autoSpaceDN w:val="0"/>
              <w:adjustRightInd w:val="0"/>
              <w:spacing w:line="276" w:lineRule="auto"/>
              <w:rPr>
                <w:rFonts w:ascii="Arial" w:hAnsi="Arial" w:cs="Arial"/>
                <w:noProof w:val="0"/>
                <w:szCs w:val="22"/>
                <w:lang w:val="en-US" w:eastAsia="fr-FR"/>
              </w:rPr>
            </w:pPr>
            <w:r w:rsidRPr="00F94380">
              <w:rPr>
                <w:rFonts w:ascii="Arial" w:hAnsi="Arial" w:cs="Arial"/>
                <w:noProof w:val="0"/>
                <w:szCs w:val="22"/>
                <w:lang w:val="en-US" w:eastAsia="fr-FR"/>
              </w:rPr>
              <w:t>Sheds 2 &amp; 4</w:t>
            </w:r>
          </w:p>
          <w:p w14:paraId="7E729224" w14:textId="77777777" w:rsidR="00877507" w:rsidRPr="00F94380" w:rsidRDefault="001D7A24" w:rsidP="00877507">
            <w:pPr>
              <w:autoSpaceDE w:val="0"/>
              <w:autoSpaceDN w:val="0"/>
              <w:adjustRightInd w:val="0"/>
              <w:spacing w:line="276" w:lineRule="auto"/>
              <w:rPr>
                <w:rFonts w:ascii="Arial" w:hAnsi="Arial" w:cs="Arial"/>
                <w:noProof w:val="0"/>
                <w:szCs w:val="22"/>
                <w:lang w:val="en-US" w:eastAsia="fr-FR"/>
              </w:rPr>
            </w:pPr>
            <w:r w:rsidRPr="00F94380">
              <w:rPr>
                <w:rFonts w:ascii="Arial" w:hAnsi="Arial" w:cs="Arial"/>
                <w:noProof w:val="0"/>
                <w:szCs w:val="22"/>
                <w:lang w:val="en-US" w:eastAsia="fr-FR"/>
              </w:rPr>
              <w:t>Debre Birhan</w:t>
            </w:r>
          </w:p>
          <w:p w14:paraId="0060DCC9" w14:textId="77777777" w:rsidR="00877507" w:rsidRPr="00F94380" w:rsidRDefault="001D7A24" w:rsidP="00877507">
            <w:pPr>
              <w:autoSpaceDE w:val="0"/>
              <w:autoSpaceDN w:val="0"/>
              <w:adjustRightInd w:val="0"/>
              <w:spacing w:line="276" w:lineRule="auto"/>
              <w:rPr>
                <w:rFonts w:ascii="Arial" w:hAnsi="Arial" w:cs="Arial"/>
                <w:noProof w:val="0"/>
                <w:szCs w:val="22"/>
                <w:lang w:val="en-US" w:eastAsia="fr-FR"/>
              </w:rPr>
            </w:pPr>
            <w:r w:rsidRPr="00F94380">
              <w:rPr>
                <w:rFonts w:ascii="Arial" w:hAnsi="Arial" w:cs="Arial"/>
                <w:noProof w:val="0"/>
                <w:szCs w:val="22"/>
                <w:lang w:val="en-US" w:eastAsia="fr-FR"/>
              </w:rPr>
              <w:t>Federal Democratic Republic of Ethiopia</w:t>
            </w:r>
          </w:p>
          <w:p w14:paraId="5C67CE25" w14:textId="4598577B" w:rsidR="006C1494" w:rsidRPr="00F94380" w:rsidRDefault="006C1494" w:rsidP="00877507">
            <w:pPr>
              <w:autoSpaceDE w:val="0"/>
              <w:autoSpaceDN w:val="0"/>
              <w:adjustRightInd w:val="0"/>
              <w:spacing w:line="276" w:lineRule="auto"/>
              <w:rPr>
                <w:rFonts w:ascii="Arial" w:hAnsi="Arial" w:cs="Arial"/>
                <w:noProof w:val="0"/>
                <w:szCs w:val="22"/>
                <w:lang w:val="en-US" w:eastAsia="fr-FR"/>
              </w:rPr>
            </w:pPr>
            <w:r w:rsidRPr="00F94380">
              <w:rPr>
                <w:rFonts w:ascii="Arial" w:hAnsi="Arial" w:cs="Arial"/>
                <w:noProof w:val="0"/>
                <w:szCs w:val="24"/>
                <w:lang w:val="en-US"/>
              </w:rPr>
              <w:t>Electronic mail address</w:t>
            </w:r>
            <w:r w:rsidR="00D17239" w:rsidRPr="00F94380">
              <w:rPr>
                <w:rFonts w:ascii="Arial" w:hAnsi="Arial" w:cs="Arial"/>
                <w:noProof w:val="0"/>
                <w:szCs w:val="24"/>
                <w:lang w:val="en-US"/>
              </w:rPr>
              <w:t xml:space="preserve">: </w:t>
            </w:r>
            <w:r w:rsidR="00EF7726" w:rsidRPr="00F94380">
              <w:rPr>
                <w:rFonts w:ascii="Arial" w:hAnsi="Arial" w:cs="Arial"/>
                <w:noProof w:val="0"/>
                <w:szCs w:val="24"/>
                <w:lang w:val="en-US"/>
              </w:rPr>
              <w:t>cesar@ibercotton.com</w:t>
            </w:r>
          </w:p>
          <w:p w14:paraId="155C3DE8" w14:textId="5A235A60" w:rsidR="00D17239" w:rsidRPr="00F94380" w:rsidRDefault="00D17239" w:rsidP="00226E65">
            <w:pPr>
              <w:tabs>
                <w:tab w:val="right" w:pos="7164"/>
              </w:tabs>
              <w:spacing w:before="240" w:after="120" w:line="240" w:lineRule="atLeast"/>
              <w:jc w:val="both"/>
              <w:rPr>
                <w:rFonts w:ascii="Arial" w:hAnsi="Arial" w:cs="Arial"/>
                <w:b/>
                <w:bCs/>
                <w:noProof w:val="0"/>
                <w:szCs w:val="24"/>
                <w:lang w:val="en-US"/>
              </w:rPr>
            </w:pPr>
            <w:r w:rsidRPr="00F94380">
              <w:rPr>
                <w:rFonts w:ascii="Arial" w:hAnsi="Arial" w:cs="Arial"/>
                <w:noProof w:val="0"/>
                <w:szCs w:val="24"/>
                <w:lang w:val="en-US"/>
              </w:rPr>
              <w:t xml:space="preserve">For </w:t>
            </w:r>
            <w:r w:rsidRPr="00F94380">
              <w:rPr>
                <w:rFonts w:ascii="Arial" w:hAnsi="Arial" w:cs="Arial"/>
                <w:b/>
                <w:noProof w:val="0"/>
                <w:szCs w:val="24"/>
                <w:u w:val="single"/>
                <w:lang w:val="en-US"/>
              </w:rPr>
              <w:t>notices</w:t>
            </w:r>
            <w:r w:rsidRPr="00F94380">
              <w:rPr>
                <w:rFonts w:ascii="Arial" w:hAnsi="Arial" w:cs="Arial"/>
                <w:noProof w:val="0"/>
                <w:szCs w:val="24"/>
                <w:lang w:val="en-US"/>
              </w:rPr>
              <w:t xml:space="preserve">, the </w:t>
            </w:r>
            <w:r w:rsidRPr="00F94380">
              <w:rPr>
                <w:rFonts w:ascii="Arial" w:hAnsi="Arial" w:cs="Arial"/>
                <w:b/>
                <w:noProof w:val="0"/>
                <w:szCs w:val="24"/>
                <w:u w:val="single"/>
                <w:lang w:val="en-US"/>
              </w:rPr>
              <w:t>Supplier’s</w:t>
            </w:r>
            <w:r w:rsidRPr="00F94380">
              <w:rPr>
                <w:rFonts w:ascii="Arial" w:hAnsi="Arial" w:cs="Arial"/>
                <w:noProof w:val="0"/>
                <w:szCs w:val="24"/>
                <w:lang w:val="en-US"/>
              </w:rPr>
              <w:t xml:space="preserve"> address shall </w:t>
            </w:r>
            <w:proofErr w:type="gramStart"/>
            <w:r w:rsidRPr="00F94380">
              <w:rPr>
                <w:rFonts w:ascii="Arial" w:hAnsi="Arial" w:cs="Arial"/>
                <w:noProof w:val="0"/>
                <w:szCs w:val="24"/>
                <w:lang w:val="en-US"/>
              </w:rPr>
              <w:t>be:</w:t>
            </w:r>
            <w:proofErr w:type="gramEnd"/>
            <w:r w:rsidR="00394A35" w:rsidRPr="00F94380">
              <w:rPr>
                <w:rFonts w:ascii="Arial" w:hAnsi="Arial" w:cs="Arial"/>
                <w:noProof w:val="0"/>
                <w:szCs w:val="24"/>
                <w:lang w:val="en-US"/>
              </w:rPr>
              <w:t xml:space="preserve"> </w:t>
            </w:r>
            <w:r w:rsidR="00394A35" w:rsidRPr="00F94380">
              <w:rPr>
                <w:rFonts w:ascii="Arial" w:hAnsi="Arial" w:cs="Arial"/>
                <w:b/>
                <w:bCs/>
                <w:noProof w:val="0"/>
                <w:szCs w:val="24"/>
                <w:lang w:val="en-US"/>
              </w:rPr>
              <w:t>will be finalized while contracting</w:t>
            </w:r>
          </w:p>
          <w:p w14:paraId="0EBFA64E" w14:textId="56108829" w:rsidR="00D17239" w:rsidRPr="00F94380" w:rsidRDefault="00D17239" w:rsidP="00226E65">
            <w:pPr>
              <w:tabs>
                <w:tab w:val="right" w:pos="7164"/>
              </w:tabs>
              <w:spacing w:before="120" w:after="120" w:line="240" w:lineRule="atLeast"/>
              <w:jc w:val="both"/>
              <w:rPr>
                <w:rFonts w:ascii="Arial" w:hAnsi="Arial" w:cs="Arial"/>
                <w:noProof w:val="0"/>
                <w:szCs w:val="24"/>
                <w:lang w:val="en-US"/>
              </w:rPr>
            </w:pPr>
            <w:r w:rsidRPr="00F94380">
              <w:rPr>
                <w:rFonts w:ascii="Arial" w:hAnsi="Arial" w:cs="Arial"/>
                <w:noProof w:val="0"/>
                <w:szCs w:val="24"/>
                <w:lang w:val="en-US"/>
              </w:rPr>
              <w:t xml:space="preserve">Attention: </w:t>
            </w:r>
          </w:p>
          <w:p w14:paraId="695BBA93" w14:textId="534460F7" w:rsidR="00D17239" w:rsidRPr="00F94380" w:rsidRDefault="00D17239" w:rsidP="00226E65">
            <w:pPr>
              <w:tabs>
                <w:tab w:val="right" w:pos="7164"/>
              </w:tabs>
              <w:spacing w:before="120" w:after="120" w:line="240" w:lineRule="atLeast"/>
              <w:jc w:val="both"/>
              <w:rPr>
                <w:rFonts w:ascii="Arial" w:hAnsi="Arial" w:cs="Arial"/>
                <w:noProof w:val="0"/>
                <w:szCs w:val="24"/>
                <w:lang w:val="en-US"/>
              </w:rPr>
            </w:pPr>
            <w:r w:rsidRPr="00F94380">
              <w:rPr>
                <w:rFonts w:ascii="Arial" w:hAnsi="Arial" w:cs="Arial"/>
                <w:noProof w:val="0"/>
                <w:szCs w:val="24"/>
                <w:lang w:val="en-US"/>
              </w:rPr>
              <w:t xml:space="preserve">Street Address: </w:t>
            </w:r>
          </w:p>
          <w:p w14:paraId="7F119B1A" w14:textId="0148B5EE" w:rsidR="00D17239" w:rsidRPr="00F94380" w:rsidRDefault="00D17239" w:rsidP="00226E65">
            <w:pPr>
              <w:tabs>
                <w:tab w:val="right" w:pos="7164"/>
              </w:tabs>
              <w:spacing w:before="120" w:after="120" w:line="240" w:lineRule="atLeast"/>
              <w:jc w:val="both"/>
              <w:rPr>
                <w:rFonts w:ascii="Arial" w:hAnsi="Arial" w:cs="Arial"/>
                <w:noProof w:val="0"/>
                <w:szCs w:val="24"/>
                <w:lang w:val="en-US"/>
              </w:rPr>
            </w:pPr>
            <w:r w:rsidRPr="00F94380">
              <w:rPr>
                <w:rFonts w:ascii="Arial" w:hAnsi="Arial" w:cs="Arial"/>
                <w:noProof w:val="0"/>
                <w:szCs w:val="24"/>
                <w:lang w:val="en-US"/>
              </w:rPr>
              <w:t xml:space="preserve">City: </w:t>
            </w:r>
          </w:p>
          <w:p w14:paraId="61781E64" w14:textId="5D7828E7" w:rsidR="00D17239" w:rsidRPr="00F94380" w:rsidRDefault="00D17239" w:rsidP="00226E65">
            <w:pPr>
              <w:tabs>
                <w:tab w:val="right" w:pos="7164"/>
              </w:tabs>
              <w:spacing w:before="120" w:after="120" w:line="240" w:lineRule="atLeast"/>
              <w:jc w:val="both"/>
              <w:rPr>
                <w:rFonts w:ascii="Arial" w:hAnsi="Arial" w:cs="Arial"/>
                <w:noProof w:val="0"/>
                <w:szCs w:val="24"/>
                <w:lang w:val="en-US"/>
              </w:rPr>
            </w:pPr>
            <w:r w:rsidRPr="00F94380">
              <w:rPr>
                <w:rFonts w:ascii="Arial" w:hAnsi="Arial" w:cs="Arial"/>
                <w:noProof w:val="0"/>
                <w:szCs w:val="24"/>
                <w:lang w:val="en-US"/>
              </w:rPr>
              <w:t xml:space="preserve">ZIP Code: </w:t>
            </w:r>
          </w:p>
          <w:p w14:paraId="5832DC89" w14:textId="65C5FDA8" w:rsidR="00D17239" w:rsidRPr="00F94380" w:rsidRDefault="00D17239" w:rsidP="00226E65">
            <w:pPr>
              <w:tabs>
                <w:tab w:val="right" w:pos="7164"/>
              </w:tabs>
              <w:spacing w:before="120" w:after="120" w:line="240" w:lineRule="atLeast"/>
              <w:jc w:val="both"/>
              <w:rPr>
                <w:rFonts w:ascii="Arial" w:hAnsi="Arial" w:cs="Arial"/>
                <w:noProof w:val="0"/>
                <w:szCs w:val="24"/>
                <w:lang w:val="en-US"/>
              </w:rPr>
            </w:pPr>
            <w:r w:rsidRPr="00F94380">
              <w:rPr>
                <w:rFonts w:ascii="Arial" w:hAnsi="Arial" w:cs="Arial"/>
                <w:noProof w:val="0"/>
                <w:szCs w:val="24"/>
                <w:lang w:val="en-US"/>
              </w:rPr>
              <w:t xml:space="preserve">Country: </w:t>
            </w:r>
          </w:p>
          <w:p w14:paraId="3243576D" w14:textId="77A1163B" w:rsidR="00D17239" w:rsidRPr="00F94380" w:rsidRDefault="00D17239" w:rsidP="00226E65">
            <w:pPr>
              <w:tabs>
                <w:tab w:val="right" w:pos="7164"/>
              </w:tabs>
              <w:spacing w:before="120" w:after="120" w:line="240" w:lineRule="atLeast"/>
              <w:jc w:val="both"/>
              <w:rPr>
                <w:rFonts w:ascii="Arial" w:hAnsi="Arial" w:cs="Arial"/>
                <w:noProof w:val="0"/>
                <w:szCs w:val="24"/>
                <w:lang w:val="en-US"/>
              </w:rPr>
            </w:pPr>
            <w:r w:rsidRPr="00F94380">
              <w:rPr>
                <w:rFonts w:ascii="Arial" w:hAnsi="Arial" w:cs="Arial"/>
                <w:noProof w:val="0"/>
                <w:szCs w:val="24"/>
                <w:lang w:val="en-US"/>
              </w:rPr>
              <w:t xml:space="preserve">Telephone: </w:t>
            </w:r>
          </w:p>
          <w:p w14:paraId="5C7DBA67" w14:textId="79DECD77" w:rsidR="00D17239" w:rsidRPr="00F94380" w:rsidRDefault="00D17239" w:rsidP="00226E65">
            <w:pPr>
              <w:tabs>
                <w:tab w:val="right" w:pos="7164"/>
              </w:tabs>
              <w:spacing w:before="120" w:after="120" w:line="240" w:lineRule="atLeast"/>
              <w:jc w:val="both"/>
              <w:rPr>
                <w:rFonts w:ascii="Arial" w:hAnsi="Arial" w:cs="Arial"/>
                <w:noProof w:val="0"/>
                <w:szCs w:val="24"/>
                <w:lang w:val="en-US"/>
              </w:rPr>
            </w:pPr>
            <w:r w:rsidRPr="00F94380">
              <w:rPr>
                <w:rFonts w:ascii="Arial" w:hAnsi="Arial" w:cs="Arial"/>
                <w:noProof w:val="0"/>
                <w:szCs w:val="24"/>
                <w:lang w:val="en-US"/>
              </w:rPr>
              <w:t>Electronic mail address</w:t>
            </w:r>
            <w:r w:rsidRPr="00F94380">
              <w:rPr>
                <w:rFonts w:ascii="Arial" w:hAnsi="Arial" w:cs="Arial"/>
                <w:i/>
                <w:iCs/>
                <w:noProof w:val="0"/>
                <w:szCs w:val="24"/>
                <w:lang w:val="en-US"/>
              </w:rPr>
              <w:t xml:space="preserve">: </w:t>
            </w:r>
          </w:p>
        </w:tc>
      </w:tr>
      <w:tr w:rsidR="006C1494" w:rsidRPr="00F94380" w14:paraId="3B059B2C" w14:textId="77777777">
        <w:trPr>
          <w:cantSplit/>
        </w:trPr>
        <w:tc>
          <w:tcPr>
            <w:tcW w:w="1728" w:type="dxa"/>
          </w:tcPr>
          <w:p w14:paraId="5DC0AA35" w14:textId="5D8E9B4F" w:rsidR="006C1494" w:rsidRPr="00F94380" w:rsidRDefault="00CC22A3" w:rsidP="0089164B">
            <w:pPr>
              <w:spacing w:before="120" w:after="120" w:line="240" w:lineRule="atLeast"/>
              <w:rPr>
                <w:rFonts w:ascii="Arial" w:hAnsi="Arial" w:cs="Arial"/>
                <w:b/>
                <w:noProof w:val="0"/>
                <w:szCs w:val="24"/>
                <w:lang w:val="en-US"/>
              </w:rPr>
            </w:pPr>
            <w:r w:rsidRPr="00F94380">
              <w:rPr>
                <w:rFonts w:ascii="Arial" w:hAnsi="Arial" w:cs="Arial"/>
                <w:b/>
                <w:noProof w:val="0"/>
                <w:szCs w:val="24"/>
                <w:lang w:val="en-US"/>
              </w:rPr>
              <w:t>GC</w:t>
            </w:r>
            <w:r w:rsidR="006C1494" w:rsidRPr="00F94380">
              <w:rPr>
                <w:rFonts w:ascii="Arial" w:hAnsi="Arial" w:cs="Arial"/>
                <w:b/>
                <w:noProof w:val="0"/>
                <w:szCs w:val="24"/>
                <w:lang w:val="en-US"/>
              </w:rPr>
              <w:t xml:space="preserve"> 9.1</w:t>
            </w:r>
          </w:p>
        </w:tc>
        <w:tc>
          <w:tcPr>
            <w:tcW w:w="7380" w:type="dxa"/>
          </w:tcPr>
          <w:p w14:paraId="434EA465" w14:textId="52237943" w:rsidR="006C1494" w:rsidRPr="00F94380" w:rsidRDefault="006C1494" w:rsidP="00226E65">
            <w:pPr>
              <w:tabs>
                <w:tab w:val="right" w:pos="7164"/>
              </w:tabs>
              <w:spacing w:before="120" w:after="120" w:line="240" w:lineRule="atLeast"/>
              <w:jc w:val="both"/>
              <w:rPr>
                <w:rFonts w:ascii="Arial" w:hAnsi="Arial" w:cs="Arial"/>
                <w:noProof w:val="0"/>
                <w:szCs w:val="24"/>
                <w:lang w:val="en-US"/>
              </w:rPr>
            </w:pPr>
            <w:r w:rsidRPr="00F94380">
              <w:rPr>
                <w:rFonts w:ascii="Arial" w:hAnsi="Arial" w:cs="Arial"/>
                <w:noProof w:val="0"/>
                <w:szCs w:val="24"/>
                <w:lang w:val="en-US"/>
              </w:rPr>
              <w:t>The governing law shall be the law of</w:t>
            </w:r>
            <w:r w:rsidRPr="00F94380">
              <w:rPr>
                <w:rFonts w:ascii="Arial" w:hAnsi="Arial" w:cs="Arial"/>
                <w:i/>
                <w:noProof w:val="0"/>
                <w:szCs w:val="24"/>
                <w:lang w:val="en-US"/>
              </w:rPr>
              <w:t>:</w:t>
            </w:r>
            <w:r w:rsidRPr="00F94380">
              <w:rPr>
                <w:rFonts w:ascii="Arial" w:hAnsi="Arial" w:cs="Arial"/>
                <w:noProof w:val="0"/>
                <w:szCs w:val="24"/>
                <w:lang w:val="en-US"/>
              </w:rPr>
              <w:t xml:space="preserve"> </w:t>
            </w:r>
            <w:r w:rsidR="00B61CF1" w:rsidRPr="00F94380">
              <w:rPr>
                <w:rFonts w:ascii="Arial" w:hAnsi="Arial" w:cs="Arial"/>
                <w:i/>
                <w:iCs/>
                <w:noProof w:val="0"/>
                <w:szCs w:val="24"/>
                <w:lang w:val="en-US"/>
              </w:rPr>
              <w:t>Ethiopia</w:t>
            </w:r>
          </w:p>
        </w:tc>
      </w:tr>
      <w:tr w:rsidR="006C1494" w:rsidRPr="00F94380" w14:paraId="12120902" w14:textId="77777777">
        <w:tc>
          <w:tcPr>
            <w:tcW w:w="1728" w:type="dxa"/>
          </w:tcPr>
          <w:p w14:paraId="611EB0B6" w14:textId="01101241" w:rsidR="006C1494" w:rsidRPr="00F94380" w:rsidRDefault="00CC22A3" w:rsidP="00F22CD6">
            <w:pPr>
              <w:spacing w:before="120" w:after="120" w:line="240" w:lineRule="atLeast"/>
              <w:rPr>
                <w:rFonts w:ascii="Arial" w:hAnsi="Arial" w:cs="Arial"/>
                <w:b/>
                <w:noProof w:val="0"/>
                <w:szCs w:val="24"/>
                <w:lang w:val="en-US"/>
              </w:rPr>
            </w:pPr>
            <w:r w:rsidRPr="00F94380">
              <w:rPr>
                <w:rFonts w:ascii="Arial" w:hAnsi="Arial" w:cs="Arial"/>
                <w:b/>
                <w:noProof w:val="0"/>
                <w:szCs w:val="24"/>
                <w:lang w:val="en-US"/>
              </w:rPr>
              <w:t>GC</w:t>
            </w:r>
            <w:r w:rsidR="006C1494" w:rsidRPr="00F94380">
              <w:rPr>
                <w:rFonts w:ascii="Arial" w:hAnsi="Arial" w:cs="Arial"/>
                <w:b/>
                <w:noProof w:val="0"/>
                <w:szCs w:val="24"/>
                <w:lang w:val="en-US"/>
              </w:rPr>
              <w:t xml:space="preserve"> 10.2</w:t>
            </w:r>
          </w:p>
        </w:tc>
        <w:tc>
          <w:tcPr>
            <w:tcW w:w="7380" w:type="dxa"/>
          </w:tcPr>
          <w:p w14:paraId="2A9FCB0D" w14:textId="4040FEAF" w:rsidR="006C1494" w:rsidRPr="00F94380" w:rsidRDefault="006C1494" w:rsidP="00226E65">
            <w:pPr>
              <w:suppressAutoHyphens/>
              <w:spacing w:before="120" w:after="120" w:line="240" w:lineRule="atLeast"/>
              <w:jc w:val="both"/>
              <w:rPr>
                <w:rFonts w:ascii="Arial" w:hAnsi="Arial" w:cs="Arial"/>
                <w:noProof w:val="0"/>
                <w:szCs w:val="24"/>
                <w:lang w:val="en-US"/>
              </w:rPr>
            </w:pPr>
            <w:r w:rsidRPr="00F94380">
              <w:rPr>
                <w:rFonts w:ascii="Arial" w:hAnsi="Arial" w:cs="Arial"/>
                <w:noProof w:val="0"/>
                <w:szCs w:val="24"/>
                <w:lang w:val="en-US"/>
              </w:rPr>
              <w:t xml:space="preserve">The rules of procedure for arbitration proceedings pursuant to </w:t>
            </w:r>
            <w:r w:rsidR="00CC22A3" w:rsidRPr="00F94380">
              <w:rPr>
                <w:rFonts w:ascii="Arial" w:hAnsi="Arial" w:cs="Arial"/>
                <w:noProof w:val="0"/>
                <w:szCs w:val="24"/>
                <w:lang w:val="en-US"/>
              </w:rPr>
              <w:t>GC</w:t>
            </w:r>
            <w:r w:rsidRPr="00F94380">
              <w:rPr>
                <w:rFonts w:ascii="Arial" w:hAnsi="Arial" w:cs="Arial"/>
                <w:noProof w:val="0"/>
                <w:szCs w:val="24"/>
                <w:lang w:val="en-US"/>
              </w:rPr>
              <w:t xml:space="preserve"> Clause 10.2 shall be as follows:</w:t>
            </w:r>
          </w:p>
          <w:p w14:paraId="04D57F5F" w14:textId="34C2F174" w:rsidR="006C1494" w:rsidRPr="00F94380" w:rsidRDefault="006C1494" w:rsidP="00F94380">
            <w:pPr>
              <w:suppressAutoHyphens/>
              <w:spacing w:before="120" w:after="120" w:line="240" w:lineRule="atLeast"/>
              <w:jc w:val="both"/>
              <w:rPr>
                <w:rFonts w:ascii="Arial" w:hAnsi="Arial" w:cs="Arial"/>
                <w:noProof w:val="0"/>
                <w:szCs w:val="24"/>
                <w:lang w:val="en-US"/>
              </w:rPr>
            </w:pPr>
          </w:p>
          <w:p w14:paraId="178189CD" w14:textId="445B94CD" w:rsidR="006C1494" w:rsidRPr="00F94380" w:rsidRDefault="00CC22A3" w:rsidP="00226E65">
            <w:pPr>
              <w:spacing w:before="120" w:after="120" w:line="240" w:lineRule="atLeast"/>
              <w:ind w:left="567"/>
              <w:jc w:val="both"/>
              <w:rPr>
                <w:rFonts w:ascii="Arial" w:hAnsi="Arial" w:cs="Arial"/>
                <w:noProof w:val="0"/>
                <w:szCs w:val="24"/>
                <w:lang w:val="en-US"/>
              </w:rPr>
            </w:pPr>
            <w:r w:rsidRPr="00F94380">
              <w:rPr>
                <w:rFonts w:ascii="Arial" w:hAnsi="Arial" w:cs="Arial"/>
                <w:noProof w:val="0"/>
                <w:szCs w:val="24"/>
                <w:lang w:val="en-US"/>
              </w:rPr>
              <w:t>GC</w:t>
            </w:r>
            <w:r w:rsidR="006C1494" w:rsidRPr="00F94380">
              <w:rPr>
                <w:rFonts w:ascii="Arial" w:hAnsi="Arial" w:cs="Arial"/>
                <w:noProof w:val="0"/>
                <w:szCs w:val="24"/>
                <w:lang w:val="en-US"/>
              </w:rPr>
              <w:t xml:space="preserve"> 10.2—All disputes arising in connection with the present Contract shall be finally settled under the Rules of Conciliation and Arbitration of the International Chamber of Commerce by one or more arbitrators appointed in accordance with said Rules.</w:t>
            </w:r>
          </w:p>
          <w:p w14:paraId="3C89EB3B" w14:textId="2E63AD33" w:rsidR="006C1494" w:rsidRPr="00F94380" w:rsidRDefault="006C1494" w:rsidP="0062520B">
            <w:pPr>
              <w:suppressAutoHyphens/>
              <w:spacing w:before="120" w:after="120" w:line="240" w:lineRule="atLeast"/>
              <w:jc w:val="both"/>
              <w:rPr>
                <w:rFonts w:ascii="Arial" w:hAnsi="Arial" w:cs="Arial"/>
                <w:noProof w:val="0"/>
                <w:szCs w:val="24"/>
                <w:u w:val="single"/>
                <w:lang w:val="en-US"/>
              </w:rPr>
            </w:pPr>
          </w:p>
        </w:tc>
      </w:tr>
      <w:tr w:rsidR="006C1494" w:rsidRPr="00F94380" w14:paraId="035D409D" w14:textId="77777777">
        <w:tc>
          <w:tcPr>
            <w:tcW w:w="1728" w:type="dxa"/>
          </w:tcPr>
          <w:p w14:paraId="58F04BA5" w14:textId="23A7A50D" w:rsidR="006C1494" w:rsidRPr="00F94380" w:rsidRDefault="00CC22A3" w:rsidP="00B404E4">
            <w:pPr>
              <w:spacing w:before="120" w:after="120" w:line="240" w:lineRule="atLeast"/>
              <w:rPr>
                <w:rFonts w:ascii="Arial" w:hAnsi="Arial" w:cs="Arial"/>
                <w:b/>
                <w:noProof w:val="0"/>
                <w:szCs w:val="24"/>
                <w:lang w:val="en-US"/>
              </w:rPr>
            </w:pPr>
            <w:r w:rsidRPr="00F94380">
              <w:rPr>
                <w:rFonts w:ascii="Arial" w:hAnsi="Arial" w:cs="Arial"/>
                <w:b/>
                <w:noProof w:val="0"/>
                <w:szCs w:val="24"/>
                <w:lang w:val="en-US"/>
              </w:rPr>
              <w:t>GC</w:t>
            </w:r>
            <w:r w:rsidR="006C1494" w:rsidRPr="00F94380">
              <w:rPr>
                <w:rFonts w:ascii="Arial" w:hAnsi="Arial" w:cs="Arial"/>
                <w:b/>
                <w:noProof w:val="0"/>
                <w:szCs w:val="24"/>
                <w:lang w:val="en-US"/>
              </w:rPr>
              <w:t xml:space="preserve"> 13.1</w:t>
            </w:r>
          </w:p>
        </w:tc>
        <w:tc>
          <w:tcPr>
            <w:tcW w:w="7380" w:type="dxa"/>
          </w:tcPr>
          <w:p w14:paraId="1592E271" w14:textId="77777777" w:rsidR="006C1494" w:rsidRPr="00F94380" w:rsidRDefault="006C1494" w:rsidP="00226E65">
            <w:pPr>
              <w:suppressAutoHyphens/>
              <w:spacing w:before="120" w:after="120" w:line="240" w:lineRule="atLeast"/>
              <w:jc w:val="both"/>
              <w:rPr>
                <w:rFonts w:ascii="Arial" w:hAnsi="Arial" w:cs="Arial"/>
                <w:noProof w:val="0"/>
                <w:szCs w:val="24"/>
                <w:lang w:val="en-US"/>
              </w:rPr>
            </w:pPr>
            <w:r w:rsidRPr="00F94380">
              <w:rPr>
                <w:rFonts w:ascii="Arial" w:hAnsi="Arial" w:cs="Arial"/>
                <w:b/>
                <w:noProof w:val="0"/>
                <w:szCs w:val="24"/>
                <w:lang w:val="en-US"/>
              </w:rPr>
              <w:t>For Goods supplied from abroad:</w:t>
            </w:r>
          </w:p>
          <w:p w14:paraId="3F05D94D" w14:textId="77777777" w:rsidR="006C1494" w:rsidRPr="00F94380" w:rsidRDefault="006C1494" w:rsidP="00226E65">
            <w:pPr>
              <w:suppressAutoHyphens/>
              <w:spacing w:before="120" w:after="120" w:line="240" w:lineRule="atLeast"/>
              <w:jc w:val="both"/>
              <w:rPr>
                <w:rFonts w:ascii="Arial" w:hAnsi="Arial" w:cs="Arial"/>
                <w:noProof w:val="0"/>
                <w:szCs w:val="24"/>
                <w:lang w:val="en-US"/>
              </w:rPr>
            </w:pPr>
            <w:r w:rsidRPr="00F94380">
              <w:rPr>
                <w:rFonts w:ascii="Arial" w:hAnsi="Arial" w:cs="Arial"/>
                <w:noProof w:val="0"/>
                <w:szCs w:val="24"/>
                <w:lang w:val="en-US"/>
              </w:rPr>
              <w:t xml:space="preserve">Upon shipment, the Supplier shall notify the Purchaser and the Insurance Company by cable or by electronic way previously agreed between </w:t>
            </w:r>
            <w:r w:rsidR="00B404E4" w:rsidRPr="00F94380">
              <w:rPr>
                <w:rFonts w:ascii="Arial" w:hAnsi="Arial" w:cs="Arial"/>
                <w:noProof w:val="0"/>
                <w:szCs w:val="24"/>
                <w:lang w:val="en-US"/>
              </w:rPr>
              <w:t xml:space="preserve">the </w:t>
            </w:r>
            <w:r w:rsidRPr="00F94380">
              <w:rPr>
                <w:rFonts w:ascii="Arial" w:hAnsi="Arial" w:cs="Arial"/>
                <w:noProof w:val="0"/>
                <w:szCs w:val="24"/>
                <w:lang w:val="en-US"/>
              </w:rPr>
              <w:t xml:space="preserve">parties the full details of the shipment, including </w:t>
            </w:r>
            <w:r w:rsidR="00B404E4" w:rsidRPr="00F94380">
              <w:rPr>
                <w:rFonts w:ascii="Arial" w:hAnsi="Arial" w:cs="Arial"/>
                <w:noProof w:val="0"/>
                <w:szCs w:val="24"/>
                <w:lang w:val="en-US"/>
              </w:rPr>
              <w:t>c</w:t>
            </w:r>
            <w:r w:rsidRPr="00F94380">
              <w:rPr>
                <w:rFonts w:ascii="Arial" w:hAnsi="Arial" w:cs="Arial"/>
                <w:noProof w:val="0"/>
                <w:szCs w:val="24"/>
                <w:lang w:val="en-US"/>
              </w:rPr>
              <w:t>ontract number, description of Goods, quantity, the mode of transport, the bill of lading number and date, place of loading, date of shipment, place of discharge, etc. The Supplier shall mail the following documents to the Purchaser, with a copy to the Insurance Company:</w:t>
            </w:r>
          </w:p>
          <w:p w14:paraId="5E6E270D" w14:textId="4A92AB46" w:rsidR="006C1494" w:rsidRPr="00F94380" w:rsidRDefault="006C1494" w:rsidP="00226E65">
            <w:pPr>
              <w:suppressAutoHyphens/>
              <w:spacing w:after="60" w:line="240" w:lineRule="atLeast"/>
              <w:ind w:left="567" w:hanging="567"/>
              <w:jc w:val="both"/>
              <w:rPr>
                <w:rFonts w:ascii="Arial" w:hAnsi="Arial" w:cs="Arial"/>
                <w:noProof w:val="0"/>
                <w:szCs w:val="24"/>
                <w:lang w:val="en-US"/>
              </w:rPr>
            </w:pPr>
            <w:r w:rsidRPr="00F94380">
              <w:rPr>
                <w:rFonts w:ascii="Arial" w:hAnsi="Arial" w:cs="Arial"/>
                <w:noProof w:val="0"/>
                <w:szCs w:val="24"/>
                <w:lang w:val="en-US"/>
              </w:rPr>
              <w:t>(</w:t>
            </w:r>
            <w:proofErr w:type="spellStart"/>
            <w:r w:rsidRPr="00F94380">
              <w:rPr>
                <w:rFonts w:ascii="Arial" w:hAnsi="Arial" w:cs="Arial"/>
                <w:noProof w:val="0"/>
                <w:szCs w:val="24"/>
                <w:lang w:val="en-US"/>
              </w:rPr>
              <w:t>i</w:t>
            </w:r>
            <w:proofErr w:type="spellEnd"/>
            <w:r w:rsidRPr="00F94380">
              <w:rPr>
                <w:rFonts w:ascii="Arial" w:hAnsi="Arial" w:cs="Arial"/>
                <w:noProof w:val="0"/>
                <w:szCs w:val="24"/>
                <w:lang w:val="en-US"/>
              </w:rPr>
              <w:t>)</w:t>
            </w:r>
            <w:r w:rsidRPr="00F94380">
              <w:rPr>
                <w:rFonts w:ascii="Arial" w:hAnsi="Arial" w:cs="Arial"/>
                <w:noProof w:val="0"/>
                <w:szCs w:val="24"/>
                <w:lang w:val="en-US"/>
              </w:rPr>
              <w:tab/>
            </w:r>
            <w:r w:rsidR="00B404E4" w:rsidRPr="00F94380">
              <w:rPr>
                <w:rFonts w:ascii="Arial" w:hAnsi="Arial" w:cs="Arial"/>
                <w:noProof w:val="0"/>
                <w:szCs w:val="24"/>
                <w:lang w:val="en-US"/>
              </w:rPr>
              <w:t xml:space="preserve">Original and </w:t>
            </w:r>
            <w:r w:rsidR="00C1292F" w:rsidRPr="00F94380">
              <w:rPr>
                <w:rFonts w:ascii="Arial" w:hAnsi="Arial" w:cs="Arial"/>
                <w:i/>
                <w:noProof w:val="0"/>
                <w:szCs w:val="24"/>
                <w:lang w:val="en-US"/>
              </w:rPr>
              <w:t>2</w:t>
            </w:r>
            <w:r w:rsidR="00B404E4" w:rsidRPr="00F94380">
              <w:rPr>
                <w:rFonts w:ascii="Arial" w:hAnsi="Arial" w:cs="Arial"/>
                <w:noProof w:val="0"/>
                <w:szCs w:val="24"/>
                <w:lang w:val="en-US"/>
              </w:rPr>
              <w:t xml:space="preserve"> c</w:t>
            </w:r>
            <w:r w:rsidRPr="00F94380">
              <w:rPr>
                <w:rFonts w:ascii="Arial" w:hAnsi="Arial" w:cs="Arial"/>
                <w:noProof w:val="0"/>
                <w:szCs w:val="24"/>
                <w:lang w:val="en-US"/>
              </w:rPr>
              <w:t>opies of the Supplier’s invoice</w:t>
            </w:r>
            <w:r w:rsidR="00A066F9" w:rsidRPr="00F94380">
              <w:rPr>
                <w:rStyle w:val="FootnoteReference"/>
                <w:rFonts w:ascii="Arial" w:hAnsi="Arial" w:cs="Arial"/>
                <w:noProof w:val="0"/>
                <w:szCs w:val="24"/>
                <w:lang w:val="en-US"/>
              </w:rPr>
              <w:footnoteReference w:id="25"/>
            </w:r>
            <w:r w:rsidRPr="00F94380">
              <w:rPr>
                <w:rFonts w:ascii="Arial" w:hAnsi="Arial" w:cs="Arial"/>
                <w:noProof w:val="0"/>
                <w:szCs w:val="24"/>
                <w:lang w:val="en-US"/>
              </w:rPr>
              <w:t xml:space="preserve"> showing Goods’ </w:t>
            </w:r>
            <w:r w:rsidR="00A066F9" w:rsidRPr="00F94380">
              <w:rPr>
                <w:rFonts w:ascii="Arial" w:hAnsi="Arial" w:cs="Arial"/>
                <w:noProof w:val="0"/>
                <w:szCs w:val="24"/>
                <w:lang w:val="en-US"/>
              </w:rPr>
              <w:t>and Related Services’</w:t>
            </w:r>
            <w:r w:rsidR="00FD611D" w:rsidRPr="00F94380">
              <w:rPr>
                <w:rFonts w:ascii="Arial" w:hAnsi="Arial" w:cs="Arial"/>
                <w:noProof w:val="0"/>
                <w:szCs w:val="24"/>
                <w:lang w:val="en-US"/>
              </w:rPr>
              <w:t xml:space="preserve"> </w:t>
            </w:r>
            <w:r w:rsidRPr="00F94380">
              <w:rPr>
                <w:rFonts w:ascii="Arial" w:hAnsi="Arial" w:cs="Arial"/>
                <w:noProof w:val="0"/>
                <w:szCs w:val="24"/>
                <w:lang w:val="en-US"/>
              </w:rPr>
              <w:t>descrip</w:t>
            </w:r>
            <w:r w:rsidR="002A63AE" w:rsidRPr="00F94380">
              <w:rPr>
                <w:rFonts w:ascii="Arial" w:hAnsi="Arial" w:cs="Arial"/>
                <w:noProof w:val="0"/>
                <w:szCs w:val="24"/>
                <w:lang w:val="en-US"/>
              </w:rPr>
              <w:t xml:space="preserve">tion, quantity, unit price, </w:t>
            </w:r>
            <w:r w:rsidRPr="00F94380">
              <w:rPr>
                <w:rFonts w:ascii="Arial" w:hAnsi="Arial" w:cs="Arial"/>
                <w:noProof w:val="0"/>
                <w:szCs w:val="24"/>
                <w:lang w:val="en-US"/>
              </w:rPr>
              <w:t>total amount</w:t>
            </w:r>
            <w:r w:rsidR="005771CA" w:rsidRPr="00F94380">
              <w:rPr>
                <w:rFonts w:ascii="Arial" w:hAnsi="Arial" w:cs="Arial"/>
                <w:noProof w:val="0"/>
                <w:szCs w:val="24"/>
                <w:lang w:val="en-US"/>
              </w:rPr>
              <w:t xml:space="preserve">, </w:t>
            </w:r>
            <w:r w:rsidR="002A63AE" w:rsidRPr="00F94380">
              <w:rPr>
                <w:rFonts w:ascii="Arial" w:hAnsi="Arial" w:cs="Arial"/>
                <w:noProof w:val="0"/>
                <w:szCs w:val="24"/>
                <w:lang w:val="en-US"/>
              </w:rPr>
              <w:t>number of packages</w:t>
            </w:r>
            <w:r w:rsidR="005771CA" w:rsidRPr="00F94380">
              <w:rPr>
                <w:rFonts w:ascii="Arial" w:hAnsi="Arial" w:cs="Arial"/>
                <w:noProof w:val="0"/>
                <w:szCs w:val="24"/>
                <w:lang w:val="en-US"/>
              </w:rPr>
              <w:t>, names of the exporter and the consignee</w:t>
            </w:r>
            <w:r w:rsidRPr="00F94380">
              <w:rPr>
                <w:rFonts w:ascii="Arial" w:hAnsi="Arial" w:cs="Arial"/>
                <w:noProof w:val="0"/>
                <w:szCs w:val="24"/>
                <w:lang w:val="en-US"/>
              </w:rPr>
              <w:t>;</w:t>
            </w:r>
            <w:r w:rsidR="005771CA" w:rsidRPr="00F94380">
              <w:rPr>
                <w:rFonts w:ascii="Arial" w:hAnsi="Arial" w:cs="Arial"/>
                <w:noProof w:val="0"/>
                <w:szCs w:val="24"/>
                <w:lang w:val="en-US"/>
              </w:rPr>
              <w:t xml:space="preserve"> Goods and Related Services must be carefully described (accurate, specific, and complete description of merchandise</w:t>
            </w:r>
            <w:proofErr w:type="gramStart"/>
            <w:r w:rsidR="005771CA" w:rsidRPr="00F94380">
              <w:rPr>
                <w:rFonts w:ascii="Arial" w:hAnsi="Arial" w:cs="Arial"/>
                <w:noProof w:val="0"/>
                <w:szCs w:val="24"/>
                <w:lang w:val="en-US"/>
              </w:rPr>
              <w:t>);</w:t>
            </w:r>
            <w:proofErr w:type="gramEnd"/>
          </w:p>
          <w:p w14:paraId="42DD13E2" w14:textId="6BD10A97" w:rsidR="006C1494" w:rsidRPr="00F94380" w:rsidRDefault="006C1494" w:rsidP="00226E65">
            <w:pPr>
              <w:suppressAutoHyphens/>
              <w:spacing w:after="60" w:line="240" w:lineRule="atLeast"/>
              <w:ind w:left="567" w:hanging="567"/>
              <w:jc w:val="both"/>
              <w:rPr>
                <w:rFonts w:ascii="Arial" w:hAnsi="Arial" w:cs="Arial"/>
                <w:noProof w:val="0"/>
                <w:szCs w:val="24"/>
                <w:lang w:val="en-US"/>
              </w:rPr>
            </w:pPr>
            <w:r w:rsidRPr="00F94380">
              <w:rPr>
                <w:rFonts w:ascii="Arial" w:hAnsi="Arial" w:cs="Arial"/>
                <w:noProof w:val="0"/>
                <w:szCs w:val="24"/>
                <w:lang w:val="en-US"/>
              </w:rPr>
              <w:lastRenderedPageBreak/>
              <w:t>(ii)</w:t>
            </w:r>
            <w:r w:rsidRPr="00F94380">
              <w:rPr>
                <w:rFonts w:ascii="Arial" w:hAnsi="Arial" w:cs="Arial"/>
                <w:noProof w:val="0"/>
                <w:szCs w:val="24"/>
                <w:lang w:val="en-US"/>
              </w:rPr>
              <w:tab/>
            </w:r>
            <w:r w:rsidR="007272C2" w:rsidRPr="00F94380">
              <w:rPr>
                <w:rFonts w:ascii="Arial" w:hAnsi="Arial" w:cs="Arial"/>
                <w:noProof w:val="0"/>
                <w:szCs w:val="24"/>
                <w:lang w:val="en-US"/>
              </w:rPr>
              <w:t xml:space="preserve">3 </w:t>
            </w:r>
            <w:r w:rsidRPr="00F94380">
              <w:rPr>
                <w:rFonts w:ascii="Arial" w:hAnsi="Arial" w:cs="Arial"/>
                <w:noProof w:val="0"/>
                <w:szCs w:val="24"/>
                <w:lang w:val="en-US"/>
              </w:rPr>
              <w:t xml:space="preserve">Original </w:t>
            </w:r>
            <w:r w:rsidR="005771CA" w:rsidRPr="00F94380">
              <w:rPr>
                <w:rFonts w:ascii="Arial" w:hAnsi="Arial" w:cs="Arial"/>
                <w:noProof w:val="0"/>
                <w:szCs w:val="24"/>
                <w:lang w:val="en-US"/>
              </w:rPr>
              <w:t xml:space="preserve">negotiable </w:t>
            </w:r>
            <w:r w:rsidRPr="00F94380">
              <w:rPr>
                <w:rFonts w:ascii="Arial" w:hAnsi="Arial" w:cs="Arial"/>
                <w:noProof w:val="0"/>
                <w:szCs w:val="24"/>
                <w:lang w:val="en-US"/>
              </w:rPr>
              <w:t xml:space="preserve">and </w:t>
            </w:r>
            <w:r w:rsidR="00C1292F" w:rsidRPr="00F94380">
              <w:rPr>
                <w:rFonts w:ascii="Arial" w:hAnsi="Arial" w:cs="Arial"/>
                <w:i/>
                <w:noProof w:val="0"/>
                <w:szCs w:val="24"/>
                <w:lang w:val="en-US"/>
              </w:rPr>
              <w:t>2</w:t>
            </w:r>
            <w:r w:rsidRPr="00F94380">
              <w:rPr>
                <w:rFonts w:ascii="Arial" w:hAnsi="Arial" w:cs="Arial"/>
                <w:noProof w:val="0"/>
                <w:szCs w:val="24"/>
                <w:lang w:val="en-US"/>
              </w:rPr>
              <w:t xml:space="preserve"> </w:t>
            </w:r>
            <w:r w:rsidR="005771CA" w:rsidRPr="00F94380">
              <w:rPr>
                <w:rFonts w:ascii="Arial" w:hAnsi="Arial" w:cs="Arial"/>
                <w:noProof w:val="0"/>
                <w:szCs w:val="24"/>
                <w:lang w:val="en-US"/>
              </w:rPr>
              <w:t xml:space="preserve">non-negotiable </w:t>
            </w:r>
            <w:r w:rsidRPr="00F94380">
              <w:rPr>
                <w:rFonts w:ascii="Arial" w:hAnsi="Arial" w:cs="Arial"/>
                <w:noProof w:val="0"/>
                <w:szCs w:val="24"/>
                <w:lang w:val="en-US"/>
              </w:rPr>
              <w:t>copies</w:t>
            </w:r>
            <w:r w:rsidR="005771CA" w:rsidRPr="00F94380">
              <w:rPr>
                <w:rFonts w:ascii="Arial" w:hAnsi="Arial" w:cs="Arial"/>
                <w:noProof w:val="0"/>
                <w:szCs w:val="24"/>
                <w:lang w:val="en-US"/>
              </w:rPr>
              <w:t xml:space="preserve"> (stamped and dated according to the original)</w:t>
            </w:r>
            <w:r w:rsidRPr="00F94380">
              <w:rPr>
                <w:rFonts w:ascii="Arial" w:hAnsi="Arial" w:cs="Arial"/>
                <w:noProof w:val="0"/>
                <w:szCs w:val="24"/>
                <w:lang w:val="en-US"/>
              </w:rPr>
              <w:t xml:space="preserve"> of the clean, on-board bill of lading marked “freight prepaid”</w:t>
            </w:r>
            <w:r w:rsidR="002A63AE" w:rsidRPr="00F94380">
              <w:rPr>
                <w:rFonts w:ascii="Arial" w:hAnsi="Arial" w:cs="Arial"/>
                <w:noProof w:val="0"/>
                <w:szCs w:val="24"/>
                <w:lang w:val="en-US"/>
              </w:rPr>
              <w:t xml:space="preserve"> or equivalent (air waybill, road waybill, FCR, CMR)</w:t>
            </w:r>
            <w:r w:rsidR="005771CA" w:rsidRPr="00F94380">
              <w:rPr>
                <w:rFonts w:ascii="Arial" w:hAnsi="Arial" w:cs="Arial"/>
                <w:noProof w:val="0"/>
                <w:szCs w:val="24"/>
                <w:lang w:val="en-US"/>
              </w:rPr>
              <w:t xml:space="preserve">, showing gross and net weights, volume of measurement, marks and identification, name and address of importer of </w:t>
            </w:r>
            <w:proofErr w:type="gramStart"/>
            <w:r w:rsidR="005771CA" w:rsidRPr="00F94380">
              <w:rPr>
                <w:rFonts w:ascii="Arial" w:hAnsi="Arial" w:cs="Arial"/>
                <w:noProof w:val="0"/>
                <w:szCs w:val="24"/>
                <w:lang w:val="en-US"/>
              </w:rPr>
              <w:t>consignee;</w:t>
            </w:r>
            <w:proofErr w:type="gramEnd"/>
          </w:p>
          <w:p w14:paraId="3650B01A" w14:textId="268E3C6C" w:rsidR="006C1494" w:rsidRPr="00F94380" w:rsidRDefault="006C1494" w:rsidP="00226E65">
            <w:pPr>
              <w:suppressAutoHyphens/>
              <w:spacing w:after="60" w:line="240" w:lineRule="atLeast"/>
              <w:ind w:left="567" w:hanging="567"/>
              <w:jc w:val="both"/>
              <w:rPr>
                <w:rFonts w:ascii="Arial" w:hAnsi="Arial" w:cs="Arial"/>
                <w:noProof w:val="0"/>
                <w:szCs w:val="24"/>
                <w:lang w:val="en-US"/>
              </w:rPr>
            </w:pPr>
            <w:r w:rsidRPr="00F94380">
              <w:rPr>
                <w:rFonts w:ascii="Arial" w:hAnsi="Arial" w:cs="Arial"/>
                <w:noProof w:val="0"/>
                <w:szCs w:val="24"/>
                <w:lang w:val="en-US"/>
              </w:rPr>
              <w:t>(iii)</w:t>
            </w:r>
            <w:r w:rsidRPr="00F94380">
              <w:rPr>
                <w:rFonts w:ascii="Arial" w:hAnsi="Arial" w:cs="Arial"/>
                <w:noProof w:val="0"/>
                <w:szCs w:val="24"/>
                <w:lang w:val="en-US"/>
              </w:rPr>
              <w:tab/>
            </w:r>
            <w:r w:rsidR="002A63AE" w:rsidRPr="00F94380">
              <w:rPr>
                <w:rFonts w:ascii="Arial" w:hAnsi="Arial" w:cs="Arial"/>
                <w:noProof w:val="0"/>
                <w:szCs w:val="24"/>
                <w:lang w:val="en-US"/>
              </w:rPr>
              <w:t xml:space="preserve">Original and </w:t>
            </w:r>
            <w:r w:rsidR="00C1292F" w:rsidRPr="00F94380">
              <w:rPr>
                <w:rFonts w:ascii="Arial" w:hAnsi="Arial" w:cs="Arial"/>
                <w:i/>
                <w:noProof w:val="0"/>
                <w:szCs w:val="24"/>
                <w:lang w:val="en-US"/>
              </w:rPr>
              <w:t>2</w:t>
            </w:r>
            <w:r w:rsidR="002A63AE" w:rsidRPr="00F94380">
              <w:rPr>
                <w:rFonts w:ascii="Arial" w:hAnsi="Arial" w:cs="Arial"/>
                <w:noProof w:val="0"/>
                <w:szCs w:val="24"/>
                <w:lang w:val="en-US"/>
              </w:rPr>
              <w:t xml:space="preserve"> c</w:t>
            </w:r>
            <w:r w:rsidRPr="00F94380">
              <w:rPr>
                <w:rFonts w:ascii="Arial" w:hAnsi="Arial" w:cs="Arial"/>
                <w:noProof w:val="0"/>
                <w:szCs w:val="24"/>
                <w:lang w:val="en-US"/>
              </w:rPr>
              <w:t>opies of the packing list identifying contents of each package;</w:t>
            </w:r>
            <w:r w:rsidR="00194378" w:rsidRPr="00F94380">
              <w:rPr>
                <w:rFonts w:ascii="Arial" w:hAnsi="Arial" w:cs="Arial"/>
                <w:noProof w:val="0"/>
                <w:szCs w:val="24"/>
                <w:lang w:val="en-US"/>
              </w:rPr>
              <w:t xml:space="preserve"> packing and weighing list shall describe accurately and in detail the contents of each package / case included in the shipment and give the net and gross </w:t>
            </w:r>
            <w:proofErr w:type="gramStart"/>
            <w:r w:rsidR="00194378" w:rsidRPr="00F94380">
              <w:rPr>
                <w:rFonts w:ascii="Arial" w:hAnsi="Arial" w:cs="Arial"/>
                <w:noProof w:val="0"/>
                <w:szCs w:val="24"/>
                <w:lang w:val="en-US"/>
              </w:rPr>
              <w:t>weights;</w:t>
            </w:r>
            <w:proofErr w:type="gramEnd"/>
          </w:p>
          <w:p w14:paraId="5080979B" w14:textId="77777777" w:rsidR="006C1494" w:rsidRPr="00F94380" w:rsidRDefault="006C1494" w:rsidP="00226E65">
            <w:pPr>
              <w:suppressAutoHyphens/>
              <w:spacing w:after="60" w:line="240" w:lineRule="atLeast"/>
              <w:ind w:left="567" w:hanging="567"/>
              <w:jc w:val="both"/>
              <w:rPr>
                <w:rFonts w:ascii="Arial" w:hAnsi="Arial" w:cs="Arial"/>
                <w:noProof w:val="0"/>
                <w:szCs w:val="24"/>
                <w:lang w:val="en-US"/>
              </w:rPr>
            </w:pPr>
            <w:r w:rsidRPr="00F94380">
              <w:rPr>
                <w:rFonts w:ascii="Arial" w:hAnsi="Arial" w:cs="Arial"/>
                <w:noProof w:val="0"/>
                <w:szCs w:val="24"/>
                <w:lang w:val="en-US"/>
              </w:rPr>
              <w:t>(iv)</w:t>
            </w:r>
            <w:r w:rsidRPr="00F94380">
              <w:rPr>
                <w:rFonts w:ascii="Arial" w:hAnsi="Arial" w:cs="Arial"/>
                <w:noProof w:val="0"/>
                <w:szCs w:val="24"/>
                <w:lang w:val="en-US"/>
              </w:rPr>
              <w:tab/>
            </w:r>
            <w:r w:rsidR="00950805" w:rsidRPr="00F94380">
              <w:rPr>
                <w:rFonts w:ascii="Arial" w:hAnsi="Arial" w:cs="Arial"/>
                <w:noProof w:val="0"/>
                <w:szCs w:val="24"/>
                <w:lang w:val="en-US"/>
              </w:rPr>
              <w:t>Original i</w:t>
            </w:r>
            <w:r w:rsidRPr="00F94380">
              <w:rPr>
                <w:rFonts w:ascii="Arial" w:hAnsi="Arial" w:cs="Arial"/>
                <w:noProof w:val="0"/>
                <w:szCs w:val="24"/>
                <w:lang w:val="en-US"/>
              </w:rPr>
              <w:t xml:space="preserve">nsurance </w:t>
            </w:r>
            <w:proofErr w:type="gramStart"/>
            <w:r w:rsidRPr="00F94380">
              <w:rPr>
                <w:rFonts w:ascii="Arial" w:hAnsi="Arial" w:cs="Arial"/>
                <w:noProof w:val="0"/>
                <w:szCs w:val="24"/>
                <w:lang w:val="en-US"/>
              </w:rPr>
              <w:t>certificate;</w:t>
            </w:r>
            <w:proofErr w:type="gramEnd"/>
          </w:p>
          <w:p w14:paraId="7044FE0E" w14:textId="77777777" w:rsidR="006C1494" w:rsidRPr="00F94380" w:rsidRDefault="006C1494" w:rsidP="00226E65">
            <w:pPr>
              <w:suppressAutoHyphens/>
              <w:spacing w:after="60" w:line="240" w:lineRule="atLeast"/>
              <w:ind w:left="567" w:hanging="567"/>
              <w:jc w:val="both"/>
              <w:rPr>
                <w:rFonts w:ascii="Arial" w:hAnsi="Arial" w:cs="Arial"/>
                <w:noProof w:val="0"/>
                <w:szCs w:val="24"/>
                <w:lang w:val="en-US"/>
              </w:rPr>
            </w:pPr>
            <w:r w:rsidRPr="00F94380">
              <w:rPr>
                <w:rFonts w:ascii="Arial" w:hAnsi="Arial" w:cs="Arial"/>
                <w:noProof w:val="0"/>
                <w:szCs w:val="24"/>
                <w:lang w:val="en-US"/>
              </w:rPr>
              <w:t>(v)</w:t>
            </w:r>
            <w:r w:rsidRPr="00F94380">
              <w:rPr>
                <w:rFonts w:ascii="Arial" w:hAnsi="Arial" w:cs="Arial"/>
                <w:noProof w:val="0"/>
                <w:szCs w:val="24"/>
                <w:lang w:val="en-US"/>
              </w:rPr>
              <w:tab/>
            </w:r>
            <w:r w:rsidR="00DD690D" w:rsidRPr="00F94380">
              <w:rPr>
                <w:rFonts w:ascii="Arial" w:hAnsi="Arial" w:cs="Arial"/>
                <w:noProof w:val="0"/>
                <w:szCs w:val="24"/>
                <w:lang w:val="en-US"/>
              </w:rPr>
              <w:t>Original M</w:t>
            </w:r>
            <w:r w:rsidRPr="00F94380">
              <w:rPr>
                <w:rFonts w:ascii="Arial" w:hAnsi="Arial" w:cs="Arial"/>
                <w:noProof w:val="0"/>
                <w:szCs w:val="24"/>
                <w:lang w:val="en-US"/>
              </w:rPr>
              <w:t xml:space="preserve">anufacturer’s or </w:t>
            </w:r>
            <w:r w:rsidR="00DD690D" w:rsidRPr="00F94380">
              <w:rPr>
                <w:rFonts w:ascii="Arial" w:hAnsi="Arial" w:cs="Arial"/>
                <w:noProof w:val="0"/>
                <w:szCs w:val="24"/>
                <w:lang w:val="en-US"/>
              </w:rPr>
              <w:t>S</w:t>
            </w:r>
            <w:r w:rsidRPr="00F94380">
              <w:rPr>
                <w:rFonts w:ascii="Arial" w:hAnsi="Arial" w:cs="Arial"/>
                <w:noProof w:val="0"/>
                <w:szCs w:val="24"/>
                <w:lang w:val="en-US"/>
              </w:rPr>
              <w:t xml:space="preserve">upplier’s warranty </w:t>
            </w:r>
            <w:proofErr w:type="gramStart"/>
            <w:r w:rsidRPr="00F94380">
              <w:rPr>
                <w:rFonts w:ascii="Arial" w:hAnsi="Arial" w:cs="Arial"/>
                <w:noProof w:val="0"/>
                <w:szCs w:val="24"/>
                <w:lang w:val="en-US"/>
              </w:rPr>
              <w:t>certificate;</w:t>
            </w:r>
            <w:proofErr w:type="gramEnd"/>
          </w:p>
          <w:p w14:paraId="21D35CBE" w14:textId="71030ED6" w:rsidR="006C1494" w:rsidRPr="00F94380" w:rsidRDefault="006C1494" w:rsidP="00226E65">
            <w:pPr>
              <w:suppressAutoHyphens/>
              <w:spacing w:after="60" w:line="240" w:lineRule="atLeast"/>
              <w:ind w:left="567" w:hanging="567"/>
              <w:jc w:val="both"/>
              <w:rPr>
                <w:rFonts w:ascii="Arial" w:hAnsi="Arial" w:cs="Arial"/>
                <w:b/>
                <w:noProof w:val="0"/>
                <w:color w:val="FF0000"/>
                <w:szCs w:val="24"/>
                <w:lang w:val="en-US"/>
              </w:rPr>
            </w:pPr>
            <w:r w:rsidRPr="00F94380">
              <w:rPr>
                <w:rFonts w:ascii="Arial" w:hAnsi="Arial" w:cs="Arial"/>
                <w:noProof w:val="0"/>
                <w:szCs w:val="24"/>
                <w:lang w:val="en-US"/>
              </w:rPr>
              <w:tab/>
            </w:r>
          </w:p>
          <w:p w14:paraId="4499B007" w14:textId="1D5D0DA6" w:rsidR="006C1494" w:rsidRPr="00F94380" w:rsidRDefault="006C1494" w:rsidP="00226E65">
            <w:pPr>
              <w:suppressAutoHyphens/>
              <w:spacing w:after="60" w:line="240" w:lineRule="atLeast"/>
              <w:ind w:left="567" w:hanging="567"/>
              <w:jc w:val="both"/>
              <w:rPr>
                <w:rFonts w:ascii="Arial" w:hAnsi="Arial" w:cs="Arial"/>
                <w:noProof w:val="0"/>
                <w:szCs w:val="24"/>
                <w:lang w:val="en-US"/>
              </w:rPr>
            </w:pPr>
            <w:r w:rsidRPr="00F94380">
              <w:rPr>
                <w:rFonts w:ascii="Arial" w:hAnsi="Arial" w:cs="Arial"/>
                <w:noProof w:val="0"/>
                <w:szCs w:val="24"/>
                <w:lang w:val="en-US"/>
              </w:rPr>
              <w:t>(vi)</w:t>
            </w:r>
            <w:r w:rsidRPr="00F94380">
              <w:rPr>
                <w:rFonts w:ascii="Arial" w:hAnsi="Arial" w:cs="Arial"/>
                <w:noProof w:val="0"/>
                <w:szCs w:val="24"/>
                <w:lang w:val="en-US"/>
              </w:rPr>
              <w:tab/>
            </w:r>
            <w:r w:rsidR="00B404E4" w:rsidRPr="00F94380">
              <w:rPr>
                <w:rFonts w:ascii="Arial" w:hAnsi="Arial" w:cs="Arial"/>
                <w:noProof w:val="0"/>
                <w:szCs w:val="24"/>
                <w:lang w:val="en-US"/>
              </w:rPr>
              <w:t xml:space="preserve">Certified certificate of origin: original and </w:t>
            </w:r>
            <w:r w:rsidR="00C50E18" w:rsidRPr="00F94380">
              <w:rPr>
                <w:rFonts w:ascii="Arial" w:hAnsi="Arial" w:cs="Arial"/>
                <w:i/>
                <w:noProof w:val="0"/>
                <w:szCs w:val="24"/>
                <w:lang w:val="en-US"/>
              </w:rPr>
              <w:t>2</w:t>
            </w:r>
            <w:r w:rsidR="00B404E4" w:rsidRPr="00F94380">
              <w:rPr>
                <w:rFonts w:ascii="Arial" w:hAnsi="Arial" w:cs="Arial"/>
                <w:noProof w:val="0"/>
                <w:szCs w:val="24"/>
                <w:lang w:val="en-US"/>
              </w:rPr>
              <w:t xml:space="preserve"> copies; origin to be certified by the Chamber of Com</w:t>
            </w:r>
            <w:r w:rsidR="00FD6140" w:rsidRPr="00F94380">
              <w:rPr>
                <w:rFonts w:ascii="Arial" w:hAnsi="Arial" w:cs="Arial"/>
                <w:noProof w:val="0"/>
                <w:szCs w:val="24"/>
                <w:lang w:val="en-US"/>
              </w:rPr>
              <w:t>merce in the supplier’s country; and</w:t>
            </w:r>
          </w:p>
          <w:p w14:paraId="5702CF90" w14:textId="15E14DFB" w:rsidR="00FD6140" w:rsidRPr="00F94380" w:rsidRDefault="00FD6140" w:rsidP="00226E65">
            <w:pPr>
              <w:suppressAutoHyphens/>
              <w:spacing w:after="120" w:line="240" w:lineRule="atLeast"/>
              <w:ind w:left="567" w:hanging="567"/>
              <w:jc w:val="both"/>
              <w:rPr>
                <w:rFonts w:ascii="Arial" w:hAnsi="Arial" w:cs="Arial"/>
                <w:noProof w:val="0"/>
                <w:szCs w:val="24"/>
                <w:lang w:val="en-US"/>
              </w:rPr>
            </w:pPr>
            <w:r w:rsidRPr="00F94380">
              <w:rPr>
                <w:rFonts w:ascii="Arial" w:hAnsi="Arial" w:cs="Arial"/>
                <w:noProof w:val="0"/>
                <w:szCs w:val="24"/>
                <w:lang w:val="en-US"/>
              </w:rPr>
              <w:t>(vii)</w:t>
            </w:r>
            <w:r w:rsidRPr="00F94380">
              <w:rPr>
                <w:rFonts w:ascii="Arial" w:hAnsi="Arial" w:cs="Arial"/>
                <w:noProof w:val="0"/>
                <w:szCs w:val="24"/>
                <w:lang w:val="en-US"/>
              </w:rPr>
              <w:tab/>
              <w:t>Any other document that may be required in specific cases.</w:t>
            </w:r>
          </w:p>
          <w:p w14:paraId="21E1AB0B" w14:textId="77777777" w:rsidR="006C1494" w:rsidRPr="00F94380" w:rsidRDefault="006C1494" w:rsidP="00226E65">
            <w:pPr>
              <w:suppressAutoHyphens/>
              <w:spacing w:before="120" w:after="120" w:line="240" w:lineRule="atLeast"/>
              <w:jc w:val="both"/>
              <w:rPr>
                <w:rFonts w:ascii="Arial" w:hAnsi="Arial" w:cs="Arial"/>
                <w:noProof w:val="0"/>
                <w:szCs w:val="24"/>
                <w:lang w:val="en-US"/>
              </w:rPr>
            </w:pPr>
            <w:r w:rsidRPr="00F94380">
              <w:rPr>
                <w:rFonts w:ascii="Arial" w:hAnsi="Arial" w:cs="Arial"/>
                <w:noProof w:val="0"/>
                <w:szCs w:val="24"/>
                <w:lang w:val="en-US"/>
              </w:rPr>
              <w:t>The above documents shall be received by the Purchaser at least one week before arrival of the Goods at the place of arrival and, if not received, the Supplier will be responsible for any consequent expenses.</w:t>
            </w:r>
          </w:p>
          <w:p w14:paraId="34C84DCB" w14:textId="7B988FB0" w:rsidR="006C1494" w:rsidRPr="00F94380" w:rsidRDefault="006C1494" w:rsidP="00226E65">
            <w:pPr>
              <w:suppressAutoHyphens/>
              <w:spacing w:before="120" w:after="120" w:line="240" w:lineRule="atLeast"/>
              <w:jc w:val="both"/>
              <w:rPr>
                <w:rFonts w:ascii="Arial" w:hAnsi="Arial" w:cs="Arial"/>
                <w:noProof w:val="0"/>
                <w:szCs w:val="24"/>
                <w:lang w:val="en-US"/>
              </w:rPr>
            </w:pPr>
          </w:p>
        </w:tc>
      </w:tr>
      <w:tr w:rsidR="006C1494" w:rsidRPr="00F94380" w14:paraId="4459781F" w14:textId="77777777">
        <w:trPr>
          <w:cantSplit/>
        </w:trPr>
        <w:tc>
          <w:tcPr>
            <w:tcW w:w="1728" w:type="dxa"/>
          </w:tcPr>
          <w:p w14:paraId="2B846EAC" w14:textId="7B8A850A" w:rsidR="006C1494" w:rsidRPr="00F94380" w:rsidRDefault="00CC22A3" w:rsidP="003A0E3E">
            <w:pPr>
              <w:spacing w:before="120" w:after="120" w:line="240" w:lineRule="atLeast"/>
              <w:rPr>
                <w:rFonts w:ascii="Arial" w:hAnsi="Arial" w:cs="Arial"/>
                <w:b/>
                <w:noProof w:val="0"/>
                <w:szCs w:val="24"/>
                <w:lang w:val="en-US"/>
              </w:rPr>
            </w:pPr>
            <w:r w:rsidRPr="00F94380">
              <w:rPr>
                <w:rFonts w:ascii="Arial" w:hAnsi="Arial" w:cs="Arial"/>
                <w:b/>
                <w:noProof w:val="0"/>
                <w:szCs w:val="24"/>
                <w:lang w:val="en-US"/>
              </w:rPr>
              <w:lastRenderedPageBreak/>
              <w:t>GC</w:t>
            </w:r>
            <w:r w:rsidR="006C1494" w:rsidRPr="00F94380">
              <w:rPr>
                <w:rFonts w:ascii="Arial" w:hAnsi="Arial" w:cs="Arial"/>
                <w:b/>
                <w:noProof w:val="0"/>
                <w:szCs w:val="24"/>
                <w:lang w:val="en-US"/>
              </w:rPr>
              <w:t xml:space="preserve"> 15.1</w:t>
            </w:r>
          </w:p>
        </w:tc>
        <w:tc>
          <w:tcPr>
            <w:tcW w:w="7380" w:type="dxa"/>
          </w:tcPr>
          <w:p w14:paraId="36931A01" w14:textId="2613F101" w:rsidR="006C1494" w:rsidRPr="00F94380" w:rsidRDefault="006C1494" w:rsidP="00226E65">
            <w:pPr>
              <w:tabs>
                <w:tab w:val="right" w:pos="7164"/>
              </w:tabs>
              <w:spacing w:before="120" w:after="120" w:line="240" w:lineRule="atLeast"/>
              <w:jc w:val="both"/>
              <w:rPr>
                <w:rFonts w:ascii="Arial" w:hAnsi="Arial" w:cs="Arial"/>
                <w:noProof w:val="0"/>
                <w:szCs w:val="24"/>
                <w:lang w:val="en-US"/>
              </w:rPr>
            </w:pPr>
            <w:r w:rsidRPr="00F94380">
              <w:rPr>
                <w:rFonts w:ascii="Arial" w:hAnsi="Arial" w:cs="Arial"/>
                <w:noProof w:val="0"/>
                <w:szCs w:val="24"/>
                <w:lang w:val="en-US"/>
              </w:rPr>
              <w:t xml:space="preserve">The prices charged for the Goods supplied and the related Services performed </w:t>
            </w:r>
            <w:r w:rsidR="003A0E3E" w:rsidRPr="00F94380">
              <w:rPr>
                <w:rFonts w:ascii="Arial" w:hAnsi="Arial" w:cs="Arial"/>
                <w:i/>
                <w:iCs/>
                <w:noProof w:val="0"/>
                <w:szCs w:val="24"/>
                <w:lang w:val="en-US"/>
              </w:rPr>
              <w:t>shall not</w:t>
            </w:r>
            <w:r w:rsidRPr="00F94380">
              <w:rPr>
                <w:rFonts w:ascii="Arial" w:hAnsi="Arial" w:cs="Arial"/>
                <w:noProof w:val="0"/>
                <w:szCs w:val="24"/>
                <w:lang w:val="en-US"/>
              </w:rPr>
              <w:t xml:space="preserve"> be adjustable.</w:t>
            </w:r>
          </w:p>
        </w:tc>
      </w:tr>
      <w:tr w:rsidR="006C1494" w:rsidRPr="00F94380" w14:paraId="3135C2E2" w14:textId="77777777">
        <w:tc>
          <w:tcPr>
            <w:tcW w:w="1728" w:type="dxa"/>
          </w:tcPr>
          <w:p w14:paraId="37621C59" w14:textId="149D7ABC" w:rsidR="006C1494" w:rsidRPr="00F94380" w:rsidRDefault="00CC22A3" w:rsidP="006C135D">
            <w:pPr>
              <w:spacing w:before="120" w:after="120" w:line="240" w:lineRule="atLeast"/>
              <w:rPr>
                <w:rFonts w:ascii="Arial" w:hAnsi="Arial" w:cs="Arial"/>
                <w:b/>
                <w:noProof w:val="0"/>
                <w:szCs w:val="24"/>
                <w:lang w:val="en-US"/>
              </w:rPr>
            </w:pPr>
            <w:r w:rsidRPr="00F94380">
              <w:rPr>
                <w:rFonts w:ascii="Arial" w:hAnsi="Arial" w:cs="Arial"/>
                <w:b/>
                <w:noProof w:val="0"/>
                <w:szCs w:val="24"/>
                <w:lang w:val="en-US"/>
              </w:rPr>
              <w:t>GC</w:t>
            </w:r>
            <w:r w:rsidR="006C1494" w:rsidRPr="00F94380">
              <w:rPr>
                <w:rFonts w:ascii="Arial" w:hAnsi="Arial" w:cs="Arial"/>
                <w:b/>
                <w:noProof w:val="0"/>
                <w:szCs w:val="24"/>
                <w:lang w:val="en-US"/>
              </w:rPr>
              <w:t xml:space="preserve"> 16.1</w:t>
            </w:r>
          </w:p>
        </w:tc>
        <w:tc>
          <w:tcPr>
            <w:tcW w:w="7380" w:type="dxa"/>
          </w:tcPr>
          <w:p w14:paraId="49E64910" w14:textId="03E55E52" w:rsidR="006C1494" w:rsidRPr="00F94380" w:rsidRDefault="00CC22A3" w:rsidP="00226E65">
            <w:pPr>
              <w:suppressAutoHyphens/>
              <w:spacing w:before="120" w:after="120" w:line="240" w:lineRule="atLeast"/>
              <w:jc w:val="both"/>
              <w:rPr>
                <w:rFonts w:ascii="Arial" w:hAnsi="Arial" w:cs="Arial"/>
                <w:noProof w:val="0"/>
                <w:szCs w:val="24"/>
                <w:lang w:val="en-US"/>
              </w:rPr>
            </w:pPr>
            <w:r w:rsidRPr="00F94380">
              <w:rPr>
                <w:rFonts w:ascii="Arial" w:hAnsi="Arial" w:cs="Arial"/>
                <w:noProof w:val="0"/>
                <w:szCs w:val="24"/>
                <w:lang w:val="en-US"/>
              </w:rPr>
              <w:t>GC</w:t>
            </w:r>
            <w:r w:rsidR="006C1494" w:rsidRPr="00F94380">
              <w:rPr>
                <w:rFonts w:ascii="Arial" w:hAnsi="Arial" w:cs="Arial"/>
                <w:noProof w:val="0"/>
                <w:szCs w:val="24"/>
                <w:lang w:val="en-US"/>
              </w:rPr>
              <w:t xml:space="preserve"> 16.1—The method and conditions of payment to be made to the Supplier under this Contract shall be as follows:</w:t>
            </w:r>
          </w:p>
          <w:p w14:paraId="228DD6A3" w14:textId="77777777" w:rsidR="005B0B5E" w:rsidRPr="00F94380" w:rsidRDefault="005B0B5E" w:rsidP="00226E65">
            <w:pPr>
              <w:suppressAutoHyphens/>
              <w:spacing w:before="240" w:after="120" w:line="240" w:lineRule="atLeast"/>
              <w:jc w:val="both"/>
              <w:rPr>
                <w:rFonts w:ascii="Arial" w:hAnsi="Arial" w:cs="Arial"/>
                <w:noProof w:val="0"/>
                <w:szCs w:val="24"/>
                <w:lang w:val="en-US"/>
              </w:rPr>
            </w:pPr>
            <w:r w:rsidRPr="00F94380">
              <w:rPr>
                <w:rFonts w:ascii="Arial" w:hAnsi="Arial" w:cs="Arial"/>
                <w:b/>
                <w:noProof w:val="0"/>
                <w:szCs w:val="24"/>
                <w:lang w:val="en-US"/>
              </w:rPr>
              <w:t>Methods of Payment:</w:t>
            </w:r>
          </w:p>
          <w:p w14:paraId="7EEF84C0" w14:textId="77777777" w:rsidR="006C1494" w:rsidRPr="00F94380" w:rsidRDefault="006C1494" w:rsidP="00226E65">
            <w:pPr>
              <w:suppressAutoHyphens/>
              <w:spacing w:before="120" w:after="120" w:line="240" w:lineRule="atLeast"/>
              <w:jc w:val="both"/>
              <w:rPr>
                <w:rFonts w:ascii="Arial" w:hAnsi="Arial" w:cs="Arial"/>
                <w:noProof w:val="0"/>
                <w:szCs w:val="24"/>
                <w:lang w:val="en-US"/>
              </w:rPr>
            </w:pPr>
            <w:r w:rsidRPr="00F94380">
              <w:rPr>
                <w:rFonts w:ascii="Arial" w:hAnsi="Arial" w:cs="Arial"/>
                <w:b/>
                <w:noProof w:val="0"/>
                <w:szCs w:val="24"/>
                <w:lang w:val="en-US"/>
              </w:rPr>
              <w:t>Payment for Goods supplied from abroad:</w:t>
            </w:r>
          </w:p>
          <w:p w14:paraId="45C4BB87" w14:textId="6298056B" w:rsidR="006C1494" w:rsidRPr="00F94380" w:rsidRDefault="006C1494" w:rsidP="00226E65">
            <w:pPr>
              <w:tabs>
                <w:tab w:val="left" w:pos="7200"/>
              </w:tabs>
              <w:suppressAutoHyphens/>
              <w:spacing w:before="120" w:after="120" w:line="240" w:lineRule="atLeast"/>
              <w:jc w:val="both"/>
              <w:rPr>
                <w:rFonts w:ascii="Arial" w:hAnsi="Arial" w:cs="Arial"/>
                <w:noProof w:val="0"/>
                <w:szCs w:val="24"/>
                <w:lang w:val="en-US"/>
              </w:rPr>
            </w:pPr>
            <w:r w:rsidRPr="00F94380">
              <w:rPr>
                <w:rFonts w:ascii="Arial" w:hAnsi="Arial" w:cs="Arial"/>
                <w:noProof w:val="0"/>
                <w:szCs w:val="24"/>
                <w:lang w:val="en-US"/>
              </w:rPr>
              <w:t xml:space="preserve">Payment of foreign currency portion shall be made in </w:t>
            </w:r>
            <w:r w:rsidR="001452AA" w:rsidRPr="00F94380">
              <w:rPr>
                <w:rFonts w:ascii="Arial" w:hAnsi="Arial" w:cs="Arial"/>
                <w:noProof w:val="0"/>
                <w:szCs w:val="24"/>
                <w:lang w:val="en-US"/>
              </w:rPr>
              <w:t>Euro</w:t>
            </w:r>
            <w:r w:rsidRPr="00F94380">
              <w:rPr>
                <w:rFonts w:ascii="Arial" w:hAnsi="Arial" w:cs="Arial"/>
                <w:noProof w:val="0"/>
                <w:szCs w:val="24"/>
                <w:lang w:val="en-US"/>
              </w:rPr>
              <w:t xml:space="preserve"> in the following manner:</w:t>
            </w:r>
          </w:p>
          <w:p w14:paraId="3CC710D3" w14:textId="77777777" w:rsidR="00E7305F" w:rsidRDefault="006C1494" w:rsidP="00226E65">
            <w:pPr>
              <w:suppressAutoHyphens/>
              <w:spacing w:before="120" w:after="120" w:line="240" w:lineRule="atLeast"/>
              <w:ind w:left="567" w:hanging="567"/>
              <w:jc w:val="both"/>
              <w:rPr>
                <w:ins w:id="616" w:author="Cesar Laborda" w:date="2021-07-06T10:12:00Z"/>
                <w:rFonts w:ascii="Arial" w:hAnsi="Arial" w:cs="Arial"/>
                <w:iCs/>
                <w:noProof w:val="0"/>
                <w:szCs w:val="24"/>
                <w:lang w:val="en-US"/>
              </w:rPr>
            </w:pPr>
            <w:r w:rsidRPr="00F94380">
              <w:rPr>
                <w:rFonts w:ascii="Arial" w:hAnsi="Arial" w:cs="Arial"/>
                <w:noProof w:val="0"/>
                <w:szCs w:val="24"/>
                <w:lang w:val="en-US"/>
              </w:rPr>
              <w:t>(</w:t>
            </w:r>
            <w:proofErr w:type="spellStart"/>
            <w:r w:rsidRPr="00F94380">
              <w:rPr>
                <w:rFonts w:ascii="Arial" w:hAnsi="Arial" w:cs="Arial"/>
                <w:noProof w:val="0"/>
                <w:szCs w:val="24"/>
                <w:lang w:val="en-US"/>
              </w:rPr>
              <w:t>i</w:t>
            </w:r>
            <w:proofErr w:type="spellEnd"/>
            <w:r w:rsidRPr="00F94380">
              <w:rPr>
                <w:rFonts w:ascii="Arial" w:hAnsi="Arial" w:cs="Arial"/>
                <w:noProof w:val="0"/>
                <w:szCs w:val="24"/>
                <w:lang w:val="en-US"/>
              </w:rPr>
              <w:t>)</w:t>
            </w:r>
            <w:r w:rsidRPr="00F94380">
              <w:rPr>
                <w:rFonts w:ascii="Arial" w:hAnsi="Arial" w:cs="Arial"/>
                <w:b/>
                <w:noProof w:val="0"/>
                <w:szCs w:val="24"/>
                <w:lang w:val="en-US"/>
              </w:rPr>
              <w:tab/>
              <w:t>Advance Payment</w:t>
            </w:r>
            <w:r w:rsidR="00BB0D9F" w:rsidRPr="00F94380">
              <w:rPr>
                <w:rStyle w:val="FootnoteReference"/>
                <w:rFonts w:ascii="Arial" w:hAnsi="Arial" w:cs="Arial"/>
                <w:b/>
                <w:noProof w:val="0"/>
                <w:szCs w:val="24"/>
                <w:lang w:val="en-US"/>
              </w:rPr>
              <w:footnoteReference w:id="26"/>
            </w:r>
            <w:r w:rsidRPr="00F94380">
              <w:rPr>
                <w:rFonts w:ascii="Arial" w:hAnsi="Arial" w:cs="Arial"/>
                <w:b/>
                <w:noProof w:val="0"/>
                <w:szCs w:val="24"/>
                <w:lang w:val="en-US"/>
              </w:rPr>
              <w:t>:</w:t>
            </w:r>
            <w:r w:rsidRPr="00F94380">
              <w:rPr>
                <w:rFonts w:ascii="Arial" w:hAnsi="Arial" w:cs="Arial"/>
                <w:noProof w:val="0"/>
                <w:szCs w:val="24"/>
                <w:lang w:val="en-US"/>
              </w:rPr>
              <w:t xml:space="preserve"> </w:t>
            </w:r>
            <w:r w:rsidR="00F44AA8" w:rsidRPr="0062520B">
              <w:rPr>
                <w:rFonts w:ascii="Arial" w:hAnsi="Arial" w:cs="Arial"/>
                <w:iCs/>
                <w:noProof w:val="0"/>
                <w:szCs w:val="24"/>
                <w:lang w:val="en-US"/>
              </w:rPr>
              <w:t xml:space="preserve"> </w:t>
            </w:r>
            <w:ins w:id="617" w:author="Cesar Laborda" w:date="2021-07-06T10:12:00Z">
              <w:r w:rsidR="00E7305F">
                <w:rPr>
                  <w:rFonts w:ascii="Arial" w:hAnsi="Arial" w:cs="Arial"/>
                  <w:iCs/>
                  <w:noProof w:val="0"/>
                  <w:szCs w:val="24"/>
                  <w:lang w:val="en-US"/>
                </w:rPr>
                <w:t>N/A</w:t>
              </w:r>
            </w:ins>
          </w:p>
          <w:p w14:paraId="275AF499" w14:textId="1469E01A" w:rsidR="006C1494" w:rsidRPr="00F94380" w:rsidRDefault="00F44AA8" w:rsidP="00226E65">
            <w:pPr>
              <w:suppressAutoHyphens/>
              <w:spacing w:before="120" w:after="120" w:line="240" w:lineRule="atLeast"/>
              <w:ind w:left="567" w:hanging="567"/>
              <w:jc w:val="both"/>
              <w:rPr>
                <w:rFonts w:ascii="Arial" w:hAnsi="Arial" w:cs="Arial"/>
                <w:b/>
                <w:noProof w:val="0"/>
                <w:color w:val="FF0000"/>
                <w:szCs w:val="24"/>
                <w:lang w:val="en-US"/>
              </w:rPr>
            </w:pPr>
            <w:del w:id="618" w:author="Cesar Laborda" w:date="2021-07-06T10:12:00Z">
              <w:r w:rsidRPr="0062520B" w:rsidDel="00E7305F">
                <w:rPr>
                  <w:rFonts w:ascii="Arial" w:hAnsi="Arial" w:cs="Arial"/>
                  <w:iCs/>
                  <w:noProof w:val="0"/>
                  <w:szCs w:val="24"/>
                  <w:lang w:val="en-US"/>
                </w:rPr>
                <w:delText>Twenty (20)</w:delText>
              </w:r>
              <w:r w:rsidR="0062520B" w:rsidRPr="0062520B" w:rsidDel="00E7305F">
                <w:rPr>
                  <w:rFonts w:ascii="Arial" w:hAnsi="Arial" w:cs="Arial"/>
                  <w:iCs/>
                  <w:noProof w:val="0"/>
                  <w:szCs w:val="24"/>
                  <w:lang w:val="en-US"/>
                </w:rPr>
                <w:delText xml:space="preserve"> </w:delText>
              </w:r>
              <w:r w:rsidR="006C1494" w:rsidRPr="0062520B" w:rsidDel="00E7305F">
                <w:rPr>
                  <w:rFonts w:ascii="Arial" w:hAnsi="Arial" w:cs="Arial"/>
                  <w:iCs/>
                  <w:noProof w:val="0"/>
                  <w:szCs w:val="24"/>
                  <w:lang w:val="en-US"/>
                </w:rPr>
                <w:delText>percent of t</w:delText>
              </w:r>
              <w:r w:rsidR="00AE3D84" w:rsidRPr="0062520B" w:rsidDel="00E7305F">
                <w:rPr>
                  <w:rFonts w:ascii="Arial" w:hAnsi="Arial" w:cs="Arial"/>
                  <w:iCs/>
                  <w:noProof w:val="0"/>
                  <w:szCs w:val="24"/>
                  <w:lang w:val="en-US"/>
                </w:rPr>
                <w:delText xml:space="preserve">he Contract Price shall be </w:delText>
              </w:r>
              <w:r w:rsidR="00BB0D9F" w:rsidRPr="0062520B" w:rsidDel="00E7305F">
                <w:rPr>
                  <w:rFonts w:ascii="Arial" w:hAnsi="Arial" w:cs="Arial"/>
                  <w:iCs/>
                  <w:noProof w:val="0"/>
                  <w:szCs w:val="24"/>
                  <w:lang w:val="en-US"/>
                </w:rPr>
                <w:delText>paid through the payment method</w:delText>
              </w:r>
              <w:r w:rsidR="00BB0D9F" w:rsidRPr="00F94380" w:rsidDel="00E7305F">
                <w:rPr>
                  <w:rFonts w:ascii="Arial" w:hAnsi="Arial" w:cs="Arial"/>
                  <w:noProof w:val="0"/>
                  <w:szCs w:val="24"/>
                  <w:lang w:val="en-US"/>
                </w:rPr>
                <w:delText xml:space="preserve"> stipulated above </w:delText>
              </w:r>
              <w:r w:rsidR="006C1494" w:rsidRPr="00F94380" w:rsidDel="00E7305F">
                <w:rPr>
                  <w:rFonts w:ascii="Arial" w:hAnsi="Arial" w:cs="Arial"/>
                  <w:noProof w:val="0"/>
                  <w:szCs w:val="24"/>
                  <w:lang w:val="en-US"/>
                </w:rPr>
                <w:delText>within thirty (30) days of signing of the Contract</w:delText>
              </w:r>
              <w:r w:rsidRPr="00F94380" w:rsidDel="00E7305F">
                <w:rPr>
                  <w:rFonts w:ascii="Arial" w:hAnsi="Arial" w:cs="Arial"/>
                  <w:noProof w:val="0"/>
                  <w:szCs w:val="24"/>
                  <w:lang w:val="en-US"/>
                </w:rPr>
                <w:delText xml:space="preserve"> by both parties</w:delText>
              </w:r>
              <w:r w:rsidR="006C1494" w:rsidRPr="00F94380" w:rsidDel="00E7305F">
                <w:rPr>
                  <w:rFonts w:ascii="Arial" w:hAnsi="Arial" w:cs="Arial"/>
                  <w:noProof w:val="0"/>
                  <w:szCs w:val="24"/>
                  <w:lang w:val="en-US"/>
                </w:rPr>
                <w:delText xml:space="preserve">, </w:delText>
              </w:r>
              <w:r w:rsidRPr="00F94380" w:rsidDel="00E7305F">
                <w:rPr>
                  <w:rFonts w:ascii="Arial" w:hAnsi="Arial" w:cs="Arial"/>
                  <w:noProof w:val="0"/>
                  <w:szCs w:val="24"/>
                  <w:lang w:val="en-US"/>
                </w:rPr>
                <w:delText xml:space="preserve">against submission of a satisfactory Performance Guarantee, </w:delText>
              </w:r>
              <w:r w:rsidR="006C1494" w:rsidRPr="00F94380" w:rsidDel="00E7305F">
                <w:rPr>
                  <w:rFonts w:ascii="Arial" w:hAnsi="Arial" w:cs="Arial"/>
                  <w:noProof w:val="0"/>
                  <w:szCs w:val="24"/>
                  <w:lang w:val="en-US"/>
                </w:rPr>
                <w:delText xml:space="preserve">and upon submission of </w:delText>
              </w:r>
              <w:r w:rsidR="00AE3D84" w:rsidRPr="00F94380" w:rsidDel="00E7305F">
                <w:rPr>
                  <w:rFonts w:ascii="Arial" w:hAnsi="Arial" w:cs="Arial"/>
                  <w:noProof w:val="0"/>
                  <w:szCs w:val="24"/>
                  <w:lang w:val="en-US"/>
                </w:rPr>
                <w:delText xml:space="preserve">a </w:delText>
              </w:r>
              <w:r w:rsidR="006C1494" w:rsidRPr="00F94380" w:rsidDel="00E7305F">
                <w:rPr>
                  <w:rFonts w:ascii="Arial" w:hAnsi="Arial" w:cs="Arial"/>
                  <w:noProof w:val="0"/>
                  <w:szCs w:val="24"/>
                  <w:lang w:val="en-US"/>
                </w:rPr>
                <w:delText>claim and a</w:delText>
              </w:r>
              <w:r w:rsidRPr="00F94380" w:rsidDel="00E7305F">
                <w:rPr>
                  <w:rFonts w:ascii="Arial" w:hAnsi="Arial" w:cs="Arial"/>
                  <w:noProof w:val="0"/>
                  <w:szCs w:val="24"/>
                  <w:lang w:val="en-US"/>
                </w:rPr>
                <w:delText xml:space="preserve"> satisfactory Advance Payment G</w:delText>
              </w:r>
              <w:r w:rsidR="006C1494" w:rsidRPr="00F94380" w:rsidDel="00E7305F">
                <w:rPr>
                  <w:rFonts w:ascii="Arial" w:hAnsi="Arial" w:cs="Arial"/>
                  <w:noProof w:val="0"/>
                  <w:szCs w:val="24"/>
                  <w:lang w:val="en-US"/>
                </w:rPr>
                <w:delText xml:space="preserve">uarantee for equivalent amount valid until the Goods are delivered </w:delText>
              </w:r>
              <w:r w:rsidRPr="00F94380" w:rsidDel="00E7305F">
                <w:rPr>
                  <w:rFonts w:ascii="Arial" w:hAnsi="Arial" w:cs="Arial"/>
                  <w:noProof w:val="0"/>
                  <w:szCs w:val="24"/>
                  <w:lang w:val="en-US"/>
                </w:rPr>
                <w:delText xml:space="preserve">to the final destination(s); guarantees shall be </w:delText>
              </w:r>
              <w:r w:rsidR="006C1494" w:rsidRPr="00F94380" w:rsidDel="00E7305F">
                <w:rPr>
                  <w:rFonts w:ascii="Arial" w:hAnsi="Arial" w:cs="Arial"/>
                  <w:noProof w:val="0"/>
                  <w:szCs w:val="24"/>
                  <w:lang w:val="en-US"/>
                </w:rPr>
                <w:delText>in the form provided in t</w:delText>
              </w:r>
              <w:r w:rsidRPr="00F94380" w:rsidDel="00E7305F">
                <w:rPr>
                  <w:rFonts w:ascii="Arial" w:hAnsi="Arial" w:cs="Arial"/>
                  <w:noProof w:val="0"/>
                  <w:szCs w:val="24"/>
                  <w:lang w:val="en-US"/>
                </w:rPr>
                <w:delText>he bidding documents</w:delText>
              </w:r>
              <w:r w:rsidR="006C1494" w:rsidRPr="00F94380" w:rsidDel="00E7305F">
                <w:rPr>
                  <w:rFonts w:ascii="Arial" w:hAnsi="Arial" w:cs="Arial"/>
                  <w:noProof w:val="0"/>
                  <w:szCs w:val="24"/>
                  <w:lang w:val="en-US"/>
                </w:rPr>
                <w:delText>;</w:delText>
              </w:r>
              <w:r w:rsidR="007272C2" w:rsidRPr="00F94380" w:rsidDel="00E7305F">
                <w:rPr>
                  <w:rFonts w:ascii="Arial" w:hAnsi="Arial" w:cs="Arial"/>
                  <w:noProof w:val="0"/>
                  <w:szCs w:val="24"/>
                  <w:lang w:val="en-US"/>
                </w:rPr>
                <w:delText xml:space="preserve"> </w:delText>
              </w:r>
            </w:del>
          </w:p>
          <w:p w14:paraId="67666127" w14:textId="26D1F770" w:rsidR="006C1494" w:rsidRPr="00F94380" w:rsidRDefault="006C1494" w:rsidP="00226E65">
            <w:pPr>
              <w:suppressAutoHyphens/>
              <w:spacing w:before="120" w:after="120" w:line="240" w:lineRule="atLeast"/>
              <w:ind w:left="567" w:hanging="567"/>
              <w:jc w:val="both"/>
              <w:rPr>
                <w:rFonts w:ascii="Arial" w:hAnsi="Arial" w:cs="Arial"/>
                <w:noProof w:val="0"/>
                <w:szCs w:val="24"/>
                <w:lang w:val="en-US"/>
              </w:rPr>
            </w:pPr>
            <w:r w:rsidRPr="00F94380">
              <w:rPr>
                <w:rFonts w:ascii="Arial" w:hAnsi="Arial" w:cs="Arial"/>
                <w:noProof w:val="0"/>
                <w:szCs w:val="24"/>
                <w:lang w:val="en-US"/>
              </w:rPr>
              <w:br w:type="page"/>
              <w:t>(ii)</w:t>
            </w:r>
            <w:r w:rsidRPr="00F94380">
              <w:rPr>
                <w:rFonts w:ascii="Arial" w:hAnsi="Arial" w:cs="Arial"/>
                <w:b/>
                <w:noProof w:val="0"/>
                <w:szCs w:val="24"/>
                <w:lang w:val="en-US"/>
              </w:rPr>
              <w:tab/>
              <w:t xml:space="preserve">On </w:t>
            </w:r>
            <w:r w:rsidR="00F44AA8" w:rsidRPr="00F94380">
              <w:rPr>
                <w:rFonts w:ascii="Arial" w:hAnsi="Arial" w:cs="Arial"/>
                <w:b/>
                <w:noProof w:val="0"/>
                <w:szCs w:val="24"/>
                <w:lang w:val="en-US"/>
              </w:rPr>
              <w:t>Delivery</w:t>
            </w:r>
            <w:r w:rsidRPr="00F94380">
              <w:rPr>
                <w:rFonts w:ascii="Arial" w:hAnsi="Arial" w:cs="Arial"/>
                <w:b/>
                <w:noProof w:val="0"/>
                <w:szCs w:val="24"/>
                <w:lang w:val="en-US"/>
              </w:rPr>
              <w:t>:</w:t>
            </w:r>
            <w:r w:rsidRPr="00F94380">
              <w:rPr>
                <w:rFonts w:ascii="Arial" w:hAnsi="Arial" w:cs="Arial"/>
                <w:noProof w:val="0"/>
                <w:szCs w:val="24"/>
                <w:lang w:val="en-US"/>
              </w:rPr>
              <w:t xml:space="preserve"> </w:t>
            </w:r>
            <w:r w:rsidR="006915C2" w:rsidRPr="00F94380">
              <w:rPr>
                <w:rFonts w:ascii="Arial" w:hAnsi="Arial" w:cs="Arial"/>
                <w:noProof w:val="0"/>
                <w:szCs w:val="24"/>
                <w:lang w:val="en-US"/>
              </w:rPr>
              <w:t>Seventy (70)</w:t>
            </w:r>
            <w:r w:rsidR="0062520B">
              <w:rPr>
                <w:rFonts w:ascii="Arial" w:hAnsi="Arial" w:cs="Arial"/>
                <w:noProof w:val="0"/>
                <w:szCs w:val="24"/>
                <w:lang w:val="en-US"/>
              </w:rPr>
              <w:t xml:space="preserve"> </w:t>
            </w:r>
            <w:r w:rsidRPr="00F94380">
              <w:rPr>
                <w:rFonts w:ascii="Arial" w:hAnsi="Arial" w:cs="Arial"/>
                <w:noProof w:val="0"/>
                <w:szCs w:val="24"/>
                <w:lang w:val="en-US"/>
              </w:rPr>
              <w:t xml:space="preserve">percent of the Contract Price of the Goods </w:t>
            </w:r>
            <w:r w:rsidR="00D76AF0" w:rsidRPr="00F94380">
              <w:rPr>
                <w:rFonts w:ascii="Arial" w:hAnsi="Arial" w:cs="Arial"/>
                <w:noProof w:val="0"/>
                <w:szCs w:val="24"/>
                <w:lang w:val="en-US"/>
              </w:rPr>
              <w:t xml:space="preserve">delivered and Related Services provided </w:t>
            </w:r>
            <w:r w:rsidR="00A06B2F" w:rsidRPr="00F94380">
              <w:rPr>
                <w:rFonts w:ascii="Arial" w:hAnsi="Arial" w:cs="Arial"/>
                <w:noProof w:val="0"/>
                <w:szCs w:val="24"/>
                <w:lang w:val="en-US"/>
              </w:rPr>
              <w:t>shall be paid through the payment method stipulated above within thirty (</w:t>
            </w:r>
            <w:ins w:id="619" w:author="Cesar Laborda" w:date="2021-07-06T10:12:00Z">
              <w:r w:rsidR="00E7305F">
                <w:rPr>
                  <w:rFonts w:ascii="Arial" w:hAnsi="Arial" w:cs="Arial"/>
                  <w:noProof w:val="0"/>
                  <w:szCs w:val="24"/>
                  <w:lang w:val="en-US"/>
                </w:rPr>
                <w:t>15</w:t>
              </w:r>
            </w:ins>
            <w:del w:id="620" w:author="Cesar Laborda" w:date="2021-07-06T10:12:00Z">
              <w:r w:rsidR="00A06B2F" w:rsidRPr="00F94380" w:rsidDel="00E7305F">
                <w:rPr>
                  <w:rFonts w:ascii="Arial" w:hAnsi="Arial" w:cs="Arial"/>
                  <w:noProof w:val="0"/>
                  <w:szCs w:val="24"/>
                  <w:lang w:val="en-US"/>
                </w:rPr>
                <w:delText>30</w:delText>
              </w:r>
            </w:del>
            <w:r w:rsidR="00A06B2F" w:rsidRPr="00F94380">
              <w:rPr>
                <w:rFonts w:ascii="Arial" w:hAnsi="Arial" w:cs="Arial"/>
                <w:noProof w:val="0"/>
                <w:szCs w:val="24"/>
                <w:lang w:val="en-US"/>
              </w:rPr>
              <w:t>) days from inspection of the Goods by the Purchaser</w:t>
            </w:r>
            <w:r w:rsidR="00BB0D9F" w:rsidRPr="00F94380">
              <w:rPr>
                <w:rFonts w:ascii="Arial" w:hAnsi="Arial" w:cs="Arial"/>
                <w:noProof w:val="0"/>
                <w:szCs w:val="24"/>
                <w:lang w:val="en-US"/>
              </w:rPr>
              <w:t xml:space="preserve"> (typically done after release of the goods from customs)</w:t>
            </w:r>
            <w:r w:rsidRPr="00F94380">
              <w:rPr>
                <w:rFonts w:ascii="Arial" w:hAnsi="Arial" w:cs="Arial"/>
                <w:noProof w:val="0"/>
                <w:szCs w:val="24"/>
                <w:lang w:val="en-US"/>
              </w:rPr>
              <w:t xml:space="preserve">, upon </w:t>
            </w:r>
            <w:r w:rsidR="00A06B2F" w:rsidRPr="00F94380">
              <w:rPr>
                <w:rFonts w:ascii="Arial" w:hAnsi="Arial" w:cs="Arial"/>
                <w:noProof w:val="0"/>
                <w:szCs w:val="24"/>
                <w:lang w:val="en-US"/>
              </w:rPr>
              <w:t>(</w:t>
            </w:r>
            <w:proofErr w:type="spellStart"/>
            <w:r w:rsidR="00A06B2F" w:rsidRPr="00F94380">
              <w:rPr>
                <w:rFonts w:ascii="Arial" w:hAnsi="Arial" w:cs="Arial"/>
                <w:noProof w:val="0"/>
                <w:szCs w:val="24"/>
                <w:lang w:val="en-US"/>
              </w:rPr>
              <w:t>i</w:t>
            </w:r>
            <w:proofErr w:type="spellEnd"/>
            <w:r w:rsidR="00A06B2F" w:rsidRPr="00F94380">
              <w:rPr>
                <w:rFonts w:ascii="Arial" w:hAnsi="Arial" w:cs="Arial"/>
                <w:noProof w:val="0"/>
                <w:szCs w:val="24"/>
                <w:lang w:val="en-US"/>
              </w:rPr>
              <w:t xml:space="preserve">) </w:t>
            </w:r>
            <w:r w:rsidRPr="00F94380">
              <w:rPr>
                <w:rFonts w:ascii="Arial" w:hAnsi="Arial" w:cs="Arial"/>
                <w:noProof w:val="0"/>
                <w:szCs w:val="24"/>
                <w:lang w:val="en-US"/>
              </w:rPr>
              <w:t xml:space="preserve">submission of documents specified in </w:t>
            </w:r>
            <w:r w:rsidR="00CC22A3" w:rsidRPr="00F94380">
              <w:rPr>
                <w:rFonts w:ascii="Arial" w:hAnsi="Arial" w:cs="Arial"/>
                <w:noProof w:val="0"/>
                <w:szCs w:val="24"/>
                <w:lang w:val="en-US"/>
              </w:rPr>
              <w:t>GC</w:t>
            </w:r>
            <w:r w:rsidRPr="00F94380">
              <w:rPr>
                <w:rFonts w:ascii="Arial" w:hAnsi="Arial" w:cs="Arial"/>
                <w:noProof w:val="0"/>
                <w:szCs w:val="24"/>
                <w:lang w:val="en-US"/>
              </w:rPr>
              <w:t xml:space="preserve"> Clause 13</w:t>
            </w:r>
            <w:r w:rsidR="00A06B2F" w:rsidRPr="00F94380">
              <w:rPr>
                <w:rFonts w:ascii="Arial" w:hAnsi="Arial" w:cs="Arial"/>
                <w:noProof w:val="0"/>
                <w:szCs w:val="24"/>
                <w:lang w:val="en-US"/>
              </w:rPr>
              <w:t>, (ii) presentation of the Purchaser’s inspection certificate</w:t>
            </w:r>
            <w:r w:rsidR="00BB0D9F" w:rsidRPr="00F94380">
              <w:rPr>
                <w:rFonts w:ascii="Arial" w:hAnsi="Arial" w:cs="Arial"/>
                <w:noProof w:val="0"/>
                <w:szCs w:val="24"/>
                <w:lang w:val="en-US"/>
              </w:rPr>
              <w:t xml:space="preserve">, </w:t>
            </w:r>
            <w:del w:id="621" w:author="Cesar Laborda" w:date="2021-07-06T10:12:00Z">
              <w:r w:rsidR="00BB0D9F" w:rsidRPr="00F94380" w:rsidDel="00E7305F">
                <w:rPr>
                  <w:rFonts w:ascii="Arial" w:hAnsi="Arial" w:cs="Arial"/>
                  <w:noProof w:val="0"/>
                  <w:szCs w:val="24"/>
                  <w:lang w:val="en-US"/>
                </w:rPr>
                <w:delText xml:space="preserve">and (iii) subject to a satisfactory </w:delText>
              </w:r>
              <w:r w:rsidR="00BB0D9F" w:rsidRPr="00F94380" w:rsidDel="00E7305F">
                <w:rPr>
                  <w:rFonts w:ascii="Arial" w:hAnsi="Arial" w:cs="Arial"/>
                  <w:noProof w:val="0"/>
                  <w:szCs w:val="24"/>
                  <w:lang w:val="en-US"/>
                </w:rPr>
                <w:lastRenderedPageBreak/>
                <w:delText>Performance Guarantee</w:delText>
              </w:r>
              <w:r w:rsidRPr="00F94380" w:rsidDel="00E7305F">
                <w:rPr>
                  <w:rFonts w:ascii="Arial" w:hAnsi="Arial" w:cs="Arial"/>
                  <w:noProof w:val="0"/>
                  <w:szCs w:val="24"/>
                  <w:lang w:val="en-US"/>
                </w:rPr>
                <w:delText>;</w:delText>
              </w:r>
              <w:r w:rsidR="00BB0D9F" w:rsidRPr="00F94380" w:rsidDel="00E7305F">
                <w:rPr>
                  <w:rFonts w:ascii="Arial" w:hAnsi="Arial" w:cs="Arial"/>
                  <w:noProof w:val="0"/>
                  <w:szCs w:val="24"/>
                  <w:lang w:val="en-US"/>
                </w:rPr>
                <w:delText xml:space="preserve"> together with this payment the Advance Payment Guarantee shall be released; </w:delText>
              </w:r>
            </w:del>
            <w:r w:rsidR="00BB0D9F" w:rsidRPr="00F94380">
              <w:rPr>
                <w:rFonts w:ascii="Arial" w:hAnsi="Arial" w:cs="Arial"/>
                <w:noProof w:val="0"/>
                <w:szCs w:val="24"/>
                <w:lang w:val="en-US"/>
              </w:rPr>
              <w:t>and</w:t>
            </w:r>
          </w:p>
          <w:p w14:paraId="10A0190B" w14:textId="45445210" w:rsidR="00E7305F" w:rsidRDefault="006C1494" w:rsidP="00E7305F">
            <w:pPr>
              <w:pStyle w:val="ListParagraph"/>
              <w:numPr>
                <w:ilvl w:val="3"/>
                <w:numId w:val="14"/>
              </w:numPr>
              <w:suppressAutoHyphens/>
              <w:spacing w:before="120" w:after="120" w:line="240" w:lineRule="atLeast"/>
              <w:jc w:val="both"/>
              <w:rPr>
                <w:ins w:id="622" w:author="Cesar Laborda" w:date="2021-07-06T10:15:00Z"/>
                <w:rFonts w:ascii="Arial" w:hAnsi="Arial" w:cs="Arial"/>
                <w:noProof w:val="0"/>
                <w:szCs w:val="24"/>
                <w:lang w:val="en-US"/>
              </w:rPr>
            </w:pPr>
            <w:r w:rsidRPr="00E7305F">
              <w:rPr>
                <w:rFonts w:ascii="Arial" w:hAnsi="Arial" w:cs="Arial"/>
                <w:b/>
                <w:noProof w:val="0"/>
                <w:szCs w:val="24"/>
                <w:lang w:val="en-US"/>
                <w:rPrChange w:id="623" w:author="Cesar Laborda" w:date="2021-07-06T10:14:00Z">
                  <w:rPr>
                    <w:b/>
                    <w:lang w:val="en-US"/>
                  </w:rPr>
                </w:rPrChange>
              </w:rPr>
              <w:t>On Acceptance:</w:t>
            </w:r>
            <w:r w:rsidRPr="00E7305F">
              <w:rPr>
                <w:rFonts w:ascii="Arial" w:hAnsi="Arial" w:cs="Arial"/>
                <w:noProof w:val="0"/>
                <w:szCs w:val="24"/>
                <w:lang w:val="en-US"/>
                <w:rPrChange w:id="624" w:author="Cesar Laborda" w:date="2021-07-06T10:14:00Z">
                  <w:rPr>
                    <w:lang w:val="en-US"/>
                  </w:rPr>
                </w:rPrChange>
              </w:rPr>
              <w:t xml:space="preserve"> </w:t>
            </w:r>
            <w:r w:rsidR="00F44AA8" w:rsidRPr="00E7305F">
              <w:rPr>
                <w:rFonts w:ascii="Arial" w:hAnsi="Arial" w:cs="Arial"/>
                <w:iCs/>
                <w:noProof w:val="0"/>
                <w:szCs w:val="24"/>
                <w:lang w:val="en-US"/>
                <w:rPrChange w:id="625" w:author="Cesar Laborda" w:date="2021-07-06T10:14:00Z">
                  <w:rPr>
                    <w:iCs/>
                    <w:lang w:val="en-US"/>
                  </w:rPr>
                </w:rPrChange>
              </w:rPr>
              <w:t>Ten (</w:t>
            </w:r>
            <w:del w:id="626" w:author="Cesar Laborda" w:date="2021-07-06T10:12:00Z">
              <w:r w:rsidR="00F44AA8" w:rsidRPr="00E7305F" w:rsidDel="00E7305F">
                <w:rPr>
                  <w:rFonts w:ascii="Arial" w:hAnsi="Arial" w:cs="Arial"/>
                  <w:iCs/>
                  <w:noProof w:val="0"/>
                  <w:szCs w:val="24"/>
                  <w:lang w:val="en-US"/>
                  <w:rPrChange w:id="627" w:author="Cesar Laborda" w:date="2021-07-06T10:14:00Z">
                    <w:rPr>
                      <w:iCs/>
                      <w:lang w:val="en-US"/>
                    </w:rPr>
                  </w:rPrChange>
                </w:rPr>
                <w:delText>1</w:delText>
              </w:r>
            </w:del>
            <w:ins w:id="628" w:author="Cesar Laborda" w:date="2021-07-06T10:12:00Z">
              <w:r w:rsidR="00E7305F" w:rsidRPr="00E7305F">
                <w:rPr>
                  <w:rFonts w:ascii="Arial" w:hAnsi="Arial" w:cs="Arial"/>
                  <w:iCs/>
                  <w:noProof w:val="0"/>
                  <w:szCs w:val="24"/>
                  <w:lang w:val="en-US"/>
                  <w:rPrChange w:id="629" w:author="Cesar Laborda" w:date="2021-07-06T10:14:00Z">
                    <w:rPr>
                      <w:iCs/>
                      <w:lang w:val="en-US"/>
                    </w:rPr>
                  </w:rPrChange>
                </w:rPr>
                <w:t>2</w:t>
              </w:r>
            </w:ins>
            <w:r w:rsidR="00F44AA8" w:rsidRPr="00E7305F">
              <w:rPr>
                <w:rFonts w:ascii="Arial" w:hAnsi="Arial" w:cs="Arial"/>
                <w:iCs/>
                <w:noProof w:val="0"/>
                <w:szCs w:val="24"/>
                <w:lang w:val="en-US"/>
                <w:rPrChange w:id="630" w:author="Cesar Laborda" w:date="2021-07-06T10:14:00Z">
                  <w:rPr>
                    <w:iCs/>
                    <w:lang w:val="en-US"/>
                  </w:rPr>
                </w:rPrChange>
              </w:rPr>
              <w:t>0)</w:t>
            </w:r>
            <w:r w:rsidR="00F44AA8" w:rsidRPr="00E7305F">
              <w:rPr>
                <w:rFonts w:ascii="Arial" w:hAnsi="Arial" w:cs="Arial"/>
                <w:i/>
                <w:noProof w:val="0"/>
                <w:szCs w:val="24"/>
                <w:lang w:val="en-US"/>
                <w:rPrChange w:id="631" w:author="Cesar Laborda" w:date="2021-07-06T10:14:00Z">
                  <w:rPr>
                    <w:i/>
                    <w:lang w:val="en-US"/>
                  </w:rPr>
                </w:rPrChange>
              </w:rPr>
              <w:t xml:space="preserve"> </w:t>
            </w:r>
            <w:r w:rsidRPr="00E7305F">
              <w:rPr>
                <w:rFonts w:ascii="Arial" w:hAnsi="Arial" w:cs="Arial"/>
                <w:noProof w:val="0"/>
                <w:szCs w:val="24"/>
                <w:lang w:val="en-US"/>
                <w:rPrChange w:id="632" w:author="Cesar Laborda" w:date="2021-07-06T10:14:00Z">
                  <w:rPr>
                    <w:lang w:val="en-US"/>
                  </w:rPr>
                </w:rPrChange>
              </w:rPr>
              <w:t>percent of the Contract Price of Goods</w:t>
            </w:r>
            <w:r w:rsidR="00047EA0" w:rsidRPr="00E7305F">
              <w:rPr>
                <w:rFonts w:ascii="Arial" w:hAnsi="Arial" w:cs="Arial"/>
                <w:noProof w:val="0"/>
                <w:szCs w:val="24"/>
                <w:lang w:val="en-US"/>
                <w:rPrChange w:id="633" w:author="Cesar Laborda" w:date="2021-07-06T10:14:00Z">
                  <w:rPr>
                    <w:lang w:val="en-US"/>
                  </w:rPr>
                </w:rPrChange>
              </w:rPr>
              <w:t xml:space="preserve"> and Related Services</w:t>
            </w:r>
            <w:r w:rsidRPr="00E7305F">
              <w:rPr>
                <w:rFonts w:ascii="Arial" w:hAnsi="Arial" w:cs="Arial"/>
                <w:noProof w:val="0"/>
                <w:szCs w:val="24"/>
                <w:lang w:val="en-US"/>
                <w:rPrChange w:id="634" w:author="Cesar Laborda" w:date="2021-07-06T10:14:00Z">
                  <w:rPr>
                    <w:lang w:val="en-US"/>
                  </w:rPr>
                </w:rPrChange>
              </w:rPr>
              <w:t xml:space="preserve"> received shall be paid</w:t>
            </w:r>
            <w:r w:rsidR="00BB0D9F" w:rsidRPr="00E7305F">
              <w:rPr>
                <w:rFonts w:ascii="Arial" w:hAnsi="Arial" w:cs="Arial"/>
                <w:noProof w:val="0"/>
                <w:szCs w:val="24"/>
                <w:lang w:val="en-US"/>
                <w:rPrChange w:id="635" w:author="Cesar Laborda" w:date="2021-07-06T10:14:00Z">
                  <w:rPr>
                    <w:lang w:val="en-US"/>
                  </w:rPr>
                </w:rPrChange>
              </w:rPr>
              <w:t xml:space="preserve"> through the payment method stipulated above </w:t>
            </w:r>
            <w:r w:rsidRPr="00E7305F">
              <w:rPr>
                <w:rFonts w:ascii="Arial" w:hAnsi="Arial" w:cs="Arial"/>
                <w:noProof w:val="0"/>
                <w:szCs w:val="24"/>
                <w:lang w:val="en-US"/>
                <w:rPrChange w:id="636" w:author="Cesar Laborda" w:date="2021-07-06T10:14:00Z">
                  <w:rPr>
                    <w:lang w:val="en-US"/>
                  </w:rPr>
                </w:rPrChange>
              </w:rPr>
              <w:t xml:space="preserve">within thirty (30) days of receipt of the Goods </w:t>
            </w:r>
            <w:r w:rsidR="00047EA0" w:rsidRPr="00E7305F">
              <w:rPr>
                <w:rFonts w:ascii="Arial" w:hAnsi="Arial" w:cs="Arial"/>
                <w:noProof w:val="0"/>
                <w:szCs w:val="24"/>
                <w:lang w:val="en-US"/>
                <w:rPrChange w:id="637" w:author="Cesar Laborda" w:date="2021-07-06T10:14:00Z">
                  <w:rPr>
                    <w:lang w:val="en-US"/>
                  </w:rPr>
                </w:rPrChange>
              </w:rPr>
              <w:t xml:space="preserve">and completion of the Related Services </w:t>
            </w:r>
            <w:r w:rsidR="00BB0D9F" w:rsidRPr="00E7305F">
              <w:rPr>
                <w:rFonts w:ascii="Arial" w:hAnsi="Arial" w:cs="Arial"/>
                <w:noProof w:val="0"/>
                <w:szCs w:val="24"/>
                <w:lang w:val="en-US"/>
                <w:rPrChange w:id="638" w:author="Cesar Laborda" w:date="2021-07-06T10:14:00Z">
                  <w:rPr>
                    <w:lang w:val="en-US"/>
                  </w:rPr>
                </w:rPrChange>
              </w:rPr>
              <w:t xml:space="preserve">at the final destination(s) </w:t>
            </w:r>
            <w:r w:rsidRPr="00E7305F">
              <w:rPr>
                <w:rFonts w:ascii="Arial" w:hAnsi="Arial" w:cs="Arial"/>
                <w:noProof w:val="0"/>
                <w:szCs w:val="24"/>
                <w:lang w:val="en-US"/>
                <w:rPrChange w:id="639" w:author="Cesar Laborda" w:date="2021-07-06T10:14:00Z">
                  <w:rPr>
                    <w:lang w:val="en-US"/>
                  </w:rPr>
                </w:rPrChange>
              </w:rPr>
              <w:t xml:space="preserve">upon submission of claim supported by the </w:t>
            </w:r>
            <w:r w:rsidR="00F44AA8" w:rsidRPr="00E7305F">
              <w:rPr>
                <w:rFonts w:ascii="Arial" w:hAnsi="Arial" w:cs="Arial"/>
                <w:noProof w:val="0"/>
                <w:szCs w:val="24"/>
                <w:lang w:val="en-US"/>
                <w:rPrChange w:id="640" w:author="Cesar Laborda" w:date="2021-07-06T10:14:00Z">
                  <w:rPr>
                    <w:lang w:val="en-US"/>
                  </w:rPr>
                </w:rPrChange>
              </w:rPr>
              <w:t xml:space="preserve">provisional </w:t>
            </w:r>
            <w:r w:rsidRPr="00E7305F">
              <w:rPr>
                <w:rFonts w:ascii="Arial" w:hAnsi="Arial" w:cs="Arial"/>
                <w:noProof w:val="0"/>
                <w:szCs w:val="24"/>
                <w:lang w:val="en-US"/>
                <w:rPrChange w:id="641" w:author="Cesar Laborda" w:date="2021-07-06T10:14:00Z">
                  <w:rPr>
                    <w:lang w:val="en-US"/>
                  </w:rPr>
                </w:rPrChange>
              </w:rPr>
              <w:t>acceptance certificate issued by the Purchaser</w:t>
            </w:r>
            <w:r w:rsidR="00BB0D9F" w:rsidRPr="00E7305F">
              <w:rPr>
                <w:rFonts w:ascii="Arial" w:hAnsi="Arial" w:cs="Arial"/>
                <w:noProof w:val="0"/>
                <w:szCs w:val="24"/>
                <w:lang w:val="en-US"/>
                <w:rPrChange w:id="642" w:author="Cesar Laborda" w:date="2021-07-06T10:14:00Z">
                  <w:rPr>
                    <w:lang w:val="en-US"/>
                  </w:rPr>
                </w:rPrChange>
              </w:rPr>
              <w:t xml:space="preserve"> [which shall be issued by the Purchaser within fifteen(15) days from the successful distribution/installation/commission/training (whichever is the latter)]</w:t>
            </w:r>
            <w:r w:rsidR="00F44AA8" w:rsidRPr="00E7305F">
              <w:rPr>
                <w:rFonts w:ascii="Arial" w:hAnsi="Arial" w:cs="Arial"/>
                <w:noProof w:val="0"/>
                <w:szCs w:val="24"/>
                <w:lang w:val="en-US"/>
                <w:rPrChange w:id="643" w:author="Cesar Laborda" w:date="2021-07-06T10:14:00Z">
                  <w:rPr>
                    <w:lang w:val="en-US"/>
                  </w:rPr>
                </w:rPrChange>
              </w:rPr>
              <w:t>,</w:t>
            </w:r>
            <w:del w:id="644" w:author="Cesar Laborda" w:date="2021-07-06T10:15:00Z">
              <w:r w:rsidR="00F44AA8" w:rsidRPr="00E7305F" w:rsidDel="00E7305F">
                <w:rPr>
                  <w:rFonts w:ascii="Arial" w:hAnsi="Arial" w:cs="Arial"/>
                  <w:noProof w:val="0"/>
                  <w:szCs w:val="24"/>
                  <w:lang w:val="en-US"/>
                  <w:rPrChange w:id="645" w:author="Cesar Laborda" w:date="2021-07-06T10:15:00Z">
                    <w:rPr>
                      <w:lang w:val="en-US"/>
                    </w:rPr>
                  </w:rPrChange>
                </w:rPr>
                <w:delText xml:space="preserve"> </w:delText>
              </w:r>
            </w:del>
            <w:del w:id="646" w:author="Cesar Laborda" w:date="2021-07-06T10:13:00Z">
              <w:r w:rsidR="00F44AA8" w:rsidRPr="00E7305F" w:rsidDel="00E7305F">
                <w:rPr>
                  <w:rFonts w:ascii="Arial" w:hAnsi="Arial" w:cs="Arial"/>
                  <w:noProof w:val="0"/>
                  <w:szCs w:val="24"/>
                  <w:lang w:val="en-US"/>
                  <w:rPrChange w:id="647" w:author="Cesar Laborda" w:date="2021-07-06T10:15:00Z">
                    <w:rPr>
                      <w:lang w:val="en-US"/>
                    </w:rPr>
                  </w:rPrChange>
                </w:rPr>
                <w:delText xml:space="preserve">and subject to a satisfactory Performance Guarantee </w:delText>
              </w:r>
              <w:r w:rsidR="00047EA0" w:rsidRPr="00E7305F" w:rsidDel="00E7305F">
                <w:rPr>
                  <w:rFonts w:ascii="Arial" w:hAnsi="Arial" w:cs="Arial"/>
                  <w:noProof w:val="0"/>
                  <w:szCs w:val="24"/>
                  <w:lang w:val="en-US"/>
                  <w:rPrChange w:id="648" w:author="Cesar Laborda" w:date="2021-07-06T10:15:00Z">
                    <w:rPr>
                      <w:lang w:val="en-US"/>
                    </w:rPr>
                  </w:rPrChange>
                </w:rPr>
                <w:delText>covering the warranty period</w:delText>
              </w:r>
              <w:r w:rsidRPr="00E7305F" w:rsidDel="00E7305F">
                <w:rPr>
                  <w:rFonts w:ascii="Arial" w:hAnsi="Arial" w:cs="Arial"/>
                  <w:noProof w:val="0"/>
                  <w:szCs w:val="24"/>
                  <w:lang w:val="en-US"/>
                  <w:rPrChange w:id="649" w:author="Cesar Laborda" w:date="2021-07-06T10:15:00Z">
                    <w:rPr>
                      <w:lang w:val="en-US"/>
                    </w:rPr>
                  </w:rPrChange>
                </w:rPr>
                <w:delText>.</w:delText>
              </w:r>
            </w:del>
          </w:p>
          <w:p w14:paraId="3CAF7E8E" w14:textId="77777777" w:rsidR="00E7305F" w:rsidRPr="00E7305F" w:rsidRDefault="00E7305F" w:rsidP="00E7305F">
            <w:pPr>
              <w:pStyle w:val="ListParagraph"/>
              <w:numPr>
                <w:ilvl w:val="3"/>
                <w:numId w:val="14"/>
              </w:numPr>
              <w:suppressAutoHyphens/>
              <w:spacing w:before="120" w:after="120" w:line="240" w:lineRule="atLeast"/>
              <w:jc w:val="both"/>
              <w:rPr>
                <w:ins w:id="650" w:author="Cesar Laborda" w:date="2021-07-06T10:15:00Z"/>
                <w:rFonts w:ascii="Arial" w:hAnsi="Arial" w:cs="Arial"/>
                <w:bCs/>
                <w:noProof w:val="0"/>
                <w:szCs w:val="24"/>
                <w:lang w:val="en-US"/>
              </w:rPr>
            </w:pPr>
            <w:ins w:id="651" w:author="Cesar Laborda" w:date="2021-07-06T10:15:00Z">
              <w:r w:rsidRPr="00E7305F">
                <w:rPr>
                  <w:rFonts w:ascii="Arial" w:hAnsi="Arial" w:cs="Arial"/>
                  <w:bCs/>
                  <w:noProof w:val="0"/>
                  <w:szCs w:val="24"/>
                  <w:lang w:val="en-US"/>
                </w:rPr>
                <w:t>10% of withholding amount will be paid after all the previous steps have been fulfilled and warranty period has finished without incidences.</w:t>
              </w:r>
            </w:ins>
          </w:p>
          <w:p w14:paraId="690D048E" w14:textId="77777777" w:rsidR="00E7305F" w:rsidRPr="00E7305F" w:rsidRDefault="00E7305F" w:rsidP="00E7305F">
            <w:pPr>
              <w:pStyle w:val="ListParagraph"/>
              <w:suppressAutoHyphens/>
              <w:spacing w:before="120" w:after="120" w:line="240" w:lineRule="atLeast"/>
              <w:ind w:left="648"/>
              <w:jc w:val="both"/>
              <w:rPr>
                <w:rFonts w:ascii="Arial" w:hAnsi="Arial" w:cs="Arial"/>
                <w:noProof w:val="0"/>
                <w:szCs w:val="24"/>
                <w:lang w:val="en-US"/>
              </w:rPr>
            </w:pPr>
          </w:p>
          <w:p w14:paraId="471CA6BF" w14:textId="033FABE3" w:rsidR="006C1494" w:rsidRPr="00F94380" w:rsidRDefault="006C1494" w:rsidP="00226E65">
            <w:pPr>
              <w:tabs>
                <w:tab w:val="left" w:pos="540"/>
                <w:tab w:val="right" w:pos="7164"/>
              </w:tabs>
              <w:spacing w:before="120" w:after="120" w:line="240" w:lineRule="atLeast"/>
              <w:ind w:left="567" w:hanging="567"/>
              <w:jc w:val="both"/>
              <w:rPr>
                <w:rFonts w:ascii="Arial" w:hAnsi="Arial" w:cs="Arial"/>
                <w:i/>
                <w:iCs/>
                <w:noProof w:val="0"/>
                <w:szCs w:val="24"/>
                <w:u w:val="single"/>
                <w:lang w:val="en-US"/>
              </w:rPr>
            </w:pPr>
          </w:p>
        </w:tc>
      </w:tr>
      <w:tr w:rsidR="006C1494" w:rsidRPr="00F94380" w14:paraId="64365F97" w14:textId="77777777">
        <w:tc>
          <w:tcPr>
            <w:tcW w:w="1728" w:type="dxa"/>
          </w:tcPr>
          <w:p w14:paraId="7682153D" w14:textId="2D89CB40" w:rsidR="006C1494" w:rsidRPr="00F94380" w:rsidRDefault="00CC22A3" w:rsidP="00D97212">
            <w:pPr>
              <w:spacing w:before="120" w:after="120" w:line="240" w:lineRule="atLeast"/>
              <w:rPr>
                <w:rFonts w:ascii="Arial" w:hAnsi="Arial" w:cs="Arial"/>
                <w:b/>
                <w:noProof w:val="0"/>
                <w:szCs w:val="24"/>
                <w:lang w:val="en-US"/>
              </w:rPr>
            </w:pPr>
            <w:r w:rsidRPr="00F94380">
              <w:rPr>
                <w:rFonts w:ascii="Arial" w:hAnsi="Arial" w:cs="Arial"/>
                <w:b/>
                <w:noProof w:val="0"/>
                <w:szCs w:val="24"/>
                <w:lang w:val="en-US"/>
              </w:rPr>
              <w:lastRenderedPageBreak/>
              <w:t>GC</w:t>
            </w:r>
            <w:r w:rsidR="006C1494" w:rsidRPr="00F94380">
              <w:rPr>
                <w:rFonts w:ascii="Arial" w:hAnsi="Arial" w:cs="Arial"/>
                <w:b/>
                <w:noProof w:val="0"/>
                <w:szCs w:val="24"/>
                <w:lang w:val="en-US"/>
              </w:rPr>
              <w:t xml:space="preserve"> 16.1</w:t>
            </w:r>
          </w:p>
        </w:tc>
        <w:tc>
          <w:tcPr>
            <w:tcW w:w="7380" w:type="dxa"/>
          </w:tcPr>
          <w:p w14:paraId="7775CDC0" w14:textId="77777777" w:rsidR="006C1494" w:rsidRPr="00F94380" w:rsidRDefault="006C1494" w:rsidP="00226E65">
            <w:pPr>
              <w:spacing w:before="120" w:after="120" w:line="240" w:lineRule="atLeast"/>
              <w:jc w:val="both"/>
              <w:rPr>
                <w:rFonts w:ascii="Arial" w:hAnsi="Arial" w:cs="Arial"/>
                <w:noProof w:val="0"/>
                <w:szCs w:val="24"/>
                <w:lang w:val="en-US"/>
              </w:rPr>
            </w:pPr>
            <w:r w:rsidRPr="00F94380">
              <w:rPr>
                <w:rFonts w:ascii="Arial" w:hAnsi="Arial" w:cs="Arial"/>
                <w:noProof w:val="0"/>
                <w:szCs w:val="24"/>
                <w:lang w:val="en-US"/>
              </w:rPr>
              <w:t>Payment to the Supplier of the amounts due in each currency shall be made into the following bank accounts:</w:t>
            </w:r>
          </w:p>
          <w:p w14:paraId="7D63440B" w14:textId="3CB1E255" w:rsidR="00DC0CE7" w:rsidRPr="0062520B" w:rsidRDefault="0014538F" w:rsidP="00226E65">
            <w:pPr>
              <w:suppressAutoHyphens/>
              <w:spacing w:before="120" w:after="120" w:line="240" w:lineRule="atLeast"/>
              <w:jc w:val="both"/>
              <w:rPr>
                <w:rFonts w:ascii="Arial" w:hAnsi="Arial" w:cs="Arial"/>
                <w:b/>
                <w:bCs/>
                <w:i/>
                <w:noProof w:val="0"/>
                <w:szCs w:val="24"/>
                <w:lang w:val="en-US"/>
              </w:rPr>
            </w:pPr>
            <w:r w:rsidRPr="0062520B">
              <w:rPr>
                <w:rFonts w:ascii="Arial" w:hAnsi="Arial" w:cs="Arial"/>
                <w:b/>
                <w:bCs/>
                <w:i/>
                <w:noProof w:val="0"/>
                <w:szCs w:val="24"/>
                <w:lang w:val="en-US"/>
              </w:rPr>
              <w:t xml:space="preserve">The account details will be added </w:t>
            </w:r>
            <w:r w:rsidR="00441434" w:rsidRPr="0062520B">
              <w:rPr>
                <w:rFonts w:ascii="Arial" w:hAnsi="Arial" w:cs="Arial"/>
                <w:b/>
                <w:bCs/>
                <w:i/>
                <w:noProof w:val="0"/>
                <w:szCs w:val="24"/>
                <w:lang w:val="en-US"/>
              </w:rPr>
              <w:t>while contract</w:t>
            </w:r>
            <w:r w:rsidR="007C2AD1" w:rsidRPr="0062520B">
              <w:rPr>
                <w:rFonts w:ascii="Arial" w:hAnsi="Arial" w:cs="Arial"/>
                <w:b/>
                <w:bCs/>
                <w:i/>
                <w:noProof w:val="0"/>
                <w:szCs w:val="24"/>
                <w:lang w:val="en-US"/>
              </w:rPr>
              <w:t xml:space="preserve"> preparation</w:t>
            </w:r>
          </w:p>
        </w:tc>
      </w:tr>
      <w:tr w:rsidR="006C1494" w:rsidRPr="00F94380" w14:paraId="37850369" w14:textId="77777777">
        <w:trPr>
          <w:cantSplit/>
        </w:trPr>
        <w:tc>
          <w:tcPr>
            <w:tcW w:w="1728" w:type="dxa"/>
          </w:tcPr>
          <w:p w14:paraId="14FE1EF7" w14:textId="36F8C072" w:rsidR="006C1494" w:rsidRPr="00F94380" w:rsidRDefault="00CC22A3" w:rsidP="00E73DA4">
            <w:pPr>
              <w:spacing w:before="120" w:after="120" w:line="240" w:lineRule="atLeast"/>
              <w:rPr>
                <w:rFonts w:ascii="Arial" w:hAnsi="Arial" w:cs="Arial"/>
                <w:b/>
                <w:noProof w:val="0"/>
                <w:szCs w:val="24"/>
                <w:lang w:val="en-US"/>
              </w:rPr>
            </w:pPr>
            <w:r w:rsidRPr="00F94380">
              <w:rPr>
                <w:rFonts w:ascii="Arial" w:hAnsi="Arial" w:cs="Arial"/>
                <w:b/>
                <w:noProof w:val="0"/>
                <w:szCs w:val="24"/>
                <w:lang w:val="en-US"/>
              </w:rPr>
              <w:t>GC</w:t>
            </w:r>
            <w:r w:rsidR="006C1494" w:rsidRPr="00F94380">
              <w:rPr>
                <w:rFonts w:ascii="Arial" w:hAnsi="Arial" w:cs="Arial"/>
                <w:b/>
                <w:noProof w:val="0"/>
                <w:szCs w:val="24"/>
                <w:lang w:val="en-US"/>
              </w:rPr>
              <w:t xml:space="preserve"> 16.5</w:t>
            </w:r>
          </w:p>
        </w:tc>
        <w:tc>
          <w:tcPr>
            <w:tcW w:w="7380" w:type="dxa"/>
          </w:tcPr>
          <w:p w14:paraId="73F6ADEA" w14:textId="58D5E541" w:rsidR="007C5060" w:rsidRPr="00F94380" w:rsidRDefault="00CC22A3" w:rsidP="007C5060">
            <w:pPr>
              <w:tabs>
                <w:tab w:val="right" w:pos="7164"/>
              </w:tabs>
              <w:spacing w:before="120" w:after="120" w:line="240" w:lineRule="atLeast"/>
              <w:jc w:val="both"/>
              <w:rPr>
                <w:rFonts w:ascii="Arial" w:hAnsi="Arial" w:cs="Arial"/>
                <w:noProof w:val="0"/>
                <w:szCs w:val="24"/>
                <w:lang w:val="en-US"/>
              </w:rPr>
            </w:pPr>
            <w:r w:rsidRPr="00F94380">
              <w:rPr>
                <w:rFonts w:ascii="Arial" w:hAnsi="Arial" w:cs="Arial"/>
                <w:noProof w:val="0"/>
                <w:szCs w:val="24"/>
                <w:lang w:val="en-US"/>
              </w:rPr>
              <w:t>GC</w:t>
            </w:r>
            <w:r w:rsidR="00CA68C6" w:rsidRPr="00F94380">
              <w:rPr>
                <w:rFonts w:ascii="Arial" w:hAnsi="Arial" w:cs="Arial"/>
                <w:noProof w:val="0"/>
                <w:szCs w:val="24"/>
                <w:lang w:val="en-US"/>
              </w:rPr>
              <w:t xml:space="preserve"> 16.5 does not apply </w:t>
            </w:r>
            <w:r w:rsidR="001C6FE2" w:rsidRPr="00F94380">
              <w:rPr>
                <w:rFonts w:ascii="Arial" w:hAnsi="Arial" w:cs="Arial"/>
                <w:noProof w:val="0"/>
                <w:szCs w:val="24"/>
                <w:lang w:val="en-US"/>
              </w:rPr>
              <w:t>to</w:t>
            </w:r>
            <w:r w:rsidR="004D6114" w:rsidRPr="00F94380">
              <w:rPr>
                <w:rFonts w:ascii="Arial" w:hAnsi="Arial" w:cs="Arial"/>
                <w:noProof w:val="0"/>
                <w:szCs w:val="24"/>
                <w:lang w:val="en-US"/>
              </w:rPr>
              <w:t xml:space="preserve"> this C</w:t>
            </w:r>
            <w:r w:rsidR="00CA68C6" w:rsidRPr="00F94380">
              <w:rPr>
                <w:rFonts w:ascii="Arial" w:hAnsi="Arial" w:cs="Arial"/>
                <w:noProof w:val="0"/>
                <w:szCs w:val="24"/>
                <w:lang w:val="en-US"/>
              </w:rPr>
              <w:t xml:space="preserve">ontract, and no interest payments will be made. </w:t>
            </w:r>
          </w:p>
          <w:p w14:paraId="736CFF24" w14:textId="559FEAB8" w:rsidR="006C1494" w:rsidRPr="00F94380" w:rsidRDefault="006C1494" w:rsidP="00226E65">
            <w:pPr>
              <w:tabs>
                <w:tab w:val="right" w:pos="7164"/>
              </w:tabs>
              <w:spacing w:before="120" w:after="120" w:line="240" w:lineRule="atLeast"/>
              <w:jc w:val="both"/>
              <w:rPr>
                <w:rFonts w:ascii="Arial" w:hAnsi="Arial" w:cs="Arial"/>
                <w:noProof w:val="0"/>
                <w:szCs w:val="24"/>
                <w:lang w:val="en-US"/>
              </w:rPr>
            </w:pPr>
          </w:p>
        </w:tc>
      </w:tr>
      <w:tr w:rsidR="00E73DA4" w:rsidRPr="00F94380" w14:paraId="76010086" w14:textId="77777777">
        <w:tc>
          <w:tcPr>
            <w:tcW w:w="1728" w:type="dxa"/>
          </w:tcPr>
          <w:p w14:paraId="04E0AC63" w14:textId="58DD475A" w:rsidR="00E73DA4" w:rsidRPr="00F94380" w:rsidRDefault="00CC22A3" w:rsidP="00E73DA4">
            <w:pPr>
              <w:spacing w:before="120" w:after="120" w:line="240" w:lineRule="atLeast"/>
              <w:rPr>
                <w:rFonts w:ascii="Arial" w:hAnsi="Arial" w:cs="Arial"/>
                <w:b/>
                <w:noProof w:val="0"/>
                <w:szCs w:val="24"/>
                <w:lang w:val="en-US"/>
              </w:rPr>
            </w:pPr>
            <w:r w:rsidRPr="00F94380">
              <w:rPr>
                <w:rFonts w:ascii="Arial" w:hAnsi="Arial" w:cs="Arial"/>
                <w:b/>
                <w:noProof w:val="0"/>
                <w:szCs w:val="24"/>
                <w:lang w:val="en-US"/>
              </w:rPr>
              <w:t>GC</w:t>
            </w:r>
            <w:r w:rsidR="00E73DA4" w:rsidRPr="00F94380">
              <w:rPr>
                <w:rFonts w:ascii="Arial" w:hAnsi="Arial" w:cs="Arial"/>
                <w:b/>
                <w:noProof w:val="0"/>
                <w:szCs w:val="24"/>
                <w:lang w:val="en-US"/>
              </w:rPr>
              <w:t xml:space="preserve"> 16.6</w:t>
            </w:r>
          </w:p>
        </w:tc>
        <w:tc>
          <w:tcPr>
            <w:tcW w:w="7380" w:type="dxa"/>
          </w:tcPr>
          <w:p w14:paraId="3A421241" w14:textId="4A4B42F0" w:rsidR="00E73DA4" w:rsidRPr="00F94380" w:rsidRDefault="00E73DA4" w:rsidP="009D75B7">
            <w:pPr>
              <w:spacing w:before="120" w:after="120" w:line="240" w:lineRule="atLeast"/>
              <w:jc w:val="both"/>
              <w:rPr>
                <w:rFonts w:ascii="Arial" w:hAnsi="Arial" w:cs="Arial"/>
                <w:noProof w:val="0"/>
                <w:szCs w:val="24"/>
                <w:lang w:val="en-US"/>
              </w:rPr>
            </w:pPr>
            <w:r w:rsidRPr="00F94380">
              <w:rPr>
                <w:rFonts w:ascii="Arial" w:hAnsi="Arial" w:cs="Arial"/>
                <w:noProof w:val="0"/>
                <w:szCs w:val="24"/>
                <w:lang w:val="en-US"/>
              </w:rPr>
              <w:t>Reimbursement payments shall be made to</w:t>
            </w:r>
            <w:r w:rsidR="0099507D">
              <w:rPr>
                <w:rFonts w:ascii="Arial" w:hAnsi="Arial" w:cs="Arial"/>
                <w:noProof w:val="0"/>
                <w:szCs w:val="24"/>
                <w:lang w:val="en-US"/>
              </w:rPr>
              <w:t>:</w:t>
            </w:r>
          </w:p>
          <w:p w14:paraId="13C31B9C" w14:textId="6BE40E8E" w:rsidR="00E73DA4" w:rsidRPr="00F94380" w:rsidRDefault="004D6114" w:rsidP="0099507D">
            <w:pPr>
              <w:spacing w:after="60" w:line="240" w:lineRule="atLeast"/>
              <w:ind w:left="2835" w:hanging="2835"/>
              <w:jc w:val="both"/>
              <w:rPr>
                <w:rFonts w:ascii="Arial" w:hAnsi="Arial" w:cs="Arial"/>
                <w:noProof w:val="0"/>
                <w:szCs w:val="24"/>
                <w:lang w:val="en-US"/>
              </w:rPr>
            </w:pPr>
            <w:r w:rsidRPr="00F94380">
              <w:rPr>
                <w:rFonts w:ascii="Arial" w:hAnsi="Arial" w:cs="Arial"/>
                <w:noProof w:val="0"/>
                <w:szCs w:val="24"/>
                <w:lang w:val="en-US"/>
              </w:rPr>
              <w:t>Account holder:</w:t>
            </w:r>
            <w:r w:rsidRPr="00F94380">
              <w:rPr>
                <w:rFonts w:ascii="Arial" w:hAnsi="Arial" w:cs="Arial"/>
                <w:noProof w:val="0"/>
                <w:szCs w:val="24"/>
                <w:lang w:val="en-US"/>
              </w:rPr>
              <w:tab/>
            </w:r>
            <w:ins w:id="652" w:author="Cesar Laborda" w:date="2021-06-16T16:54:00Z">
              <w:r w:rsidR="0099507D" w:rsidRPr="0099507D">
                <w:rPr>
                  <w:rFonts w:ascii="Arial" w:hAnsi="Arial" w:cs="Arial"/>
                  <w:noProof w:val="0"/>
                  <w:szCs w:val="24"/>
                  <w:lang w:val="en-US"/>
                </w:rPr>
                <w:t>E</w:t>
              </w:r>
            </w:ins>
            <w:ins w:id="653" w:author="Cesar Laborda" w:date="2021-06-16T16:55:00Z">
              <w:r w:rsidR="0099507D">
                <w:rPr>
                  <w:rFonts w:ascii="Arial" w:hAnsi="Arial" w:cs="Arial"/>
                  <w:noProof w:val="0"/>
                  <w:szCs w:val="24"/>
                  <w:lang w:val="en-US"/>
                </w:rPr>
                <w:t>K</w:t>
              </w:r>
            </w:ins>
            <w:ins w:id="654" w:author="Cesar Laborda" w:date="2021-06-16T16:54:00Z">
              <w:r w:rsidR="0099507D" w:rsidRPr="0099507D">
                <w:rPr>
                  <w:rFonts w:ascii="Arial" w:hAnsi="Arial" w:cs="Arial"/>
                  <w:noProof w:val="0"/>
                  <w:szCs w:val="24"/>
                  <w:lang w:val="en-US"/>
                </w:rPr>
                <w:t xml:space="preserve"> </w:t>
              </w:r>
            </w:ins>
            <w:ins w:id="655" w:author="Cesar Laborda" w:date="2021-06-16T16:55:00Z">
              <w:r w:rsidR="0099507D" w:rsidRPr="0099507D">
                <w:rPr>
                  <w:rFonts w:ascii="Arial" w:hAnsi="Arial" w:cs="Arial"/>
                  <w:noProof w:val="0"/>
                  <w:szCs w:val="24"/>
                  <w:lang w:val="en-US"/>
                </w:rPr>
                <w:t>Ethiopia</w:t>
              </w:r>
            </w:ins>
            <w:ins w:id="656" w:author="Cesar Laborda" w:date="2021-06-16T16:54:00Z">
              <w:r w:rsidR="0099507D" w:rsidRPr="0099507D">
                <w:rPr>
                  <w:rFonts w:ascii="Arial" w:hAnsi="Arial" w:cs="Arial"/>
                  <w:noProof w:val="0"/>
                  <w:szCs w:val="24"/>
                  <w:lang w:val="en-US"/>
                </w:rPr>
                <w:t xml:space="preserve"> Knitted Manufacturing </w:t>
              </w:r>
            </w:ins>
            <w:ins w:id="657" w:author="Cesar Laborda" w:date="2021-06-16T16:55:00Z">
              <w:r w:rsidR="0099507D">
                <w:rPr>
                  <w:rFonts w:ascii="Arial" w:hAnsi="Arial" w:cs="Arial"/>
                  <w:noProof w:val="0"/>
                  <w:szCs w:val="24"/>
                  <w:lang w:val="en-US"/>
                </w:rPr>
                <w:t>PLC</w:t>
              </w:r>
            </w:ins>
          </w:p>
          <w:p w14:paraId="3F06FAE6" w14:textId="3680AD2F" w:rsidR="004D6114" w:rsidRPr="00F94380" w:rsidRDefault="004D6114" w:rsidP="0099507D">
            <w:pPr>
              <w:spacing w:after="60" w:line="240" w:lineRule="atLeast"/>
              <w:ind w:left="2835" w:hanging="2835"/>
              <w:jc w:val="both"/>
              <w:rPr>
                <w:rFonts w:ascii="Arial" w:hAnsi="Arial" w:cs="Arial"/>
                <w:noProof w:val="0"/>
                <w:szCs w:val="24"/>
                <w:lang w:val="en-US"/>
              </w:rPr>
            </w:pPr>
            <w:r w:rsidRPr="00F94380">
              <w:rPr>
                <w:rFonts w:ascii="Arial" w:hAnsi="Arial" w:cs="Arial"/>
                <w:noProof w:val="0"/>
                <w:szCs w:val="24"/>
                <w:lang w:val="en-US"/>
              </w:rPr>
              <w:t>Account number:</w:t>
            </w:r>
            <w:r w:rsidRPr="00F94380">
              <w:rPr>
                <w:rFonts w:ascii="Arial" w:hAnsi="Arial" w:cs="Arial"/>
                <w:noProof w:val="0"/>
                <w:szCs w:val="24"/>
                <w:lang w:val="en-US"/>
              </w:rPr>
              <w:tab/>
            </w:r>
            <w:ins w:id="658" w:author="Cesar Laborda" w:date="2021-06-16T16:56:00Z">
              <w:r w:rsidR="0099507D" w:rsidRPr="0099507D">
                <w:rPr>
                  <w:rFonts w:ascii="Arial" w:hAnsi="Arial" w:cs="Arial"/>
                  <w:noProof w:val="0"/>
                  <w:szCs w:val="24"/>
                  <w:lang w:val="en-US"/>
                </w:rPr>
                <w:t>4930001731</w:t>
              </w:r>
            </w:ins>
          </w:p>
          <w:p w14:paraId="09D4317C" w14:textId="06FB49DF" w:rsidR="004D6114" w:rsidRPr="00F94380" w:rsidRDefault="004D6114" w:rsidP="0099507D">
            <w:pPr>
              <w:spacing w:after="60" w:line="240" w:lineRule="atLeast"/>
              <w:ind w:left="2835" w:hanging="2835"/>
              <w:jc w:val="both"/>
              <w:rPr>
                <w:rFonts w:ascii="Arial" w:hAnsi="Arial" w:cs="Arial"/>
                <w:noProof w:val="0"/>
                <w:szCs w:val="24"/>
                <w:lang w:val="en-US"/>
              </w:rPr>
            </w:pPr>
            <w:r w:rsidRPr="00F94380">
              <w:rPr>
                <w:rFonts w:ascii="Arial" w:hAnsi="Arial" w:cs="Arial"/>
                <w:noProof w:val="0"/>
                <w:szCs w:val="24"/>
                <w:lang w:val="en-US"/>
              </w:rPr>
              <w:t>Branch code (BLZ):</w:t>
            </w:r>
            <w:r w:rsidRPr="00F94380">
              <w:rPr>
                <w:rFonts w:ascii="Arial" w:hAnsi="Arial" w:cs="Arial"/>
                <w:noProof w:val="0"/>
                <w:szCs w:val="24"/>
                <w:lang w:val="en-US"/>
              </w:rPr>
              <w:tab/>
            </w:r>
            <w:ins w:id="659" w:author="Cesar Laborda" w:date="2021-06-16T16:57:00Z">
              <w:r w:rsidR="0099507D" w:rsidRPr="0099507D">
                <w:rPr>
                  <w:rFonts w:ascii="Arial" w:hAnsi="Arial" w:cs="Arial"/>
                  <w:noProof w:val="0"/>
                  <w:szCs w:val="24"/>
                  <w:lang w:val="en-US"/>
                </w:rPr>
                <w:t>0507</w:t>
              </w:r>
            </w:ins>
          </w:p>
          <w:p w14:paraId="2C7B130D" w14:textId="18384414" w:rsidR="004D6114" w:rsidRPr="00F94380" w:rsidRDefault="004D6114" w:rsidP="0099507D">
            <w:pPr>
              <w:spacing w:after="60" w:line="240" w:lineRule="atLeast"/>
              <w:ind w:left="2835" w:hanging="2835"/>
              <w:jc w:val="both"/>
              <w:rPr>
                <w:rFonts w:ascii="Arial" w:hAnsi="Arial" w:cs="Arial"/>
                <w:noProof w:val="0"/>
                <w:szCs w:val="24"/>
                <w:lang w:val="en-US"/>
              </w:rPr>
            </w:pPr>
            <w:r w:rsidRPr="00F94380">
              <w:rPr>
                <w:rFonts w:ascii="Arial" w:hAnsi="Arial" w:cs="Arial"/>
                <w:noProof w:val="0"/>
                <w:szCs w:val="24"/>
                <w:lang w:val="en-US"/>
              </w:rPr>
              <w:t>Account number (IBAN):</w:t>
            </w:r>
            <w:r w:rsidRPr="00F94380">
              <w:rPr>
                <w:rFonts w:ascii="Arial" w:hAnsi="Arial" w:cs="Arial"/>
                <w:noProof w:val="0"/>
                <w:szCs w:val="24"/>
                <w:lang w:val="en-US"/>
              </w:rPr>
              <w:tab/>
            </w:r>
            <w:ins w:id="660" w:author="Cesar Laborda" w:date="2021-06-17T13:10:00Z">
              <w:r w:rsidR="00B45D46" w:rsidRPr="00B45D46">
                <w:rPr>
                  <w:rFonts w:ascii="Arial" w:hAnsi="Arial" w:cs="Arial"/>
                  <w:noProof w:val="0"/>
                  <w:szCs w:val="24"/>
                  <w:lang w:val="en-US"/>
                </w:rPr>
                <w:t>ES21.0019.0507.43.4930001731</w:t>
              </w:r>
            </w:ins>
          </w:p>
          <w:p w14:paraId="0896AB9F" w14:textId="4AD22837" w:rsidR="004D6114" w:rsidRPr="00F94380" w:rsidRDefault="004D6114" w:rsidP="0099507D">
            <w:pPr>
              <w:spacing w:after="120" w:line="240" w:lineRule="atLeast"/>
              <w:ind w:left="2835" w:hanging="2835"/>
              <w:jc w:val="both"/>
              <w:rPr>
                <w:rFonts w:ascii="Arial" w:hAnsi="Arial" w:cs="Arial"/>
                <w:noProof w:val="0"/>
                <w:szCs w:val="24"/>
                <w:lang w:val="en-US"/>
              </w:rPr>
            </w:pPr>
            <w:r w:rsidRPr="00F94380">
              <w:rPr>
                <w:rFonts w:ascii="Arial" w:hAnsi="Arial" w:cs="Arial"/>
                <w:noProof w:val="0"/>
                <w:szCs w:val="24"/>
                <w:lang w:val="en-US"/>
              </w:rPr>
              <w:t>SWIFT/BIC:</w:t>
            </w:r>
            <w:r w:rsidRPr="00F94380">
              <w:rPr>
                <w:rFonts w:ascii="Arial" w:hAnsi="Arial" w:cs="Arial"/>
                <w:noProof w:val="0"/>
                <w:szCs w:val="24"/>
                <w:lang w:val="en-US"/>
              </w:rPr>
              <w:tab/>
            </w:r>
            <w:ins w:id="661" w:author="Cesar Laborda" w:date="2021-06-16T17:10:00Z">
              <w:r w:rsidR="0099507D" w:rsidRPr="0099507D">
                <w:rPr>
                  <w:rFonts w:ascii="Arial" w:hAnsi="Arial" w:cs="Arial"/>
                  <w:noProof w:val="0"/>
                  <w:szCs w:val="24"/>
                  <w:lang w:val="en-US"/>
                </w:rPr>
                <w:t>DEUTESBBXXX</w:t>
              </w:r>
            </w:ins>
          </w:p>
          <w:p w14:paraId="1742BAB2" w14:textId="420D4B35" w:rsidR="004D6114" w:rsidRPr="00F94380" w:rsidRDefault="004D6114" w:rsidP="00226E65">
            <w:pPr>
              <w:spacing w:before="120" w:after="120" w:line="240" w:lineRule="atLeast"/>
              <w:jc w:val="both"/>
              <w:rPr>
                <w:rFonts w:ascii="Arial" w:hAnsi="Arial" w:cs="Arial"/>
                <w:i/>
                <w:iCs/>
                <w:noProof w:val="0"/>
                <w:szCs w:val="24"/>
                <w:lang w:val="en-US"/>
              </w:rPr>
            </w:pPr>
            <w:r w:rsidRPr="00F94380">
              <w:rPr>
                <w:rFonts w:ascii="Arial" w:hAnsi="Arial" w:cs="Arial"/>
                <w:noProof w:val="0"/>
                <w:szCs w:val="24"/>
                <w:lang w:val="en-US"/>
              </w:rPr>
              <w:t>Payment to be made for the account of the</w:t>
            </w:r>
            <w:r w:rsidR="004373B0" w:rsidRPr="00F94380">
              <w:rPr>
                <w:rFonts w:ascii="Arial" w:hAnsi="Arial" w:cs="Arial"/>
                <w:i/>
                <w:iCs/>
                <w:noProof w:val="0"/>
                <w:szCs w:val="24"/>
                <w:lang w:val="en-US"/>
              </w:rPr>
              <w:t xml:space="preserve"> </w:t>
            </w:r>
            <w:r w:rsidR="004373B0" w:rsidRPr="00F94380">
              <w:rPr>
                <w:rFonts w:ascii="Arial" w:hAnsi="Arial" w:cs="Arial"/>
                <w:noProof w:val="0"/>
                <w:szCs w:val="22"/>
                <w:lang w:val="en-US" w:eastAsia="fr-FR"/>
              </w:rPr>
              <w:t>EK Ethiopia Knitted Manufacturing PLC</w:t>
            </w:r>
            <w:r w:rsidRPr="00F94380">
              <w:rPr>
                <w:rFonts w:ascii="Arial" w:hAnsi="Arial" w:cs="Arial"/>
                <w:noProof w:val="0"/>
                <w:szCs w:val="24"/>
                <w:lang w:val="en-US"/>
              </w:rPr>
              <w:t xml:space="preserve"> of </w:t>
            </w:r>
            <w:r w:rsidR="004373B0" w:rsidRPr="00F94380">
              <w:rPr>
                <w:rFonts w:ascii="Arial" w:hAnsi="Arial" w:cs="Arial"/>
                <w:noProof w:val="0"/>
                <w:szCs w:val="24"/>
                <w:lang w:val="en-US"/>
              </w:rPr>
              <w:t>Ethiopia.</w:t>
            </w:r>
          </w:p>
        </w:tc>
      </w:tr>
      <w:tr w:rsidR="006C1494" w:rsidRPr="00F94380" w14:paraId="1E4BFCFA" w14:textId="77777777">
        <w:tc>
          <w:tcPr>
            <w:tcW w:w="1728" w:type="dxa"/>
          </w:tcPr>
          <w:p w14:paraId="1F7E07EC" w14:textId="7C86A96F" w:rsidR="006C1494" w:rsidRPr="00F94380" w:rsidRDefault="00CC22A3" w:rsidP="00D62F18">
            <w:pPr>
              <w:spacing w:before="120" w:after="120" w:line="240" w:lineRule="atLeast"/>
              <w:rPr>
                <w:rFonts w:ascii="Arial" w:hAnsi="Arial" w:cs="Arial"/>
                <w:b/>
                <w:noProof w:val="0"/>
                <w:szCs w:val="24"/>
                <w:lang w:val="en-US"/>
              </w:rPr>
            </w:pPr>
            <w:r w:rsidRPr="00F94380">
              <w:rPr>
                <w:rFonts w:ascii="Arial" w:hAnsi="Arial" w:cs="Arial"/>
                <w:b/>
                <w:noProof w:val="0"/>
                <w:szCs w:val="24"/>
                <w:lang w:val="en-US"/>
              </w:rPr>
              <w:t>GC</w:t>
            </w:r>
            <w:r w:rsidR="006C1494" w:rsidRPr="00F94380">
              <w:rPr>
                <w:rFonts w:ascii="Arial" w:hAnsi="Arial" w:cs="Arial"/>
                <w:b/>
                <w:noProof w:val="0"/>
                <w:szCs w:val="24"/>
                <w:lang w:val="en-US"/>
              </w:rPr>
              <w:t xml:space="preserve"> 17.3</w:t>
            </w:r>
          </w:p>
        </w:tc>
        <w:tc>
          <w:tcPr>
            <w:tcW w:w="7380" w:type="dxa"/>
          </w:tcPr>
          <w:p w14:paraId="4102AA4C" w14:textId="0EB8A201" w:rsidR="006C1494" w:rsidRPr="00F94380" w:rsidRDefault="006C1494" w:rsidP="00226E65">
            <w:pPr>
              <w:spacing w:before="120" w:after="120" w:line="240" w:lineRule="atLeast"/>
              <w:jc w:val="both"/>
              <w:rPr>
                <w:rFonts w:ascii="Arial" w:hAnsi="Arial" w:cs="Arial"/>
                <w:i/>
                <w:noProof w:val="0"/>
                <w:szCs w:val="24"/>
                <w:lang w:val="en-US"/>
              </w:rPr>
            </w:pPr>
            <w:r w:rsidRPr="00F94380">
              <w:rPr>
                <w:rFonts w:ascii="Arial" w:hAnsi="Arial" w:cs="Arial"/>
                <w:noProof w:val="0"/>
                <w:szCs w:val="24"/>
                <w:lang w:val="en-US"/>
              </w:rPr>
              <w:t xml:space="preserve">The following taxes, duties and fees exemptions apply to the Contract: </w:t>
            </w:r>
            <w:r w:rsidR="004373B0" w:rsidRPr="00F94380">
              <w:rPr>
                <w:rFonts w:ascii="Arial" w:hAnsi="Arial" w:cs="Arial"/>
                <w:i/>
                <w:noProof w:val="0"/>
                <w:szCs w:val="24"/>
                <w:lang w:val="en-US"/>
              </w:rPr>
              <w:t>none</w:t>
            </w:r>
          </w:p>
        </w:tc>
      </w:tr>
      <w:tr w:rsidR="006C1494" w:rsidRPr="00F94380" w14:paraId="054B5D69" w14:textId="77777777">
        <w:tc>
          <w:tcPr>
            <w:tcW w:w="1728" w:type="dxa"/>
          </w:tcPr>
          <w:p w14:paraId="6434D4B7" w14:textId="202BF1EA" w:rsidR="006C1494" w:rsidRPr="00F94380" w:rsidRDefault="00CC22A3" w:rsidP="0027344D">
            <w:pPr>
              <w:spacing w:before="120" w:after="120" w:line="240" w:lineRule="atLeast"/>
              <w:rPr>
                <w:rFonts w:ascii="Arial" w:hAnsi="Arial" w:cs="Arial"/>
                <w:b/>
                <w:noProof w:val="0"/>
                <w:szCs w:val="24"/>
                <w:lang w:val="en-US"/>
              </w:rPr>
            </w:pPr>
            <w:r w:rsidRPr="00F94380">
              <w:rPr>
                <w:rFonts w:ascii="Arial" w:hAnsi="Arial" w:cs="Arial"/>
                <w:b/>
                <w:noProof w:val="0"/>
                <w:szCs w:val="24"/>
                <w:lang w:val="en-US"/>
              </w:rPr>
              <w:t>GC</w:t>
            </w:r>
            <w:r w:rsidR="006C1494" w:rsidRPr="00F94380">
              <w:rPr>
                <w:rFonts w:ascii="Arial" w:hAnsi="Arial" w:cs="Arial"/>
                <w:b/>
                <w:noProof w:val="0"/>
                <w:szCs w:val="24"/>
                <w:lang w:val="en-US"/>
              </w:rPr>
              <w:t xml:space="preserve"> 18.1</w:t>
            </w:r>
          </w:p>
        </w:tc>
        <w:tc>
          <w:tcPr>
            <w:tcW w:w="7380" w:type="dxa"/>
          </w:tcPr>
          <w:p w14:paraId="502DBA27" w14:textId="330BE6E3" w:rsidR="006C1494" w:rsidRPr="00F94380" w:rsidRDefault="006C1494" w:rsidP="004373B0">
            <w:pPr>
              <w:tabs>
                <w:tab w:val="right" w:pos="7164"/>
              </w:tabs>
              <w:spacing w:before="120" w:after="120" w:line="240" w:lineRule="atLeast"/>
              <w:jc w:val="both"/>
              <w:rPr>
                <w:rFonts w:ascii="Arial" w:hAnsi="Arial" w:cs="Arial"/>
                <w:i/>
                <w:iCs/>
                <w:noProof w:val="0"/>
                <w:szCs w:val="24"/>
                <w:lang w:val="en-US"/>
              </w:rPr>
            </w:pPr>
            <w:r w:rsidRPr="00F94380">
              <w:rPr>
                <w:rFonts w:ascii="Arial" w:hAnsi="Arial" w:cs="Arial"/>
                <w:noProof w:val="0"/>
                <w:szCs w:val="24"/>
                <w:lang w:val="en-US"/>
              </w:rPr>
              <w:t>T</w:t>
            </w:r>
            <w:r w:rsidRPr="00F94380">
              <w:rPr>
                <w:rFonts w:ascii="Arial" w:hAnsi="Arial" w:cs="Arial"/>
                <w:iCs/>
                <w:noProof w:val="0"/>
                <w:szCs w:val="24"/>
                <w:lang w:val="en-US"/>
              </w:rPr>
              <w:t xml:space="preserve">he amount of the Performance Security shall be: </w:t>
            </w:r>
            <w:del w:id="662" w:author="Cesar Laborda" w:date="2021-07-06T10:16:00Z">
              <w:r w:rsidR="004373B0" w:rsidRPr="00F94380" w:rsidDel="00E7305F">
                <w:rPr>
                  <w:rFonts w:ascii="Arial" w:hAnsi="Arial" w:cs="Arial"/>
                  <w:iCs/>
                  <w:noProof w:val="0"/>
                  <w:szCs w:val="24"/>
                  <w:lang w:val="en-US"/>
                </w:rPr>
                <w:delText xml:space="preserve">not </w:delText>
              </w:r>
            </w:del>
            <w:r w:rsidR="004373B0" w:rsidRPr="00F94380">
              <w:rPr>
                <w:rFonts w:ascii="Arial" w:hAnsi="Arial" w:cs="Arial"/>
                <w:iCs/>
                <w:noProof w:val="0"/>
                <w:szCs w:val="24"/>
                <w:lang w:val="en-US"/>
              </w:rPr>
              <w:t>applicable</w:t>
            </w:r>
            <w:r w:rsidRPr="00F94380">
              <w:rPr>
                <w:rFonts w:ascii="Arial" w:hAnsi="Arial" w:cs="Arial"/>
                <w:noProof w:val="0"/>
                <w:szCs w:val="24"/>
                <w:lang w:val="en-US"/>
              </w:rPr>
              <w:t xml:space="preserve"> </w:t>
            </w:r>
          </w:p>
        </w:tc>
      </w:tr>
      <w:tr w:rsidR="006C1494" w:rsidRPr="00F94380" w14:paraId="3360D46C" w14:textId="77777777">
        <w:trPr>
          <w:cantSplit/>
          <w:trHeight w:val="876"/>
        </w:trPr>
        <w:tc>
          <w:tcPr>
            <w:tcW w:w="1728" w:type="dxa"/>
          </w:tcPr>
          <w:p w14:paraId="374B468F" w14:textId="19FDFA2C" w:rsidR="006C1494" w:rsidRPr="00F94380" w:rsidRDefault="00CC22A3" w:rsidP="0027344D">
            <w:pPr>
              <w:spacing w:before="120" w:after="120" w:line="240" w:lineRule="atLeast"/>
              <w:rPr>
                <w:rFonts w:ascii="Arial" w:hAnsi="Arial" w:cs="Arial"/>
                <w:b/>
                <w:noProof w:val="0"/>
                <w:szCs w:val="24"/>
                <w:lang w:val="en-US"/>
              </w:rPr>
            </w:pPr>
            <w:r w:rsidRPr="00F94380">
              <w:rPr>
                <w:rFonts w:ascii="Arial" w:hAnsi="Arial" w:cs="Arial"/>
                <w:b/>
                <w:noProof w:val="0"/>
                <w:szCs w:val="24"/>
                <w:lang w:val="en-US"/>
              </w:rPr>
              <w:t>GC</w:t>
            </w:r>
            <w:r w:rsidR="006C1494" w:rsidRPr="00F94380">
              <w:rPr>
                <w:rFonts w:ascii="Arial" w:hAnsi="Arial" w:cs="Arial"/>
                <w:b/>
                <w:noProof w:val="0"/>
                <w:szCs w:val="24"/>
                <w:lang w:val="en-US"/>
              </w:rPr>
              <w:t xml:space="preserve"> 18.3</w:t>
            </w:r>
          </w:p>
        </w:tc>
        <w:tc>
          <w:tcPr>
            <w:tcW w:w="7380" w:type="dxa"/>
          </w:tcPr>
          <w:p w14:paraId="417B5461" w14:textId="26F57EBD" w:rsidR="006C1494" w:rsidRPr="00F94380" w:rsidRDefault="006C1494" w:rsidP="004373B0">
            <w:pPr>
              <w:tabs>
                <w:tab w:val="right" w:pos="7164"/>
              </w:tabs>
              <w:spacing w:before="120" w:after="120" w:line="240" w:lineRule="atLeast"/>
              <w:jc w:val="both"/>
              <w:rPr>
                <w:rFonts w:ascii="Arial" w:hAnsi="Arial" w:cs="Arial"/>
                <w:noProof w:val="0"/>
                <w:szCs w:val="24"/>
                <w:lang w:val="en-US"/>
              </w:rPr>
            </w:pPr>
            <w:commentRangeStart w:id="663"/>
            <w:commentRangeStart w:id="664"/>
            <w:commentRangeStart w:id="665"/>
            <w:r w:rsidRPr="00F94380">
              <w:rPr>
                <w:rFonts w:ascii="Arial" w:hAnsi="Arial" w:cs="Arial"/>
                <w:noProof w:val="0"/>
                <w:szCs w:val="24"/>
                <w:lang w:val="en-US"/>
              </w:rPr>
              <w:t>The Performance Security shall be in the form of</w:t>
            </w:r>
            <w:proofErr w:type="gramStart"/>
            <w:r w:rsidRPr="00F94380">
              <w:rPr>
                <w:rFonts w:ascii="Arial" w:hAnsi="Arial" w:cs="Arial"/>
                <w:noProof w:val="0"/>
                <w:szCs w:val="24"/>
                <w:lang w:val="en-US"/>
              </w:rPr>
              <w:t xml:space="preserve">: </w:t>
            </w:r>
            <w:ins w:id="666" w:author="Cesar Laborda" w:date="2021-07-06T10:16:00Z">
              <w:r w:rsidR="00E7305F">
                <w:rPr>
                  <w:rFonts w:ascii="Arial" w:hAnsi="Arial" w:cs="Arial"/>
                  <w:i/>
                  <w:iCs/>
                  <w:noProof w:val="0"/>
                  <w:szCs w:val="24"/>
                  <w:lang w:val="en-US"/>
                </w:rPr>
                <w:t>,</w:t>
              </w:r>
              <w:proofErr w:type="gramEnd"/>
              <w:r w:rsidR="00E7305F">
                <w:rPr>
                  <w:rFonts w:ascii="Arial" w:hAnsi="Arial" w:cs="Arial"/>
                  <w:i/>
                  <w:iCs/>
                  <w:noProof w:val="0"/>
                  <w:szCs w:val="24"/>
                  <w:lang w:val="en-US"/>
                </w:rPr>
                <w:t xml:space="preserve"> withholding 10% of total amount.</w:t>
              </w:r>
            </w:ins>
            <w:del w:id="667" w:author="Cesar Laborda" w:date="2021-07-06T10:16:00Z">
              <w:r w:rsidR="004373B0" w:rsidRPr="00F94380" w:rsidDel="00E7305F">
                <w:rPr>
                  <w:rFonts w:ascii="Arial" w:hAnsi="Arial" w:cs="Arial"/>
                  <w:i/>
                  <w:iCs/>
                  <w:noProof w:val="0"/>
                  <w:szCs w:val="24"/>
                  <w:lang w:val="en-US"/>
                </w:rPr>
                <w:delText>not applicable</w:delText>
              </w:r>
              <w:commentRangeEnd w:id="663"/>
              <w:r w:rsidR="0001790B" w:rsidDel="00E7305F">
                <w:rPr>
                  <w:rStyle w:val="CommentReference"/>
                </w:rPr>
                <w:commentReference w:id="663"/>
              </w:r>
              <w:commentRangeEnd w:id="664"/>
              <w:r w:rsidR="0099507D" w:rsidDel="00E7305F">
                <w:rPr>
                  <w:rStyle w:val="CommentReference"/>
                </w:rPr>
                <w:commentReference w:id="664"/>
              </w:r>
              <w:commentRangeEnd w:id="665"/>
              <w:r w:rsidR="001E4305" w:rsidDel="00E7305F">
                <w:rPr>
                  <w:rStyle w:val="CommentReference"/>
                </w:rPr>
                <w:commentReference w:id="665"/>
              </w:r>
            </w:del>
          </w:p>
        </w:tc>
      </w:tr>
      <w:tr w:rsidR="006C1494" w:rsidRPr="00F94380" w14:paraId="3BDB5C81" w14:textId="77777777">
        <w:trPr>
          <w:cantSplit/>
        </w:trPr>
        <w:tc>
          <w:tcPr>
            <w:tcW w:w="1728" w:type="dxa"/>
          </w:tcPr>
          <w:p w14:paraId="24C1FC24" w14:textId="3F4F1D41" w:rsidR="006C1494" w:rsidRPr="00F94380" w:rsidRDefault="00CC22A3" w:rsidP="0027344D">
            <w:pPr>
              <w:spacing w:before="120" w:after="120" w:line="240" w:lineRule="atLeast"/>
              <w:rPr>
                <w:rFonts w:ascii="Arial" w:hAnsi="Arial" w:cs="Arial"/>
                <w:b/>
                <w:noProof w:val="0"/>
                <w:szCs w:val="24"/>
                <w:lang w:val="en-US"/>
              </w:rPr>
            </w:pPr>
            <w:r w:rsidRPr="00F94380">
              <w:rPr>
                <w:rFonts w:ascii="Arial" w:hAnsi="Arial" w:cs="Arial"/>
                <w:b/>
                <w:noProof w:val="0"/>
                <w:szCs w:val="24"/>
                <w:lang w:val="en-US"/>
              </w:rPr>
              <w:t>GC</w:t>
            </w:r>
            <w:r w:rsidR="006C1494" w:rsidRPr="00F94380">
              <w:rPr>
                <w:rFonts w:ascii="Arial" w:hAnsi="Arial" w:cs="Arial"/>
                <w:b/>
                <w:noProof w:val="0"/>
                <w:szCs w:val="24"/>
                <w:lang w:val="en-US"/>
              </w:rPr>
              <w:t xml:space="preserve"> 18.4</w:t>
            </w:r>
          </w:p>
        </w:tc>
        <w:tc>
          <w:tcPr>
            <w:tcW w:w="7380" w:type="dxa"/>
          </w:tcPr>
          <w:p w14:paraId="40F2C0CD" w14:textId="53F55ECE" w:rsidR="006C1494" w:rsidRPr="00F94380" w:rsidRDefault="006C1494" w:rsidP="00226E65">
            <w:pPr>
              <w:tabs>
                <w:tab w:val="right" w:pos="7164"/>
              </w:tabs>
              <w:spacing w:before="120" w:after="120" w:line="240" w:lineRule="atLeast"/>
              <w:jc w:val="both"/>
              <w:rPr>
                <w:rFonts w:ascii="Arial" w:hAnsi="Arial" w:cs="Arial"/>
                <w:noProof w:val="0"/>
                <w:szCs w:val="24"/>
                <w:u w:val="single"/>
                <w:lang w:val="en-US"/>
              </w:rPr>
            </w:pPr>
            <w:commentRangeStart w:id="668"/>
            <w:commentRangeStart w:id="669"/>
            <w:r w:rsidRPr="00F94380">
              <w:rPr>
                <w:rFonts w:ascii="Arial" w:hAnsi="Arial" w:cs="Arial"/>
                <w:noProof w:val="0"/>
                <w:szCs w:val="24"/>
                <w:lang w:val="en-US"/>
              </w:rPr>
              <w:t xml:space="preserve">Discharge of the Performance Security shall take place: </w:t>
            </w:r>
            <w:ins w:id="670" w:author="Cesar Laborda" w:date="2021-07-06T10:17:00Z">
              <w:r w:rsidR="00E7305F">
                <w:rPr>
                  <w:rFonts w:ascii="Arial" w:hAnsi="Arial" w:cs="Arial"/>
                  <w:i/>
                  <w:iCs/>
                  <w:noProof w:val="0"/>
                  <w:szCs w:val="24"/>
                  <w:lang w:val="en-US"/>
                </w:rPr>
                <w:t>After warranty period is finished</w:t>
              </w:r>
            </w:ins>
            <w:del w:id="671" w:author="Cesar Laborda" w:date="2021-07-06T10:17:00Z">
              <w:r w:rsidR="00075B3C" w:rsidRPr="00F94380" w:rsidDel="00E7305F">
                <w:rPr>
                  <w:rFonts w:ascii="Arial" w:hAnsi="Arial" w:cs="Arial"/>
                  <w:i/>
                  <w:iCs/>
                  <w:noProof w:val="0"/>
                  <w:szCs w:val="24"/>
                  <w:lang w:val="en-US"/>
                </w:rPr>
                <w:delText>not applicable</w:delText>
              </w:r>
              <w:commentRangeEnd w:id="668"/>
              <w:r w:rsidR="00AE5B5F" w:rsidDel="00E7305F">
                <w:rPr>
                  <w:rStyle w:val="CommentReference"/>
                </w:rPr>
                <w:commentReference w:id="668"/>
              </w:r>
              <w:commentRangeEnd w:id="669"/>
              <w:r w:rsidR="0099507D" w:rsidDel="00E7305F">
                <w:rPr>
                  <w:rStyle w:val="CommentReference"/>
                </w:rPr>
                <w:commentReference w:id="669"/>
              </w:r>
            </w:del>
          </w:p>
        </w:tc>
      </w:tr>
      <w:tr w:rsidR="006F708B" w:rsidRPr="00F94380" w14:paraId="323EF2BD" w14:textId="77777777">
        <w:trPr>
          <w:cantSplit/>
        </w:trPr>
        <w:tc>
          <w:tcPr>
            <w:tcW w:w="1728" w:type="dxa"/>
          </w:tcPr>
          <w:p w14:paraId="69788725" w14:textId="7EB7B75B" w:rsidR="006F708B" w:rsidRPr="00F94380" w:rsidRDefault="00CC22A3" w:rsidP="00CD5898">
            <w:pPr>
              <w:spacing w:before="120" w:after="120" w:line="240" w:lineRule="atLeast"/>
              <w:rPr>
                <w:rFonts w:ascii="Arial" w:hAnsi="Arial" w:cs="Arial"/>
                <w:b/>
                <w:noProof w:val="0"/>
                <w:szCs w:val="24"/>
                <w:lang w:val="en-US"/>
              </w:rPr>
            </w:pPr>
            <w:r w:rsidRPr="00F94380">
              <w:rPr>
                <w:rFonts w:ascii="Arial" w:hAnsi="Arial" w:cs="Arial"/>
                <w:b/>
                <w:noProof w:val="0"/>
                <w:szCs w:val="24"/>
                <w:lang w:val="en-US"/>
              </w:rPr>
              <w:t>GC</w:t>
            </w:r>
            <w:r w:rsidR="006F708B" w:rsidRPr="00F94380">
              <w:rPr>
                <w:rFonts w:ascii="Arial" w:hAnsi="Arial" w:cs="Arial"/>
                <w:b/>
                <w:noProof w:val="0"/>
                <w:szCs w:val="24"/>
                <w:lang w:val="en-US"/>
              </w:rPr>
              <w:t xml:space="preserve"> 22.2</w:t>
            </w:r>
            <w:r w:rsidR="00AA3D90" w:rsidRPr="00F94380">
              <w:rPr>
                <w:rFonts w:ascii="Arial" w:hAnsi="Arial" w:cs="Arial"/>
                <w:b/>
                <w:noProof w:val="0"/>
                <w:szCs w:val="24"/>
                <w:lang w:val="en-US"/>
              </w:rPr>
              <w:t>(a)</w:t>
            </w:r>
          </w:p>
        </w:tc>
        <w:tc>
          <w:tcPr>
            <w:tcW w:w="7380" w:type="dxa"/>
          </w:tcPr>
          <w:p w14:paraId="4FE57ED1" w14:textId="61E2D625" w:rsidR="006F708B" w:rsidRPr="00161783" w:rsidRDefault="00AA3D90" w:rsidP="00226E65">
            <w:pPr>
              <w:tabs>
                <w:tab w:val="right" w:pos="7164"/>
              </w:tabs>
              <w:spacing w:before="120" w:after="120" w:line="240" w:lineRule="atLeast"/>
              <w:jc w:val="both"/>
              <w:rPr>
                <w:rFonts w:ascii="Arial" w:hAnsi="Arial" w:cs="Arial"/>
                <w:noProof w:val="0"/>
                <w:szCs w:val="24"/>
                <w:lang w:val="en-US"/>
              </w:rPr>
            </w:pPr>
            <w:r w:rsidRPr="00161783">
              <w:rPr>
                <w:rFonts w:ascii="Arial" w:hAnsi="Arial" w:cs="Arial"/>
                <w:noProof w:val="0"/>
                <w:szCs w:val="24"/>
                <w:lang w:val="en-US"/>
              </w:rPr>
              <w:t xml:space="preserve">The number of days shall be: </w:t>
            </w:r>
            <w:r w:rsidR="007272C2" w:rsidRPr="00161783">
              <w:rPr>
                <w:rFonts w:ascii="Arial" w:hAnsi="Arial" w:cs="Arial"/>
                <w:b/>
                <w:noProof w:val="0"/>
                <w:szCs w:val="24"/>
                <w:lang w:val="en-US"/>
              </w:rPr>
              <w:t>7 days</w:t>
            </w:r>
          </w:p>
        </w:tc>
      </w:tr>
      <w:tr w:rsidR="0035091C" w:rsidRPr="00F94380" w14:paraId="1DB52711" w14:textId="77777777">
        <w:trPr>
          <w:cantSplit/>
        </w:trPr>
        <w:tc>
          <w:tcPr>
            <w:tcW w:w="1728" w:type="dxa"/>
          </w:tcPr>
          <w:p w14:paraId="33F31C32" w14:textId="104A2DC9" w:rsidR="0035091C" w:rsidRPr="00F94380" w:rsidRDefault="00CC22A3" w:rsidP="0035091C">
            <w:pPr>
              <w:spacing w:before="120" w:after="120" w:line="240" w:lineRule="atLeast"/>
              <w:rPr>
                <w:rFonts w:ascii="Arial" w:hAnsi="Arial" w:cs="Arial"/>
                <w:b/>
                <w:noProof w:val="0"/>
                <w:szCs w:val="24"/>
                <w:lang w:val="en-US"/>
              </w:rPr>
            </w:pPr>
            <w:r w:rsidRPr="00F94380">
              <w:rPr>
                <w:rFonts w:ascii="Arial" w:hAnsi="Arial" w:cs="Arial"/>
                <w:b/>
                <w:noProof w:val="0"/>
                <w:szCs w:val="24"/>
                <w:lang w:val="en-US"/>
              </w:rPr>
              <w:t>GC</w:t>
            </w:r>
            <w:r w:rsidR="0035091C" w:rsidRPr="00F94380">
              <w:rPr>
                <w:rFonts w:ascii="Arial" w:hAnsi="Arial" w:cs="Arial"/>
                <w:b/>
                <w:noProof w:val="0"/>
                <w:szCs w:val="24"/>
                <w:lang w:val="en-US"/>
              </w:rPr>
              <w:t xml:space="preserve"> 22.2</w:t>
            </w:r>
            <w:r w:rsidR="00AA3D90" w:rsidRPr="00F94380">
              <w:rPr>
                <w:rFonts w:ascii="Arial" w:hAnsi="Arial" w:cs="Arial"/>
                <w:b/>
                <w:noProof w:val="0"/>
                <w:szCs w:val="24"/>
                <w:lang w:val="en-US"/>
              </w:rPr>
              <w:t xml:space="preserve"> (b)</w:t>
            </w:r>
          </w:p>
        </w:tc>
        <w:tc>
          <w:tcPr>
            <w:tcW w:w="7380" w:type="dxa"/>
          </w:tcPr>
          <w:p w14:paraId="108D7459" w14:textId="31F69CB8" w:rsidR="0035091C" w:rsidRPr="00161783" w:rsidRDefault="00AA3D90" w:rsidP="00226E65">
            <w:pPr>
              <w:tabs>
                <w:tab w:val="right" w:pos="7164"/>
              </w:tabs>
              <w:spacing w:before="120" w:after="120" w:line="240" w:lineRule="atLeast"/>
              <w:jc w:val="both"/>
              <w:rPr>
                <w:rFonts w:ascii="Arial" w:hAnsi="Arial" w:cs="Arial"/>
                <w:noProof w:val="0"/>
                <w:szCs w:val="24"/>
                <w:lang w:val="en-US"/>
              </w:rPr>
            </w:pPr>
            <w:r w:rsidRPr="00161783">
              <w:rPr>
                <w:rFonts w:ascii="Arial" w:hAnsi="Arial" w:cs="Arial"/>
                <w:noProof w:val="0"/>
                <w:szCs w:val="24"/>
                <w:lang w:val="en-US"/>
              </w:rPr>
              <w:t xml:space="preserve">The number of years shall </w:t>
            </w:r>
            <w:proofErr w:type="gramStart"/>
            <w:r w:rsidRPr="00161783">
              <w:rPr>
                <w:rFonts w:ascii="Arial" w:hAnsi="Arial" w:cs="Arial"/>
                <w:noProof w:val="0"/>
                <w:szCs w:val="24"/>
                <w:lang w:val="en-US"/>
              </w:rPr>
              <w:t>be:</w:t>
            </w:r>
            <w:proofErr w:type="gramEnd"/>
            <w:r w:rsidR="00161783">
              <w:rPr>
                <w:rFonts w:ascii="Arial" w:hAnsi="Arial" w:cs="Arial"/>
                <w:noProof w:val="0"/>
                <w:szCs w:val="24"/>
                <w:lang w:val="en-US"/>
              </w:rPr>
              <w:t xml:space="preserve"> </w:t>
            </w:r>
            <w:r w:rsidRPr="00161783">
              <w:rPr>
                <w:rFonts w:ascii="Arial" w:hAnsi="Arial" w:cs="Arial"/>
                <w:b/>
                <w:i/>
                <w:noProof w:val="0"/>
                <w:szCs w:val="24"/>
                <w:lang w:val="en-US"/>
              </w:rPr>
              <w:t>5</w:t>
            </w:r>
          </w:p>
        </w:tc>
      </w:tr>
      <w:tr w:rsidR="006C1494" w:rsidRPr="00F94380" w14:paraId="4349A665" w14:textId="77777777">
        <w:trPr>
          <w:cantSplit/>
        </w:trPr>
        <w:tc>
          <w:tcPr>
            <w:tcW w:w="1728" w:type="dxa"/>
          </w:tcPr>
          <w:p w14:paraId="49A87B83" w14:textId="73F4A874" w:rsidR="006C1494" w:rsidRPr="00F94380" w:rsidRDefault="00CC22A3" w:rsidP="006F708B">
            <w:pPr>
              <w:spacing w:before="120" w:after="120" w:line="240" w:lineRule="atLeast"/>
              <w:rPr>
                <w:rFonts w:ascii="Arial" w:hAnsi="Arial" w:cs="Arial"/>
                <w:b/>
                <w:noProof w:val="0"/>
                <w:szCs w:val="24"/>
                <w:lang w:val="en-US"/>
              </w:rPr>
            </w:pPr>
            <w:r w:rsidRPr="00F94380">
              <w:rPr>
                <w:rFonts w:ascii="Arial" w:hAnsi="Arial" w:cs="Arial"/>
                <w:b/>
                <w:noProof w:val="0"/>
                <w:szCs w:val="24"/>
                <w:lang w:val="en-US"/>
              </w:rPr>
              <w:lastRenderedPageBreak/>
              <w:t>GC</w:t>
            </w:r>
            <w:r w:rsidR="006C1494" w:rsidRPr="00F94380">
              <w:rPr>
                <w:rFonts w:ascii="Arial" w:hAnsi="Arial" w:cs="Arial"/>
                <w:b/>
                <w:noProof w:val="0"/>
                <w:szCs w:val="24"/>
                <w:lang w:val="en-US"/>
              </w:rPr>
              <w:t xml:space="preserve"> 23.2</w:t>
            </w:r>
          </w:p>
        </w:tc>
        <w:tc>
          <w:tcPr>
            <w:tcW w:w="7380" w:type="dxa"/>
          </w:tcPr>
          <w:p w14:paraId="5F971D3D" w14:textId="6FC70CE1" w:rsidR="006C1494" w:rsidRPr="00F94380" w:rsidRDefault="006C1494" w:rsidP="00226E65">
            <w:pPr>
              <w:tabs>
                <w:tab w:val="right" w:pos="7164"/>
              </w:tabs>
              <w:spacing w:before="120" w:after="120" w:line="240" w:lineRule="atLeast"/>
              <w:jc w:val="both"/>
              <w:rPr>
                <w:rFonts w:ascii="Arial" w:hAnsi="Arial" w:cs="Arial"/>
                <w:noProof w:val="0"/>
                <w:szCs w:val="24"/>
                <w:u w:val="single"/>
                <w:lang w:val="en-US"/>
              </w:rPr>
            </w:pPr>
            <w:r w:rsidRPr="00F94380">
              <w:rPr>
                <w:rFonts w:ascii="Arial" w:hAnsi="Arial" w:cs="Arial"/>
                <w:noProof w:val="0"/>
                <w:szCs w:val="24"/>
                <w:lang w:val="en-US"/>
              </w:rPr>
              <w:t xml:space="preserve">The packing, marking and documentation within and outside the packages shall </w:t>
            </w:r>
            <w:proofErr w:type="gramStart"/>
            <w:r w:rsidRPr="00F94380">
              <w:rPr>
                <w:rFonts w:ascii="Arial" w:hAnsi="Arial" w:cs="Arial"/>
                <w:noProof w:val="0"/>
                <w:szCs w:val="24"/>
                <w:lang w:val="en-US"/>
              </w:rPr>
              <w:t>be:</w:t>
            </w:r>
            <w:proofErr w:type="gramEnd"/>
            <w:r w:rsidRPr="00F94380">
              <w:rPr>
                <w:rFonts w:ascii="Arial" w:hAnsi="Arial" w:cs="Arial"/>
                <w:noProof w:val="0"/>
                <w:szCs w:val="24"/>
                <w:lang w:val="en-US"/>
              </w:rPr>
              <w:t xml:space="preserve"> </w:t>
            </w:r>
            <w:r w:rsidR="003C51F5" w:rsidRPr="00F94380">
              <w:rPr>
                <w:rFonts w:ascii="Arial" w:hAnsi="Arial" w:cs="Arial"/>
                <w:iCs/>
                <w:noProof w:val="0"/>
                <w:szCs w:val="24"/>
                <w:lang w:val="en-US"/>
              </w:rPr>
              <w:t>Wood box, including gross weight and net weight, machine gauge.</w:t>
            </w:r>
          </w:p>
        </w:tc>
      </w:tr>
      <w:tr w:rsidR="006C1494" w:rsidRPr="00F94380" w14:paraId="11A7B7F7" w14:textId="77777777">
        <w:trPr>
          <w:cantSplit/>
        </w:trPr>
        <w:tc>
          <w:tcPr>
            <w:tcW w:w="1728" w:type="dxa"/>
          </w:tcPr>
          <w:p w14:paraId="7B81467B" w14:textId="7ABB648B" w:rsidR="006C1494" w:rsidRPr="00F94380" w:rsidRDefault="00CC22A3" w:rsidP="006F708B">
            <w:pPr>
              <w:spacing w:before="120" w:after="120" w:line="240" w:lineRule="atLeast"/>
              <w:rPr>
                <w:rFonts w:ascii="Arial" w:hAnsi="Arial" w:cs="Arial"/>
                <w:b/>
                <w:noProof w:val="0"/>
                <w:szCs w:val="24"/>
                <w:lang w:val="en-US"/>
              </w:rPr>
            </w:pPr>
            <w:r w:rsidRPr="00F94380">
              <w:rPr>
                <w:rFonts w:ascii="Arial" w:hAnsi="Arial" w:cs="Arial"/>
                <w:b/>
                <w:noProof w:val="0"/>
                <w:szCs w:val="24"/>
                <w:lang w:val="en-US"/>
              </w:rPr>
              <w:t>GC</w:t>
            </w:r>
            <w:r w:rsidR="006C1494" w:rsidRPr="00F94380">
              <w:rPr>
                <w:rFonts w:ascii="Arial" w:hAnsi="Arial" w:cs="Arial"/>
                <w:b/>
                <w:noProof w:val="0"/>
                <w:szCs w:val="24"/>
                <w:lang w:val="en-US"/>
              </w:rPr>
              <w:t xml:space="preserve"> 24.1</w:t>
            </w:r>
          </w:p>
        </w:tc>
        <w:tc>
          <w:tcPr>
            <w:tcW w:w="7380" w:type="dxa"/>
          </w:tcPr>
          <w:p w14:paraId="2979DC10" w14:textId="77777777" w:rsidR="006C1494" w:rsidRPr="00F94380" w:rsidRDefault="006C1494" w:rsidP="00226E65">
            <w:pPr>
              <w:tabs>
                <w:tab w:val="right" w:pos="7164"/>
              </w:tabs>
              <w:spacing w:before="120" w:after="120" w:line="240" w:lineRule="atLeast"/>
              <w:jc w:val="both"/>
              <w:rPr>
                <w:rFonts w:ascii="Arial" w:hAnsi="Arial" w:cs="Arial"/>
                <w:noProof w:val="0"/>
                <w:szCs w:val="24"/>
                <w:u w:val="single"/>
                <w:lang w:val="en-US"/>
              </w:rPr>
            </w:pPr>
            <w:r w:rsidRPr="00F94380">
              <w:rPr>
                <w:rFonts w:ascii="Arial" w:hAnsi="Arial" w:cs="Arial"/>
                <w:noProof w:val="0"/>
                <w:szCs w:val="24"/>
                <w:lang w:val="en-US"/>
              </w:rPr>
              <w:t>The insurance coverage shall be as follows:</w:t>
            </w:r>
          </w:p>
          <w:p w14:paraId="42FC238F" w14:textId="5D4204F6" w:rsidR="006C1494" w:rsidRPr="00F94380" w:rsidRDefault="005F33E5" w:rsidP="00226E65">
            <w:pPr>
              <w:tabs>
                <w:tab w:val="right" w:pos="7164"/>
              </w:tabs>
              <w:spacing w:before="120" w:after="120" w:line="240" w:lineRule="atLeast"/>
              <w:jc w:val="both"/>
              <w:rPr>
                <w:rFonts w:ascii="Arial" w:hAnsi="Arial" w:cs="Arial"/>
                <w:noProof w:val="0"/>
                <w:szCs w:val="24"/>
                <w:lang w:val="en-US"/>
              </w:rPr>
            </w:pPr>
            <w:r w:rsidRPr="00F94380">
              <w:rPr>
                <w:rFonts w:ascii="Arial" w:hAnsi="Arial" w:cs="Arial"/>
                <w:noProof w:val="0"/>
                <w:szCs w:val="24"/>
                <w:lang w:val="en-US"/>
              </w:rPr>
              <w:t xml:space="preserve">Up to </w:t>
            </w:r>
            <w:r w:rsidR="00BF1F27" w:rsidRPr="00F94380">
              <w:rPr>
                <w:rFonts w:ascii="Arial" w:hAnsi="Arial" w:cs="Arial"/>
                <w:noProof w:val="0"/>
                <w:szCs w:val="24"/>
                <w:lang w:val="en-US"/>
              </w:rPr>
              <w:t>Ethiopia</w:t>
            </w:r>
            <w:r w:rsidRPr="00F94380">
              <w:rPr>
                <w:rFonts w:ascii="Arial" w:hAnsi="Arial" w:cs="Arial"/>
                <w:noProof w:val="0"/>
                <w:szCs w:val="24"/>
                <w:lang w:val="en-US"/>
              </w:rPr>
              <w:t xml:space="preserve"> </w:t>
            </w:r>
            <w:r w:rsidR="008859BA" w:rsidRPr="00F94380">
              <w:rPr>
                <w:rFonts w:ascii="Arial" w:hAnsi="Arial" w:cs="Arial"/>
                <w:noProof w:val="0"/>
                <w:szCs w:val="24"/>
                <w:lang w:val="en-US"/>
              </w:rPr>
              <w:t>“(</w:t>
            </w:r>
            <w:proofErr w:type="gramStart"/>
            <w:r w:rsidR="008859BA" w:rsidRPr="00F94380">
              <w:rPr>
                <w:rFonts w:ascii="Arial" w:hAnsi="Arial" w:cs="Arial"/>
                <w:noProof w:val="0"/>
                <w:szCs w:val="24"/>
                <w:lang w:val="en-US"/>
              </w:rPr>
              <w:t>final destination</w:t>
            </w:r>
            <w:proofErr w:type="gramEnd"/>
            <w:r w:rsidR="008859BA" w:rsidRPr="00F94380">
              <w:rPr>
                <w:rFonts w:ascii="Arial" w:hAnsi="Arial" w:cs="Arial"/>
                <w:noProof w:val="0"/>
                <w:szCs w:val="24"/>
                <w:lang w:val="en-US"/>
              </w:rPr>
              <w:t>/s)</w:t>
            </w:r>
            <w:r w:rsidRPr="00F94380">
              <w:rPr>
                <w:rFonts w:ascii="Arial" w:hAnsi="Arial" w:cs="Arial"/>
                <w:noProof w:val="0"/>
                <w:szCs w:val="24"/>
                <w:lang w:val="en-US"/>
              </w:rPr>
              <w:t xml:space="preserve"> in an amount equal to 110% of the </w:t>
            </w:r>
            <w:r w:rsidR="008859BA" w:rsidRPr="00F94380">
              <w:rPr>
                <w:rFonts w:ascii="Arial" w:hAnsi="Arial" w:cs="Arial"/>
                <w:noProof w:val="0"/>
                <w:szCs w:val="24"/>
                <w:lang w:val="en-US"/>
              </w:rPr>
              <w:t xml:space="preserve">Contract Price [CIP/EXW value plus all required local services] from “warehouse to warehouse” on “All Risks” basis </w:t>
            </w:r>
            <w:r w:rsidR="00FD611D" w:rsidRPr="00F94380">
              <w:rPr>
                <w:rFonts w:ascii="Arial" w:hAnsi="Arial" w:cs="Arial"/>
                <w:noProof w:val="0"/>
                <w:szCs w:val="24"/>
                <w:lang w:val="en-US"/>
              </w:rPr>
              <w:t>including</w:t>
            </w:r>
            <w:r w:rsidR="008859BA" w:rsidRPr="00F94380">
              <w:rPr>
                <w:rFonts w:ascii="Arial" w:hAnsi="Arial" w:cs="Arial"/>
                <w:noProof w:val="0"/>
                <w:szCs w:val="24"/>
                <w:lang w:val="en-US"/>
              </w:rPr>
              <w:t xml:space="preserve"> War Risks and Strike Clauses. The Institute War Clauses do not apply for land transport (rail or road).</w:t>
            </w:r>
          </w:p>
          <w:p w14:paraId="5DED054E" w14:textId="5105A426" w:rsidR="00CD5898" w:rsidRPr="00F94380" w:rsidRDefault="00CD5898" w:rsidP="00226E65">
            <w:pPr>
              <w:tabs>
                <w:tab w:val="right" w:pos="7164"/>
              </w:tabs>
              <w:spacing w:before="120" w:after="120" w:line="240" w:lineRule="atLeast"/>
              <w:jc w:val="both"/>
              <w:rPr>
                <w:rFonts w:ascii="Arial" w:hAnsi="Arial" w:cs="Arial"/>
                <w:bCs/>
                <w:noProof w:val="0"/>
                <w:szCs w:val="24"/>
                <w:lang w:val="en-US"/>
              </w:rPr>
            </w:pPr>
            <w:r w:rsidRPr="00F94380">
              <w:rPr>
                <w:rFonts w:ascii="Arial" w:hAnsi="Arial" w:cs="Arial"/>
                <w:bCs/>
                <w:noProof w:val="0"/>
                <w:szCs w:val="24"/>
                <w:lang w:val="en-US"/>
              </w:rPr>
              <w:t xml:space="preserve">Any payments of the insurer are to be made to </w:t>
            </w:r>
            <w:commentRangeStart w:id="672"/>
            <w:del w:id="673" w:author="Cesar Laborda" w:date="2021-06-16T16:56:00Z">
              <w:r w:rsidRPr="00F94380" w:rsidDel="0099507D">
                <w:rPr>
                  <w:rFonts w:ascii="Arial" w:hAnsi="Arial" w:cs="Arial"/>
                  <w:bCs/>
                  <w:noProof w:val="0"/>
                  <w:szCs w:val="24"/>
                  <w:lang w:val="en-US"/>
                </w:rPr>
                <w:delText>KfW</w:delText>
              </w:r>
              <w:commentRangeEnd w:id="672"/>
              <w:r w:rsidR="009D75B7" w:rsidDel="0099507D">
                <w:rPr>
                  <w:rStyle w:val="CommentReference"/>
                </w:rPr>
                <w:commentReference w:id="672"/>
              </w:r>
              <w:r w:rsidRPr="00F94380" w:rsidDel="0099507D">
                <w:rPr>
                  <w:rFonts w:ascii="Arial" w:hAnsi="Arial" w:cs="Arial"/>
                  <w:bCs/>
                  <w:noProof w:val="0"/>
                  <w:szCs w:val="24"/>
                  <w:lang w:val="en-US"/>
                </w:rPr>
                <w:delText xml:space="preserve"> for the account of </w:delText>
              </w:r>
            </w:del>
            <w:r w:rsidR="000D65A5" w:rsidRPr="00F94380">
              <w:rPr>
                <w:rFonts w:ascii="Arial" w:hAnsi="Arial" w:cs="Arial"/>
                <w:noProof w:val="0"/>
                <w:szCs w:val="22"/>
                <w:lang w:val="en-US" w:eastAsia="fr-FR"/>
              </w:rPr>
              <w:t>EK Ethiopia Knitted Manufacturing PLC</w:t>
            </w:r>
            <w:r w:rsidR="000D65A5" w:rsidRPr="00F94380">
              <w:rPr>
                <w:rFonts w:ascii="Arial" w:hAnsi="Arial" w:cs="Arial"/>
                <w:bCs/>
                <w:noProof w:val="0"/>
                <w:szCs w:val="24"/>
                <w:lang w:val="en-US"/>
              </w:rPr>
              <w:t xml:space="preserve"> of </w:t>
            </w:r>
            <w:r w:rsidR="00BF1F27" w:rsidRPr="00F94380">
              <w:rPr>
                <w:rFonts w:ascii="Arial" w:hAnsi="Arial" w:cs="Arial"/>
                <w:bCs/>
                <w:noProof w:val="0"/>
                <w:szCs w:val="24"/>
                <w:lang w:val="en-US"/>
              </w:rPr>
              <w:t>Ethiopia</w:t>
            </w:r>
            <w:r w:rsidRPr="00F94380">
              <w:rPr>
                <w:rFonts w:ascii="Arial" w:hAnsi="Arial" w:cs="Arial"/>
                <w:bCs/>
                <w:noProof w:val="0"/>
                <w:szCs w:val="24"/>
                <w:lang w:val="en-US"/>
              </w:rPr>
              <w:t xml:space="preserve"> to the extent that the risk has already come to lie with the Purchaser. The insurance certificate/policy must include the following Clause:</w:t>
            </w:r>
          </w:p>
          <w:p w14:paraId="34A7A8D0" w14:textId="590C1E63" w:rsidR="00B45D46" w:rsidRPr="00F94380" w:rsidRDefault="00CD5898" w:rsidP="00B45D46">
            <w:pPr>
              <w:spacing w:after="60" w:line="240" w:lineRule="atLeast"/>
              <w:jc w:val="both"/>
              <w:rPr>
                <w:ins w:id="674" w:author="Cesar Laborda" w:date="2021-06-17T13:10:00Z"/>
                <w:rFonts w:ascii="Arial" w:hAnsi="Arial" w:cs="Arial"/>
                <w:noProof w:val="0"/>
                <w:szCs w:val="24"/>
                <w:lang w:val="en-US"/>
              </w:rPr>
            </w:pPr>
            <w:r w:rsidRPr="00F94380">
              <w:rPr>
                <w:rFonts w:ascii="Arial" w:hAnsi="Arial" w:cs="Arial"/>
                <w:noProof w:val="0"/>
                <w:szCs w:val="24"/>
                <w:lang w:val="en-US"/>
              </w:rPr>
              <w:t xml:space="preserve">“In the event of any claim under this insurance policy, payment shall be </w:t>
            </w:r>
            <w:proofErr w:type="gramStart"/>
            <w:r w:rsidRPr="00F94380">
              <w:rPr>
                <w:rFonts w:ascii="Arial" w:hAnsi="Arial" w:cs="Arial"/>
                <w:noProof w:val="0"/>
                <w:szCs w:val="24"/>
                <w:lang w:val="en-US"/>
              </w:rPr>
              <w:t>effected</w:t>
            </w:r>
            <w:proofErr w:type="gramEnd"/>
            <w:r w:rsidRPr="00F94380">
              <w:rPr>
                <w:rFonts w:ascii="Arial" w:hAnsi="Arial" w:cs="Arial"/>
                <w:noProof w:val="0"/>
                <w:szCs w:val="24"/>
                <w:lang w:val="en-US"/>
              </w:rPr>
              <w:t xml:space="preserve"> to</w:t>
            </w:r>
            <w:ins w:id="675" w:author="Cesar Laborda" w:date="2021-06-17T13:11:00Z">
              <w:r w:rsidR="00B45D46">
                <w:rPr>
                  <w:rFonts w:ascii="Arial" w:hAnsi="Arial" w:cs="Arial"/>
                  <w:noProof w:val="0"/>
                  <w:szCs w:val="24"/>
                  <w:lang w:val="en-US"/>
                </w:rPr>
                <w:t xml:space="preserve"> </w:t>
              </w:r>
            </w:ins>
            <w:ins w:id="676" w:author="Cesar Laborda" w:date="2021-06-17T13:10:00Z">
              <w:r w:rsidR="00B45D46" w:rsidRPr="0099507D">
                <w:rPr>
                  <w:rFonts w:ascii="Arial" w:hAnsi="Arial" w:cs="Arial"/>
                  <w:noProof w:val="0"/>
                  <w:szCs w:val="24"/>
                  <w:lang w:val="en-US"/>
                </w:rPr>
                <w:t>E</w:t>
              </w:r>
              <w:r w:rsidR="00B45D46">
                <w:rPr>
                  <w:rFonts w:ascii="Arial" w:hAnsi="Arial" w:cs="Arial"/>
                  <w:noProof w:val="0"/>
                  <w:szCs w:val="24"/>
                  <w:lang w:val="en-US"/>
                </w:rPr>
                <w:t>K</w:t>
              </w:r>
              <w:r w:rsidR="00B45D46" w:rsidRPr="0099507D">
                <w:rPr>
                  <w:rFonts w:ascii="Arial" w:hAnsi="Arial" w:cs="Arial"/>
                  <w:noProof w:val="0"/>
                  <w:szCs w:val="24"/>
                  <w:lang w:val="en-US"/>
                </w:rPr>
                <w:t xml:space="preserve"> Ethiopia Knitted Manufacturing </w:t>
              </w:r>
              <w:r w:rsidR="00B45D46">
                <w:rPr>
                  <w:rFonts w:ascii="Arial" w:hAnsi="Arial" w:cs="Arial"/>
                  <w:noProof w:val="0"/>
                  <w:szCs w:val="24"/>
                  <w:lang w:val="en-US"/>
                </w:rPr>
                <w:t>PLC</w:t>
              </w:r>
            </w:ins>
            <w:ins w:id="677" w:author="Cesar Laborda" w:date="2021-06-17T13:11:00Z">
              <w:r w:rsidR="00B45D46">
                <w:rPr>
                  <w:rFonts w:ascii="Arial" w:hAnsi="Arial" w:cs="Arial"/>
                  <w:noProof w:val="0"/>
                  <w:szCs w:val="24"/>
                  <w:lang w:val="en-US"/>
                </w:rPr>
                <w:t xml:space="preserve"> (</w:t>
              </w:r>
            </w:ins>
            <w:ins w:id="678" w:author="Cesar Laborda" w:date="2021-06-17T13:10:00Z">
              <w:r w:rsidR="00B45D46" w:rsidRPr="00F94380">
                <w:rPr>
                  <w:rFonts w:ascii="Arial" w:hAnsi="Arial" w:cs="Arial"/>
                  <w:noProof w:val="0"/>
                  <w:szCs w:val="24"/>
                  <w:lang w:val="en-US"/>
                </w:rPr>
                <w:t>Account number:</w:t>
              </w:r>
            </w:ins>
            <w:ins w:id="679" w:author="Cesar Laborda" w:date="2021-06-17T13:11:00Z">
              <w:r w:rsidR="00B45D46">
                <w:rPr>
                  <w:rFonts w:ascii="Arial" w:hAnsi="Arial" w:cs="Arial"/>
                  <w:noProof w:val="0"/>
                  <w:szCs w:val="24"/>
                  <w:lang w:val="en-US"/>
                </w:rPr>
                <w:t xml:space="preserve"> </w:t>
              </w:r>
            </w:ins>
            <w:ins w:id="680" w:author="Cesar Laborda" w:date="2021-06-17T13:10:00Z">
              <w:r w:rsidR="00B45D46" w:rsidRPr="0099507D">
                <w:rPr>
                  <w:rFonts w:ascii="Arial" w:hAnsi="Arial" w:cs="Arial"/>
                  <w:noProof w:val="0"/>
                  <w:szCs w:val="24"/>
                  <w:lang w:val="en-US"/>
                </w:rPr>
                <w:t>4930001731</w:t>
              </w:r>
            </w:ins>
            <w:ins w:id="681" w:author="Cesar Laborda" w:date="2021-06-17T13:11:00Z">
              <w:r w:rsidR="00B45D46">
                <w:rPr>
                  <w:rFonts w:ascii="Arial" w:hAnsi="Arial" w:cs="Arial"/>
                  <w:noProof w:val="0"/>
                  <w:szCs w:val="24"/>
                  <w:lang w:val="en-US"/>
                </w:rPr>
                <w:t xml:space="preserve">, </w:t>
              </w:r>
            </w:ins>
            <w:ins w:id="682" w:author="Cesar Laborda" w:date="2021-06-17T13:10:00Z">
              <w:r w:rsidR="00B45D46" w:rsidRPr="00F94380">
                <w:rPr>
                  <w:rFonts w:ascii="Arial" w:hAnsi="Arial" w:cs="Arial"/>
                  <w:noProof w:val="0"/>
                  <w:szCs w:val="24"/>
                  <w:lang w:val="en-US"/>
                </w:rPr>
                <w:t>Branch code (BLZ</w:t>
              </w:r>
            </w:ins>
            <w:ins w:id="683" w:author="Cesar Laborda" w:date="2021-06-17T13:11:00Z">
              <w:r w:rsidR="00B45D46">
                <w:rPr>
                  <w:rFonts w:ascii="Arial" w:hAnsi="Arial" w:cs="Arial"/>
                  <w:noProof w:val="0"/>
                  <w:szCs w:val="24"/>
                  <w:lang w:val="en-US"/>
                </w:rPr>
                <w:t xml:space="preserve">): </w:t>
              </w:r>
            </w:ins>
            <w:ins w:id="684" w:author="Cesar Laborda" w:date="2021-06-17T13:10:00Z">
              <w:r w:rsidR="00B45D46" w:rsidRPr="0099507D">
                <w:rPr>
                  <w:rFonts w:ascii="Arial" w:hAnsi="Arial" w:cs="Arial"/>
                  <w:noProof w:val="0"/>
                  <w:szCs w:val="24"/>
                  <w:lang w:val="en-US"/>
                </w:rPr>
                <w:t>0507</w:t>
              </w:r>
            </w:ins>
            <w:ins w:id="685" w:author="Cesar Laborda" w:date="2021-06-17T13:12:00Z">
              <w:r w:rsidR="00B45D46">
                <w:rPr>
                  <w:rFonts w:ascii="Arial" w:hAnsi="Arial" w:cs="Arial"/>
                  <w:noProof w:val="0"/>
                  <w:szCs w:val="24"/>
                  <w:lang w:val="en-US"/>
                </w:rPr>
                <w:t xml:space="preserve">, </w:t>
              </w:r>
            </w:ins>
            <w:ins w:id="686" w:author="Cesar Laborda" w:date="2021-06-17T13:10:00Z">
              <w:r w:rsidR="00B45D46" w:rsidRPr="00F94380">
                <w:rPr>
                  <w:rFonts w:ascii="Arial" w:hAnsi="Arial" w:cs="Arial"/>
                  <w:noProof w:val="0"/>
                  <w:szCs w:val="24"/>
                  <w:lang w:val="en-US"/>
                </w:rPr>
                <w:t>IBAN:</w:t>
              </w:r>
            </w:ins>
            <w:ins w:id="687" w:author="Cesar Laborda" w:date="2021-06-17T13:12:00Z">
              <w:r w:rsidR="00B45D46">
                <w:rPr>
                  <w:rFonts w:ascii="Arial" w:hAnsi="Arial" w:cs="Arial"/>
                  <w:noProof w:val="0"/>
                  <w:szCs w:val="24"/>
                  <w:lang w:val="en-US"/>
                </w:rPr>
                <w:t xml:space="preserve"> </w:t>
              </w:r>
            </w:ins>
            <w:ins w:id="688" w:author="Cesar Laborda" w:date="2021-06-17T13:10:00Z">
              <w:r w:rsidR="00B45D46" w:rsidRPr="00B45D46">
                <w:rPr>
                  <w:rFonts w:ascii="Arial" w:hAnsi="Arial" w:cs="Arial"/>
                  <w:noProof w:val="0"/>
                  <w:szCs w:val="24"/>
                  <w:lang w:val="en-US"/>
                </w:rPr>
                <w:t>ES21.0019.0507.43.4930001731</w:t>
              </w:r>
            </w:ins>
            <w:ins w:id="689" w:author="Cesar Laborda" w:date="2021-06-17T13:12:00Z">
              <w:r w:rsidR="00B45D46">
                <w:rPr>
                  <w:rFonts w:ascii="Arial" w:hAnsi="Arial" w:cs="Arial"/>
                  <w:noProof w:val="0"/>
                  <w:szCs w:val="24"/>
                  <w:lang w:val="en-US"/>
                </w:rPr>
                <w:t xml:space="preserve">, </w:t>
              </w:r>
            </w:ins>
            <w:ins w:id="690" w:author="Cesar Laborda" w:date="2021-06-17T13:10:00Z">
              <w:r w:rsidR="00B45D46" w:rsidRPr="00F94380">
                <w:rPr>
                  <w:rFonts w:ascii="Arial" w:hAnsi="Arial" w:cs="Arial"/>
                  <w:noProof w:val="0"/>
                  <w:szCs w:val="24"/>
                  <w:lang w:val="en-US"/>
                </w:rPr>
                <w:t>SWIFT/BIC:</w:t>
              </w:r>
            </w:ins>
            <w:ins w:id="691" w:author="Cesar Laborda" w:date="2021-06-17T13:12:00Z">
              <w:r w:rsidR="00B45D46">
                <w:rPr>
                  <w:rFonts w:ascii="Arial" w:hAnsi="Arial" w:cs="Arial"/>
                  <w:noProof w:val="0"/>
                  <w:szCs w:val="24"/>
                  <w:lang w:val="en-US"/>
                </w:rPr>
                <w:t xml:space="preserve"> </w:t>
              </w:r>
            </w:ins>
            <w:ins w:id="692" w:author="Cesar Laborda" w:date="2021-06-17T13:10:00Z">
              <w:r w:rsidR="00B45D46" w:rsidRPr="0099507D">
                <w:rPr>
                  <w:rFonts w:ascii="Arial" w:hAnsi="Arial" w:cs="Arial"/>
                  <w:noProof w:val="0"/>
                  <w:szCs w:val="24"/>
                  <w:lang w:val="en-US"/>
                </w:rPr>
                <w:t>DEUTESBBXXX</w:t>
              </w:r>
            </w:ins>
          </w:p>
          <w:p w14:paraId="68F171CD" w14:textId="18B76EF4" w:rsidR="00CD5898" w:rsidRPr="00F94380" w:rsidRDefault="00CD5898" w:rsidP="00226E65">
            <w:pPr>
              <w:tabs>
                <w:tab w:val="right" w:pos="7164"/>
              </w:tabs>
              <w:spacing w:before="120" w:after="120" w:line="240" w:lineRule="atLeast"/>
              <w:jc w:val="both"/>
              <w:rPr>
                <w:rFonts w:ascii="Arial" w:hAnsi="Arial" w:cs="Arial"/>
                <w:noProof w:val="0"/>
                <w:szCs w:val="24"/>
                <w:lang w:val="en-US"/>
              </w:rPr>
            </w:pPr>
            <w:r w:rsidRPr="00F94380">
              <w:rPr>
                <w:rFonts w:ascii="Arial" w:hAnsi="Arial" w:cs="Arial"/>
                <w:noProof w:val="0"/>
                <w:szCs w:val="24"/>
                <w:lang w:val="en-US"/>
              </w:rPr>
              <w:t xml:space="preserve"> </w:t>
            </w:r>
            <w:commentRangeStart w:id="693"/>
            <w:commentRangeEnd w:id="693"/>
            <w:r w:rsidR="009D75B7">
              <w:rPr>
                <w:rStyle w:val="CommentReference"/>
              </w:rPr>
              <w:commentReference w:id="693"/>
            </w:r>
            <w:r w:rsidRPr="00F94380">
              <w:rPr>
                <w:rFonts w:ascii="Arial" w:hAnsi="Arial" w:cs="Arial"/>
                <w:noProof w:val="0"/>
                <w:szCs w:val="24"/>
                <w:lang w:val="en-US"/>
              </w:rPr>
              <w:t xml:space="preserve">for account of </w:t>
            </w:r>
            <w:r w:rsidR="00437DC5" w:rsidRPr="00F94380">
              <w:rPr>
                <w:rFonts w:ascii="Arial" w:hAnsi="Arial" w:cs="Arial"/>
                <w:noProof w:val="0"/>
                <w:szCs w:val="22"/>
                <w:lang w:val="en-US" w:eastAsia="fr-FR"/>
              </w:rPr>
              <w:t>EK Ethiopia Knitted Manufacturing PLC</w:t>
            </w:r>
            <w:r w:rsidR="00437DC5" w:rsidRPr="00F94380">
              <w:rPr>
                <w:rFonts w:ascii="Arial" w:hAnsi="Arial" w:cs="Arial"/>
                <w:noProof w:val="0"/>
                <w:szCs w:val="24"/>
                <w:lang w:val="en-US"/>
              </w:rPr>
              <w:t xml:space="preserve"> </w:t>
            </w:r>
            <w:r w:rsidRPr="00F94380">
              <w:rPr>
                <w:rFonts w:ascii="Arial" w:hAnsi="Arial" w:cs="Arial"/>
                <w:noProof w:val="0"/>
                <w:szCs w:val="24"/>
                <w:lang w:val="en-US"/>
              </w:rPr>
              <w:t xml:space="preserve">of </w:t>
            </w:r>
            <w:r w:rsidR="00437DC5" w:rsidRPr="00F94380">
              <w:rPr>
                <w:rFonts w:ascii="Arial" w:hAnsi="Arial" w:cs="Arial"/>
                <w:noProof w:val="0"/>
                <w:szCs w:val="24"/>
                <w:lang w:val="en-US"/>
              </w:rPr>
              <w:t>Ethiopia</w:t>
            </w:r>
          </w:p>
        </w:tc>
      </w:tr>
      <w:tr w:rsidR="006C1494" w:rsidRPr="00F94380" w14:paraId="11FB576A" w14:textId="77777777">
        <w:tc>
          <w:tcPr>
            <w:tcW w:w="1728" w:type="dxa"/>
          </w:tcPr>
          <w:p w14:paraId="6A49472F" w14:textId="4C60DE0D" w:rsidR="006C1494" w:rsidRPr="00F94380" w:rsidRDefault="00CC22A3" w:rsidP="006F708B">
            <w:pPr>
              <w:widowControl w:val="0"/>
              <w:spacing w:before="120" w:after="120" w:line="240" w:lineRule="atLeast"/>
              <w:rPr>
                <w:rFonts w:ascii="Arial" w:hAnsi="Arial" w:cs="Arial"/>
                <w:b/>
                <w:noProof w:val="0"/>
                <w:szCs w:val="24"/>
                <w:lang w:val="en-US"/>
              </w:rPr>
            </w:pPr>
            <w:r w:rsidRPr="00F94380">
              <w:rPr>
                <w:rFonts w:ascii="Arial" w:hAnsi="Arial" w:cs="Arial"/>
                <w:b/>
                <w:noProof w:val="0"/>
                <w:szCs w:val="24"/>
                <w:lang w:val="en-US"/>
              </w:rPr>
              <w:t>GC</w:t>
            </w:r>
            <w:r w:rsidR="006C1494" w:rsidRPr="00F94380">
              <w:rPr>
                <w:rFonts w:ascii="Arial" w:hAnsi="Arial" w:cs="Arial"/>
                <w:b/>
                <w:noProof w:val="0"/>
                <w:szCs w:val="24"/>
                <w:lang w:val="en-US"/>
              </w:rPr>
              <w:t xml:space="preserve"> 25.1</w:t>
            </w:r>
          </w:p>
        </w:tc>
        <w:tc>
          <w:tcPr>
            <w:tcW w:w="7380" w:type="dxa"/>
          </w:tcPr>
          <w:p w14:paraId="6EECEADF" w14:textId="32267065" w:rsidR="006C1494" w:rsidRPr="00F94380" w:rsidRDefault="005F3966" w:rsidP="00226E65">
            <w:pPr>
              <w:widowControl w:val="0"/>
              <w:tabs>
                <w:tab w:val="right" w:pos="7164"/>
              </w:tabs>
              <w:spacing w:before="120" w:after="120" w:line="240" w:lineRule="atLeast"/>
              <w:jc w:val="both"/>
              <w:rPr>
                <w:rFonts w:ascii="Arial" w:hAnsi="Arial" w:cs="Arial"/>
                <w:noProof w:val="0"/>
                <w:szCs w:val="24"/>
                <w:u w:val="single"/>
                <w:lang w:val="en-US"/>
              </w:rPr>
            </w:pPr>
            <w:r w:rsidRPr="00F94380">
              <w:rPr>
                <w:rFonts w:ascii="Arial" w:hAnsi="Arial" w:cs="Arial"/>
                <w:noProof w:val="0"/>
                <w:szCs w:val="24"/>
                <w:lang w:val="en-US"/>
              </w:rPr>
              <w:t>N/A</w:t>
            </w:r>
          </w:p>
        </w:tc>
      </w:tr>
      <w:tr w:rsidR="006C1494" w:rsidRPr="00F94380" w14:paraId="591A88F6" w14:textId="77777777" w:rsidTr="00543A7D">
        <w:tc>
          <w:tcPr>
            <w:tcW w:w="1728" w:type="dxa"/>
            <w:tcBorders>
              <w:top w:val="single" w:sz="6" w:space="0" w:color="auto"/>
              <w:left w:val="single" w:sz="12" w:space="0" w:color="auto"/>
              <w:bottom w:val="single" w:sz="6" w:space="0" w:color="auto"/>
              <w:right w:val="single" w:sz="6" w:space="0" w:color="auto"/>
            </w:tcBorders>
          </w:tcPr>
          <w:p w14:paraId="72552E49" w14:textId="3DAB1EEA" w:rsidR="006C1494" w:rsidRPr="00F94380" w:rsidRDefault="00CC22A3" w:rsidP="006F708B">
            <w:pPr>
              <w:widowControl w:val="0"/>
              <w:spacing w:before="120" w:after="120" w:line="240" w:lineRule="atLeast"/>
              <w:rPr>
                <w:rFonts w:ascii="Arial" w:hAnsi="Arial" w:cs="Arial"/>
                <w:b/>
                <w:noProof w:val="0"/>
                <w:szCs w:val="24"/>
                <w:lang w:val="en-US"/>
              </w:rPr>
            </w:pPr>
            <w:r w:rsidRPr="00F94380">
              <w:rPr>
                <w:rFonts w:ascii="Arial" w:hAnsi="Arial" w:cs="Arial"/>
                <w:b/>
                <w:noProof w:val="0"/>
                <w:szCs w:val="24"/>
                <w:lang w:val="en-US"/>
              </w:rPr>
              <w:t>GC</w:t>
            </w:r>
            <w:r w:rsidR="006C1494" w:rsidRPr="00F94380">
              <w:rPr>
                <w:rFonts w:ascii="Arial" w:hAnsi="Arial" w:cs="Arial"/>
                <w:b/>
                <w:noProof w:val="0"/>
                <w:szCs w:val="24"/>
                <w:lang w:val="en-US"/>
              </w:rPr>
              <w:t xml:space="preserve"> 25.2</w:t>
            </w:r>
          </w:p>
        </w:tc>
        <w:tc>
          <w:tcPr>
            <w:tcW w:w="7380" w:type="dxa"/>
            <w:tcBorders>
              <w:top w:val="single" w:sz="6" w:space="0" w:color="auto"/>
              <w:left w:val="single" w:sz="6" w:space="0" w:color="auto"/>
              <w:bottom w:val="single" w:sz="6" w:space="0" w:color="auto"/>
              <w:right w:val="single" w:sz="12" w:space="0" w:color="auto"/>
            </w:tcBorders>
          </w:tcPr>
          <w:p w14:paraId="48DD89E0" w14:textId="696CD34A" w:rsidR="006C1494" w:rsidRPr="00F94380" w:rsidRDefault="006C1494" w:rsidP="00226E65">
            <w:pPr>
              <w:widowControl w:val="0"/>
              <w:tabs>
                <w:tab w:val="right" w:pos="7164"/>
              </w:tabs>
              <w:spacing w:before="120" w:after="120" w:line="240" w:lineRule="atLeast"/>
              <w:jc w:val="both"/>
              <w:rPr>
                <w:rFonts w:ascii="Arial" w:hAnsi="Arial" w:cs="Arial"/>
                <w:noProof w:val="0"/>
                <w:szCs w:val="24"/>
                <w:lang w:val="en-US"/>
              </w:rPr>
            </w:pPr>
            <w:r w:rsidRPr="00F94380">
              <w:rPr>
                <w:rFonts w:ascii="Arial" w:hAnsi="Arial" w:cs="Arial"/>
                <w:noProof w:val="0"/>
                <w:szCs w:val="24"/>
                <w:lang w:val="en-US"/>
              </w:rPr>
              <w:t xml:space="preserve">Incidental services to be provided </w:t>
            </w:r>
            <w:proofErr w:type="gramStart"/>
            <w:r w:rsidRPr="00F94380">
              <w:rPr>
                <w:rFonts w:ascii="Arial" w:hAnsi="Arial" w:cs="Arial"/>
                <w:noProof w:val="0"/>
                <w:szCs w:val="24"/>
                <w:lang w:val="en-US"/>
              </w:rPr>
              <w:t>are:</w:t>
            </w:r>
            <w:proofErr w:type="gramEnd"/>
            <w:r w:rsidR="00795EA7" w:rsidRPr="00F94380">
              <w:rPr>
                <w:rFonts w:ascii="Arial" w:hAnsi="Arial" w:cs="Arial"/>
                <w:noProof w:val="0"/>
                <w:szCs w:val="24"/>
                <w:lang w:val="en-US"/>
              </w:rPr>
              <w:t xml:space="preserve"> </w:t>
            </w:r>
            <w:r w:rsidR="00FF58F8" w:rsidRPr="00F94380">
              <w:rPr>
                <w:rFonts w:ascii="Arial" w:hAnsi="Arial" w:cs="Arial"/>
                <w:noProof w:val="0"/>
                <w:szCs w:val="24"/>
                <w:lang w:val="en-US"/>
              </w:rPr>
              <w:t>N/A</w:t>
            </w:r>
          </w:p>
          <w:p w14:paraId="75FF2AD1" w14:textId="0625CE7A" w:rsidR="006C1494" w:rsidRPr="00F94380" w:rsidRDefault="006C1494" w:rsidP="00226E65">
            <w:pPr>
              <w:widowControl w:val="0"/>
              <w:tabs>
                <w:tab w:val="right" w:pos="7164"/>
              </w:tabs>
              <w:spacing w:before="120" w:after="120" w:line="240" w:lineRule="atLeast"/>
              <w:jc w:val="both"/>
              <w:rPr>
                <w:rFonts w:ascii="Arial" w:hAnsi="Arial" w:cs="Arial"/>
                <w:i/>
                <w:noProof w:val="0"/>
                <w:szCs w:val="24"/>
                <w:lang w:val="en-US"/>
              </w:rPr>
            </w:pPr>
          </w:p>
        </w:tc>
      </w:tr>
      <w:tr w:rsidR="006C1494" w:rsidRPr="00F94380" w14:paraId="6BC10DD0" w14:textId="77777777">
        <w:trPr>
          <w:cantSplit/>
        </w:trPr>
        <w:tc>
          <w:tcPr>
            <w:tcW w:w="1728" w:type="dxa"/>
          </w:tcPr>
          <w:p w14:paraId="6A053B14" w14:textId="02FAB0E9" w:rsidR="006C1494" w:rsidRPr="00F94380" w:rsidRDefault="00CC22A3" w:rsidP="006F708B">
            <w:pPr>
              <w:spacing w:before="120" w:after="120" w:line="240" w:lineRule="atLeast"/>
              <w:rPr>
                <w:rFonts w:ascii="Arial" w:hAnsi="Arial" w:cs="Arial"/>
                <w:b/>
                <w:noProof w:val="0"/>
                <w:szCs w:val="24"/>
                <w:lang w:val="en-US"/>
              </w:rPr>
            </w:pPr>
            <w:r w:rsidRPr="00F94380">
              <w:rPr>
                <w:rFonts w:ascii="Arial" w:hAnsi="Arial" w:cs="Arial"/>
                <w:b/>
                <w:noProof w:val="0"/>
                <w:szCs w:val="24"/>
                <w:lang w:val="en-US"/>
              </w:rPr>
              <w:t>GC</w:t>
            </w:r>
            <w:r w:rsidR="006C1494" w:rsidRPr="00F94380">
              <w:rPr>
                <w:rFonts w:ascii="Arial" w:hAnsi="Arial" w:cs="Arial"/>
                <w:b/>
                <w:noProof w:val="0"/>
                <w:szCs w:val="24"/>
                <w:lang w:val="en-US"/>
              </w:rPr>
              <w:t xml:space="preserve"> 26.1</w:t>
            </w:r>
          </w:p>
        </w:tc>
        <w:tc>
          <w:tcPr>
            <w:tcW w:w="7380" w:type="dxa"/>
          </w:tcPr>
          <w:p w14:paraId="65B855D1" w14:textId="5110611B" w:rsidR="006C1494" w:rsidRPr="00F94380" w:rsidRDefault="006C1494" w:rsidP="00226E65">
            <w:pPr>
              <w:tabs>
                <w:tab w:val="right" w:pos="7164"/>
              </w:tabs>
              <w:spacing w:before="120" w:after="120" w:line="240" w:lineRule="atLeast"/>
              <w:jc w:val="both"/>
              <w:rPr>
                <w:rFonts w:ascii="Arial" w:hAnsi="Arial" w:cs="Arial"/>
                <w:noProof w:val="0"/>
                <w:szCs w:val="24"/>
                <w:lang w:val="en-US"/>
              </w:rPr>
            </w:pPr>
            <w:r w:rsidRPr="00F94380">
              <w:rPr>
                <w:rFonts w:ascii="Arial" w:hAnsi="Arial" w:cs="Arial"/>
                <w:noProof w:val="0"/>
                <w:szCs w:val="24"/>
                <w:lang w:val="en-US"/>
              </w:rPr>
              <w:t xml:space="preserve">The inspections and tests shall </w:t>
            </w:r>
            <w:proofErr w:type="gramStart"/>
            <w:r w:rsidRPr="00F94380">
              <w:rPr>
                <w:rFonts w:ascii="Arial" w:hAnsi="Arial" w:cs="Arial"/>
                <w:noProof w:val="0"/>
                <w:szCs w:val="24"/>
                <w:lang w:val="en-US"/>
              </w:rPr>
              <w:t>be:</w:t>
            </w:r>
            <w:proofErr w:type="gramEnd"/>
            <w:r w:rsidRPr="00F94380">
              <w:rPr>
                <w:rFonts w:ascii="Arial" w:hAnsi="Arial" w:cs="Arial"/>
                <w:noProof w:val="0"/>
                <w:szCs w:val="24"/>
                <w:lang w:val="en-US"/>
              </w:rPr>
              <w:t xml:space="preserve"> </w:t>
            </w:r>
            <w:r w:rsidR="00076456" w:rsidRPr="00F94380">
              <w:rPr>
                <w:rFonts w:ascii="Arial" w:hAnsi="Arial" w:cs="Arial"/>
                <w:i/>
                <w:iCs/>
                <w:noProof w:val="0"/>
                <w:szCs w:val="24"/>
                <w:lang w:val="en-US"/>
              </w:rPr>
              <w:t>N/A</w:t>
            </w:r>
          </w:p>
        </w:tc>
      </w:tr>
      <w:tr w:rsidR="006C1494" w:rsidRPr="00F94380" w14:paraId="26A3FE45" w14:textId="77777777">
        <w:trPr>
          <w:cantSplit/>
        </w:trPr>
        <w:tc>
          <w:tcPr>
            <w:tcW w:w="1728" w:type="dxa"/>
          </w:tcPr>
          <w:p w14:paraId="683BCB10" w14:textId="49117BDD" w:rsidR="006C1494" w:rsidRPr="00F94380" w:rsidRDefault="00CC22A3" w:rsidP="006F708B">
            <w:pPr>
              <w:spacing w:before="120" w:after="120" w:line="240" w:lineRule="atLeast"/>
              <w:rPr>
                <w:rFonts w:ascii="Arial" w:hAnsi="Arial" w:cs="Arial"/>
                <w:b/>
                <w:noProof w:val="0"/>
                <w:szCs w:val="24"/>
                <w:lang w:val="en-US"/>
              </w:rPr>
            </w:pPr>
            <w:r w:rsidRPr="00F94380">
              <w:rPr>
                <w:rFonts w:ascii="Arial" w:hAnsi="Arial" w:cs="Arial"/>
                <w:b/>
                <w:noProof w:val="0"/>
                <w:szCs w:val="24"/>
                <w:lang w:val="en-US"/>
              </w:rPr>
              <w:t>GC</w:t>
            </w:r>
            <w:r w:rsidR="006C1494" w:rsidRPr="00F94380">
              <w:rPr>
                <w:rFonts w:ascii="Arial" w:hAnsi="Arial" w:cs="Arial"/>
                <w:b/>
                <w:noProof w:val="0"/>
                <w:szCs w:val="24"/>
                <w:lang w:val="en-US"/>
              </w:rPr>
              <w:t xml:space="preserve"> 26.2</w:t>
            </w:r>
          </w:p>
        </w:tc>
        <w:tc>
          <w:tcPr>
            <w:tcW w:w="7380" w:type="dxa"/>
          </w:tcPr>
          <w:p w14:paraId="3AE9E0B3" w14:textId="54A8AE90" w:rsidR="003C51F5" w:rsidRPr="00F94380" w:rsidRDefault="006C1494" w:rsidP="003C51F5">
            <w:pPr>
              <w:tabs>
                <w:tab w:val="right" w:pos="7164"/>
              </w:tabs>
              <w:spacing w:before="120" w:after="120" w:line="240" w:lineRule="atLeast"/>
              <w:jc w:val="both"/>
              <w:rPr>
                <w:rFonts w:ascii="Arial" w:hAnsi="Arial" w:cs="Arial"/>
                <w:i/>
                <w:iCs/>
                <w:noProof w:val="0"/>
                <w:szCs w:val="24"/>
                <w:lang w:val="en-US"/>
              </w:rPr>
            </w:pPr>
            <w:r w:rsidRPr="00F94380">
              <w:rPr>
                <w:rFonts w:ascii="Arial" w:hAnsi="Arial" w:cs="Arial"/>
                <w:noProof w:val="0"/>
                <w:szCs w:val="24"/>
                <w:lang w:val="en-US"/>
              </w:rPr>
              <w:t xml:space="preserve">The Inspections and tests shall be conducted at: </w:t>
            </w:r>
            <w:r w:rsidR="00076456" w:rsidRPr="00F94380">
              <w:rPr>
                <w:rFonts w:ascii="Arial" w:hAnsi="Arial" w:cs="Arial"/>
                <w:i/>
                <w:iCs/>
                <w:noProof w:val="0"/>
                <w:szCs w:val="24"/>
                <w:lang w:val="en-US"/>
              </w:rPr>
              <w:t>N/A</w:t>
            </w:r>
          </w:p>
          <w:p w14:paraId="58EA113C" w14:textId="77777777" w:rsidR="006C1494" w:rsidRPr="00F94380" w:rsidRDefault="006C1494" w:rsidP="00226E65">
            <w:pPr>
              <w:tabs>
                <w:tab w:val="right" w:pos="7164"/>
              </w:tabs>
              <w:spacing w:before="120" w:after="120" w:line="240" w:lineRule="atLeast"/>
              <w:jc w:val="both"/>
              <w:rPr>
                <w:rFonts w:ascii="Arial" w:hAnsi="Arial" w:cs="Arial"/>
                <w:noProof w:val="0"/>
                <w:szCs w:val="24"/>
                <w:u w:val="single"/>
                <w:lang w:val="en-US"/>
              </w:rPr>
            </w:pPr>
          </w:p>
        </w:tc>
      </w:tr>
      <w:tr w:rsidR="006C1494" w:rsidRPr="00F94380" w14:paraId="1903098D" w14:textId="77777777">
        <w:trPr>
          <w:cantSplit/>
        </w:trPr>
        <w:tc>
          <w:tcPr>
            <w:tcW w:w="1728" w:type="dxa"/>
          </w:tcPr>
          <w:p w14:paraId="7C5E5DE0" w14:textId="5B760D44" w:rsidR="006C1494" w:rsidRPr="00F94380" w:rsidRDefault="00CC22A3" w:rsidP="006F708B">
            <w:pPr>
              <w:spacing w:before="120" w:after="120" w:line="240" w:lineRule="atLeast"/>
              <w:rPr>
                <w:rFonts w:ascii="Arial" w:hAnsi="Arial" w:cs="Arial"/>
                <w:b/>
                <w:noProof w:val="0"/>
                <w:szCs w:val="24"/>
                <w:lang w:val="en-US"/>
              </w:rPr>
            </w:pPr>
            <w:r w:rsidRPr="00F94380">
              <w:rPr>
                <w:rFonts w:ascii="Arial" w:hAnsi="Arial" w:cs="Arial"/>
                <w:b/>
                <w:noProof w:val="0"/>
                <w:szCs w:val="24"/>
                <w:lang w:val="en-US"/>
              </w:rPr>
              <w:t>GC</w:t>
            </w:r>
            <w:r w:rsidR="006C1494" w:rsidRPr="00F94380">
              <w:rPr>
                <w:rFonts w:ascii="Arial" w:hAnsi="Arial" w:cs="Arial"/>
                <w:b/>
                <w:noProof w:val="0"/>
                <w:szCs w:val="24"/>
                <w:lang w:val="en-US"/>
              </w:rPr>
              <w:t xml:space="preserve"> 27.1</w:t>
            </w:r>
          </w:p>
        </w:tc>
        <w:tc>
          <w:tcPr>
            <w:tcW w:w="7380" w:type="dxa"/>
          </w:tcPr>
          <w:p w14:paraId="4B445F26" w14:textId="663DADF7" w:rsidR="006C1494" w:rsidRPr="00F94380" w:rsidRDefault="006C1494" w:rsidP="00226E65">
            <w:pPr>
              <w:tabs>
                <w:tab w:val="right" w:pos="7164"/>
              </w:tabs>
              <w:spacing w:before="120" w:after="120" w:line="240" w:lineRule="atLeast"/>
              <w:jc w:val="both"/>
              <w:rPr>
                <w:rFonts w:ascii="Arial" w:hAnsi="Arial" w:cs="Arial"/>
                <w:noProof w:val="0"/>
                <w:szCs w:val="24"/>
                <w:u w:val="single"/>
                <w:lang w:val="en-US"/>
              </w:rPr>
            </w:pPr>
            <w:r w:rsidRPr="00F94380">
              <w:rPr>
                <w:rFonts w:ascii="Arial" w:hAnsi="Arial" w:cs="Arial"/>
                <w:noProof w:val="0"/>
                <w:szCs w:val="24"/>
                <w:lang w:val="en-US"/>
              </w:rPr>
              <w:t xml:space="preserve">The liquidated damage shall </w:t>
            </w:r>
            <w:proofErr w:type="gramStart"/>
            <w:r w:rsidRPr="00F94380">
              <w:rPr>
                <w:rFonts w:ascii="Arial" w:hAnsi="Arial" w:cs="Arial"/>
                <w:noProof w:val="0"/>
                <w:szCs w:val="24"/>
                <w:lang w:val="en-US"/>
              </w:rPr>
              <w:t>be:</w:t>
            </w:r>
            <w:proofErr w:type="gramEnd"/>
            <w:r w:rsidRPr="00F94380">
              <w:rPr>
                <w:rFonts w:ascii="Arial" w:hAnsi="Arial" w:cs="Arial"/>
                <w:noProof w:val="0"/>
                <w:szCs w:val="24"/>
                <w:lang w:val="en-US"/>
              </w:rPr>
              <w:t xml:space="preserve"> </w:t>
            </w:r>
            <w:r w:rsidR="00BE049A" w:rsidRPr="00F94380">
              <w:rPr>
                <w:rFonts w:ascii="Arial" w:hAnsi="Arial" w:cs="Arial"/>
                <w:noProof w:val="0"/>
                <w:szCs w:val="24"/>
                <w:lang w:val="en-US"/>
              </w:rPr>
              <w:t>N/A</w:t>
            </w:r>
          </w:p>
        </w:tc>
      </w:tr>
      <w:tr w:rsidR="006C1494" w:rsidRPr="00F94380" w14:paraId="24671F09" w14:textId="77777777">
        <w:trPr>
          <w:cantSplit/>
        </w:trPr>
        <w:tc>
          <w:tcPr>
            <w:tcW w:w="1728" w:type="dxa"/>
          </w:tcPr>
          <w:p w14:paraId="24922A69" w14:textId="0B5BF99B" w:rsidR="006C1494" w:rsidRPr="00F94380" w:rsidRDefault="00CC22A3" w:rsidP="006F708B">
            <w:pPr>
              <w:spacing w:before="120" w:after="120" w:line="240" w:lineRule="atLeast"/>
              <w:rPr>
                <w:rFonts w:ascii="Arial" w:hAnsi="Arial" w:cs="Arial"/>
                <w:b/>
                <w:noProof w:val="0"/>
                <w:szCs w:val="24"/>
                <w:lang w:val="en-US"/>
              </w:rPr>
            </w:pPr>
            <w:r w:rsidRPr="00F94380">
              <w:rPr>
                <w:rFonts w:ascii="Arial" w:hAnsi="Arial" w:cs="Arial"/>
                <w:b/>
                <w:noProof w:val="0"/>
                <w:szCs w:val="24"/>
                <w:lang w:val="en-US"/>
              </w:rPr>
              <w:t>GC</w:t>
            </w:r>
            <w:r w:rsidR="006C1494" w:rsidRPr="00F94380">
              <w:rPr>
                <w:rFonts w:ascii="Arial" w:hAnsi="Arial" w:cs="Arial"/>
                <w:b/>
                <w:noProof w:val="0"/>
                <w:szCs w:val="24"/>
                <w:lang w:val="en-US"/>
              </w:rPr>
              <w:t xml:space="preserve"> 27.1</w:t>
            </w:r>
          </w:p>
        </w:tc>
        <w:tc>
          <w:tcPr>
            <w:tcW w:w="7380" w:type="dxa"/>
          </w:tcPr>
          <w:p w14:paraId="1671BCDD" w14:textId="6747CCE5" w:rsidR="006C1494" w:rsidRPr="00F94380" w:rsidRDefault="006C1494" w:rsidP="00226E65">
            <w:pPr>
              <w:tabs>
                <w:tab w:val="right" w:pos="7164"/>
              </w:tabs>
              <w:spacing w:before="120" w:after="120" w:line="240" w:lineRule="atLeast"/>
              <w:jc w:val="both"/>
              <w:rPr>
                <w:rFonts w:ascii="Arial" w:hAnsi="Arial" w:cs="Arial"/>
                <w:noProof w:val="0"/>
                <w:szCs w:val="24"/>
                <w:u w:val="single"/>
                <w:lang w:val="en-US"/>
              </w:rPr>
            </w:pPr>
            <w:r w:rsidRPr="00F94380">
              <w:rPr>
                <w:rFonts w:ascii="Arial" w:hAnsi="Arial" w:cs="Arial"/>
                <w:noProof w:val="0"/>
                <w:szCs w:val="24"/>
                <w:lang w:val="en-US"/>
              </w:rPr>
              <w:t xml:space="preserve">The maximum </w:t>
            </w:r>
            <w:proofErr w:type="gramStart"/>
            <w:r w:rsidRPr="00F94380">
              <w:rPr>
                <w:rFonts w:ascii="Arial" w:hAnsi="Arial" w:cs="Arial"/>
                <w:noProof w:val="0"/>
                <w:szCs w:val="24"/>
                <w:lang w:val="en-US"/>
              </w:rPr>
              <w:t>amount</w:t>
            </w:r>
            <w:proofErr w:type="gramEnd"/>
            <w:r w:rsidRPr="00F94380">
              <w:rPr>
                <w:rFonts w:ascii="Arial" w:hAnsi="Arial" w:cs="Arial"/>
                <w:noProof w:val="0"/>
                <w:szCs w:val="24"/>
                <w:lang w:val="en-US"/>
              </w:rPr>
              <w:t xml:space="preserve"> of liquidated damages shall be: </w:t>
            </w:r>
            <w:r w:rsidR="00BE049A" w:rsidRPr="00F94380">
              <w:rPr>
                <w:rFonts w:ascii="Arial" w:hAnsi="Arial" w:cs="Arial"/>
                <w:noProof w:val="0"/>
                <w:szCs w:val="24"/>
                <w:lang w:val="en-US"/>
              </w:rPr>
              <w:t>N/A</w:t>
            </w:r>
          </w:p>
        </w:tc>
      </w:tr>
      <w:tr w:rsidR="006C1494" w:rsidRPr="00F94380" w14:paraId="06080FEF" w14:textId="77777777" w:rsidTr="00DA7470">
        <w:trPr>
          <w:cantSplit/>
          <w:trHeight w:val="2118"/>
        </w:trPr>
        <w:tc>
          <w:tcPr>
            <w:tcW w:w="1728" w:type="dxa"/>
          </w:tcPr>
          <w:p w14:paraId="231E7151" w14:textId="6803CD13" w:rsidR="006C1494" w:rsidRPr="00F94380" w:rsidRDefault="00CC22A3" w:rsidP="00E24162">
            <w:pPr>
              <w:spacing w:before="120" w:after="120" w:line="240" w:lineRule="atLeast"/>
              <w:rPr>
                <w:rFonts w:ascii="Arial" w:hAnsi="Arial" w:cs="Arial"/>
                <w:b/>
                <w:noProof w:val="0"/>
                <w:szCs w:val="22"/>
                <w:lang w:val="en-US"/>
              </w:rPr>
            </w:pPr>
            <w:r w:rsidRPr="00F94380">
              <w:rPr>
                <w:rFonts w:ascii="Arial" w:hAnsi="Arial" w:cs="Arial"/>
                <w:b/>
                <w:noProof w:val="0"/>
                <w:szCs w:val="22"/>
                <w:lang w:val="en-US"/>
              </w:rPr>
              <w:t>GC</w:t>
            </w:r>
            <w:r w:rsidR="006C1494" w:rsidRPr="00F94380">
              <w:rPr>
                <w:rFonts w:ascii="Arial" w:hAnsi="Arial" w:cs="Arial"/>
                <w:b/>
                <w:noProof w:val="0"/>
                <w:szCs w:val="22"/>
                <w:lang w:val="en-US"/>
              </w:rPr>
              <w:t xml:space="preserve"> 28.3</w:t>
            </w:r>
          </w:p>
        </w:tc>
        <w:tc>
          <w:tcPr>
            <w:tcW w:w="7380" w:type="dxa"/>
          </w:tcPr>
          <w:p w14:paraId="61EDEA1E" w14:textId="2C90B6A2" w:rsidR="006C1494" w:rsidRPr="00F94380" w:rsidRDefault="006C1494" w:rsidP="00226E65">
            <w:pPr>
              <w:tabs>
                <w:tab w:val="right" w:pos="7164"/>
              </w:tabs>
              <w:spacing w:before="80" w:after="80" w:line="240" w:lineRule="atLeast"/>
              <w:jc w:val="both"/>
              <w:rPr>
                <w:rFonts w:ascii="Arial" w:hAnsi="Arial" w:cs="Arial"/>
                <w:noProof w:val="0"/>
                <w:szCs w:val="22"/>
                <w:u w:val="single"/>
                <w:lang w:val="en-US"/>
              </w:rPr>
            </w:pPr>
            <w:r w:rsidRPr="00F94380">
              <w:rPr>
                <w:rFonts w:ascii="Arial" w:hAnsi="Arial" w:cs="Arial"/>
                <w:noProof w:val="0"/>
                <w:szCs w:val="22"/>
                <w:lang w:val="en-US"/>
              </w:rPr>
              <w:t xml:space="preserve">The period of validity of the Warranty shall be: </w:t>
            </w:r>
            <w:r w:rsidR="0069224A" w:rsidRPr="00F94380">
              <w:rPr>
                <w:rFonts w:ascii="Arial" w:hAnsi="Arial" w:cs="Arial"/>
                <w:i/>
                <w:iCs/>
                <w:noProof w:val="0"/>
                <w:szCs w:val="22"/>
                <w:lang w:val="en-US"/>
              </w:rPr>
              <w:t xml:space="preserve">12 </w:t>
            </w:r>
            <w:r w:rsidR="0069224A" w:rsidRPr="00F94380">
              <w:rPr>
                <w:rFonts w:ascii="Arial" w:hAnsi="Arial" w:cs="Arial"/>
                <w:noProof w:val="0"/>
                <w:szCs w:val="22"/>
                <w:lang w:val="en-US"/>
              </w:rPr>
              <w:t>months</w:t>
            </w:r>
            <w:r w:rsidR="00073ABC" w:rsidRPr="00F94380">
              <w:rPr>
                <w:rFonts w:ascii="Arial" w:hAnsi="Arial" w:cs="Arial"/>
                <w:noProof w:val="0"/>
                <w:szCs w:val="22"/>
                <w:lang w:val="en-US"/>
              </w:rPr>
              <w:t xml:space="preserve"> from acceptance of the </w:t>
            </w:r>
            <w:proofErr w:type="gramStart"/>
            <w:r w:rsidR="00073ABC" w:rsidRPr="00F94380">
              <w:rPr>
                <w:rFonts w:ascii="Arial" w:hAnsi="Arial" w:cs="Arial"/>
                <w:noProof w:val="0"/>
                <w:szCs w:val="22"/>
                <w:lang w:val="en-US"/>
              </w:rPr>
              <w:t xml:space="preserve">Goods </w:t>
            </w:r>
            <w:r w:rsidR="003C51F5" w:rsidRPr="00F94380">
              <w:rPr>
                <w:rFonts w:ascii="Arial" w:hAnsi="Arial" w:cs="Arial"/>
                <w:noProof w:val="0"/>
                <w:szCs w:val="22"/>
                <w:lang w:val="en-US"/>
              </w:rPr>
              <w:t>.</w:t>
            </w:r>
            <w:proofErr w:type="gramEnd"/>
          </w:p>
          <w:p w14:paraId="7F3B7BDA" w14:textId="77777777" w:rsidR="006C1494" w:rsidRPr="00F94380" w:rsidRDefault="006C1494" w:rsidP="00226E65">
            <w:pPr>
              <w:tabs>
                <w:tab w:val="right" w:pos="7164"/>
              </w:tabs>
              <w:spacing w:before="80" w:after="80" w:line="240" w:lineRule="atLeast"/>
              <w:jc w:val="both"/>
              <w:rPr>
                <w:rFonts w:ascii="Arial" w:hAnsi="Arial" w:cs="Arial"/>
                <w:noProof w:val="0"/>
                <w:szCs w:val="22"/>
                <w:lang w:val="en-US"/>
              </w:rPr>
            </w:pPr>
            <w:r w:rsidRPr="00F94380">
              <w:rPr>
                <w:rFonts w:ascii="Arial" w:hAnsi="Arial" w:cs="Arial"/>
                <w:noProof w:val="0"/>
                <w:szCs w:val="22"/>
                <w:lang w:val="en-US"/>
              </w:rPr>
              <w:t>For purposes of the Warranty, the named place(s) of destination(s) shall be:</w:t>
            </w:r>
          </w:p>
          <w:p w14:paraId="798F17CF" w14:textId="0A6138E1" w:rsidR="003C51F5" w:rsidRPr="00F94380" w:rsidRDefault="003C51F5" w:rsidP="003C51F5">
            <w:pPr>
              <w:tabs>
                <w:tab w:val="right" w:pos="7164"/>
              </w:tabs>
              <w:spacing w:before="120" w:after="120" w:line="240" w:lineRule="atLeast"/>
              <w:jc w:val="both"/>
              <w:rPr>
                <w:rFonts w:ascii="Arial" w:hAnsi="Arial" w:cs="Arial"/>
                <w:noProof w:val="0"/>
                <w:szCs w:val="24"/>
                <w:lang w:val="en-US"/>
              </w:rPr>
            </w:pPr>
            <w:r w:rsidRPr="00F94380">
              <w:rPr>
                <w:rFonts w:ascii="Arial" w:hAnsi="Arial" w:cs="Arial"/>
                <w:noProof w:val="0"/>
                <w:szCs w:val="24"/>
                <w:lang w:val="en-US"/>
              </w:rPr>
              <w:t>Debre Birhan Industrial Park, Debre Birhan, Ethiopia</w:t>
            </w:r>
          </w:p>
          <w:p w14:paraId="575F81EC" w14:textId="2D8B9538" w:rsidR="006C1494" w:rsidRPr="00F94380" w:rsidRDefault="006C1494" w:rsidP="00161783">
            <w:pPr>
              <w:spacing w:before="80" w:after="80" w:line="240" w:lineRule="atLeast"/>
              <w:jc w:val="both"/>
              <w:rPr>
                <w:rFonts w:ascii="Arial" w:hAnsi="Arial" w:cs="Arial"/>
                <w:noProof w:val="0"/>
                <w:szCs w:val="22"/>
                <w:lang w:val="en-US"/>
              </w:rPr>
            </w:pPr>
          </w:p>
        </w:tc>
      </w:tr>
      <w:tr w:rsidR="006C1494" w:rsidRPr="00F94380" w14:paraId="51160DF9" w14:textId="77777777" w:rsidTr="006D2680">
        <w:trPr>
          <w:cantSplit/>
        </w:trPr>
        <w:tc>
          <w:tcPr>
            <w:tcW w:w="1728" w:type="dxa"/>
            <w:tcBorders>
              <w:top w:val="single" w:sz="6" w:space="0" w:color="auto"/>
            </w:tcBorders>
          </w:tcPr>
          <w:p w14:paraId="7E57E517" w14:textId="38054E90" w:rsidR="006C1494" w:rsidRPr="00F94380" w:rsidRDefault="00CC22A3" w:rsidP="00E24162">
            <w:pPr>
              <w:spacing w:before="120" w:after="120" w:line="240" w:lineRule="atLeast"/>
              <w:rPr>
                <w:rFonts w:ascii="Arial" w:hAnsi="Arial" w:cs="Arial"/>
                <w:b/>
                <w:noProof w:val="0"/>
                <w:szCs w:val="22"/>
                <w:lang w:val="en-US"/>
              </w:rPr>
            </w:pPr>
            <w:r w:rsidRPr="00F94380">
              <w:rPr>
                <w:rFonts w:ascii="Arial" w:hAnsi="Arial" w:cs="Arial"/>
                <w:b/>
                <w:noProof w:val="0"/>
                <w:szCs w:val="22"/>
                <w:lang w:val="en-US"/>
              </w:rPr>
              <w:t>GC</w:t>
            </w:r>
            <w:r w:rsidR="006C1494" w:rsidRPr="00F94380">
              <w:rPr>
                <w:rFonts w:ascii="Arial" w:hAnsi="Arial" w:cs="Arial"/>
                <w:b/>
                <w:noProof w:val="0"/>
                <w:szCs w:val="22"/>
                <w:lang w:val="en-US"/>
              </w:rPr>
              <w:t xml:space="preserve"> 28.5 and </w:t>
            </w:r>
            <w:r w:rsidRPr="00F94380">
              <w:rPr>
                <w:rFonts w:ascii="Arial" w:hAnsi="Arial" w:cs="Arial"/>
                <w:b/>
                <w:noProof w:val="0"/>
                <w:szCs w:val="22"/>
                <w:lang w:val="en-US"/>
              </w:rPr>
              <w:t>GC</w:t>
            </w:r>
            <w:r w:rsidR="006C1494" w:rsidRPr="00F94380">
              <w:rPr>
                <w:rFonts w:ascii="Arial" w:hAnsi="Arial" w:cs="Arial"/>
                <w:b/>
                <w:noProof w:val="0"/>
                <w:szCs w:val="22"/>
                <w:lang w:val="en-US"/>
              </w:rPr>
              <w:t xml:space="preserve"> 28.6</w:t>
            </w:r>
          </w:p>
        </w:tc>
        <w:tc>
          <w:tcPr>
            <w:tcW w:w="7380" w:type="dxa"/>
            <w:tcBorders>
              <w:top w:val="single" w:sz="6" w:space="0" w:color="auto"/>
            </w:tcBorders>
          </w:tcPr>
          <w:p w14:paraId="0CFC9613" w14:textId="7026C6C5" w:rsidR="006C1494" w:rsidRPr="00F94380" w:rsidRDefault="006C1494" w:rsidP="003C51F5">
            <w:pPr>
              <w:tabs>
                <w:tab w:val="right" w:pos="7164"/>
              </w:tabs>
              <w:spacing w:before="80" w:after="80" w:line="240" w:lineRule="atLeast"/>
              <w:jc w:val="both"/>
              <w:rPr>
                <w:rFonts w:ascii="Arial" w:hAnsi="Arial" w:cs="Arial"/>
                <w:noProof w:val="0"/>
                <w:szCs w:val="22"/>
                <w:u w:val="single"/>
                <w:lang w:val="en-US"/>
              </w:rPr>
            </w:pPr>
            <w:r w:rsidRPr="00F94380">
              <w:rPr>
                <w:rFonts w:ascii="Arial" w:hAnsi="Arial" w:cs="Arial"/>
                <w:noProof w:val="0"/>
                <w:szCs w:val="22"/>
                <w:lang w:val="en-US"/>
              </w:rPr>
              <w:t>The period for repair or replacement shall be</w:t>
            </w:r>
            <w:r w:rsidR="003C51F5" w:rsidRPr="00F94380">
              <w:rPr>
                <w:rFonts w:ascii="Arial" w:hAnsi="Arial" w:cs="Arial"/>
                <w:noProof w:val="0"/>
                <w:szCs w:val="22"/>
                <w:lang w:val="en-US"/>
              </w:rPr>
              <w:t>: 60 days</w:t>
            </w:r>
          </w:p>
        </w:tc>
      </w:tr>
    </w:tbl>
    <w:p w14:paraId="44CFDEE3" w14:textId="77777777" w:rsidR="00213264" w:rsidRPr="00F94380" w:rsidRDefault="00213264" w:rsidP="00226E65">
      <w:pPr>
        <w:spacing w:after="360"/>
        <w:jc w:val="center"/>
        <w:rPr>
          <w:rFonts w:ascii="Arial" w:hAnsi="Arial" w:cs="Arial"/>
          <w:b/>
          <w:noProof w:val="0"/>
          <w:sz w:val="28"/>
          <w:lang w:val="en-US"/>
        </w:rPr>
      </w:pPr>
    </w:p>
    <w:p w14:paraId="1153A8D2" w14:textId="77777777" w:rsidR="00213264" w:rsidRPr="00F94380" w:rsidRDefault="00213264">
      <w:pPr>
        <w:rPr>
          <w:rFonts w:ascii="Arial" w:hAnsi="Arial" w:cs="Arial"/>
          <w:b/>
          <w:noProof w:val="0"/>
          <w:sz w:val="28"/>
          <w:lang w:val="en-US"/>
        </w:rPr>
      </w:pPr>
      <w:r w:rsidRPr="00F94380">
        <w:rPr>
          <w:rFonts w:ascii="Arial" w:hAnsi="Arial" w:cs="Arial"/>
          <w:b/>
          <w:noProof w:val="0"/>
          <w:sz w:val="28"/>
          <w:lang w:val="en-US"/>
        </w:rPr>
        <w:br w:type="page"/>
      </w:r>
    </w:p>
    <w:p w14:paraId="0AABCE33" w14:textId="75A68BF2" w:rsidR="005C70E8" w:rsidRPr="00F94380" w:rsidRDefault="005C70E8" w:rsidP="00226E65">
      <w:pPr>
        <w:spacing w:after="360"/>
        <w:jc w:val="center"/>
        <w:rPr>
          <w:rFonts w:ascii="Arial" w:hAnsi="Arial" w:cs="Arial"/>
          <w:b/>
          <w:noProof w:val="0"/>
          <w:sz w:val="28"/>
          <w:lang w:val="en-US"/>
        </w:rPr>
      </w:pPr>
      <w:r w:rsidRPr="00F94380">
        <w:rPr>
          <w:rFonts w:ascii="Arial" w:hAnsi="Arial" w:cs="Arial"/>
          <w:b/>
          <w:noProof w:val="0"/>
          <w:sz w:val="28"/>
          <w:lang w:val="en-US"/>
        </w:rPr>
        <w:lastRenderedPageBreak/>
        <w:t xml:space="preserve">Attachment </w:t>
      </w:r>
      <w:r w:rsidR="004C70FA" w:rsidRPr="00F94380">
        <w:rPr>
          <w:rFonts w:ascii="Arial" w:hAnsi="Arial" w:cs="Arial"/>
          <w:b/>
          <w:noProof w:val="0"/>
          <w:sz w:val="28"/>
          <w:lang w:val="en-US"/>
        </w:rPr>
        <w:t xml:space="preserve">1 to </w:t>
      </w:r>
      <w:r w:rsidR="00724BF1" w:rsidRPr="00F94380">
        <w:rPr>
          <w:rFonts w:ascii="Arial" w:hAnsi="Arial" w:cs="Arial"/>
          <w:b/>
          <w:noProof w:val="0"/>
          <w:sz w:val="28"/>
          <w:lang w:val="en-US"/>
        </w:rPr>
        <w:t xml:space="preserve">Particular </w:t>
      </w:r>
      <w:r w:rsidR="004C70FA" w:rsidRPr="00F94380">
        <w:rPr>
          <w:rFonts w:ascii="Arial" w:hAnsi="Arial" w:cs="Arial"/>
          <w:b/>
          <w:noProof w:val="0"/>
          <w:sz w:val="28"/>
          <w:lang w:val="en-US"/>
        </w:rPr>
        <w:t>Conditions of Contract</w:t>
      </w:r>
    </w:p>
    <w:p w14:paraId="5C034875" w14:textId="46BB3CF8" w:rsidR="00213264" w:rsidRPr="00F94380" w:rsidRDefault="009D75B7" w:rsidP="00213264">
      <w:pPr>
        <w:pStyle w:val="Header10"/>
        <w:spacing w:before="0" w:after="240"/>
        <w:rPr>
          <w:rFonts w:ascii="Arial" w:hAnsi="Arial" w:cs="Arial"/>
          <w:sz w:val="22"/>
          <w:szCs w:val="22"/>
        </w:rPr>
      </w:pPr>
      <w:r>
        <w:rPr>
          <w:rFonts w:ascii="Arial" w:hAnsi="Arial" w:cs="Arial"/>
          <w:szCs w:val="44"/>
        </w:rPr>
        <w:t>IFE</w:t>
      </w:r>
      <w:r w:rsidR="00213264" w:rsidRPr="00F94380">
        <w:rPr>
          <w:rFonts w:ascii="Arial" w:hAnsi="Arial" w:cs="Arial"/>
          <w:szCs w:val="44"/>
        </w:rPr>
        <w:t xml:space="preserve"> Policy – Sanctionable Practice – Social and Environmental Responsibility</w:t>
      </w:r>
    </w:p>
    <w:p w14:paraId="04FF8733" w14:textId="4F11633B" w:rsidR="00213264" w:rsidRPr="00F94380" w:rsidRDefault="00213264" w:rsidP="00213264">
      <w:pPr>
        <w:pStyle w:val="ListParagraph"/>
        <w:numPr>
          <w:ilvl w:val="0"/>
          <w:numId w:val="112"/>
        </w:numPr>
        <w:tabs>
          <w:tab w:val="left" w:pos="567"/>
        </w:tabs>
        <w:spacing w:before="120" w:after="120"/>
        <w:ind w:hanging="720"/>
        <w:jc w:val="both"/>
        <w:rPr>
          <w:rFonts w:ascii="Arial" w:hAnsi="Arial" w:cs="Arial"/>
          <w:b/>
          <w:u w:val="single"/>
          <w:lang w:val="en-US" w:eastAsia="fr-FR"/>
        </w:rPr>
      </w:pPr>
      <w:r w:rsidRPr="00F94380">
        <w:rPr>
          <w:rFonts w:ascii="Arial" w:hAnsi="Arial" w:cs="Arial"/>
          <w:b/>
          <w:u w:val="single"/>
          <w:lang w:val="en-US" w:eastAsia="fr-FR"/>
        </w:rPr>
        <w:t>Sanctionable Practice</w:t>
      </w:r>
    </w:p>
    <w:p w14:paraId="59F26912" w14:textId="77777777" w:rsidR="00213264" w:rsidRPr="00F94380" w:rsidRDefault="00213264" w:rsidP="00213264">
      <w:pPr>
        <w:spacing w:before="120" w:after="120"/>
        <w:jc w:val="both"/>
        <w:rPr>
          <w:rFonts w:ascii="Arial" w:hAnsi="Arial" w:cs="Arial"/>
          <w:lang w:val="en-US"/>
        </w:rPr>
      </w:pPr>
      <w:r w:rsidRPr="00F94380">
        <w:rPr>
          <w:rFonts w:ascii="Arial" w:hAnsi="Arial" w:cs="Arial"/>
          <w:lang w:val="en-US"/>
        </w:rPr>
        <w:t xml:space="preserve">The PEA and the Contractors (including all members of a Joint Venture and </w:t>
      </w:r>
      <w:r w:rsidRPr="00F94380">
        <w:rPr>
          <w:rFonts w:ascii="Arial" w:hAnsi="Arial" w:cs="Arial"/>
          <w:lang w:val="en-US" w:eastAsia="fr-FR"/>
        </w:rPr>
        <w:t xml:space="preserve">proposed or engaged Subcontractors) </w:t>
      </w:r>
      <w:r w:rsidRPr="00F94380">
        <w:rPr>
          <w:rFonts w:ascii="Arial" w:hAnsi="Arial" w:cs="Arial"/>
          <w:lang w:val="en-US"/>
        </w:rPr>
        <w:t xml:space="preserve">must observe the highest standard of ethics during </w:t>
      </w:r>
      <w:r w:rsidRPr="00F94380">
        <w:rPr>
          <w:rFonts w:ascii="Arial" w:hAnsi="Arial" w:cs="Arial"/>
          <w:lang w:val="en-US" w:eastAsia="fr-FR"/>
        </w:rPr>
        <w:t>the</w:t>
      </w:r>
      <w:r w:rsidRPr="00F94380">
        <w:rPr>
          <w:rFonts w:ascii="Arial" w:hAnsi="Arial" w:cs="Arial"/>
          <w:lang w:val="en-US"/>
        </w:rPr>
        <w:t xml:space="preserve"> Tender P</w:t>
      </w:r>
      <w:r w:rsidRPr="00F94380">
        <w:rPr>
          <w:rFonts w:ascii="Arial" w:hAnsi="Arial" w:cs="Arial"/>
          <w:lang w:val="en-US" w:eastAsia="fr-FR"/>
        </w:rPr>
        <w:t xml:space="preserve">rocess </w:t>
      </w:r>
      <w:r w:rsidRPr="00F94380">
        <w:rPr>
          <w:rFonts w:ascii="Arial" w:hAnsi="Arial" w:cs="Arial"/>
          <w:lang w:val="en-US"/>
        </w:rPr>
        <w:t>and performance</w:t>
      </w:r>
      <w:r w:rsidRPr="00F94380">
        <w:rPr>
          <w:rFonts w:ascii="Arial" w:hAnsi="Arial" w:cs="Arial"/>
          <w:lang w:val="en-US" w:eastAsia="fr-FR"/>
        </w:rPr>
        <w:t xml:space="preserve"> of the Contract. </w:t>
      </w:r>
    </w:p>
    <w:p w14:paraId="43B5C48F" w14:textId="77777777" w:rsidR="00213264" w:rsidRPr="00F94380" w:rsidRDefault="00213264" w:rsidP="00213264">
      <w:pPr>
        <w:spacing w:before="120" w:after="120"/>
        <w:jc w:val="both"/>
        <w:rPr>
          <w:rFonts w:ascii="Arial" w:hAnsi="Arial" w:cs="Arial"/>
          <w:lang w:val="en-US"/>
        </w:rPr>
      </w:pPr>
      <w:r w:rsidRPr="00F94380">
        <w:rPr>
          <w:rFonts w:ascii="Arial" w:hAnsi="Arial" w:cs="Arial"/>
          <w:lang w:val="en-US"/>
        </w:rPr>
        <w:t xml:space="preserve">By signing the Declaration of Undertaking </w:t>
      </w:r>
      <w:r w:rsidRPr="00F94380">
        <w:rPr>
          <w:rFonts w:ascii="Arial" w:hAnsi="Arial" w:cs="Arial"/>
          <w:lang w:val="en-US" w:eastAsia="fr-FR"/>
        </w:rPr>
        <w:t>the Contractors declare</w:t>
      </w:r>
      <w:r w:rsidRPr="00F94380">
        <w:rPr>
          <w:rFonts w:ascii="Arial" w:hAnsi="Arial" w:cs="Arial"/>
          <w:lang w:val="en-US"/>
        </w:rPr>
        <w:t xml:space="preserve"> that (i) they did not and will not engage in any Sanctionable Practice likely to influence the Tender Process and the corresponding Award of Contract to the PEA’s detriment, and that (ii) in case of being awarded a Contract they will not engage in any Sanctionable Practice.</w:t>
      </w:r>
    </w:p>
    <w:p w14:paraId="2F4286CE" w14:textId="2CD78865" w:rsidR="00213264" w:rsidRPr="00F94380" w:rsidRDefault="00213264" w:rsidP="00213264">
      <w:pPr>
        <w:spacing w:before="120" w:after="120"/>
        <w:jc w:val="both"/>
        <w:rPr>
          <w:rFonts w:ascii="Arial" w:hAnsi="Arial" w:cs="Arial"/>
          <w:lang w:val="en-US"/>
        </w:rPr>
      </w:pPr>
      <w:r w:rsidRPr="00F94380">
        <w:rPr>
          <w:rFonts w:ascii="Arial" w:hAnsi="Arial" w:cs="Arial"/>
          <w:lang w:val="en-US"/>
        </w:rPr>
        <w:t xml:space="preserve">Moreover, </w:t>
      </w:r>
      <w:r w:rsidR="009D75B7">
        <w:rPr>
          <w:rFonts w:ascii="Arial" w:hAnsi="Arial" w:cs="Arial"/>
          <w:lang w:val="en-US" w:eastAsia="fr-FR"/>
        </w:rPr>
        <w:t>IFE</w:t>
      </w:r>
      <w:r w:rsidRPr="00F94380">
        <w:rPr>
          <w:rFonts w:ascii="Arial" w:hAnsi="Arial" w:cs="Arial"/>
          <w:lang w:val="en-US"/>
        </w:rPr>
        <w:t xml:space="preserve"> requires to include in the Contracts a provision pursuant to which Contractors must permit </w:t>
      </w:r>
      <w:r w:rsidR="009D75B7">
        <w:rPr>
          <w:rFonts w:ascii="Arial" w:hAnsi="Arial" w:cs="Arial"/>
          <w:lang w:val="en-US"/>
        </w:rPr>
        <w:t>IFEIFE</w:t>
      </w:r>
      <w:r w:rsidRPr="00F94380">
        <w:rPr>
          <w:rFonts w:ascii="Arial" w:hAnsi="Arial" w:cs="Arial"/>
          <w:lang w:val="en-US"/>
        </w:rPr>
        <w:t xml:space="preserve"> and in case of financing by the European Union also to European institutions having competence under European law to inspect the respective accounts, records and documents relating to the Tender </w:t>
      </w:r>
      <w:r w:rsidRPr="00F94380">
        <w:rPr>
          <w:rFonts w:ascii="Arial" w:hAnsi="Arial" w:cs="Arial"/>
          <w:lang w:val="en-US" w:eastAsia="fr-FR"/>
        </w:rPr>
        <w:t>Process</w:t>
      </w:r>
      <w:r w:rsidRPr="00F94380">
        <w:rPr>
          <w:rFonts w:ascii="Arial" w:hAnsi="Arial"/>
          <w:spacing w:val="-2"/>
          <w:lang w:val="en-US"/>
        </w:rPr>
        <w:t xml:space="preserve"> and the performance of the Contract </w:t>
      </w:r>
      <w:r w:rsidRPr="00F94380">
        <w:rPr>
          <w:rFonts w:ascii="Arial" w:hAnsi="Arial" w:cs="Arial"/>
          <w:lang w:val="en-US"/>
        </w:rPr>
        <w:t xml:space="preserve">, and to have them audited by auditors appointed by </w:t>
      </w:r>
      <w:r w:rsidR="009D75B7">
        <w:rPr>
          <w:rFonts w:ascii="Arial" w:hAnsi="Arial" w:cs="Arial"/>
          <w:lang w:val="en-US"/>
        </w:rPr>
        <w:t>IFE</w:t>
      </w:r>
      <w:r w:rsidRPr="00F94380">
        <w:rPr>
          <w:rFonts w:ascii="Arial" w:hAnsi="Arial" w:cs="Arial"/>
          <w:lang w:val="en-US"/>
        </w:rPr>
        <w:t xml:space="preserve">. </w:t>
      </w:r>
    </w:p>
    <w:p w14:paraId="263A530C" w14:textId="63985ACA" w:rsidR="00213264" w:rsidRPr="00F94380" w:rsidRDefault="009D75B7" w:rsidP="00213264">
      <w:pPr>
        <w:spacing w:before="120" w:after="120"/>
        <w:jc w:val="both"/>
        <w:rPr>
          <w:rFonts w:ascii="Arial" w:hAnsi="Arial" w:cs="Arial"/>
          <w:lang w:val="en-US"/>
        </w:rPr>
      </w:pPr>
      <w:r>
        <w:rPr>
          <w:rFonts w:ascii="Arial" w:hAnsi="Arial" w:cs="Arial"/>
          <w:lang w:val="en-US" w:eastAsia="fr-FR"/>
        </w:rPr>
        <w:t>IFE</w:t>
      </w:r>
      <w:r w:rsidR="00213264" w:rsidRPr="00F94380">
        <w:rPr>
          <w:rFonts w:ascii="Arial" w:hAnsi="Arial" w:cs="Arial"/>
          <w:lang w:val="en-US"/>
        </w:rPr>
        <w:t xml:space="preserve"> reserves the right to take any action it deems appropriate to check that these ethics rules are observed and reserves, in particular, the rights to: </w:t>
      </w:r>
    </w:p>
    <w:p w14:paraId="2690AE68" w14:textId="77777777" w:rsidR="00213264" w:rsidRPr="00F94380" w:rsidRDefault="00213264" w:rsidP="00213264">
      <w:pPr>
        <w:spacing w:before="142"/>
        <w:ind w:left="426" w:hanging="426"/>
        <w:jc w:val="both"/>
        <w:rPr>
          <w:rFonts w:ascii="Arial" w:hAnsi="Arial" w:cs="Arial"/>
          <w:lang w:val="en-US"/>
        </w:rPr>
      </w:pPr>
      <w:r w:rsidRPr="00F94380">
        <w:rPr>
          <w:rFonts w:ascii="Arial" w:hAnsi="Arial" w:cs="Arial"/>
          <w:bCs/>
          <w:lang w:val="en-US"/>
        </w:rPr>
        <w:t>(a)</w:t>
      </w:r>
      <w:r w:rsidRPr="00F94380">
        <w:rPr>
          <w:rFonts w:ascii="Arial" w:hAnsi="Arial" w:cs="Arial"/>
          <w:bCs/>
          <w:lang w:val="en-US"/>
        </w:rPr>
        <w:tab/>
        <w:t>reject</w:t>
      </w:r>
      <w:r w:rsidRPr="00F94380">
        <w:rPr>
          <w:rFonts w:ascii="Arial" w:hAnsi="Arial" w:cs="Arial"/>
          <w:lang w:val="en-US"/>
        </w:rPr>
        <w:t xml:space="preserve"> an Offer for Award of Contract if during the Tender Process the Bidder who is recommended for the Award of Contract has engaged in Sanctionable Practice, directly or by means of an agent in view of being awarded the Contract;</w:t>
      </w:r>
    </w:p>
    <w:p w14:paraId="177F845B" w14:textId="346A1DDF" w:rsidR="00213264" w:rsidRPr="00F94380" w:rsidRDefault="00213264" w:rsidP="00213264">
      <w:pPr>
        <w:spacing w:before="142"/>
        <w:ind w:left="426" w:hanging="426"/>
        <w:jc w:val="both"/>
        <w:rPr>
          <w:rFonts w:ascii="Arial" w:hAnsi="Arial" w:cs="Arial"/>
          <w:lang w:val="en-US"/>
        </w:rPr>
      </w:pPr>
      <w:r w:rsidRPr="00F94380">
        <w:rPr>
          <w:rFonts w:ascii="Arial" w:hAnsi="Arial" w:cs="Arial"/>
          <w:bCs/>
          <w:lang w:val="en-US"/>
        </w:rPr>
        <w:t>(b)</w:t>
      </w:r>
      <w:r w:rsidRPr="00F94380">
        <w:rPr>
          <w:rFonts w:ascii="Arial" w:hAnsi="Arial" w:cs="Arial"/>
          <w:bCs/>
          <w:lang w:val="en-US"/>
        </w:rPr>
        <w:tab/>
        <w:t>declare</w:t>
      </w:r>
      <w:r w:rsidRPr="00F94380">
        <w:rPr>
          <w:rFonts w:ascii="Arial" w:hAnsi="Arial" w:cs="Arial"/>
          <w:lang w:val="en-US"/>
        </w:rPr>
        <w:t xml:space="preserve"> misprocurement and exercise its rights on the ground of the Funding Agreement with the PEA relating to suspension of disbursements, early repayment and termination if, at any time, the PEA, Contractors</w:t>
      </w:r>
      <w:r w:rsidRPr="00F94380">
        <w:rPr>
          <w:rFonts w:ascii="Arial" w:hAnsi="Arial" w:cs="Arial"/>
          <w:bCs/>
          <w:lang w:val="en-US"/>
        </w:rPr>
        <w:t xml:space="preserve"> or their</w:t>
      </w:r>
      <w:r w:rsidRPr="00F94380">
        <w:rPr>
          <w:rFonts w:ascii="Arial" w:hAnsi="Arial" w:cs="Arial"/>
          <w:lang w:val="en-US"/>
        </w:rPr>
        <w:t xml:space="preserve"> legal representatives or Subcontractors have engaged in Sanctionable Practice during the Tender P</w:t>
      </w:r>
      <w:r w:rsidRPr="00F94380">
        <w:rPr>
          <w:rFonts w:ascii="Arial" w:hAnsi="Arial" w:cs="Arial"/>
          <w:bCs/>
          <w:lang w:val="en-US"/>
        </w:rPr>
        <w:t xml:space="preserve">rocess </w:t>
      </w:r>
      <w:r w:rsidRPr="00F94380">
        <w:rPr>
          <w:rFonts w:ascii="Arial" w:hAnsi="Arial" w:cs="Arial"/>
          <w:lang w:val="en-US"/>
        </w:rPr>
        <w:t xml:space="preserve">or performance </w:t>
      </w:r>
      <w:r w:rsidRPr="00F94380">
        <w:rPr>
          <w:rFonts w:ascii="Arial" w:hAnsi="Arial" w:cs="Arial"/>
          <w:bCs/>
          <w:lang w:val="en-US"/>
        </w:rPr>
        <w:t xml:space="preserve">of the Contract </w:t>
      </w:r>
      <w:r w:rsidRPr="00F94380">
        <w:rPr>
          <w:rFonts w:ascii="Arial" w:hAnsi="Arial" w:cs="Arial"/>
          <w:lang w:val="en-US"/>
        </w:rPr>
        <w:t xml:space="preserve">without the PEA having taken appropriate action in due time satisfactory to </w:t>
      </w:r>
      <w:r w:rsidR="009D75B7">
        <w:rPr>
          <w:rFonts w:ascii="Arial" w:hAnsi="Arial" w:cs="Arial"/>
          <w:lang w:val="en-US"/>
        </w:rPr>
        <w:t>IFE</w:t>
      </w:r>
      <w:r w:rsidRPr="00F94380">
        <w:rPr>
          <w:rFonts w:ascii="Arial" w:hAnsi="Arial" w:cs="Arial"/>
          <w:lang w:val="en-US"/>
        </w:rPr>
        <w:t xml:space="preserve"> to remedy the situation, including by failing to inform </w:t>
      </w:r>
      <w:r w:rsidR="009D75B7">
        <w:rPr>
          <w:rFonts w:ascii="Arial" w:hAnsi="Arial" w:cs="Arial"/>
          <w:lang w:val="en-US"/>
        </w:rPr>
        <w:t>IFE</w:t>
      </w:r>
      <w:r w:rsidRPr="00F94380">
        <w:rPr>
          <w:rFonts w:ascii="Arial" w:hAnsi="Arial" w:cs="Arial"/>
          <w:lang w:val="en-US"/>
        </w:rPr>
        <w:t xml:space="preserve"> at the time they knew of such practices. </w:t>
      </w:r>
    </w:p>
    <w:p w14:paraId="12054FDB" w14:textId="6608B7E5" w:rsidR="00213264" w:rsidRPr="00F94380" w:rsidRDefault="009D75B7" w:rsidP="00213264">
      <w:pPr>
        <w:spacing w:before="120" w:after="120"/>
        <w:jc w:val="both"/>
        <w:rPr>
          <w:rFonts w:ascii="Arial" w:hAnsi="Arial" w:cs="Arial"/>
          <w:lang w:val="en-US"/>
        </w:rPr>
      </w:pPr>
      <w:r>
        <w:rPr>
          <w:rFonts w:ascii="Arial" w:hAnsi="Arial" w:cs="Arial"/>
          <w:lang w:val="en-US" w:eastAsia="fr-FR"/>
        </w:rPr>
        <w:t>IFE</w:t>
      </w:r>
      <w:r w:rsidR="00213264" w:rsidRPr="00F94380">
        <w:rPr>
          <w:rFonts w:ascii="Arial" w:hAnsi="Arial" w:cs="Arial"/>
          <w:lang w:val="en-US"/>
        </w:rPr>
        <w:t xml:space="preserve"> defines, for the purposes of this provision, the terms set forth below as follows: </w:t>
      </w:r>
    </w:p>
    <w:p w14:paraId="70D55242" w14:textId="77777777" w:rsidR="00213264" w:rsidRPr="00F94380" w:rsidRDefault="00213264" w:rsidP="00213264">
      <w:pPr>
        <w:spacing w:before="120" w:after="120"/>
        <w:jc w:val="both"/>
        <w:rPr>
          <w:rFonts w:ascii="Arial" w:hAnsi="Arial" w:cs="Arial"/>
          <w:i/>
          <w:lang w:val="en-US"/>
        </w:rPr>
      </w:pPr>
    </w:p>
    <w:tbl>
      <w:tblPr>
        <w:tblW w:w="9212" w:type="dxa"/>
        <w:tblLook w:val="04A0" w:firstRow="1" w:lastRow="0" w:firstColumn="1" w:lastColumn="0" w:noHBand="0" w:noVBand="1"/>
      </w:tblPr>
      <w:tblGrid>
        <w:gridCol w:w="2518"/>
        <w:gridCol w:w="6694"/>
      </w:tblGrid>
      <w:tr w:rsidR="00213264" w:rsidRPr="00F94380" w14:paraId="3BDF02BF" w14:textId="77777777" w:rsidTr="00213264">
        <w:tc>
          <w:tcPr>
            <w:tcW w:w="2518" w:type="dxa"/>
          </w:tcPr>
          <w:p w14:paraId="42C195AD" w14:textId="77777777" w:rsidR="00213264" w:rsidRPr="00F94380" w:rsidRDefault="00213264" w:rsidP="00213264">
            <w:pPr>
              <w:spacing w:before="120" w:after="160"/>
              <w:jc w:val="both"/>
              <w:rPr>
                <w:rFonts w:ascii="Arial" w:hAnsi="Arial" w:cs="Arial"/>
                <w:b/>
                <w:lang w:val="en-US"/>
              </w:rPr>
            </w:pPr>
            <w:r w:rsidRPr="00F94380">
              <w:rPr>
                <w:rFonts w:ascii="Arial" w:hAnsi="Arial" w:cs="Arial"/>
                <w:b/>
              </w:rPr>
              <w:t>Coercive Pract</w:t>
            </w:r>
            <w:r w:rsidRPr="00F94380">
              <w:rPr>
                <w:rFonts w:ascii="Arial" w:hAnsi="Arial" w:cs="Arial"/>
                <w:b/>
                <w:lang w:val="en-US"/>
              </w:rPr>
              <w:t>ice</w:t>
            </w:r>
          </w:p>
        </w:tc>
        <w:tc>
          <w:tcPr>
            <w:tcW w:w="6694" w:type="dxa"/>
          </w:tcPr>
          <w:p w14:paraId="1797F6AD" w14:textId="77777777" w:rsidR="00213264" w:rsidRPr="00F94380" w:rsidRDefault="00213264" w:rsidP="00213264">
            <w:pPr>
              <w:spacing w:before="120" w:after="160"/>
              <w:jc w:val="both"/>
              <w:rPr>
                <w:rFonts w:ascii="Arial" w:hAnsi="Arial" w:cs="Arial"/>
                <w:lang w:val="en-US"/>
              </w:rPr>
            </w:pPr>
            <w:r w:rsidRPr="00F94380">
              <w:rPr>
                <w:rFonts w:ascii="Arial" w:hAnsi="Arial"/>
                <w:lang w:val="en-US" w:eastAsia="de-DE"/>
              </w:rPr>
              <w:t xml:space="preserve">The impairing or harming, or threatening to impair or harm, </w:t>
            </w:r>
            <w:r w:rsidRPr="00F94380">
              <w:rPr>
                <w:rFonts w:ascii="Arial" w:hAnsi="Arial" w:cs="Arial"/>
                <w:lang w:val="en-US"/>
              </w:rPr>
              <w:t>directly</w:t>
            </w:r>
            <w:r w:rsidRPr="00F94380">
              <w:rPr>
                <w:rFonts w:ascii="Arial" w:hAnsi="Arial"/>
                <w:lang w:val="en-US" w:eastAsia="de-DE"/>
              </w:rPr>
              <w:t xml:space="preserve"> or </w:t>
            </w:r>
            <w:r w:rsidRPr="00F94380">
              <w:rPr>
                <w:rFonts w:ascii="Arial" w:hAnsi="Arial" w:cs="Arial"/>
                <w:lang w:val="en-US"/>
              </w:rPr>
              <w:t>indirectly, any person or the property of the person with a view to influencing improperly the actions of a person.</w:t>
            </w:r>
          </w:p>
        </w:tc>
      </w:tr>
      <w:tr w:rsidR="00213264" w:rsidRPr="00F94380" w14:paraId="7D38872E" w14:textId="77777777" w:rsidTr="00213264">
        <w:tc>
          <w:tcPr>
            <w:tcW w:w="2518" w:type="dxa"/>
          </w:tcPr>
          <w:p w14:paraId="75792031" w14:textId="77777777" w:rsidR="00213264" w:rsidRPr="00F94380" w:rsidRDefault="00213264" w:rsidP="00213264">
            <w:pPr>
              <w:spacing w:before="120" w:after="160"/>
              <w:jc w:val="both"/>
              <w:rPr>
                <w:rFonts w:ascii="Arial" w:hAnsi="Arial" w:cs="Arial"/>
                <w:b/>
                <w:lang w:val="en-US"/>
              </w:rPr>
            </w:pPr>
            <w:r w:rsidRPr="00F94380">
              <w:rPr>
                <w:rFonts w:ascii="Arial" w:hAnsi="Arial" w:cs="Arial"/>
                <w:b/>
                <w:lang w:val="en-US"/>
              </w:rPr>
              <w:t>Collusive Practice</w:t>
            </w:r>
          </w:p>
        </w:tc>
        <w:tc>
          <w:tcPr>
            <w:tcW w:w="6694" w:type="dxa"/>
          </w:tcPr>
          <w:p w14:paraId="42D4EA97" w14:textId="77777777" w:rsidR="00213264" w:rsidRPr="00F94380" w:rsidRDefault="00213264" w:rsidP="00213264">
            <w:pPr>
              <w:spacing w:before="120" w:after="160"/>
              <w:jc w:val="both"/>
              <w:rPr>
                <w:rFonts w:ascii="Arial" w:hAnsi="Arial" w:cs="Arial"/>
                <w:lang w:val="en-US"/>
              </w:rPr>
            </w:pPr>
            <w:r w:rsidRPr="00F94380">
              <w:rPr>
                <w:rFonts w:ascii="Arial" w:hAnsi="Arial" w:cs="Arial"/>
                <w:lang w:val="en-US"/>
              </w:rPr>
              <w:t>An arrangement between two or more persons designed to achieve an improper purpose, including influencing improperly the actions of another person.</w:t>
            </w:r>
          </w:p>
        </w:tc>
      </w:tr>
      <w:tr w:rsidR="00213264" w:rsidRPr="00F94380" w14:paraId="5624978A" w14:textId="77777777" w:rsidTr="00213264">
        <w:tc>
          <w:tcPr>
            <w:tcW w:w="2518" w:type="dxa"/>
          </w:tcPr>
          <w:p w14:paraId="7CA6F83A" w14:textId="77777777" w:rsidR="00213264" w:rsidRPr="00F94380" w:rsidRDefault="00213264" w:rsidP="00213264">
            <w:pPr>
              <w:spacing w:before="120" w:after="160"/>
              <w:jc w:val="both"/>
              <w:rPr>
                <w:rFonts w:ascii="Arial" w:hAnsi="Arial" w:cs="Arial"/>
                <w:b/>
                <w:lang w:val="en-US"/>
              </w:rPr>
            </w:pPr>
            <w:r w:rsidRPr="00F94380">
              <w:rPr>
                <w:rFonts w:ascii="Arial" w:hAnsi="Arial" w:cs="Arial"/>
                <w:b/>
                <w:lang w:val="en-US"/>
              </w:rPr>
              <w:t>Corrupt Practice</w:t>
            </w:r>
          </w:p>
        </w:tc>
        <w:tc>
          <w:tcPr>
            <w:tcW w:w="6694" w:type="dxa"/>
          </w:tcPr>
          <w:p w14:paraId="2C8DC753" w14:textId="77777777" w:rsidR="00213264" w:rsidRPr="00F94380" w:rsidRDefault="00213264" w:rsidP="00213264">
            <w:pPr>
              <w:spacing w:before="120" w:after="160"/>
              <w:jc w:val="both"/>
              <w:rPr>
                <w:rFonts w:ascii="Arial" w:hAnsi="Arial" w:cs="Arial"/>
                <w:lang w:val="en-US"/>
              </w:rPr>
            </w:pPr>
            <w:r w:rsidRPr="00F94380">
              <w:rPr>
                <w:rFonts w:ascii="Arial" w:hAnsi="Arial" w:cs="Arial"/>
                <w:lang w:val="en-US"/>
              </w:rPr>
              <w:t>The promising, offering, giving, making, insisting on, receiving, accepting or soliciting, directly or indirectly, of any illegal payment or undue advantage of any nature, to or by any person, with the intention of influencing the actions of any person or causing any person to refrain from any action.</w:t>
            </w:r>
          </w:p>
        </w:tc>
      </w:tr>
      <w:tr w:rsidR="00213264" w:rsidRPr="00F94380" w14:paraId="3EC73B75" w14:textId="77777777" w:rsidTr="00213264">
        <w:tc>
          <w:tcPr>
            <w:tcW w:w="2518" w:type="dxa"/>
          </w:tcPr>
          <w:p w14:paraId="54D6618C" w14:textId="77777777" w:rsidR="00213264" w:rsidRPr="00F94380" w:rsidRDefault="00213264" w:rsidP="00213264">
            <w:pPr>
              <w:spacing w:before="120" w:after="160"/>
              <w:jc w:val="both"/>
              <w:rPr>
                <w:rFonts w:ascii="Arial" w:hAnsi="Arial" w:cs="Arial"/>
                <w:b/>
                <w:lang w:val="en-US"/>
              </w:rPr>
            </w:pPr>
            <w:r w:rsidRPr="00F94380">
              <w:rPr>
                <w:rFonts w:ascii="Arial" w:hAnsi="Arial" w:cs="Arial"/>
                <w:b/>
                <w:lang w:val="en-US"/>
              </w:rPr>
              <w:lastRenderedPageBreak/>
              <w:t>Fraudulent Practice</w:t>
            </w:r>
          </w:p>
        </w:tc>
        <w:tc>
          <w:tcPr>
            <w:tcW w:w="6694" w:type="dxa"/>
          </w:tcPr>
          <w:p w14:paraId="3F691E96" w14:textId="77777777" w:rsidR="00213264" w:rsidRPr="00F94380" w:rsidRDefault="00213264" w:rsidP="00213264">
            <w:pPr>
              <w:spacing w:before="120" w:after="160"/>
              <w:jc w:val="both"/>
              <w:rPr>
                <w:rFonts w:ascii="Arial" w:hAnsi="Arial" w:cs="Arial"/>
                <w:lang w:val="en-US"/>
              </w:rPr>
            </w:pPr>
            <w:r w:rsidRPr="00F94380">
              <w:rPr>
                <w:rFonts w:ascii="Arial" w:hAnsi="Arial" w:cs="Arial"/>
                <w:lang w:val="en-US"/>
              </w:rPr>
              <w:t>Any action or omission, including misrepresentation that knowingly or recklessly misleads, or attempts to mislead, a person to obtain a financial benefit or to avoid an obligation.</w:t>
            </w:r>
          </w:p>
        </w:tc>
      </w:tr>
      <w:tr w:rsidR="00213264" w:rsidRPr="00F94380" w14:paraId="772B7A4C" w14:textId="77777777" w:rsidTr="00213264">
        <w:tc>
          <w:tcPr>
            <w:tcW w:w="2518" w:type="dxa"/>
          </w:tcPr>
          <w:p w14:paraId="7C40BE9C" w14:textId="77777777" w:rsidR="00213264" w:rsidRPr="00F94380" w:rsidRDefault="00213264" w:rsidP="00213264">
            <w:pPr>
              <w:spacing w:before="120" w:after="160"/>
              <w:jc w:val="both"/>
              <w:rPr>
                <w:rFonts w:ascii="Arial" w:hAnsi="Arial" w:cs="Arial"/>
                <w:b/>
                <w:lang w:val="en-US"/>
              </w:rPr>
            </w:pPr>
            <w:r w:rsidRPr="00F94380">
              <w:rPr>
                <w:rFonts w:ascii="Arial" w:hAnsi="Arial" w:cs="Arial"/>
                <w:b/>
                <w:lang w:val="en-US"/>
              </w:rPr>
              <w:t>Obstructive Practice</w:t>
            </w:r>
          </w:p>
        </w:tc>
        <w:tc>
          <w:tcPr>
            <w:tcW w:w="6694" w:type="dxa"/>
          </w:tcPr>
          <w:p w14:paraId="5ADD4EF9" w14:textId="7783BBC2" w:rsidR="00213264" w:rsidRPr="00F94380" w:rsidRDefault="00213264" w:rsidP="00213264">
            <w:pPr>
              <w:spacing w:before="120" w:after="160"/>
              <w:jc w:val="both"/>
              <w:rPr>
                <w:rFonts w:ascii="Arial" w:hAnsi="Arial" w:cs="Arial"/>
                <w:lang w:val="en-US"/>
              </w:rPr>
            </w:pPr>
            <w:r w:rsidRPr="00F94380">
              <w:rPr>
                <w:rFonts w:ascii="Arial" w:hAnsi="Arial" w:cs="Arial"/>
                <w:lang w:val="en-US"/>
              </w:rPr>
              <w:t>Means (i) deliberately destroying, falsifying, altering or concealing evidence material to the investigation or the making of false statements to investigators, in order to materially impede an official investigation into allegations of a Corrupt Practice, Fraudulent Practice, Coercive Practice or Collusive Practice, or threatening, harassing or intimidating any Person</w:t>
            </w:r>
            <w:r w:rsidRPr="00F94380">
              <w:rPr>
                <w:rFonts w:ascii="Arial" w:hAnsi="Arial" w:cs="Arial"/>
                <w:lang w:val="en-US" w:eastAsia="de-DE"/>
              </w:rPr>
              <w:t xml:space="preserve"> to prevent  them from disclosing  their knowledge of matters relevant to the investigation or from pursuing the investigation, or (ii) any act intended to materially impede the exercise of </w:t>
            </w:r>
            <w:r w:rsidR="009D75B7">
              <w:rPr>
                <w:rFonts w:ascii="Arial" w:hAnsi="Arial" w:cs="Arial"/>
                <w:lang w:val="en-US" w:eastAsia="de-DE"/>
              </w:rPr>
              <w:t>IFE</w:t>
            </w:r>
            <w:r w:rsidRPr="00F94380">
              <w:rPr>
                <w:rFonts w:ascii="Arial" w:hAnsi="Arial" w:cs="Arial"/>
                <w:lang w:val="en-US" w:eastAsia="de-DE"/>
              </w:rPr>
              <w:t>'s access to contractually required information in connection with an official investigation into allegations of a Corrupt Practice, Fraudulent Practice, Coercive Practice or Collusive Practice.</w:t>
            </w:r>
          </w:p>
        </w:tc>
      </w:tr>
      <w:tr w:rsidR="00213264" w:rsidRPr="00F94380" w14:paraId="6D0D0CDC" w14:textId="77777777" w:rsidTr="00213264">
        <w:trPr>
          <w:trHeight w:val="858"/>
        </w:trPr>
        <w:tc>
          <w:tcPr>
            <w:tcW w:w="2518" w:type="dxa"/>
          </w:tcPr>
          <w:p w14:paraId="59FFBFA0" w14:textId="77777777" w:rsidR="00213264" w:rsidRPr="00F94380" w:rsidRDefault="00213264" w:rsidP="00213264">
            <w:pPr>
              <w:spacing w:before="120" w:after="160"/>
              <w:jc w:val="both"/>
              <w:rPr>
                <w:rFonts w:ascii="Arial" w:hAnsi="Arial" w:cs="Arial"/>
                <w:b/>
                <w:lang w:val="en-US"/>
              </w:rPr>
            </w:pPr>
            <w:r w:rsidRPr="00F94380">
              <w:rPr>
                <w:rFonts w:ascii="Arial" w:hAnsi="Arial" w:cs="Arial"/>
                <w:b/>
                <w:lang w:val="en-US"/>
              </w:rPr>
              <w:t>Sanctionable Practice</w:t>
            </w:r>
          </w:p>
        </w:tc>
        <w:tc>
          <w:tcPr>
            <w:tcW w:w="6694" w:type="dxa"/>
          </w:tcPr>
          <w:p w14:paraId="43674D4B" w14:textId="77777777" w:rsidR="00213264" w:rsidRPr="00F94380" w:rsidRDefault="00213264" w:rsidP="00213264">
            <w:pPr>
              <w:spacing w:before="120" w:after="160"/>
              <w:jc w:val="both"/>
              <w:rPr>
                <w:rFonts w:ascii="Arial" w:hAnsi="Arial" w:cs="Arial"/>
                <w:lang w:val="en-US"/>
              </w:rPr>
            </w:pPr>
            <w:r w:rsidRPr="00F94380">
              <w:rPr>
                <w:rFonts w:ascii="Arial" w:hAnsi="Arial" w:cs="Arial"/>
                <w:lang w:val="en-US"/>
              </w:rPr>
              <w:t>Any Coercive Practice, Collusive Practice, Corrupt Practice, Fraudulent Practice or Obstructive Practice (as such terms are defined herein) which is unlawful under the Financing Agreement.</w:t>
            </w:r>
          </w:p>
        </w:tc>
      </w:tr>
    </w:tbl>
    <w:p w14:paraId="28B3533A" w14:textId="77777777" w:rsidR="00213264" w:rsidRPr="00F94380" w:rsidRDefault="00213264" w:rsidP="00213264">
      <w:pPr>
        <w:jc w:val="both"/>
        <w:rPr>
          <w:rFonts w:ascii="Arial" w:hAnsi="Arial" w:cs="Arial"/>
          <w:lang w:val="en-US"/>
        </w:rPr>
      </w:pPr>
    </w:p>
    <w:p w14:paraId="028CA2EE" w14:textId="77777777" w:rsidR="00213264" w:rsidRPr="00F94380" w:rsidRDefault="00213264" w:rsidP="00213264">
      <w:pPr>
        <w:numPr>
          <w:ilvl w:val="0"/>
          <w:numId w:val="112"/>
        </w:numPr>
        <w:tabs>
          <w:tab w:val="left" w:pos="567"/>
        </w:tabs>
        <w:spacing w:before="120" w:after="120"/>
        <w:ind w:hanging="720"/>
        <w:jc w:val="both"/>
        <w:rPr>
          <w:rFonts w:ascii="Arial" w:hAnsi="Arial" w:cs="Arial"/>
          <w:b/>
          <w:u w:val="single"/>
          <w:lang w:eastAsia="fr-FR"/>
        </w:rPr>
      </w:pPr>
      <w:r w:rsidRPr="00F94380">
        <w:rPr>
          <w:rFonts w:ascii="Arial" w:hAnsi="Arial" w:cs="Arial"/>
          <w:b/>
          <w:u w:val="single"/>
          <w:lang w:eastAsia="fr-FR"/>
        </w:rPr>
        <w:t>Social and Environmental Responsibility</w:t>
      </w:r>
    </w:p>
    <w:p w14:paraId="6853232E" w14:textId="13C6ED14" w:rsidR="00213264" w:rsidRPr="00F94380" w:rsidRDefault="00213264" w:rsidP="00213264">
      <w:pPr>
        <w:jc w:val="both"/>
        <w:rPr>
          <w:rFonts w:ascii="Arial" w:hAnsi="Arial" w:cs="Arial"/>
          <w:lang w:val="en-US"/>
        </w:rPr>
      </w:pPr>
      <w:r w:rsidRPr="00F94380">
        <w:rPr>
          <w:rFonts w:ascii="Arial" w:hAnsi="Arial" w:cs="Arial"/>
          <w:lang w:val="en-US"/>
        </w:rPr>
        <w:t xml:space="preserve">Projects financed in whole or partly in the framework of Financial Cooperation have to ensure compliance with international Environmental, Social, Health and Safety (ESHS) standards (including issues of sexual exploitation and abuse and gender based violence) Contractors in </w:t>
      </w:r>
      <w:r w:rsidR="009D75B7">
        <w:rPr>
          <w:rFonts w:ascii="Arial" w:hAnsi="Arial" w:cs="Arial"/>
          <w:lang w:val="en-US"/>
        </w:rPr>
        <w:t>IFE</w:t>
      </w:r>
      <w:r w:rsidRPr="00F94380">
        <w:rPr>
          <w:rFonts w:ascii="Arial" w:hAnsi="Arial" w:cs="Arial"/>
          <w:lang w:val="en-US"/>
        </w:rPr>
        <w:t>-financed projects shall consequently undertake in the respective Contracts to:</w:t>
      </w:r>
    </w:p>
    <w:p w14:paraId="587987AF" w14:textId="77777777" w:rsidR="00213264" w:rsidRPr="00F94380" w:rsidRDefault="00213264" w:rsidP="00213264">
      <w:pPr>
        <w:numPr>
          <w:ilvl w:val="0"/>
          <w:numId w:val="113"/>
        </w:numPr>
        <w:spacing w:before="200"/>
        <w:jc w:val="both"/>
        <w:rPr>
          <w:rFonts w:ascii="Arial" w:hAnsi="Arial" w:cs="Arial"/>
          <w:lang w:val="en-US"/>
        </w:rPr>
      </w:pPr>
      <w:r w:rsidRPr="00F94380">
        <w:rPr>
          <w:rFonts w:ascii="Arial" w:hAnsi="Arial" w:cs="Arial"/>
          <w:lang w:val="en-US"/>
        </w:rPr>
        <w:t>comply with and ensure that all their Subcontractors and major suppliers, i.e. for major supply items comply with international environmental and labour standards, consistent with applicable law and regulations in the country of implementation of the respective Contract and the fundamental conventions of the International Labour Organisation</w:t>
      </w:r>
      <w:r w:rsidRPr="00F94380">
        <w:rPr>
          <w:rStyle w:val="FootnoteReference"/>
          <w:rFonts w:ascii="Arial" w:hAnsi="Arial"/>
          <w:szCs w:val="24"/>
          <w:lang w:val="en-US"/>
        </w:rPr>
        <w:footnoteReference w:id="27"/>
      </w:r>
      <w:r w:rsidRPr="00F94380">
        <w:rPr>
          <w:rFonts w:ascii="Arial" w:hAnsi="Arial" w:cs="Arial"/>
          <w:lang w:val="en-US"/>
        </w:rPr>
        <w:t xml:space="preserve"> (ILO) and international environmental treaties and;</w:t>
      </w:r>
    </w:p>
    <w:p w14:paraId="103FE90A" w14:textId="77777777" w:rsidR="00BE5976" w:rsidRPr="00161783" w:rsidRDefault="00213264" w:rsidP="00161783">
      <w:pPr>
        <w:widowControl w:val="0"/>
        <w:numPr>
          <w:ilvl w:val="0"/>
          <w:numId w:val="113"/>
        </w:numPr>
        <w:autoSpaceDE w:val="0"/>
        <w:autoSpaceDN w:val="0"/>
        <w:spacing w:after="80"/>
        <w:jc w:val="both"/>
        <w:rPr>
          <w:rFonts w:ascii="Arial" w:eastAsia="Calibri" w:hAnsi="Arial" w:cs="Arial"/>
          <w:noProof w:val="0"/>
          <w:szCs w:val="24"/>
          <w:lang w:val="en-US"/>
        </w:rPr>
      </w:pPr>
      <w:r w:rsidRPr="00F94380">
        <w:rPr>
          <w:rFonts w:ascii="Arial" w:hAnsi="Arial" w:cs="Arial"/>
          <w:lang w:val="en-US"/>
        </w:rPr>
        <w:t>implement any environmental and social risks mitigation measures, as identified in the environmental and social impact assessment (ESIA) and further detailed in the environmental and social management plan (ESMP) as far as these measures are relevant to the Contract and implement measures for the prevention of sexual exploitation and abuse and gender-based violen</w:t>
      </w:r>
    </w:p>
    <w:p w14:paraId="669C2FF3" w14:textId="537C86E4" w:rsidR="00161783" w:rsidRPr="00161783" w:rsidRDefault="00161783" w:rsidP="00161783">
      <w:pPr>
        <w:widowControl w:val="0"/>
        <w:autoSpaceDE w:val="0"/>
        <w:autoSpaceDN w:val="0"/>
        <w:spacing w:after="80"/>
        <w:jc w:val="both"/>
        <w:rPr>
          <w:rStyle w:val="TitreLettre"/>
          <w:rFonts w:ascii="Arial" w:eastAsia="Calibri" w:hAnsi="Arial" w:cs="Arial"/>
          <w:b w:val="0"/>
          <w:bCs w:val="0"/>
          <w:noProof w:val="0"/>
          <w:sz w:val="22"/>
          <w:szCs w:val="24"/>
          <w:lang w:val="en-US"/>
        </w:rPr>
        <w:sectPr w:rsidR="00161783" w:rsidRPr="00161783" w:rsidSect="00226E65">
          <w:headerReference w:type="even" r:id="rId123"/>
          <w:headerReference w:type="default" r:id="rId124"/>
          <w:headerReference w:type="first" r:id="rId125"/>
          <w:footnotePr>
            <w:numRestart w:val="eachSect"/>
          </w:footnotePr>
          <w:pgSz w:w="11907" w:h="16840" w:code="9"/>
          <w:pgMar w:top="1440" w:right="1440" w:bottom="1440" w:left="1797" w:header="720" w:footer="720" w:gutter="0"/>
          <w:paperSrc w:first="7" w:other="7"/>
          <w:cols w:space="720"/>
          <w:docGrid w:linePitch="326"/>
        </w:sectPr>
      </w:pPr>
    </w:p>
    <w:p w14:paraId="721AF794" w14:textId="77777777" w:rsidR="00161783" w:rsidRDefault="00161783" w:rsidP="00161783">
      <w:pPr>
        <w:jc w:val="both"/>
        <w:rPr>
          <w:rFonts w:ascii="Arial" w:hAnsi="Arial" w:cs="Arial"/>
          <w:noProof w:val="0"/>
          <w:szCs w:val="22"/>
          <w:lang w:val="en-US"/>
        </w:rPr>
      </w:pPr>
    </w:p>
    <w:p w14:paraId="184778F7" w14:textId="77777777" w:rsidR="006D412B" w:rsidRPr="00C86236" w:rsidRDefault="006D412B" w:rsidP="006D412B">
      <w:pPr>
        <w:pStyle w:val="Title"/>
        <w:rPr>
          <w:rFonts w:ascii="Arial" w:hAnsi="Arial" w:cs="Arial"/>
          <w:noProof w:val="0"/>
          <w:lang w:val="en-US"/>
        </w:rPr>
      </w:pPr>
      <w:bookmarkStart w:id="694" w:name="_Toc74578404"/>
      <w:r w:rsidRPr="00C86236">
        <w:rPr>
          <w:rFonts w:ascii="Arial" w:hAnsi="Arial" w:cs="Arial"/>
          <w:noProof w:val="0"/>
          <w:lang w:val="en-US"/>
        </w:rPr>
        <w:t>Section X. Contract Forms</w:t>
      </w:r>
      <w:bookmarkEnd w:id="694"/>
    </w:p>
    <w:p w14:paraId="41E44384" w14:textId="77777777" w:rsidR="00161783" w:rsidRDefault="00161783" w:rsidP="00161783">
      <w:pPr>
        <w:jc w:val="both"/>
        <w:rPr>
          <w:rFonts w:ascii="Arial" w:hAnsi="Arial" w:cs="Arial"/>
          <w:noProof w:val="0"/>
          <w:szCs w:val="22"/>
          <w:lang w:val="en-US"/>
        </w:rPr>
      </w:pPr>
    </w:p>
    <w:p w14:paraId="0E4D61E5" w14:textId="77777777" w:rsidR="00161783" w:rsidRDefault="00161783" w:rsidP="00161783">
      <w:pPr>
        <w:jc w:val="both"/>
        <w:rPr>
          <w:rFonts w:ascii="Arial" w:hAnsi="Arial" w:cs="Arial"/>
          <w:noProof w:val="0"/>
          <w:szCs w:val="22"/>
          <w:lang w:val="en-US"/>
        </w:rPr>
      </w:pPr>
    </w:p>
    <w:p w14:paraId="6B4FA88D" w14:textId="6CFF041B" w:rsidR="00161783" w:rsidRPr="00F94380" w:rsidRDefault="00161783" w:rsidP="00161783">
      <w:pPr>
        <w:jc w:val="both"/>
        <w:rPr>
          <w:rFonts w:ascii="Arial" w:hAnsi="Arial" w:cs="Arial"/>
          <w:noProof w:val="0"/>
          <w:szCs w:val="22"/>
          <w:lang w:val="en-US"/>
        </w:rPr>
      </w:pPr>
      <w:r w:rsidRPr="00F94380">
        <w:rPr>
          <w:rFonts w:ascii="Arial" w:hAnsi="Arial" w:cs="Arial"/>
          <w:noProof w:val="0"/>
          <w:szCs w:val="22"/>
          <w:lang w:val="en-US"/>
        </w:rPr>
        <w:t>This Section contains forms which, once completed, will form part of the Contract. The forms for Performance Security and Advance Payment Security, when required, shall only be completed by the successful Bidder after contract award.</w:t>
      </w:r>
    </w:p>
    <w:p w14:paraId="3ABAC315" w14:textId="77777777" w:rsidR="00161783" w:rsidRDefault="00161783" w:rsidP="00226E65">
      <w:pPr>
        <w:jc w:val="both"/>
        <w:rPr>
          <w:rFonts w:ascii="Arial" w:hAnsi="Arial" w:cs="Arial"/>
          <w:noProof w:val="0"/>
          <w:lang w:val="en-US"/>
        </w:rPr>
      </w:pPr>
    </w:p>
    <w:p w14:paraId="29DAD8F1" w14:textId="77777777" w:rsidR="00161783" w:rsidRPr="00F94380" w:rsidRDefault="00161783" w:rsidP="00161783">
      <w:pPr>
        <w:spacing w:before="360" w:after="600"/>
        <w:jc w:val="center"/>
        <w:rPr>
          <w:rFonts w:ascii="Arial" w:hAnsi="Arial" w:cs="Arial"/>
          <w:b/>
          <w:noProof w:val="0"/>
          <w:sz w:val="32"/>
          <w:lang w:val="en-US"/>
        </w:rPr>
      </w:pPr>
      <w:r w:rsidRPr="00F94380">
        <w:rPr>
          <w:rFonts w:ascii="Arial" w:hAnsi="Arial" w:cs="Arial"/>
          <w:b/>
          <w:noProof w:val="0"/>
          <w:sz w:val="32"/>
          <w:lang w:val="en-US"/>
        </w:rPr>
        <w:t>Table of Forms</w:t>
      </w:r>
    </w:p>
    <w:p w14:paraId="4E604674" w14:textId="0E71F081" w:rsidR="00F42AF7" w:rsidRPr="00987505" w:rsidRDefault="00F42AF7" w:rsidP="00F42AF7">
      <w:pPr>
        <w:pStyle w:val="TOC1"/>
        <w:rPr>
          <w:rFonts w:asciiTheme="minorHAnsi" w:eastAsiaTheme="minorEastAsia" w:hAnsiTheme="minorHAnsi" w:cstheme="minorBidi"/>
          <w:b w:val="0"/>
          <w:szCs w:val="22"/>
          <w:lang w:val="en-US" w:eastAsia="de-DE"/>
          <w:rPrChange w:id="695" w:author="Ronald Bauer" w:date="2021-06-14T15:23:00Z">
            <w:rPr>
              <w:rFonts w:asciiTheme="minorHAnsi" w:eastAsiaTheme="minorEastAsia" w:hAnsiTheme="minorHAnsi" w:cstheme="minorBidi"/>
              <w:b w:val="0"/>
              <w:szCs w:val="22"/>
              <w:lang w:val="de-DE" w:eastAsia="de-DE"/>
            </w:rPr>
          </w:rPrChange>
        </w:rPr>
      </w:pPr>
      <w:r w:rsidRPr="00F42AF7">
        <w:rPr>
          <w:lang w:val="en-US"/>
        </w:rPr>
        <w:t>Letter of Acceptance</w:t>
      </w:r>
      <w:r w:rsidRPr="00F94380">
        <w:rPr>
          <w:webHidden/>
        </w:rPr>
        <w:tab/>
      </w:r>
      <w:r w:rsidRPr="00F94380">
        <w:rPr>
          <w:webHidden/>
        </w:rPr>
        <w:fldChar w:fldCharType="begin"/>
      </w:r>
      <w:r w:rsidRPr="00F94380">
        <w:rPr>
          <w:webHidden/>
        </w:rPr>
        <w:instrText xml:space="preserve"> PAGEREF _Toc527650628 \h </w:instrText>
      </w:r>
      <w:r w:rsidRPr="00F94380">
        <w:rPr>
          <w:webHidden/>
        </w:rPr>
      </w:r>
      <w:r w:rsidRPr="00F94380">
        <w:rPr>
          <w:webHidden/>
        </w:rPr>
        <w:fldChar w:fldCharType="separate"/>
      </w:r>
      <w:r w:rsidRPr="00F94380">
        <w:rPr>
          <w:webHidden/>
        </w:rPr>
        <w:t>1</w:t>
      </w:r>
      <w:r>
        <w:rPr>
          <w:webHidden/>
        </w:rPr>
        <w:t>04</w:t>
      </w:r>
      <w:r w:rsidRPr="00F94380">
        <w:rPr>
          <w:webHidden/>
        </w:rPr>
        <w:fldChar w:fldCharType="end"/>
      </w:r>
    </w:p>
    <w:p w14:paraId="5E7BB7D7" w14:textId="33FB8FC8" w:rsidR="00F42AF7" w:rsidRPr="00987505" w:rsidRDefault="00F42AF7" w:rsidP="00F42AF7">
      <w:pPr>
        <w:pStyle w:val="TOC1"/>
        <w:rPr>
          <w:rFonts w:asciiTheme="minorHAnsi" w:eastAsiaTheme="minorEastAsia" w:hAnsiTheme="minorHAnsi" w:cstheme="minorBidi"/>
          <w:b w:val="0"/>
          <w:szCs w:val="22"/>
          <w:lang w:val="en-US" w:eastAsia="de-DE"/>
          <w:rPrChange w:id="696" w:author="Ronald Bauer" w:date="2021-06-14T15:23:00Z">
            <w:rPr>
              <w:rFonts w:asciiTheme="minorHAnsi" w:eastAsiaTheme="minorEastAsia" w:hAnsiTheme="minorHAnsi" w:cstheme="minorBidi"/>
              <w:b w:val="0"/>
              <w:szCs w:val="22"/>
              <w:lang w:val="de-DE" w:eastAsia="de-DE"/>
            </w:rPr>
          </w:rPrChange>
        </w:rPr>
      </w:pPr>
      <w:r w:rsidRPr="00F42AF7">
        <w:rPr>
          <w:lang w:val="en-US"/>
        </w:rPr>
        <w:t>Contract Agreement</w:t>
      </w:r>
      <w:r w:rsidRPr="00F94380">
        <w:rPr>
          <w:webHidden/>
        </w:rPr>
        <w:tab/>
      </w:r>
      <w:r w:rsidRPr="00F94380">
        <w:rPr>
          <w:webHidden/>
        </w:rPr>
        <w:fldChar w:fldCharType="begin"/>
      </w:r>
      <w:r w:rsidRPr="00F94380">
        <w:rPr>
          <w:webHidden/>
        </w:rPr>
        <w:instrText xml:space="preserve"> PAGEREF _Toc527650629 \h </w:instrText>
      </w:r>
      <w:r w:rsidRPr="00F94380">
        <w:rPr>
          <w:webHidden/>
        </w:rPr>
      </w:r>
      <w:r w:rsidRPr="00F94380">
        <w:rPr>
          <w:webHidden/>
        </w:rPr>
        <w:fldChar w:fldCharType="separate"/>
      </w:r>
      <w:r w:rsidRPr="00F94380">
        <w:rPr>
          <w:webHidden/>
        </w:rPr>
        <w:t>1</w:t>
      </w:r>
      <w:r>
        <w:rPr>
          <w:webHidden/>
        </w:rPr>
        <w:t>05</w:t>
      </w:r>
      <w:r w:rsidRPr="00F94380">
        <w:rPr>
          <w:webHidden/>
        </w:rPr>
        <w:fldChar w:fldCharType="end"/>
      </w:r>
    </w:p>
    <w:p w14:paraId="4B489BEE" w14:textId="2DD895EC" w:rsidR="00F42AF7" w:rsidRPr="00987505" w:rsidRDefault="00F42AF7" w:rsidP="00F42AF7">
      <w:pPr>
        <w:pStyle w:val="TOC1"/>
        <w:rPr>
          <w:rFonts w:asciiTheme="minorHAnsi" w:eastAsiaTheme="minorEastAsia" w:hAnsiTheme="minorHAnsi" w:cstheme="minorBidi"/>
          <w:b w:val="0"/>
          <w:szCs w:val="22"/>
          <w:lang w:val="en-US" w:eastAsia="de-DE"/>
          <w:rPrChange w:id="697" w:author="Ronald Bauer" w:date="2021-06-14T15:23:00Z">
            <w:rPr>
              <w:rFonts w:asciiTheme="minorHAnsi" w:eastAsiaTheme="minorEastAsia" w:hAnsiTheme="minorHAnsi" w:cstheme="minorBidi"/>
              <w:b w:val="0"/>
              <w:szCs w:val="22"/>
              <w:lang w:val="de-DE" w:eastAsia="de-DE"/>
            </w:rPr>
          </w:rPrChange>
        </w:rPr>
      </w:pPr>
      <w:r w:rsidRPr="00F42AF7">
        <w:rPr>
          <w:lang w:val="en-US"/>
        </w:rPr>
        <w:t>Performance Security</w:t>
      </w:r>
      <w:r w:rsidRPr="00F94380">
        <w:rPr>
          <w:webHidden/>
        </w:rPr>
        <w:tab/>
      </w:r>
      <w:r w:rsidRPr="00F94380">
        <w:rPr>
          <w:webHidden/>
        </w:rPr>
        <w:fldChar w:fldCharType="begin"/>
      </w:r>
      <w:r w:rsidRPr="00F94380">
        <w:rPr>
          <w:webHidden/>
        </w:rPr>
        <w:instrText xml:space="preserve"> PAGEREF _Toc527650630 \h </w:instrText>
      </w:r>
      <w:r w:rsidRPr="00F94380">
        <w:rPr>
          <w:webHidden/>
        </w:rPr>
      </w:r>
      <w:r w:rsidRPr="00F94380">
        <w:rPr>
          <w:webHidden/>
        </w:rPr>
        <w:fldChar w:fldCharType="separate"/>
      </w:r>
      <w:r w:rsidRPr="00F94380">
        <w:rPr>
          <w:webHidden/>
        </w:rPr>
        <w:t>1</w:t>
      </w:r>
      <w:r>
        <w:rPr>
          <w:webHidden/>
        </w:rPr>
        <w:t>07</w:t>
      </w:r>
      <w:r w:rsidRPr="00F94380">
        <w:rPr>
          <w:webHidden/>
        </w:rPr>
        <w:fldChar w:fldCharType="end"/>
      </w:r>
    </w:p>
    <w:p w14:paraId="3B92D7B9" w14:textId="49A183E1" w:rsidR="00F42AF7" w:rsidRPr="00987505" w:rsidRDefault="00F42AF7" w:rsidP="00F42AF7">
      <w:pPr>
        <w:pStyle w:val="TOC1"/>
        <w:rPr>
          <w:rFonts w:asciiTheme="minorHAnsi" w:eastAsiaTheme="minorEastAsia" w:hAnsiTheme="minorHAnsi" w:cstheme="minorBidi"/>
          <w:b w:val="0"/>
          <w:szCs w:val="22"/>
          <w:lang w:val="en-US" w:eastAsia="de-DE"/>
          <w:rPrChange w:id="698" w:author="Ronald Bauer" w:date="2021-06-14T15:23:00Z">
            <w:rPr>
              <w:rFonts w:asciiTheme="minorHAnsi" w:eastAsiaTheme="minorEastAsia" w:hAnsiTheme="minorHAnsi" w:cstheme="minorBidi"/>
              <w:b w:val="0"/>
              <w:szCs w:val="22"/>
              <w:lang w:val="de-DE" w:eastAsia="de-DE"/>
            </w:rPr>
          </w:rPrChange>
        </w:rPr>
      </w:pPr>
      <w:r w:rsidRPr="00F42AF7">
        <w:rPr>
          <w:lang w:val="en-US"/>
        </w:rPr>
        <w:t>Advance Payment Security</w:t>
      </w:r>
      <w:r w:rsidRPr="00F94380">
        <w:rPr>
          <w:webHidden/>
        </w:rPr>
        <w:tab/>
      </w:r>
      <w:r w:rsidRPr="00F94380">
        <w:rPr>
          <w:webHidden/>
        </w:rPr>
        <w:fldChar w:fldCharType="begin"/>
      </w:r>
      <w:r w:rsidRPr="00F94380">
        <w:rPr>
          <w:webHidden/>
        </w:rPr>
        <w:instrText xml:space="preserve"> PAGEREF _Toc527650631 \h </w:instrText>
      </w:r>
      <w:r w:rsidRPr="00F94380">
        <w:rPr>
          <w:webHidden/>
        </w:rPr>
      </w:r>
      <w:r w:rsidRPr="00F94380">
        <w:rPr>
          <w:webHidden/>
        </w:rPr>
        <w:fldChar w:fldCharType="separate"/>
      </w:r>
      <w:r w:rsidRPr="00F94380">
        <w:rPr>
          <w:webHidden/>
        </w:rPr>
        <w:t>1</w:t>
      </w:r>
      <w:r>
        <w:rPr>
          <w:webHidden/>
        </w:rPr>
        <w:t>09</w:t>
      </w:r>
      <w:r w:rsidRPr="00F94380">
        <w:rPr>
          <w:webHidden/>
        </w:rPr>
        <w:fldChar w:fldCharType="end"/>
      </w:r>
    </w:p>
    <w:p w14:paraId="543D5B23" w14:textId="62C22DB4" w:rsidR="00161783" w:rsidRPr="00F94380" w:rsidRDefault="00161783" w:rsidP="00161783">
      <w:pPr>
        <w:jc w:val="both"/>
        <w:rPr>
          <w:rFonts w:ascii="Arial" w:hAnsi="Arial" w:cs="Arial"/>
          <w:noProof w:val="0"/>
          <w:lang w:val="en-US"/>
        </w:rPr>
        <w:sectPr w:rsidR="00161783" w:rsidRPr="00F94380" w:rsidSect="00226E65">
          <w:headerReference w:type="first" r:id="rId126"/>
          <w:footnotePr>
            <w:numRestart w:val="eachSect"/>
          </w:footnotePr>
          <w:pgSz w:w="11907" w:h="16840" w:code="9"/>
          <w:pgMar w:top="1440" w:right="1440" w:bottom="1440" w:left="1797" w:header="720" w:footer="720" w:gutter="0"/>
          <w:paperSrc w:first="7" w:other="7"/>
          <w:cols w:space="720"/>
          <w:titlePg/>
        </w:sectPr>
      </w:pPr>
    </w:p>
    <w:p w14:paraId="4FC618D2" w14:textId="77777777" w:rsidR="00A148DA" w:rsidRPr="00F94380" w:rsidRDefault="00A148DA" w:rsidP="000C42CE">
      <w:pPr>
        <w:pStyle w:val="SectionXHeaderI"/>
        <w:rPr>
          <w:noProof w:val="0"/>
          <w:lang w:val="en-US"/>
        </w:rPr>
      </w:pPr>
      <w:bookmarkStart w:id="699" w:name="_Toc348001569"/>
      <w:bookmarkStart w:id="700" w:name="_Toc509214801"/>
      <w:bookmarkStart w:id="701" w:name="_Toc527650628"/>
      <w:bookmarkStart w:id="702" w:name="_Toc438907197"/>
      <w:bookmarkStart w:id="703" w:name="_Toc438907297"/>
      <w:bookmarkStart w:id="704" w:name="_Toc471555884"/>
      <w:bookmarkStart w:id="705" w:name="TOC8"/>
      <w:r w:rsidRPr="00F94380">
        <w:rPr>
          <w:noProof w:val="0"/>
          <w:lang w:val="en-US"/>
        </w:rPr>
        <w:lastRenderedPageBreak/>
        <w:t>Letter of Acceptance</w:t>
      </w:r>
      <w:bookmarkEnd w:id="699"/>
      <w:bookmarkEnd w:id="700"/>
      <w:bookmarkEnd w:id="701"/>
    </w:p>
    <w:p w14:paraId="7DB3052E" w14:textId="77777777" w:rsidR="00A148DA" w:rsidRPr="00F94380" w:rsidRDefault="00A148DA" w:rsidP="003676F3">
      <w:pPr>
        <w:spacing w:after="960"/>
        <w:jc w:val="center"/>
        <w:rPr>
          <w:rFonts w:ascii="Arial" w:hAnsi="Arial" w:cs="Arial"/>
          <w:i/>
          <w:noProof w:val="0"/>
          <w:szCs w:val="24"/>
          <w:lang w:val="en-US"/>
        </w:rPr>
      </w:pPr>
      <w:r w:rsidRPr="00F94380">
        <w:rPr>
          <w:rFonts w:ascii="Arial" w:hAnsi="Arial" w:cs="Arial"/>
          <w:i/>
          <w:noProof w:val="0"/>
          <w:szCs w:val="24"/>
          <w:lang w:val="en-US"/>
        </w:rPr>
        <w:t>[</w:t>
      </w:r>
      <w:r w:rsidR="003676F3" w:rsidRPr="00F94380">
        <w:rPr>
          <w:rFonts w:ascii="Arial" w:hAnsi="Arial" w:cs="Arial"/>
          <w:i/>
          <w:noProof w:val="0"/>
          <w:szCs w:val="24"/>
          <w:lang w:val="en-US"/>
        </w:rPr>
        <w:t xml:space="preserve">Use </w:t>
      </w:r>
      <w:r w:rsidRPr="00F94380">
        <w:rPr>
          <w:rFonts w:ascii="Arial" w:hAnsi="Arial" w:cs="Arial"/>
          <w:i/>
          <w:noProof w:val="0"/>
          <w:szCs w:val="24"/>
          <w:lang w:val="en-US"/>
        </w:rPr>
        <w:t>letterhead paper of the Purchaser]</w:t>
      </w:r>
    </w:p>
    <w:p w14:paraId="57DAAE32" w14:textId="77777777" w:rsidR="00A148DA" w:rsidRPr="00F94380" w:rsidRDefault="00A148DA" w:rsidP="00226E65">
      <w:pPr>
        <w:spacing w:before="240" w:after="240"/>
        <w:jc w:val="both"/>
        <w:rPr>
          <w:rFonts w:ascii="Arial" w:hAnsi="Arial" w:cs="Arial"/>
          <w:noProof w:val="0"/>
          <w:szCs w:val="24"/>
          <w:lang w:val="en-US"/>
        </w:rPr>
      </w:pPr>
      <w:r w:rsidRPr="00F94380">
        <w:rPr>
          <w:rFonts w:ascii="Arial" w:hAnsi="Arial" w:cs="Arial"/>
          <w:i/>
          <w:noProof w:val="0"/>
          <w:szCs w:val="24"/>
          <w:lang w:val="en-US"/>
        </w:rPr>
        <w:t>[</w:t>
      </w:r>
      <w:r w:rsidR="003676F3" w:rsidRPr="00F94380">
        <w:rPr>
          <w:rFonts w:ascii="Arial" w:hAnsi="Arial" w:cs="Arial"/>
          <w:i/>
          <w:noProof w:val="0"/>
          <w:szCs w:val="24"/>
          <w:lang w:val="en-US"/>
        </w:rPr>
        <w:t xml:space="preserve">Insert </w:t>
      </w:r>
      <w:r w:rsidRPr="00F94380">
        <w:rPr>
          <w:rFonts w:ascii="Arial" w:hAnsi="Arial" w:cs="Arial"/>
          <w:i/>
          <w:noProof w:val="0"/>
          <w:szCs w:val="24"/>
          <w:lang w:val="en-US"/>
        </w:rPr>
        <w:t>date]</w:t>
      </w:r>
    </w:p>
    <w:p w14:paraId="7B5990FF" w14:textId="77777777" w:rsidR="00A148DA" w:rsidRPr="00F94380" w:rsidRDefault="0067033A" w:rsidP="00226E65">
      <w:pPr>
        <w:spacing w:after="240"/>
        <w:jc w:val="both"/>
        <w:rPr>
          <w:rFonts w:ascii="Arial" w:hAnsi="Arial" w:cs="Arial"/>
          <w:noProof w:val="0"/>
          <w:szCs w:val="24"/>
          <w:lang w:val="en-US"/>
        </w:rPr>
      </w:pPr>
      <w:r w:rsidRPr="00F94380">
        <w:rPr>
          <w:rFonts w:ascii="Arial" w:hAnsi="Arial" w:cs="Arial"/>
          <w:noProof w:val="0"/>
          <w:szCs w:val="24"/>
          <w:lang w:val="en-US"/>
        </w:rPr>
        <w:t>To:</w:t>
      </w:r>
      <w:r w:rsidR="00A148DA" w:rsidRPr="00F94380">
        <w:rPr>
          <w:rFonts w:ascii="Arial" w:hAnsi="Arial" w:cs="Arial"/>
          <w:noProof w:val="0"/>
          <w:szCs w:val="24"/>
          <w:lang w:val="en-US"/>
        </w:rPr>
        <w:t xml:space="preserve"> </w:t>
      </w:r>
      <w:r w:rsidR="00A148DA" w:rsidRPr="00F94380">
        <w:rPr>
          <w:rFonts w:ascii="Arial" w:hAnsi="Arial" w:cs="Arial"/>
          <w:i/>
          <w:noProof w:val="0"/>
          <w:szCs w:val="24"/>
          <w:lang w:val="en-US"/>
        </w:rPr>
        <w:fldChar w:fldCharType="begin"/>
      </w:r>
      <w:r w:rsidR="00A148DA" w:rsidRPr="00F94380">
        <w:rPr>
          <w:rFonts w:ascii="Arial" w:hAnsi="Arial" w:cs="Arial"/>
          <w:i/>
          <w:noProof w:val="0"/>
          <w:szCs w:val="24"/>
          <w:lang w:val="en-US"/>
        </w:rPr>
        <w:instrText>ADVANCE \D 1.90</w:instrText>
      </w:r>
      <w:r w:rsidR="00A148DA" w:rsidRPr="00F94380">
        <w:rPr>
          <w:rFonts w:ascii="Arial" w:hAnsi="Arial" w:cs="Arial"/>
          <w:i/>
          <w:noProof w:val="0"/>
          <w:szCs w:val="24"/>
          <w:lang w:val="en-US"/>
        </w:rPr>
        <w:fldChar w:fldCharType="end"/>
      </w:r>
      <w:r w:rsidR="00A148DA" w:rsidRPr="00F94380">
        <w:rPr>
          <w:rFonts w:ascii="Arial" w:hAnsi="Arial" w:cs="Arial"/>
          <w:i/>
          <w:noProof w:val="0"/>
          <w:szCs w:val="24"/>
          <w:lang w:val="en-US"/>
        </w:rPr>
        <w:t>[</w:t>
      </w:r>
      <w:r w:rsidR="003676F3" w:rsidRPr="00F94380">
        <w:rPr>
          <w:rFonts w:ascii="Arial" w:hAnsi="Arial" w:cs="Arial"/>
          <w:i/>
          <w:noProof w:val="0"/>
          <w:szCs w:val="24"/>
          <w:lang w:val="en-US"/>
        </w:rPr>
        <w:t xml:space="preserve">Insert </w:t>
      </w:r>
      <w:r w:rsidR="00A148DA" w:rsidRPr="00F94380">
        <w:rPr>
          <w:rFonts w:ascii="Arial" w:hAnsi="Arial" w:cs="Arial"/>
          <w:i/>
          <w:noProof w:val="0"/>
          <w:szCs w:val="24"/>
          <w:lang w:val="en-US"/>
        </w:rPr>
        <w:t>name and address of the Supplier]</w:t>
      </w:r>
    </w:p>
    <w:p w14:paraId="361C88DD" w14:textId="77777777" w:rsidR="00A148DA" w:rsidRPr="00F94380" w:rsidRDefault="00A148DA" w:rsidP="00226E65">
      <w:pPr>
        <w:spacing w:after="240"/>
        <w:ind w:right="288"/>
        <w:jc w:val="both"/>
        <w:rPr>
          <w:rFonts w:ascii="Arial" w:hAnsi="Arial" w:cs="Arial"/>
          <w:noProof w:val="0"/>
          <w:szCs w:val="24"/>
          <w:lang w:val="en-US"/>
        </w:rPr>
      </w:pPr>
      <w:r w:rsidRPr="00F94380">
        <w:rPr>
          <w:rFonts w:ascii="Arial" w:hAnsi="Arial" w:cs="Arial"/>
          <w:noProof w:val="0"/>
          <w:szCs w:val="24"/>
          <w:lang w:val="en-US"/>
        </w:rPr>
        <w:t>Subject:</w:t>
      </w:r>
      <w:r w:rsidRPr="00F94380">
        <w:rPr>
          <w:rFonts w:ascii="Arial" w:hAnsi="Arial" w:cs="Arial"/>
          <w:b/>
          <w:bCs/>
          <w:i/>
          <w:noProof w:val="0"/>
          <w:szCs w:val="24"/>
          <w:lang w:val="en-US"/>
        </w:rPr>
        <w:t xml:space="preserve"> Notification of Award Contract No. </w:t>
      </w:r>
      <w:r w:rsidR="003676F3" w:rsidRPr="00F94380">
        <w:rPr>
          <w:rFonts w:ascii="Arial" w:hAnsi="Arial" w:cs="Arial"/>
          <w:b/>
          <w:bCs/>
          <w:i/>
          <w:noProof w:val="0"/>
          <w:szCs w:val="24"/>
          <w:lang w:val="en-US"/>
        </w:rPr>
        <w:t>[Insert contract number]</w:t>
      </w:r>
    </w:p>
    <w:p w14:paraId="1AE21F35" w14:textId="6B5944A4" w:rsidR="00A148DA" w:rsidRPr="00F94380" w:rsidRDefault="00A148DA" w:rsidP="00DD711A">
      <w:pPr>
        <w:pStyle w:val="BodyTextIndent"/>
        <w:spacing w:after="120"/>
        <w:ind w:left="0" w:right="-210"/>
        <w:rPr>
          <w:rFonts w:ascii="Arial" w:hAnsi="Arial" w:cs="Arial"/>
          <w:iCs/>
          <w:noProof w:val="0"/>
          <w:szCs w:val="24"/>
          <w:lang w:val="en-US"/>
        </w:rPr>
      </w:pPr>
      <w:r w:rsidRPr="00F94380">
        <w:rPr>
          <w:rFonts w:ascii="Arial" w:hAnsi="Arial" w:cs="Arial"/>
          <w:iCs/>
          <w:noProof w:val="0"/>
          <w:szCs w:val="24"/>
          <w:lang w:val="en-US"/>
        </w:rPr>
        <w:t xml:space="preserve">This is to notify </w:t>
      </w:r>
      <w:r w:rsidR="00681888" w:rsidRPr="00F94380">
        <w:rPr>
          <w:rFonts w:ascii="Arial" w:hAnsi="Arial" w:cs="Arial"/>
          <w:iCs/>
          <w:noProof w:val="0"/>
          <w:szCs w:val="24"/>
          <w:lang w:val="en-US"/>
        </w:rPr>
        <w:t>you that your Bid dated</w:t>
      </w:r>
      <w:r w:rsidR="003676F3" w:rsidRPr="00F94380">
        <w:rPr>
          <w:rFonts w:ascii="Arial" w:hAnsi="Arial" w:cs="Arial"/>
          <w:iCs/>
          <w:noProof w:val="0"/>
          <w:szCs w:val="24"/>
          <w:lang w:val="en-US"/>
        </w:rPr>
        <w:t xml:space="preserve"> </w:t>
      </w:r>
      <w:r w:rsidR="003676F3" w:rsidRPr="00F94380">
        <w:rPr>
          <w:rFonts w:ascii="Arial" w:hAnsi="Arial" w:cs="Arial"/>
          <w:bCs/>
          <w:i/>
          <w:noProof w:val="0"/>
          <w:szCs w:val="24"/>
          <w:lang w:val="en-US"/>
        </w:rPr>
        <w:t>[I</w:t>
      </w:r>
      <w:r w:rsidRPr="00F94380">
        <w:rPr>
          <w:rFonts w:ascii="Arial" w:hAnsi="Arial" w:cs="Arial"/>
          <w:bCs/>
          <w:i/>
          <w:noProof w:val="0"/>
          <w:szCs w:val="24"/>
          <w:lang w:val="en-US"/>
        </w:rPr>
        <w:t>nsert date]</w:t>
      </w:r>
      <w:r w:rsidRPr="00F94380">
        <w:rPr>
          <w:rFonts w:ascii="Arial" w:hAnsi="Arial" w:cs="Arial"/>
          <w:iCs/>
          <w:noProof w:val="0"/>
          <w:szCs w:val="24"/>
          <w:lang w:val="en-US"/>
        </w:rPr>
        <w:t xml:space="preserve"> for exe</w:t>
      </w:r>
      <w:r w:rsidR="00681888" w:rsidRPr="00F94380">
        <w:rPr>
          <w:rFonts w:ascii="Arial" w:hAnsi="Arial" w:cs="Arial"/>
          <w:iCs/>
          <w:noProof w:val="0"/>
          <w:szCs w:val="24"/>
          <w:lang w:val="en-US"/>
        </w:rPr>
        <w:t>cution of the</w:t>
      </w:r>
      <w:r w:rsidR="003676F3" w:rsidRPr="00F94380">
        <w:rPr>
          <w:rFonts w:ascii="Arial" w:hAnsi="Arial" w:cs="Arial"/>
          <w:iCs/>
          <w:noProof w:val="0"/>
          <w:szCs w:val="24"/>
          <w:lang w:val="en-US"/>
        </w:rPr>
        <w:t xml:space="preserve"> </w:t>
      </w:r>
      <w:r w:rsidR="003676F3" w:rsidRPr="00F94380">
        <w:rPr>
          <w:rFonts w:ascii="Arial" w:hAnsi="Arial" w:cs="Arial"/>
          <w:i/>
          <w:iCs/>
          <w:noProof w:val="0"/>
          <w:szCs w:val="24"/>
          <w:lang w:val="en-US"/>
        </w:rPr>
        <w:t>[I</w:t>
      </w:r>
      <w:r w:rsidRPr="00F94380">
        <w:rPr>
          <w:rFonts w:ascii="Arial" w:hAnsi="Arial" w:cs="Arial"/>
          <w:i/>
          <w:iCs/>
          <w:noProof w:val="0"/>
          <w:szCs w:val="24"/>
          <w:lang w:val="en-US"/>
        </w:rPr>
        <w:t xml:space="preserve">nsert </w:t>
      </w:r>
      <w:r w:rsidRPr="00F94380">
        <w:rPr>
          <w:rFonts w:ascii="Arial" w:hAnsi="Arial" w:cs="Arial"/>
          <w:bCs/>
          <w:i/>
          <w:noProof w:val="0"/>
          <w:szCs w:val="24"/>
          <w:lang w:val="en-US"/>
        </w:rPr>
        <w:t xml:space="preserve">name of the contract and identification number, as given in the </w:t>
      </w:r>
      <w:r w:rsidR="00724BF1" w:rsidRPr="00F94380">
        <w:rPr>
          <w:rFonts w:ascii="Arial" w:hAnsi="Arial" w:cs="Arial"/>
          <w:bCs/>
          <w:i/>
          <w:noProof w:val="0"/>
          <w:szCs w:val="24"/>
          <w:lang w:val="en-US"/>
        </w:rPr>
        <w:t>PC</w:t>
      </w:r>
      <w:r w:rsidRPr="00F94380">
        <w:rPr>
          <w:rFonts w:ascii="Arial" w:hAnsi="Arial" w:cs="Arial"/>
          <w:bCs/>
          <w:i/>
          <w:noProof w:val="0"/>
          <w:szCs w:val="24"/>
          <w:lang w:val="en-US"/>
        </w:rPr>
        <w:t>]</w:t>
      </w:r>
      <w:r w:rsidRPr="00F94380">
        <w:rPr>
          <w:rFonts w:ascii="Arial" w:hAnsi="Arial" w:cs="Arial"/>
          <w:iCs/>
          <w:noProof w:val="0"/>
          <w:szCs w:val="24"/>
          <w:lang w:val="en-US"/>
        </w:rPr>
        <w:t xml:space="preserve"> for the </w:t>
      </w:r>
      <w:r w:rsidR="003676F3" w:rsidRPr="00F94380">
        <w:rPr>
          <w:rFonts w:ascii="Arial" w:hAnsi="Arial" w:cs="Arial"/>
          <w:iCs/>
          <w:noProof w:val="0"/>
          <w:szCs w:val="24"/>
          <w:lang w:val="en-US"/>
        </w:rPr>
        <w:t xml:space="preserve">Accepted </w:t>
      </w:r>
      <w:r w:rsidR="005B329C" w:rsidRPr="00F94380">
        <w:rPr>
          <w:rFonts w:ascii="Arial" w:hAnsi="Arial" w:cs="Arial"/>
          <w:iCs/>
          <w:noProof w:val="0"/>
          <w:szCs w:val="24"/>
          <w:lang w:val="en-US"/>
        </w:rPr>
        <w:t xml:space="preserve">Contract </w:t>
      </w:r>
      <w:r w:rsidR="003676F3" w:rsidRPr="00F94380">
        <w:rPr>
          <w:rFonts w:ascii="Arial" w:hAnsi="Arial" w:cs="Arial"/>
          <w:iCs/>
          <w:noProof w:val="0"/>
          <w:szCs w:val="24"/>
          <w:lang w:val="en-US"/>
        </w:rPr>
        <w:t>Amount</w:t>
      </w:r>
      <w:r w:rsidRPr="00F94380">
        <w:rPr>
          <w:rFonts w:ascii="Arial" w:hAnsi="Arial" w:cs="Arial"/>
          <w:iCs/>
          <w:noProof w:val="0"/>
          <w:szCs w:val="24"/>
          <w:lang w:val="en-US"/>
        </w:rPr>
        <w:t xml:space="preserve"> of</w:t>
      </w:r>
      <w:r w:rsidR="00681888" w:rsidRPr="00F94380">
        <w:rPr>
          <w:rFonts w:ascii="Arial" w:hAnsi="Arial" w:cs="Arial"/>
          <w:iCs/>
          <w:noProof w:val="0"/>
          <w:szCs w:val="24"/>
          <w:lang w:val="en-US"/>
        </w:rPr>
        <w:t xml:space="preserve"> </w:t>
      </w:r>
      <w:r w:rsidR="003676F3" w:rsidRPr="00F94380">
        <w:rPr>
          <w:rFonts w:ascii="Arial" w:hAnsi="Arial" w:cs="Arial"/>
          <w:bCs/>
          <w:i/>
          <w:noProof w:val="0"/>
          <w:szCs w:val="24"/>
          <w:lang w:val="en-US"/>
        </w:rPr>
        <w:t>[I</w:t>
      </w:r>
      <w:r w:rsidRPr="00F94380">
        <w:rPr>
          <w:rFonts w:ascii="Arial" w:hAnsi="Arial" w:cs="Arial"/>
          <w:bCs/>
          <w:i/>
          <w:noProof w:val="0"/>
          <w:szCs w:val="24"/>
          <w:lang w:val="en-US"/>
        </w:rPr>
        <w:t>nsert</w:t>
      </w:r>
      <w:r w:rsidRPr="00F94380">
        <w:rPr>
          <w:rFonts w:ascii="Arial" w:hAnsi="Arial" w:cs="Arial"/>
          <w:iCs/>
          <w:noProof w:val="0"/>
          <w:szCs w:val="24"/>
          <w:lang w:val="en-US"/>
        </w:rPr>
        <w:t xml:space="preserve"> </w:t>
      </w:r>
      <w:r w:rsidR="003676F3" w:rsidRPr="00F94380">
        <w:rPr>
          <w:rFonts w:ascii="Arial" w:hAnsi="Arial" w:cs="Arial"/>
          <w:bCs/>
          <w:i/>
          <w:noProof w:val="0"/>
          <w:szCs w:val="24"/>
          <w:lang w:val="en-US"/>
        </w:rPr>
        <w:t>contract price</w:t>
      </w:r>
      <w:r w:rsidRPr="00F94380">
        <w:rPr>
          <w:rFonts w:ascii="Arial" w:hAnsi="Arial" w:cs="Arial"/>
          <w:bCs/>
          <w:i/>
          <w:noProof w:val="0"/>
          <w:szCs w:val="24"/>
          <w:lang w:val="en-US"/>
        </w:rPr>
        <w:t xml:space="preserve"> in </w:t>
      </w:r>
      <w:r w:rsidR="003676F3" w:rsidRPr="00F94380">
        <w:rPr>
          <w:rFonts w:ascii="Arial" w:hAnsi="Arial" w:cs="Arial"/>
          <w:bCs/>
          <w:i/>
          <w:noProof w:val="0"/>
          <w:szCs w:val="24"/>
          <w:lang w:val="en-US"/>
        </w:rPr>
        <w:t>numbers</w:t>
      </w:r>
      <w:r w:rsidRPr="00F94380">
        <w:rPr>
          <w:rFonts w:ascii="Arial" w:hAnsi="Arial" w:cs="Arial"/>
          <w:bCs/>
          <w:i/>
          <w:noProof w:val="0"/>
          <w:szCs w:val="24"/>
          <w:lang w:val="en-US"/>
        </w:rPr>
        <w:t xml:space="preserve"> and words </w:t>
      </w:r>
      <w:r w:rsidR="003676F3" w:rsidRPr="00F94380">
        <w:rPr>
          <w:rFonts w:ascii="Arial" w:hAnsi="Arial" w:cs="Arial"/>
          <w:bCs/>
          <w:i/>
          <w:noProof w:val="0"/>
          <w:szCs w:val="24"/>
          <w:lang w:val="en-US"/>
        </w:rPr>
        <w:t>including</w:t>
      </w:r>
      <w:r w:rsidRPr="00F94380">
        <w:rPr>
          <w:rFonts w:ascii="Arial" w:hAnsi="Arial" w:cs="Arial"/>
          <w:bCs/>
          <w:i/>
          <w:noProof w:val="0"/>
          <w:szCs w:val="24"/>
          <w:lang w:val="en-US"/>
        </w:rPr>
        <w:t xml:space="preserve"> </w:t>
      </w:r>
      <w:r w:rsidR="003676F3" w:rsidRPr="00F94380">
        <w:rPr>
          <w:rFonts w:ascii="Arial" w:hAnsi="Arial" w:cs="Arial"/>
          <w:bCs/>
          <w:i/>
          <w:noProof w:val="0"/>
          <w:szCs w:val="24"/>
          <w:lang w:val="en-US"/>
        </w:rPr>
        <w:t xml:space="preserve">code and </w:t>
      </w:r>
      <w:r w:rsidRPr="00F94380">
        <w:rPr>
          <w:rFonts w:ascii="Arial" w:hAnsi="Arial" w:cs="Arial"/>
          <w:bCs/>
          <w:i/>
          <w:noProof w:val="0"/>
          <w:szCs w:val="24"/>
          <w:lang w:val="en-US"/>
        </w:rPr>
        <w:t>name of currency]</w:t>
      </w:r>
      <w:r w:rsidRPr="00F94380">
        <w:rPr>
          <w:rFonts w:ascii="Arial" w:hAnsi="Arial" w:cs="Arial"/>
          <w:iCs/>
          <w:noProof w:val="0"/>
          <w:szCs w:val="24"/>
          <w:lang w:val="en-US"/>
        </w:rPr>
        <w:t xml:space="preserve">, as corrected and modified in accordance with the Instructions to Bidders is hereby accepted by </w:t>
      </w:r>
      <w:r w:rsidR="00962070" w:rsidRPr="00F94380">
        <w:rPr>
          <w:rFonts w:ascii="Arial" w:hAnsi="Arial" w:cs="Arial"/>
          <w:iCs/>
          <w:noProof w:val="0"/>
          <w:szCs w:val="24"/>
          <w:lang w:val="en-US"/>
        </w:rPr>
        <w:t>the undersigned Purchaser</w:t>
      </w:r>
      <w:r w:rsidRPr="00F94380">
        <w:rPr>
          <w:rFonts w:ascii="Arial" w:hAnsi="Arial" w:cs="Arial"/>
          <w:iCs/>
          <w:noProof w:val="0"/>
          <w:szCs w:val="24"/>
          <w:lang w:val="en-US"/>
        </w:rPr>
        <w:t>.</w:t>
      </w:r>
    </w:p>
    <w:p w14:paraId="6FD3FC55" w14:textId="77777777" w:rsidR="00A148DA" w:rsidRPr="00F94380" w:rsidRDefault="00A148DA" w:rsidP="00226E65">
      <w:pPr>
        <w:pStyle w:val="TOAHeading"/>
        <w:tabs>
          <w:tab w:val="clear" w:pos="9000"/>
          <w:tab w:val="clear" w:pos="9360"/>
        </w:tabs>
        <w:suppressAutoHyphens w:val="0"/>
        <w:spacing w:after="120"/>
        <w:ind w:right="-210"/>
        <w:rPr>
          <w:rFonts w:ascii="Arial" w:hAnsi="Arial" w:cs="Arial"/>
          <w:noProof w:val="0"/>
          <w:szCs w:val="24"/>
          <w:lang w:val="en-US"/>
        </w:rPr>
      </w:pPr>
    </w:p>
    <w:p w14:paraId="32843F0B" w14:textId="77777777" w:rsidR="00A148DA" w:rsidRPr="00F94380" w:rsidRDefault="0067033A" w:rsidP="00D43D0F">
      <w:pPr>
        <w:tabs>
          <w:tab w:val="left" w:pos="9000"/>
        </w:tabs>
        <w:spacing w:after="120"/>
        <w:ind w:right="-211"/>
        <w:rPr>
          <w:rFonts w:ascii="Arial" w:hAnsi="Arial" w:cs="Arial"/>
          <w:noProof w:val="0"/>
          <w:szCs w:val="24"/>
          <w:lang w:val="en-US"/>
        </w:rPr>
      </w:pPr>
      <w:r w:rsidRPr="00F94380">
        <w:rPr>
          <w:rFonts w:ascii="Arial" w:hAnsi="Arial" w:cs="Arial"/>
          <w:noProof w:val="0"/>
          <w:szCs w:val="24"/>
          <w:lang w:val="en-US"/>
        </w:rPr>
        <w:t>Authorized Signature:</w:t>
      </w:r>
      <w:r w:rsidR="00A148DA" w:rsidRPr="00F94380">
        <w:rPr>
          <w:rFonts w:ascii="Arial" w:hAnsi="Arial" w:cs="Arial"/>
          <w:noProof w:val="0"/>
          <w:szCs w:val="24"/>
          <w:lang w:val="en-US"/>
        </w:rPr>
        <w:t xml:space="preserve"> </w:t>
      </w:r>
      <w:r w:rsidR="00A148DA" w:rsidRPr="00F94380">
        <w:rPr>
          <w:rFonts w:ascii="Arial" w:hAnsi="Arial" w:cs="Arial"/>
          <w:noProof w:val="0"/>
          <w:szCs w:val="24"/>
          <w:u w:val="single"/>
          <w:lang w:val="en-US"/>
        </w:rPr>
        <w:tab/>
      </w:r>
    </w:p>
    <w:p w14:paraId="16734DB5" w14:textId="77777777" w:rsidR="00A148DA" w:rsidRPr="00F94380" w:rsidRDefault="0067033A" w:rsidP="00D43D0F">
      <w:pPr>
        <w:tabs>
          <w:tab w:val="left" w:pos="9000"/>
        </w:tabs>
        <w:spacing w:after="120"/>
        <w:ind w:right="-211"/>
        <w:rPr>
          <w:rFonts w:ascii="Arial" w:hAnsi="Arial" w:cs="Arial"/>
          <w:noProof w:val="0"/>
          <w:szCs w:val="24"/>
          <w:lang w:val="en-US"/>
        </w:rPr>
      </w:pPr>
      <w:r w:rsidRPr="00F94380">
        <w:rPr>
          <w:rFonts w:ascii="Arial" w:hAnsi="Arial" w:cs="Arial"/>
          <w:noProof w:val="0"/>
          <w:szCs w:val="24"/>
          <w:lang w:val="en-US"/>
        </w:rPr>
        <w:t xml:space="preserve">Name and Title of Signatory: </w:t>
      </w:r>
      <w:r w:rsidR="00A148DA" w:rsidRPr="00F94380">
        <w:rPr>
          <w:rFonts w:ascii="Arial" w:hAnsi="Arial" w:cs="Arial"/>
          <w:noProof w:val="0"/>
          <w:szCs w:val="24"/>
          <w:u w:val="single"/>
          <w:lang w:val="en-US"/>
        </w:rPr>
        <w:tab/>
      </w:r>
    </w:p>
    <w:p w14:paraId="6078E1E2" w14:textId="77777777" w:rsidR="00A148DA" w:rsidRPr="00F94380" w:rsidRDefault="00A148DA" w:rsidP="00D43D0F">
      <w:pPr>
        <w:tabs>
          <w:tab w:val="left" w:pos="9000"/>
        </w:tabs>
        <w:spacing w:after="120"/>
        <w:ind w:right="-211"/>
        <w:rPr>
          <w:rFonts w:ascii="Arial" w:hAnsi="Arial" w:cs="Arial"/>
          <w:noProof w:val="0"/>
          <w:szCs w:val="24"/>
          <w:lang w:val="en-US"/>
        </w:rPr>
      </w:pPr>
      <w:r w:rsidRPr="00F94380">
        <w:rPr>
          <w:rFonts w:ascii="Arial" w:hAnsi="Arial" w:cs="Arial"/>
          <w:noProof w:val="0"/>
          <w:szCs w:val="24"/>
          <w:lang w:val="en-US"/>
        </w:rPr>
        <w:t xml:space="preserve">Name of </w:t>
      </w:r>
      <w:r w:rsidR="005B329C" w:rsidRPr="00F94380">
        <w:rPr>
          <w:rFonts w:ascii="Arial" w:hAnsi="Arial" w:cs="Arial"/>
          <w:noProof w:val="0"/>
          <w:szCs w:val="24"/>
          <w:lang w:val="en-US"/>
        </w:rPr>
        <w:t>I</w:t>
      </w:r>
      <w:r w:rsidR="00542EAE" w:rsidRPr="00F94380">
        <w:rPr>
          <w:rFonts w:ascii="Arial" w:hAnsi="Arial" w:cs="Arial"/>
          <w:noProof w:val="0"/>
          <w:szCs w:val="24"/>
          <w:lang w:val="en-US"/>
        </w:rPr>
        <w:t>nstitution</w:t>
      </w:r>
      <w:r w:rsidR="0067033A" w:rsidRPr="00F94380">
        <w:rPr>
          <w:rFonts w:ascii="Arial" w:hAnsi="Arial" w:cs="Arial"/>
          <w:noProof w:val="0"/>
          <w:szCs w:val="24"/>
          <w:lang w:val="en-US"/>
        </w:rPr>
        <w:t>:</w:t>
      </w:r>
      <w:r w:rsidRPr="00F94380">
        <w:rPr>
          <w:rFonts w:ascii="Arial" w:hAnsi="Arial" w:cs="Arial"/>
          <w:noProof w:val="0"/>
          <w:szCs w:val="24"/>
          <w:lang w:val="en-US"/>
        </w:rPr>
        <w:t xml:space="preserve"> </w:t>
      </w:r>
      <w:r w:rsidRPr="00F94380">
        <w:rPr>
          <w:rFonts w:ascii="Arial" w:hAnsi="Arial" w:cs="Arial"/>
          <w:noProof w:val="0"/>
          <w:szCs w:val="24"/>
          <w:u w:val="single"/>
          <w:lang w:val="en-US"/>
        </w:rPr>
        <w:tab/>
      </w:r>
    </w:p>
    <w:p w14:paraId="187E7FBC" w14:textId="77777777" w:rsidR="00A148DA" w:rsidRPr="00F94380" w:rsidRDefault="00A148DA" w:rsidP="003676F3">
      <w:pPr>
        <w:spacing w:after="120"/>
        <w:ind w:right="-211"/>
        <w:jc w:val="both"/>
        <w:rPr>
          <w:rFonts w:ascii="Arial" w:hAnsi="Arial" w:cs="Arial"/>
          <w:noProof w:val="0"/>
          <w:szCs w:val="24"/>
          <w:lang w:val="en-US"/>
        </w:rPr>
      </w:pPr>
    </w:p>
    <w:p w14:paraId="47F70099" w14:textId="77777777" w:rsidR="003676F3" w:rsidRPr="00F94380" w:rsidRDefault="003676F3" w:rsidP="003676F3">
      <w:pPr>
        <w:spacing w:after="120"/>
        <w:ind w:right="-211"/>
        <w:jc w:val="both"/>
        <w:rPr>
          <w:rFonts w:ascii="Arial" w:hAnsi="Arial" w:cs="Arial"/>
          <w:noProof w:val="0"/>
          <w:szCs w:val="24"/>
          <w:lang w:val="en-US"/>
        </w:rPr>
      </w:pPr>
    </w:p>
    <w:p w14:paraId="69DEDB5A" w14:textId="77777777" w:rsidR="003676F3" w:rsidRPr="00F94380" w:rsidRDefault="003676F3" w:rsidP="003676F3">
      <w:pPr>
        <w:spacing w:after="120"/>
        <w:ind w:right="-211"/>
        <w:jc w:val="both"/>
        <w:rPr>
          <w:rFonts w:ascii="Arial" w:hAnsi="Arial" w:cs="Arial"/>
          <w:noProof w:val="0"/>
          <w:szCs w:val="24"/>
          <w:lang w:val="en-US"/>
        </w:rPr>
      </w:pPr>
    </w:p>
    <w:p w14:paraId="2591E982" w14:textId="77777777" w:rsidR="003676F3" w:rsidRPr="00F94380" w:rsidRDefault="003676F3" w:rsidP="003676F3">
      <w:pPr>
        <w:spacing w:after="120"/>
        <w:ind w:right="-211"/>
        <w:jc w:val="both"/>
        <w:rPr>
          <w:rFonts w:ascii="Arial" w:hAnsi="Arial" w:cs="Arial"/>
          <w:noProof w:val="0"/>
          <w:szCs w:val="24"/>
          <w:lang w:val="en-US"/>
        </w:rPr>
      </w:pPr>
    </w:p>
    <w:p w14:paraId="69B7E396" w14:textId="77777777" w:rsidR="00A148DA" w:rsidRPr="00F94380" w:rsidRDefault="00A148DA" w:rsidP="003676F3">
      <w:pPr>
        <w:spacing w:after="120"/>
        <w:ind w:right="-211"/>
        <w:jc w:val="both"/>
        <w:rPr>
          <w:rFonts w:ascii="Arial" w:hAnsi="Arial" w:cs="Arial"/>
          <w:noProof w:val="0"/>
          <w:szCs w:val="24"/>
          <w:lang w:val="en-US"/>
        </w:rPr>
      </w:pPr>
    </w:p>
    <w:p w14:paraId="4EA2D6A5" w14:textId="77777777" w:rsidR="00A148DA" w:rsidRPr="00F94380" w:rsidRDefault="0067033A" w:rsidP="003676F3">
      <w:pPr>
        <w:spacing w:after="120"/>
        <w:ind w:right="-211"/>
        <w:jc w:val="both"/>
        <w:rPr>
          <w:rFonts w:ascii="Arial" w:hAnsi="Arial" w:cs="Arial"/>
          <w:noProof w:val="0"/>
          <w:szCs w:val="24"/>
          <w:lang w:val="en-US"/>
        </w:rPr>
      </w:pPr>
      <w:r w:rsidRPr="00F94380">
        <w:rPr>
          <w:rFonts w:ascii="Arial" w:hAnsi="Arial" w:cs="Arial"/>
          <w:b/>
          <w:bCs/>
          <w:noProof w:val="0"/>
          <w:szCs w:val="24"/>
          <w:lang w:val="en-US"/>
        </w:rPr>
        <w:t>Attachment:</w:t>
      </w:r>
      <w:r w:rsidR="00A148DA" w:rsidRPr="00F94380">
        <w:rPr>
          <w:rFonts w:ascii="Arial" w:hAnsi="Arial" w:cs="Arial"/>
          <w:b/>
          <w:bCs/>
          <w:noProof w:val="0"/>
          <w:szCs w:val="24"/>
          <w:lang w:val="en-US"/>
        </w:rPr>
        <w:t xml:space="preserve"> Contract Agreement</w:t>
      </w:r>
      <w:r w:rsidR="00962070" w:rsidRPr="00F94380">
        <w:rPr>
          <w:rStyle w:val="FootnoteReference"/>
          <w:rFonts w:ascii="Arial" w:hAnsi="Arial" w:cs="Arial"/>
          <w:b/>
          <w:bCs/>
          <w:noProof w:val="0"/>
          <w:szCs w:val="24"/>
          <w:lang w:val="en-US"/>
        </w:rPr>
        <w:footnoteReference w:id="28"/>
      </w:r>
    </w:p>
    <w:p w14:paraId="58115A05" w14:textId="77777777" w:rsidR="00A148DA" w:rsidRPr="00F94380" w:rsidRDefault="00A148DA" w:rsidP="003676F3">
      <w:pPr>
        <w:spacing w:after="120"/>
        <w:ind w:right="-211"/>
        <w:jc w:val="both"/>
        <w:rPr>
          <w:rFonts w:ascii="Arial" w:hAnsi="Arial" w:cs="Arial"/>
          <w:noProof w:val="0"/>
          <w:lang w:val="en-US"/>
        </w:rPr>
      </w:pPr>
    </w:p>
    <w:p w14:paraId="2CB7691B" w14:textId="77777777" w:rsidR="00A148DA" w:rsidRPr="00F94380" w:rsidRDefault="00A148DA" w:rsidP="00542EAE">
      <w:pPr>
        <w:ind w:right="-211"/>
        <w:jc w:val="both"/>
        <w:rPr>
          <w:rFonts w:ascii="Arial" w:hAnsi="Arial" w:cs="Arial"/>
          <w:b/>
          <w:noProof w:val="0"/>
          <w:szCs w:val="22"/>
          <w:lang w:val="en-US"/>
        </w:rPr>
      </w:pPr>
      <w:r w:rsidRPr="00F94380">
        <w:rPr>
          <w:rFonts w:ascii="Arial" w:hAnsi="Arial" w:cs="Arial"/>
          <w:noProof w:val="0"/>
          <w:szCs w:val="22"/>
          <w:lang w:val="en-US"/>
        </w:rPr>
        <w:br w:type="page"/>
      </w:r>
    </w:p>
    <w:p w14:paraId="1347EAE2" w14:textId="77777777" w:rsidR="00455149" w:rsidRPr="00F94380" w:rsidRDefault="00455149" w:rsidP="000C42CE">
      <w:pPr>
        <w:pStyle w:val="SectionXHeaderI"/>
        <w:rPr>
          <w:noProof w:val="0"/>
          <w:lang w:val="en-US"/>
        </w:rPr>
      </w:pPr>
      <w:bookmarkStart w:id="706" w:name="_Toc509214802"/>
      <w:bookmarkStart w:id="707" w:name="_Toc527650629"/>
      <w:r w:rsidRPr="00F94380">
        <w:rPr>
          <w:noProof w:val="0"/>
          <w:lang w:val="en-US"/>
        </w:rPr>
        <w:lastRenderedPageBreak/>
        <w:t>Contract Agreement</w:t>
      </w:r>
      <w:bookmarkEnd w:id="702"/>
      <w:bookmarkEnd w:id="703"/>
      <w:bookmarkEnd w:id="704"/>
      <w:bookmarkEnd w:id="706"/>
      <w:bookmarkEnd w:id="707"/>
    </w:p>
    <w:p w14:paraId="490A8ACF" w14:textId="77777777" w:rsidR="00455149" w:rsidRPr="00F94380" w:rsidRDefault="00455149" w:rsidP="0069268C">
      <w:pPr>
        <w:tabs>
          <w:tab w:val="left" w:pos="5400"/>
          <w:tab w:val="left" w:pos="8280"/>
        </w:tabs>
        <w:spacing w:after="120"/>
        <w:rPr>
          <w:rFonts w:ascii="Arial" w:hAnsi="Arial" w:cs="Arial"/>
          <w:noProof w:val="0"/>
          <w:szCs w:val="24"/>
          <w:lang w:val="en-US"/>
        </w:rPr>
      </w:pPr>
      <w:r w:rsidRPr="00F94380">
        <w:rPr>
          <w:rFonts w:ascii="Arial" w:hAnsi="Arial" w:cs="Arial"/>
          <w:noProof w:val="0"/>
          <w:szCs w:val="24"/>
          <w:lang w:val="en-US"/>
        </w:rPr>
        <w:t>THIS AGREEMENT made</w:t>
      </w:r>
    </w:p>
    <w:p w14:paraId="347C1592" w14:textId="77777777" w:rsidR="00455149" w:rsidRPr="00F94380" w:rsidRDefault="00455149" w:rsidP="0069268C">
      <w:pPr>
        <w:spacing w:after="240"/>
        <w:ind w:left="567"/>
        <w:rPr>
          <w:rFonts w:ascii="Arial" w:hAnsi="Arial" w:cs="Arial"/>
          <w:noProof w:val="0"/>
          <w:szCs w:val="24"/>
          <w:lang w:val="en-US"/>
        </w:rPr>
      </w:pPr>
      <w:r w:rsidRPr="00F94380">
        <w:rPr>
          <w:rFonts w:ascii="Arial" w:hAnsi="Arial" w:cs="Arial"/>
          <w:noProof w:val="0"/>
          <w:szCs w:val="24"/>
          <w:lang w:val="en-US"/>
        </w:rPr>
        <w:t xml:space="preserve">the </w:t>
      </w:r>
      <w:r w:rsidR="0052469A" w:rsidRPr="00F94380">
        <w:rPr>
          <w:rFonts w:ascii="Arial" w:hAnsi="Arial" w:cs="Arial"/>
          <w:i/>
          <w:noProof w:val="0"/>
          <w:szCs w:val="24"/>
          <w:lang w:val="en-US"/>
        </w:rPr>
        <w:t>[I</w:t>
      </w:r>
      <w:r w:rsidR="0067033A" w:rsidRPr="00F94380">
        <w:rPr>
          <w:rFonts w:ascii="Arial" w:hAnsi="Arial" w:cs="Arial"/>
          <w:i/>
          <w:noProof w:val="0"/>
          <w:szCs w:val="24"/>
          <w:lang w:val="en-US"/>
        </w:rPr>
        <w:t>nsert</w:t>
      </w:r>
      <w:r w:rsidRPr="00F94380">
        <w:rPr>
          <w:rFonts w:ascii="Arial" w:hAnsi="Arial" w:cs="Arial"/>
          <w:i/>
          <w:noProof w:val="0"/>
          <w:szCs w:val="24"/>
          <w:lang w:val="en-US"/>
        </w:rPr>
        <w:t xml:space="preserve"> </w:t>
      </w:r>
      <w:r w:rsidRPr="00F94380">
        <w:rPr>
          <w:rFonts w:ascii="Arial" w:hAnsi="Arial" w:cs="Arial"/>
          <w:b/>
          <w:i/>
          <w:noProof w:val="0"/>
          <w:szCs w:val="24"/>
          <w:lang w:val="en-US"/>
        </w:rPr>
        <w:t>number</w:t>
      </w:r>
      <w:r w:rsidRPr="00F94380">
        <w:rPr>
          <w:rFonts w:ascii="Arial" w:hAnsi="Arial" w:cs="Arial"/>
          <w:i/>
          <w:noProof w:val="0"/>
          <w:szCs w:val="24"/>
          <w:lang w:val="en-US"/>
        </w:rPr>
        <w:t>]</w:t>
      </w:r>
      <w:r w:rsidR="0067033A" w:rsidRPr="00F94380">
        <w:rPr>
          <w:rFonts w:ascii="Arial" w:hAnsi="Arial" w:cs="Arial"/>
          <w:noProof w:val="0"/>
          <w:szCs w:val="24"/>
          <w:lang w:val="en-US"/>
        </w:rPr>
        <w:t xml:space="preserve"> day of </w:t>
      </w:r>
      <w:r w:rsidR="0052469A" w:rsidRPr="00F94380">
        <w:rPr>
          <w:rFonts w:ascii="Arial" w:hAnsi="Arial" w:cs="Arial"/>
          <w:i/>
          <w:noProof w:val="0"/>
          <w:szCs w:val="24"/>
          <w:lang w:val="en-US"/>
        </w:rPr>
        <w:t>[I</w:t>
      </w:r>
      <w:r w:rsidRPr="00F94380">
        <w:rPr>
          <w:rFonts w:ascii="Arial" w:hAnsi="Arial" w:cs="Arial"/>
          <w:i/>
          <w:noProof w:val="0"/>
          <w:szCs w:val="24"/>
          <w:lang w:val="en-US"/>
        </w:rPr>
        <w:t xml:space="preserve">nsert: </w:t>
      </w:r>
      <w:r w:rsidRPr="00F94380">
        <w:rPr>
          <w:rFonts w:ascii="Arial" w:hAnsi="Arial" w:cs="Arial"/>
          <w:b/>
          <w:i/>
          <w:noProof w:val="0"/>
          <w:szCs w:val="24"/>
          <w:lang w:val="en-US"/>
        </w:rPr>
        <w:t>month</w:t>
      </w:r>
      <w:r w:rsidRPr="00F94380">
        <w:rPr>
          <w:rFonts w:ascii="Arial" w:hAnsi="Arial" w:cs="Arial"/>
          <w:i/>
          <w:noProof w:val="0"/>
          <w:szCs w:val="24"/>
          <w:lang w:val="en-US"/>
        </w:rPr>
        <w:t>]</w:t>
      </w:r>
      <w:r w:rsidRPr="00F94380">
        <w:rPr>
          <w:rFonts w:ascii="Arial" w:hAnsi="Arial" w:cs="Arial"/>
          <w:noProof w:val="0"/>
          <w:szCs w:val="24"/>
          <w:lang w:val="en-US"/>
        </w:rPr>
        <w:t xml:space="preserve">, </w:t>
      </w:r>
      <w:r w:rsidR="0052469A" w:rsidRPr="00F94380">
        <w:rPr>
          <w:rFonts w:ascii="Arial" w:hAnsi="Arial" w:cs="Arial"/>
          <w:i/>
          <w:noProof w:val="0"/>
          <w:szCs w:val="24"/>
          <w:lang w:val="en-US"/>
        </w:rPr>
        <w:t>[I</w:t>
      </w:r>
      <w:r w:rsidRPr="00F94380">
        <w:rPr>
          <w:rFonts w:ascii="Arial" w:hAnsi="Arial" w:cs="Arial"/>
          <w:i/>
          <w:noProof w:val="0"/>
          <w:szCs w:val="24"/>
          <w:lang w:val="en-US"/>
        </w:rPr>
        <w:t xml:space="preserve">nsert: </w:t>
      </w:r>
      <w:r w:rsidRPr="00F94380">
        <w:rPr>
          <w:rFonts w:ascii="Arial" w:hAnsi="Arial" w:cs="Arial"/>
          <w:b/>
          <w:i/>
          <w:noProof w:val="0"/>
          <w:szCs w:val="24"/>
          <w:lang w:val="en-US"/>
        </w:rPr>
        <w:t>year</w:t>
      </w:r>
      <w:r w:rsidRPr="00F94380">
        <w:rPr>
          <w:rFonts w:ascii="Arial" w:hAnsi="Arial" w:cs="Arial"/>
          <w:i/>
          <w:noProof w:val="0"/>
          <w:szCs w:val="24"/>
          <w:lang w:val="en-US"/>
        </w:rPr>
        <w:t>]</w:t>
      </w:r>
      <w:r w:rsidRPr="00F94380">
        <w:rPr>
          <w:rFonts w:ascii="Arial" w:hAnsi="Arial" w:cs="Arial"/>
          <w:noProof w:val="0"/>
          <w:szCs w:val="24"/>
          <w:lang w:val="en-US"/>
        </w:rPr>
        <w:t>.</w:t>
      </w:r>
    </w:p>
    <w:p w14:paraId="17544ADF" w14:textId="77777777" w:rsidR="00455149" w:rsidRPr="00F94380" w:rsidRDefault="00455149" w:rsidP="0069268C">
      <w:pPr>
        <w:spacing w:after="120"/>
        <w:rPr>
          <w:rFonts w:ascii="Arial" w:hAnsi="Arial" w:cs="Arial"/>
          <w:noProof w:val="0"/>
          <w:szCs w:val="24"/>
          <w:lang w:val="en-US"/>
        </w:rPr>
      </w:pPr>
      <w:r w:rsidRPr="00F94380">
        <w:rPr>
          <w:rFonts w:ascii="Arial" w:hAnsi="Arial" w:cs="Arial"/>
          <w:noProof w:val="0"/>
          <w:szCs w:val="24"/>
          <w:lang w:val="en-US"/>
        </w:rPr>
        <w:t>BETWEEN</w:t>
      </w:r>
    </w:p>
    <w:p w14:paraId="17C915C5" w14:textId="77777777" w:rsidR="00455149" w:rsidRPr="00F94380" w:rsidRDefault="00455149" w:rsidP="00226E65">
      <w:pPr>
        <w:spacing w:after="120"/>
        <w:ind w:left="1134" w:hanging="567"/>
        <w:jc w:val="both"/>
        <w:rPr>
          <w:rFonts w:ascii="Arial" w:hAnsi="Arial" w:cs="Arial"/>
          <w:noProof w:val="0"/>
          <w:szCs w:val="24"/>
          <w:lang w:val="en-US"/>
        </w:rPr>
      </w:pPr>
      <w:r w:rsidRPr="00F94380">
        <w:rPr>
          <w:rFonts w:ascii="Arial" w:hAnsi="Arial" w:cs="Arial"/>
          <w:noProof w:val="0"/>
          <w:szCs w:val="24"/>
          <w:lang w:val="en-US"/>
        </w:rPr>
        <w:t>(1)</w:t>
      </w:r>
      <w:r w:rsidRPr="00F94380">
        <w:rPr>
          <w:rFonts w:ascii="Arial" w:hAnsi="Arial" w:cs="Arial"/>
          <w:noProof w:val="0"/>
          <w:szCs w:val="24"/>
          <w:lang w:val="en-US"/>
        </w:rPr>
        <w:tab/>
      </w:r>
      <w:r w:rsidR="0052469A" w:rsidRPr="00F94380">
        <w:rPr>
          <w:rFonts w:ascii="Arial" w:hAnsi="Arial" w:cs="Arial"/>
          <w:i/>
          <w:noProof w:val="0"/>
          <w:szCs w:val="24"/>
          <w:lang w:val="en-US"/>
        </w:rPr>
        <w:t>[I</w:t>
      </w:r>
      <w:r w:rsidRPr="00F94380">
        <w:rPr>
          <w:rFonts w:ascii="Arial" w:hAnsi="Arial" w:cs="Arial"/>
          <w:i/>
          <w:noProof w:val="0"/>
          <w:szCs w:val="24"/>
          <w:lang w:val="en-US"/>
        </w:rPr>
        <w:t>nsert complete name of Purchaser]</w:t>
      </w:r>
      <w:r w:rsidRPr="00F94380">
        <w:rPr>
          <w:rFonts w:ascii="Arial" w:hAnsi="Arial" w:cs="Arial"/>
          <w:noProof w:val="0"/>
          <w:szCs w:val="24"/>
          <w:lang w:val="en-US"/>
        </w:rPr>
        <w:t>, a</w:t>
      </w:r>
      <w:r w:rsidR="0052469A" w:rsidRPr="00F94380">
        <w:rPr>
          <w:rFonts w:ascii="Arial" w:hAnsi="Arial" w:cs="Arial"/>
          <w:noProof w:val="0"/>
          <w:szCs w:val="24"/>
          <w:lang w:val="en-US"/>
        </w:rPr>
        <w:t>/an</w:t>
      </w:r>
      <w:r w:rsidRPr="00F94380">
        <w:rPr>
          <w:rFonts w:ascii="Arial" w:hAnsi="Arial" w:cs="Arial"/>
          <w:noProof w:val="0"/>
          <w:szCs w:val="24"/>
          <w:lang w:val="en-US"/>
        </w:rPr>
        <w:t xml:space="preserve"> </w:t>
      </w:r>
      <w:r w:rsidR="00E60952" w:rsidRPr="00F94380">
        <w:rPr>
          <w:rFonts w:ascii="Arial" w:hAnsi="Arial" w:cs="Arial"/>
          <w:i/>
          <w:noProof w:val="0"/>
          <w:szCs w:val="24"/>
          <w:lang w:val="en-US"/>
        </w:rPr>
        <w:t>[</w:t>
      </w:r>
      <w:r w:rsidR="0052469A" w:rsidRPr="00F94380">
        <w:rPr>
          <w:rFonts w:ascii="Arial" w:hAnsi="Arial" w:cs="Arial"/>
          <w:i/>
          <w:noProof w:val="0"/>
          <w:szCs w:val="24"/>
          <w:lang w:val="en-US"/>
        </w:rPr>
        <w:t>I</w:t>
      </w:r>
      <w:r w:rsidRPr="00F94380">
        <w:rPr>
          <w:rFonts w:ascii="Arial" w:hAnsi="Arial" w:cs="Arial"/>
          <w:i/>
          <w:noProof w:val="0"/>
          <w:szCs w:val="24"/>
          <w:lang w:val="en-US"/>
        </w:rPr>
        <w:t xml:space="preserve">nsert description of type of legal entity, for example, an agency of the Ministry of .... of the </w:t>
      </w:r>
      <w:r w:rsidR="00615DF2" w:rsidRPr="00F94380">
        <w:rPr>
          <w:rFonts w:ascii="Arial" w:hAnsi="Arial" w:cs="Arial"/>
          <w:i/>
          <w:noProof w:val="0"/>
          <w:szCs w:val="24"/>
          <w:lang w:val="en-US"/>
        </w:rPr>
        <w:t>State</w:t>
      </w:r>
      <w:r w:rsidR="0052469A" w:rsidRPr="00F94380">
        <w:rPr>
          <w:rFonts w:ascii="Arial" w:hAnsi="Arial" w:cs="Arial"/>
          <w:i/>
          <w:noProof w:val="0"/>
          <w:szCs w:val="24"/>
          <w:lang w:val="en-US"/>
        </w:rPr>
        <w:t xml:space="preserve"> of {I</w:t>
      </w:r>
      <w:r w:rsidRPr="00F94380">
        <w:rPr>
          <w:rFonts w:ascii="Arial" w:hAnsi="Arial" w:cs="Arial"/>
          <w:i/>
          <w:noProof w:val="0"/>
          <w:szCs w:val="24"/>
          <w:lang w:val="en-US"/>
        </w:rPr>
        <w:t>nsert name of Country of Purchaser}, or corporation incorporated unde</w:t>
      </w:r>
      <w:r w:rsidR="0052469A" w:rsidRPr="00F94380">
        <w:rPr>
          <w:rFonts w:ascii="Arial" w:hAnsi="Arial" w:cs="Arial"/>
          <w:i/>
          <w:noProof w:val="0"/>
          <w:szCs w:val="24"/>
          <w:lang w:val="en-US"/>
        </w:rPr>
        <w:t>r the laws of {I</w:t>
      </w:r>
      <w:r w:rsidR="00DB2283" w:rsidRPr="00F94380">
        <w:rPr>
          <w:rFonts w:ascii="Arial" w:hAnsi="Arial" w:cs="Arial"/>
          <w:i/>
          <w:noProof w:val="0"/>
          <w:szCs w:val="24"/>
          <w:lang w:val="en-US"/>
        </w:rPr>
        <w:t xml:space="preserve">nsert name of </w:t>
      </w:r>
      <w:r w:rsidRPr="00F94380">
        <w:rPr>
          <w:rFonts w:ascii="Arial" w:hAnsi="Arial" w:cs="Arial"/>
          <w:i/>
          <w:noProof w:val="0"/>
          <w:szCs w:val="24"/>
          <w:lang w:val="en-US"/>
        </w:rPr>
        <w:t>Country of Purchaser}]</w:t>
      </w:r>
      <w:r w:rsidRPr="00F94380">
        <w:rPr>
          <w:rFonts w:ascii="Arial" w:hAnsi="Arial" w:cs="Arial"/>
          <w:noProof w:val="0"/>
          <w:szCs w:val="24"/>
          <w:lang w:val="en-US"/>
        </w:rPr>
        <w:t xml:space="preserve"> and having its principal place of business at </w:t>
      </w:r>
      <w:r w:rsidR="0052469A" w:rsidRPr="00F94380">
        <w:rPr>
          <w:rFonts w:ascii="Arial" w:hAnsi="Arial" w:cs="Arial"/>
          <w:i/>
          <w:noProof w:val="0"/>
          <w:szCs w:val="24"/>
          <w:lang w:val="en-US"/>
        </w:rPr>
        <w:t>[I</w:t>
      </w:r>
      <w:r w:rsidRPr="00F94380">
        <w:rPr>
          <w:rFonts w:ascii="Arial" w:hAnsi="Arial" w:cs="Arial"/>
          <w:i/>
          <w:noProof w:val="0"/>
          <w:szCs w:val="24"/>
          <w:lang w:val="en-US"/>
        </w:rPr>
        <w:t>nsert address of Purchaser]</w:t>
      </w:r>
      <w:r w:rsidRPr="00F94380">
        <w:rPr>
          <w:rFonts w:ascii="Arial" w:hAnsi="Arial" w:cs="Arial"/>
          <w:noProof w:val="0"/>
          <w:szCs w:val="24"/>
          <w:lang w:val="en-US"/>
        </w:rPr>
        <w:t xml:space="preserve"> (hereinafter called “the Purchaser”), and </w:t>
      </w:r>
    </w:p>
    <w:p w14:paraId="1854E85B" w14:textId="77777777" w:rsidR="00455149" w:rsidRPr="00F94380" w:rsidRDefault="00455149" w:rsidP="00226E65">
      <w:pPr>
        <w:spacing w:after="240"/>
        <w:ind w:left="1134" w:hanging="567"/>
        <w:jc w:val="both"/>
        <w:rPr>
          <w:rFonts w:ascii="Arial" w:hAnsi="Arial" w:cs="Arial"/>
          <w:noProof w:val="0"/>
          <w:szCs w:val="24"/>
          <w:lang w:val="en-US"/>
        </w:rPr>
      </w:pPr>
      <w:r w:rsidRPr="00F94380">
        <w:rPr>
          <w:rFonts w:ascii="Arial" w:hAnsi="Arial" w:cs="Arial"/>
          <w:noProof w:val="0"/>
          <w:szCs w:val="24"/>
          <w:lang w:val="en-US"/>
        </w:rPr>
        <w:t>(2)</w:t>
      </w:r>
      <w:r w:rsidRPr="00F94380">
        <w:rPr>
          <w:rFonts w:ascii="Arial" w:hAnsi="Arial" w:cs="Arial"/>
          <w:noProof w:val="0"/>
          <w:szCs w:val="24"/>
          <w:lang w:val="en-US"/>
        </w:rPr>
        <w:tab/>
      </w:r>
      <w:r w:rsidR="0052469A" w:rsidRPr="00F94380">
        <w:rPr>
          <w:rFonts w:ascii="Arial" w:hAnsi="Arial" w:cs="Arial"/>
          <w:i/>
          <w:noProof w:val="0"/>
          <w:szCs w:val="24"/>
          <w:lang w:val="en-US"/>
        </w:rPr>
        <w:t>[I</w:t>
      </w:r>
      <w:r w:rsidRPr="00F94380">
        <w:rPr>
          <w:rFonts w:ascii="Arial" w:hAnsi="Arial" w:cs="Arial"/>
          <w:i/>
          <w:noProof w:val="0"/>
          <w:szCs w:val="24"/>
          <w:lang w:val="en-US"/>
        </w:rPr>
        <w:t>nsert name of Supplier]</w:t>
      </w:r>
      <w:r w:rsidRPr="00F94380">
        <w:rPr>
          <w:rFonts w:ascii="Arial" w:hAnsi="Arial" w:cs="Arial"/>
          <w:noProof w:val="0"/>
          <w:szCs w:val="24"/>
          <w:lang w:val="en-US"/>
        </w:rPr>
        <w:t xml:space="preserve">, a corporation incorporated under the laws of </w:t>
      </w:r>
      <w:r w:rsidR="0052469A" w:rsidRPr="00F94380">
        <w:rPr>
          <w:rFonts w:ascii="Arial" w:hAnsi="Arial" w:cs="Arial"/>
          <w:i/>
          <w:noProof w:val="0"/>
          <w:szCs w:val="24"/>
          <w:lang w:val="en-US"/>
        </w:rPr>
        <w:t>[I</w:t>
      </w:r>
      <w:r w:rsidR="0067033A" w:rsidRPr="00F94380">
        <w:rPr>
          <w:rFonts w:ascii="Arial" w:hAnsi="Arial" w:cs="Arial"/>
          <w:i/>
          <w:noProof w:val="0"/>
          <w:szCs w:val="24"/>
          <w:lang w:val="en-US"/>
        </w:rPr>
        <w:t xml:space="preserve">nsert: </w:t>
      </w:r>
      <w:r w:rsidRPr="00F94380">
        <w:rPr>
          <w:rFonts w:ascii="Arial" w:hAnsi="Arial" w:cs="Arial"/>
          <w:i/>
          <w:noProof w:val="0"/>
          <w:szCs w:val="24"/>
          <w:lang w:val="en-US"/>
        </w:rPr>
        <w:t>country of Supplier]</w:t>
      </w:r>
      <w:r w:rsidRPr="00F94380">
        <w:rPr>
          <w:rFonts w:ascii="Arial" w:hAnsi="Arial" w:cs="Arial"/>
          <w:noProof w:val="0"/>
          <w:szCs w:val="24"/>
          <w:lang w:val="en-US"/>
        </w:rPr>
        <w:t xml:space="preserve"> and having its principal place of business at </w:t>
      </w:r>
      <w:r w:rsidR="0052469A" w:rsidRPr="00F94380">
        <w:rPr>
          <w:rFonts w:ascii="Arial" w:hAnsi="Arial" w:cs="Arial"/>
          <w:i/>
          <w:noProof w:val="0"/>
          <w:szCs w:val="24"/>
          <w:lang w:val="en-US"/>
        </w:rPr>
        <w:t>[I</w:t>
      </w:r>
      <w:r w:rsidR="0067033A" w:rsidRPr="00F94380">
        <w:rPr>
          <w:rFonts w:ascii="Arial" w:hAnsi="Arial" w:cs="Arial"/>
          <w:i/>
          <w:noProof w:val="0"/>
          <w:szCs w:val="24"/>
          <w:lang w:val="en-US"/>
        </w:rPr>
        <w:t xml:space="preserve">nsert </w:t>
      </w:r>
      <w:r w:rsidRPr="00F94380">
        <w:rPr>
          <w:rFonts w:ascii="Arial" w:hAnsi="Arial" w:cs="Arial"/>
          <w:i/>
          <w:noProof w:val="0"/>
          <w:szCs w:val="24"/>
          <w:lang w:val="en-US"/>
        </w:rPr>
        <w:t>address of Supplier]</w:t>
      </w:r>
      <w:r w:rsidRPr="00F94380">
        <w:rPr>
          <w:rFonts w:ascii="Arial" w:hAnsi="Arial" w:cs="Arial"/>
          <w:noProof w:val="0"/>
          <w:szCs w:val="24"/>
          <w:lang w:val="en-US"/>
        </w:rPr>
        <w:t xml:space="preserve"> (hereinafter called “the Supplier”).</w:t>
      </w:r>
    </w:p>
    <w:p w14:paraId="0C62B0F8" w14:textId="77777777" w:rsidR="00455149" w:rsidRPr="00F94380" w:rsidRDefault="00455149" w:rsidP="00226E65">
      <w:pPr>
        <w:suppressAutoHyphens/>
        <w:spacing w:after="240"/>
        <w:jc w:val="both"/>
        <w:rPr>
          <w:rFonts w:ascii="Arial" w:hAnsi="Arial" w:cs="Arial"/>
          <w:noProof w:val="0"/>
          <w:szCs w:val="24"/>
          <w:lang w:val="en-US"/>
        </w:rPr>
      </w:pPr>
      <w:r w:rsidRPr="00F94380">
        <w:rPr>
          <w:rFonts w:ascii="Arial" w:hAnsi="Arial" w:cs="Arial"/>
          <w:noProof w:val="0"/>
          <w:szCs w:val="24"/>
          <w:lang w:val="en-US"/>
        </w:rPr>
        <w:t xml:space="preserve">WHEREAS the Purchaser invited bids for certain Goods and ancillary services, viz., </w:t>
      </w:r>
      <w:r w:rsidR="0052469A" w:rsidRPr="00F94380">
        <w:rPr>
          <w:rFonts w:ascii="Arial" w:hAnsi="Arial" w:cs="Arial"/>
          <w:i/>
          <w:noProof w:val="0"/>
          <w:szCs w:val="24"/>
          <w:lang w:val="en-US"/>
        </w:rPr>
        <w:t>[I</w:t>
      </w:r>
      <w:r w:rsidRPr="00F94380">
        <w:rPr>
          <w:rFonts w:ascii="Arial" w:hAnsi="Arial" w:cs="Arial"/>
          <w:i/>
          <w:noProof w:val="0"/>
          <w:szCs w:val="24"/>
          <w:lang w:val="en-US"/>
        </w:rPr>
        <w:t xml:space="preserve">nsert </w:t>
      </w:r>
      <w:r w:rsidRPr="00F94380">
        <w:rPr>
          <w:rFonts w:ascii="Arial" w:hAnsi="Arial" w:cs="Arial"/>
          <w:bCs/>
          <w:i/>
          <w:noProof w:val="0"/>
          <w:szCs w:val="24"/>
          <w:lang w:val="en-US"/>
        </w:rPr>
        <w:t>brief description of Goods and Services</w:t>
      </w:r>
      <w:r w:rsidRPr="00F94380">
        <w:rPr>
          <w:rFonts w:ascii="Arial" w:hAnsi="Arial" w:cs="Arial"/>
          <w:i/>
          <w:noProof w:val="0"/>
          <w:szCs w:val="24"/>
          <w:lang w:val="en-US"/>
        </w:rPr>
        <w:t>]</w:t>
      </w:r>
      <w:r w:rsidRPr="00F94380">
        <w:rPr>
          <w:rFonts w:ascii="Arial" w:hAnsi="Arial" w:cs="Arial"/>
          <w:noProof w:val="0"/>
          <w:szCs w:val="24"/>
          <w:lang w:val="en-US"/>
        </w:rPr>
        <w:t xml:space="preserve"> and has accepted a Bid by the Supplier for the supply of those Goods and Services in the sum of </w:t>
      </w:r>
      <w:r w:rsidR="0052469A" w:rsidRPr="00F94380">
        <w:rPr>
          <w:rFonts w:ascii="Arial" w:hAnsi="Arial" w:cs="Arial"/>
          <w:i/>
          <w:noProof w:val="0"/>
          <w:szCs w:val="24"/>
          <w:lang w:val="en-US"/>
        </w:rPr>
        <w:t>[I</w:t>
      </w:r>
      <w:r w:rsidRPr="00F94380">
        <w:rPr>
          <w:rFonts w:ascii="Arial" w:hAnsi="Arial" w:cs="Arial"/>
          <w:i/>
          <w:noProof w:val="0"/>
          <w:szCs w:val="24"/>
          <w:lang w:val="en-US"/>
        </w:rPr>
        <w:t>nsert Contract Price in words and figures, expressed in the Contract currency(</w:t>
      </w:r>
      <w:proofErr w:type="spellStart"/>
      <w:r w:rsidRPr="00F94380">
        <w:rPr>
          <w:rFonts w:ascii="Arial" w:hAnsi="Arial" w:cs="Arial"/>
          <w:i/>
          <w:noProof w:val="0"/>
          <w:szCs w:val="24"/>
          <w:lang w:val="en-US"/>
        </w:rPr>
        <w:t>ies</w:t>
      </w:r>
      <w:proofErr w:type="spellEnd"/>
      <w:r w:rsidR="0052469A" w:rsidRPr="00F94380">
        <w:rPr>
          <w:rFonts w:ascii="Arial" w:hAnsi="Arial" w:cs="Arial"/>
          <w:i/>
          <w:noProof w:val="0"/>
          <w:szCs w:val="24"/>
          <w:lang w:val="en-US"/>
        </w:rPr>
        <w:t>)</w:t>
      </w:r>
      <w:r w:rsidRPr="00F94380">
        <w:rPr>
          <w:rFonts w:ascii="Arial" w:hAnsi="Arial" w:cs="Arial"/>
          <w:i/>
          <w:noProof w:val="0"/>
          <w:szCs w:val="24"/>
          <w:lang w:val="en-US"/>
        </w:rPr>
        <w:t>]</w:t>
      </w:r>
      <w:r w:rsidRPr="00F94380">
        <w:rPr>
          <w:rFonts w:ascii="Arial" w:hAnsi="Arial" w:cs="Arial"/>
          <w:noProof w:val="0"/>
          <w:szCs w:val="24"/>
          <w:lang w:val="en-US"/>
        </w:rPr>
        <w:t xml:space="preserve"> (hereinafter called “the Contract Price”).</w:t>
      </w:r>
    </w:p>
    <w:p w14:paraId="412BDFA1" w14:textId="77777777" w:rsidR="00455149" w:rsidRPr="00F94380" w:rsidRDefault="00455149" w:rsidP="00226E65">
      <w:pPr>
        <w:suppressAutoHyphens/>
        <w:spacing w:after="240"/>
        <w:jc w:val="both"/>
        <w:rPr>
          <w:rFonts w:ascii="Arial" w:hAnsi="Arial" w:cs="Arial"/>
          <w:noProof w:val="0"/>
          <w:szCs w:val="24"/>
          <w:lang w:val="en-US"/>
        </w:rPr>
      </w:pPr>
      <w:r w:rsidRPr="00F94380">
        <w:rPr>
          <w:rFonts w:ascii="Arial" w:hAnsi="Arial" w:cs="Arial"/>
          <w:noProof w:val="0"/>
          <w:szCs w:val="24"/>
          <w:lang w:val="en-US"/>
        </w:rPr>
        <w:t>NOW THIS AGREEMENT WITNESSETH AS FOLLOWS:</w:t>
      </w:r>
    </w:p>
    <w:p w14:paraId="4B2EEC8B" w14:textId="77777777" w:rsidR="00455149" w:rsidRPr="00F94380" w:rsidRDefault="00455149" w:rsidP="00226E65">
      <w:pPr>
        <w:suppressAutoHyphens/>
        <w:spacing w:after="120"/>
        <w:ind w:left="567" w:hanging="567"/>
        <w:jc w:val="both"/>
        <w:rPr>
          <w:rFonts w:ascii="Arial" w:hAnsi="Arial" w:cs="Arial"/>
          <w:noProof w:val="0"/>
          <w:szCs w:val="24"/>
          <w:lang w:val="en-US"/>
        </w:rPr>
      </w:pPr>
      <w:r w:rsidRPr="00F94380">
        <w:rPr>
          <w:rFonts w:ascii="Arial" w:hAnsi="Arial" w:cs="Arial"/>
          <w:noProof w:val="0"/>
          <w:szCs w:val="24"/>
          <w:lang w:val="en-US"/>
        </w:rPr>
        <w:t>1.</w:t>
      </w:r>
      <w:r w:rsidRPr="00F94380">
        <w:rPr>
          <w:rFonts w:ascii="Arial" w:hAnsi="Arial" w:cs="Arial"/>
          <w:noProof w:val="0"/>
          <w:szCs w:val="24"/>
          <w:lang w:val="en-US"/>
        </w:rPr>
        <w:tab/>
        <w:t xml:space="preserve">In this Agreement words and expressions shall have the same meanings as are respectively assigned to them in the Contract </w:t>
      </w:r>
      <w:r w:rsidR="00710F6E" w:rsidRPr="00F94380">
        <w:rPr>
          <w:rFonts w:ascii="Arial" w:hAnsi="Arial" w:cs="Arial"/>
          <w:noProof w:val="0"/>
          <w:szCs w:val="24"/>
          <w:lang w:val="en-US"/>
        </w:rPr>
        <w:t xml:space="preserve">documents </w:t>
      </w:r>
      <w:r w:rsidRPr="00F94380">
        <w:rPr>
          <w:rFonts w:ascii="Arial" w:hAnsi="Arial" w:cs="Arial"/>
          <w:noProof w:val="0"/>
          <w:szCs w:val="24"/>
          <w:lang w:val="en-US"/>
        </w:rPr>
        <w:t>referred to.</w:t>
      </w:r>
    </w:p>
    <w:p w14:paraId="62356E28" w14:textId="77777777" w:rsidR="00455149" w:rsidRPr="00F94380" w:rsidRDefault="00455149" w:rsidP="00226E65">
      <w:pPr>
        <w:suppressAutoHyphens/>
        <w:spacing w:after="120"/>
        <w:ind w:left="567" w:hanging="567"/>
        <w:jc w:val="both"/>
        <w:rPr>
          <w:rFonts w:ascii="Arial" w:hAnsi="Arial" w:cs="Arial"/>
          <w:noProof w:val="0"/>
          <w:szCs w:val="24"/>
          <w:lang w:val="en-US"/>
        </w:rPr>
      </w:pPr>
      <w:r w:rsidRPr="00F94380">
        <w:rPr>
          <w:rFonts w:ascii="Arial" w:hAnsi="Arial" w:cs="Arial"/>
          <w:noProof w:val="0"/>
          <w:szCs w:val="24"/>
          <w:lang w:val="en-US"/>
        </w:rPr>
        <w:t>2.</w:t>
      </w:r>
      <w:r w:rsidRPr="00F94380">
        <w:rPr>
          <w:rFonts w:ascii="Arial" w:hAnsi="Arial" w:cs="Arial"/>
          <w:noProof w:val="0"/>
          <w:szCs w:val="24"/>
          <w:lang w:val="en-US"/>
        </w:rPr>
        <w:tab/>
        <w:t xml:space="preserve">The following documents shall </w:t>
      </w:r>
      <w:r w:rsidR="00710F6E" w:rsidRPr="00F94380">
        <w:rPr>
          <w:rFonts w:ascii="Arial" w:hAnsi="Arial" w:cs="Arial"/>
          <w:noProof w:val="0"/>
          <w:szCs w:val="24"/>
          <w:lang w:val="en-US"/>
        </w:rPr>
        <w:t>be deemed to form and be read and construed as part of this Agreement</w:t>
      </w:r>
      <w:r w:rsidR="002814F0" w:rsidRPr="00F94380">
        <w:rPr>
          <w:rFonts w:ascii="Arial" w:hAnsi="Arial" w:cs="Arial"/>
          <w:noProof w:val="0"/>
          <w:szCs w:val="24"/>
          <w:lang w:val="en-US"/>
        </w:rPr>
        <w:t>. This Agreement shall prevail over all other contract documents.</w:t>
      </w:r>
    </w:p>
    <w:p w14:paraId="36CFD052" w14:textId="77777777" w:rsidR="00A148DA" w:rsidRPr="00F94380" w:rsidRDefault="00636845" w:rsidP="00226E65">
      <w:pPr>
        <w:numPr>
          <w:ilvl w:val="0"/>
          <w:numId w:val="51"/>
        </w:numPr>
        <w:tabs>
          <w:tab w:val="clear" w:pos="716"/>
          <w:tab w:val="num" w:pos="1260"/>
        </w:tabs>
        <w:suppressAutoHyphens/>
        <w:spacing w:after="60"/>
        <w:ind w:left="1134" w:hanging="567"/>
        <w:jc w:val="both"/>
        <w:rPr>
          <w:rFonts w:ascii="Arial" w:hAnsi="Arial" w:cs="Arial"/>
          <w:noProof w:val="0"/>
          <w:szCs w:val="24"/>
          <w:lang w:val="en-US"/>
        </w:rPr>
      </w:pPr>
      <w:r w:rsidRPr="00F94380">
        <w:rPr>
          <w:rFonts w:ascii="Arial" w:hAnsi="Arial" w:cs="Arial"/>
          <w:noProof w:val="0"/>
          <w:szCs w:val="24"/>
          <w:lang w:val="en-US"/>
        </w:rPr>
        <w:t>T</w:t>
      </w:r>
      <w:r w:rsidR="00A148DA" w:rsidRPr="00F94380">
        <w:rPr>
          <w:rFonts w:ascii="Arial" w:hAnsi="Arial" w:cs="Arial"/>
          <w:noProof w:val="0"/>
          <w:szCs w:val="24"/>
          <w:lang w:val="en-US"/>
        </w:rPr>
        <w:t xml:space="preserve">he Letter of </w:t>
      </w:r>
      <w:proofErr w:type="gramStart"/>
      <w:r w:rsidR="00A148DA" w:rsidRPr="00F94380">
        <w:rPr>
          <w:rFonts w:ascii="Arial" w:hAnsi="Arial" w:cs="Arial"/>
          <w:noProof w:val="0"/>
          <w:szCs w:val="24"/>
          <w:lang w:val="en-US"/>
        </w:rPr>
        <w:t>Acceptance</w:t>
      </w:r>
      <w:r w:rsidRPr="00F94380">
        <w:rPr>
          <w:rFonts w:ascii="Arial" w:hAnsi="Arial" w:cs="Arial"/>
          <w:noProof w:val="0"/>
          <w:szCs w:val="24"/>
          <w:lang w:val="en-US"/>
        </w:rPr>
        <w:t>;</w:t>
      </w:r>
      <w:proofErr w:type="gramEnd"/>
    </w:p>
    <w:p w14:paraId="5D77A0D2" w14:textId="77777777" w:rsidR="00A148DA" w:rsidRPr="00F94380" w:rsidRDefault="00636845" w:rsidP="00226E65">
      <w:pPr>
        <w:numPr>
          <w:ilvl w:val="0"/>
          <w:numId w:val="51"/>
        </w:numPr>
        <w:tabs>
          <w:tab w:val="clear" w:pos="716"/>
          <w:tab w:val="num" w:pos="1260"/>
        </w:tabs>
        <w:suppressAutoHyphens/>
        <w:spacing w:after="60"/>
        <w:ind w:left="1134" w:hanging="567"/>
        <w:jc w:val="both"/>
        <w:rPr>
          <w:rFonts w:ascii="Arial" w:hAnsi="Arial" w:cs="Arial"/>
          <w:noProof w:val="0"/>
          <w:szCs w:val="24"/>
          <w:lang w:val="en-US"/>
        </w:rPr>
      </w:pPr>
      <w:r w:rsidRPr="00F94380">
        <w:rPr>
          <w:rFonts w:ascii="Arial" w:hAnsi="Arial" w:cs="Arial"/>
          <w:noProof w:val="0"/>
          <w:szCs w:val="24"/>
          <w:lang w:val="en-US"/>
        </w:rPr>
        <w:t>T</w:t>
      </w:r>
      <w:r w:rsidR="00A148DA" w:rsidRPr="00F94380">
        <w:rPr>
          <w:rFonts w:ascii="Arial" w:hAnsi="Arial" w:cs="Arial"/>
          <w:noProof w:val="0"/>
          <w:szCs w:val="24"/>
          <w:lang w:val="en-US"/>
        </w:rPr>
        <w:t xml:space="preserve">he </w:t>
      </w:r>
      <w:r w:rsidR="00E34ACD" w:rsidRPr="00F94380">
        <w:rPr>
          <w:rFonts w:ascii="Arial" w:hAnsi="Arial" w:cs="Arial"/>
          <w:noProof w:val="0"/>
          <w:szCs w:val="24"/>
          <w:lang w:val="en-US"/>
        </w:rPr>
        <w:t>Bid Submission Form</w:t>
      </w:r>
      <w:r w:rsidR="00A148DA" w:rsidRPr="00F94380">
        <w:rPr>
          <w:rFonts w:ascii="Arial" w:hAnsi="Arial" w:cs="Arial"/>
          <w:noProof w:val="0"/>
          <w:szCs w:val="24"/>
          <w:lang w:val="en-US"/>
        </w:rPr>
        <w:t xml:space="preserve"> and Appendix to </w:t>
      </w:r>
      <w:r w:rsidR="00E34ACD" w:rsidRPr="00F94380">
        <w:rPr>
          <w:rFonts w:ascii="Arial" w:hAnsi="Arial" w:cs="Arial"/>
          <w:noProof w:val="0"/>
          <w:szCs w:val="24"/>
          <w:lang w:val="en-US"/>
        </w:rPr>
        <w:t>Bid Submission Form</w:t>
      </w:r>
      <w:r w:rsidR="00A148DA" w:rsidRPr="00F94380">
        <w:rPr>
          <w:rFonts w:ascii="Arial" w:hAnsi="Arial" w:cs="Arial"/>
          <w:noProof w:val="0"/>
          <w:szCs w:val="24"/>
          <w:lang w:val="en-US"/>
        </w:rPr>
        <w:t xml:space="preserve"> (including the signed </w:t>
      </w:r>
      <w:r w:rsidR="00F0499F" w:rsidRPr="00F94380">
        <w:rPr>
          <w:rFonts w:ascii="Arial" w:hAnsi="Arial" w:cs="Arial"/>
          <w:noProof w:val="0"/>
          <w:szCs w:val="24"/>
          <w:lang w:val="en-US"/>
        </w:rPr>
        <w:t>Declaration of Undertaking</w:t>
      </w:r>
      <w:proofErr w:type="gramStart"/>
      <w:r w:rsidR="00A148DA" w:rsidRPr="00F94380">
        <w:rPr>
          <w:rFonts w:ascii="Arial" w:hAnsi="Arial" w:cs="Arial"/>
          <w:noProof w:val="0"/>
          <w:szCs w:val="24"/>
          <w:lang w:val="en-US"/>
        </w:rPr>
        <w:t>)</w:t>
      </w:r>
      <w:r w:rsidRPr="00F94380">
        <w:rPr>
          <w:rFonts w:ascii="Arial" w:hAnsi="Arial" w:cs="Arial"/>
          <w:noProof w:val="0"/>
          <w:szCs w:val="24"/>
          <w:lang w:val="en-US"/>
        </w:rPr>
        <w:t>;</w:t>
      </w:r>
      <w:proofErr w:type="gramEnd"/>
    </w:p>
    <w:p w14:paraId="5161799F" w14:textId="77777777" w:rsidR="00A148DA" w:rsidRPr="00F94380" w:rsidRDefault="00636845" w:rsidP="00226E65">
      <w:pPr>
        <w:numPr>
          <w:ilvl w:val="0"/>
          <w:numId w:val="51"/>
        </w:numPr>
        <w:tabs>
          <w:tab w:val="clear" w:pos="716"/>
          <w:tab w:val="num" w:pos="1260"/>
        </w:tabs>
        <w:suppressAutoHyphens/>
        <w:spacing w:after="60"/>
        <w:ind w:left="1134" w:hanging="567"/>
        <w:jc w:val="both"/>
        <w:rPr>
          <w:rFonts w:ascii="Arial" w:hAnsi="Arial" w:cs="Arial"/>
          <w:noProof w:val="0"/>
          <w:szCs w:val="24"/>
          <w:lang w:val="en-US"/>
        </w:rPr>
      </w:pPr>
      <w:r w:rsidRPr="00F94380">
        <w:rPr>
          <w:rFonts w:ascii="Arial" w:hAnsi="Arial" w:cs="Arial"/>
          <w:noProof w:val="0"/>
          <w:szCs w:val="24"/>
          <w:lang w:val="en-US"/>
        </w:rPr>
        <w:t>The Addenda Nos._____ (if any</w:t>
      </w:r>
      <w:proofErr w:type="gramStart"/>
      <w:r w:rsidRPr="00F94380">
        <w:rPr>
          <w:rFonts w:ascii="Arial" w:hAnsi="Arial" w:cs="Arial"/>
          <w:noProof w:val="0"/>
          <w:szCs w:val="24"/>
          <w:lang w:val="en-US"/>
        </w:rPr>
        <w:t>);</w:t>
      </w:r>
      <w:proofErr w:type="gramEnd"/>
    </w:p>
    <w:p w14:paraId="2383A0BB" w14:textId="54348934" w:rsidR="00A148DA" w:rsidRPr="00F94380" w:rsidRDefault="00724BF1" w:rsidP="00226E65">
      <w:pPr>
        <w:numPr>
          <w:ilvl w:val="0"/>
          <w:numId w:val="51"/>
        </w:numPr>
        <w:tabs>
          <w:tab w:val="clear" w:pos="716"/>
        </w:tabs>
        <w:suppressAutoHyphens/>
        <w:spacing w:after="60"/>
        <w:ind w:left="1134" w:hanging="567"/>
        <w:jc w:val="both"/>
        <w:rPr>
          <w:rFonts w:ascii="Arial" w:hAnsi="Arial" w:cs="Arial"/>
          <w:noProof w:val="0"/>
          <w:szCs w:val="24"/>
          <w:lang w:val="en-US"/>
        </w:rPr>
      </w:pPr>
      <w:r w:rsidRPr="00F94380">
        <w:rPr>
          <w:rFonts w:ascii="Arial" w:hAnsi="Arial" w:cs="Arial"/>
          <w:noProof w:val="0"/>
          <w:szCs w:val="24"/>
          <w:lang w:val="en-US"/>
        </w:rPr>
        <w:t xml:space="preserve">Particular </w:t>
      </w:r>
      <w:r w:rsidR="00A148DA" w:rsidRPr="00F94380">
        <w:rPr>
          <w:rFonts w:ascii="Arial" w:hAnsi="Arial" w:cs="Arial"/>
          <w:noProof w:val="0"/>
          <w:szCs w:val="24"/>
          <w:lang w:val="en-US"/>
        </w:rPr>
        <w:t>Conditions of Contract</w:t>
      </w:r>
      <w:r w:rsidR="00F90C6C" w:rsidRPr="00F94380">
        <w:rPr>
          <w:rFonts w:ascii="Arial" w:hAnsi="Arial" w:cs="Arial"/>
          <w:noProof w:val="0"/>
          <w:szCs w:val="24"/>
          <w:lang w:val="en-US"/>
        </w:rPr>
        <w:t>,</w:t>
      </w:r>
      <w:r w:rsidR="00BF4D18" w:rsidRPr="00F94380">
        <w:rPr>
          <w:rFonts w:ascii="Arial" w:hAnsi="Arial" w:cs="Arial"/>
          <w:noProof w:val="0"/>
          <w:szCs w:val="24"/>
          <w:lang w:val="en-US"/>
        </w:rPr>
        <w:t xml:space="preserve"> including Annex </w:t>
      </w:r>
      <w:proofErr w:type="gramStart"/>
      <w:r w:rsidR="00BF4D18" w:rsidRPr="00F94380">
        <w:rPr>
          <w:rFonts w:ascii="Arial" w:hAnsi="Arial" w:cs="Arial"/>
          <w:noProof w:val="0"/>
          <w:szCs w:val="24"/>
          <w:lang w:val="en-US"/>
        </w:rPr>
        <w:t>1</w:t>
      </w:r>
      <w:r w:rsidR="00636845" w:rsidRPr="00F94380">
        <w:rPr>
          <w:rFonts w:ascii="Arial" w:hAnsi="Arial" w:cs="Arial"/>
          <w:noProof w:val="0"/>
          <w:szCs w:val="24"/>
          <w:lang w:val="en-US"/>
        </w:rPr>
        <w:t>;</w:t>
      </w:r>
      <w:proofErr w:type="gramEnd"/>
    </w:p>
    <w:p w14:paraId="0BB9E2DB" w14:textId="77777777" w:rsidR="00A148DA" w:rsidRPr="00F94380" w:rsidRDefault="00A148DA" w:rsidP="00226E65">
      <w:pPr>
        <w:numPr>
          <w:ilvl w:val="0"/>
          <w:numId w:val="51"/>
        </w:numPr>
        <w:tabs>
          <w:tab w:val="clear" w:pos="716"/>
          <w:tab w:val="num" w:pos="1260"/>
        </w:tabs>
        <w:suppressAutoHyphens/>
        <w:spacing w:after="60"/>
        <w:ind w:left="1134" w:hanging="567"/>
        <w:jc w:val="both"/>
        <w:rPr>
          <w:rFonts w:ascii="Arial" w:hAnsi="Arial" w:cs="Arial"/>
          <w:noProof w:val="0"/>
          <w:szCs w:val="24"/>
          <w:lang w:val="en-US"/>
        </w:rPr>
      </w:pPr>
      <w:r w:rsidRPr="00F94380">
        <w:rPr>
          <w:rFonts w:ascii="Arial" w:hAnsi="Arial" w:cs="Arial"/>
          <w:noProof w:val="0"/>
          <w:szCs w:val="24"/>
          <w:lang w:val="en-US"/>
        </w:rPr>
        <w:t xml:space="preserve">General Conditions of </w:t>
      </w:r>
      <w:proofErr w:type="gramStart"/>
      <w:r w:rsidRPr="00F94380">
        <w:rPr>
          <w:rFonts w:ascii="Arial" w:hAnsi="Arial" w:cs="Arial"/>
          <w:noProof w:val="0"/>
          <w:szCs w:val="24"/>
          <w:lang w:val="en-US"/>
        </w:rPr>
        <w:t>Contract</w:t>
      </w:r>
      <w:r w:rsidR="00636845" w:rsidRPr="00F94380">
        <w:rPr>
          <w:rFonts w:ascii="Arial" w:hAnsi="Arial" w:cs="Arial"/>
          <w:noProof w:val="0"/>
          <w:szCs w:val="24"/>
          <w:lang w:val="en-US"/>
        </w:rPr>
        <w:t>;</w:t>
      </w:r>
      <w:proofErr w:type="gramEnd"/>
    </w:p>
    <w:p w14:paraId="75409285" w14:textId="77777777" w:rsidR="00A148DA" w:rsidRPr="00F94380" w:rsidRDefault="00636845" w:rsidP="00226E65">
      <w:pPr>
        <w:numPr>
          <w:ilvl w:val="0"/>
          <w:numId w:val="51"/>
        </w:numPr>
        <w:tabs>
          <w:tab w:val="clear" w:pos="716"/>
          <w:tab w:val="num" w:pos="1260"/>
        </w:tabs>
        <w:suppressAutoHyphens/>
        <w:spacing w:after="60"/>
        <w:ind w:left="1134" w:hanging="567"/>
        <w:jc w:val="both"/>
        <w:rPr>
          <w:rFonts w:ascii="Arial" w:hAnsi="Arial" w:cs="Arial"/>
          <w:noProof w:val="0"/>
          <w:szCs w:val="24"/>
          <w:lang w:val="en-US"/>
        </w:rPr>
      </w:pPr>
      <w:r w:rsidRPr="00F94380">
        <w:rPr>
          <w:rFonts w:ascii="Arial" w:hAnsi="Arial" w:cs="Arial"/>
          <w:noProof w:val="0"/>
          <w:szCs w:val="24"/>
          <w:lang w:val="en-US"/>
        </w:rPr>
        <w:t>T</w:t>
      </w:r>
      <w:r w:rsidR="00A148DA" w:rsidRPr="00F94380">
        <w:rPr>
          <w:rFonts w:ascii="Arial" w:hAnsi="Arial" w:cs="Arial"/>
          <w:noProof w:val="0"/>
          <w:szCs w:val="24"/>
          <w:lang w:val="en-US"/>
        </w:rPr>
        <w:t>he Specification (including Schedule of Requirements and Technical Specifications</w:t>
      </w:r>
      <w:proofErr w:type="gramStart"/>
      <w:r w:rsidR="00A148DA" w:rsidRPr="00F94380">
        <w:rPr>
          <w:rFonts w:ascii="Arial" w:hAnsi="Arial" w:cs="Arial"/>
          <w:noProof w:val="0"/>
          <w:szCs w:val="24"/>
          <w:lang w:val="en-US"/>
        </w:rPr>
        <w:t>)</w:t>
      </w:r>
      <w:r w:rsidRPr="00F94380">
        <w:rPr>
          <w:rFonts w:ascii="Arial" w:hAnsi="Arial" w:cs="Arial"/>
          <w:noProof w:val="0"/>
          <w:szCs w:val="24"/>
          <w:lang w:val="en-US"/>
        </w:rPr>
        <w:t>;</w:t>
      </w:r>
      <w:proofErr w:type="gramEnd"/>
    </w:p>
    <w:p w14:paraId="4941E38A" w14:textId="77777777" w:rsidR="00A148DA" w:rsidRPr="00F94380" w:rsidRDefault="00636845" w:rsidP="00226E65">
      <w:pPr>
        <w:numPr>
          <w:ilvl w:val="0"/>
          <w:numId w:val="51"/>
        </w:numPr>
        <w:tabs>
          <w:tab w:val="clear" w:pos="716"/>
          <w:tab w:val="num" w:pos="1260"/>
        </w:tabs>
        <w:suppressAutoHyphens/>
        <w:spacing w:after="60"/>
        <w:ind w:left="1134" w:hanging="567"/>
        <w:jc w:val="both"/>
        <w:rPr>
          <w:rFonts w:ascii="Arial" w:hAnsi="Arial" w:cs="Arial"/>
          <w:noProof w:val="0"/>
          <w:szCs w:val="24"/>
          <w:lang w:val="en-US"/>
        </w:rPr>
      </w:pPr>
      <w:r w:rsidRPr="00F94380">
        <w:rPr>
          <w:rFonts w:ascii="Arial" w:hAnsi="Arial" w:cs="Arial"/>
          <w:noProof w:val="0"/>
          <w:szCs w:val="24"/>
          <w:lang w:val="en-US"/>
        </w:rPr>
        <w:t>Th</w:t>
      </w:r>
      <w:r w:rsidR="00A148DA" w:rsidRPr="00F94380">
        <w:rPr>
          <w:rFonts w:ascii="Arial" w:hAnsi="Arial" w:cs="Arial"/>
          <w:noProof w:val="0"/>
          <w:szCs w:val="24"/>
          <w:lang w:val="en-US"/>
        </w:rPr>
        <w:t xml:space="preserve">e completed </w:t>
      </w:r>
      <w:r w:rsidR="00660750" w:rsidRPr="00F94380">
        <w:rPr>
          <w:rFonts w:ascii="Arial" w:hAnsi="Arial" w:cs="Arial"/>
          <w:noProof w:val="0"/>
          <w:szCs w:val="24"/>
          <w:lang w:val="en-US"/>
        </w:rPr>
        <w:t>Bidding Forms</w:t>
      </w:r>
      <w:r w:rsidRPr="00F94380">
        <w:rPr>
          <w:rFonts w:ascii="Arial" w:hAnsi="Arial" w:cs="Arial"/>
          <w:noProof w:val="0"/>
          <w:szCs w:val="24"/>
          <w:lang w:val="en-US"/>
        </w:rPr>
        <w:t xml:space="preserve"> (including Price Schedules);</w:t>
      </w:r>
      <w:r w:rsidR="0052469A" w:rsidRPr="00F94380">
        <w:rPr>
          <w:rFonts w:ascii="Arial" w:hAnsi="Arial" w:cs="Arial"/>
          <w:noProof w:val="0"/>
          <w:szCs w:val="24"/>
          <w:lang w:val="en-US"/>
        </w:rPr>
        <w:t xml:space="preserve"> and</w:t>
      </w:r>
    </w:p>
    <w:p w14:paraId="7FC2FC45" w14:textId="1EE6D4C1" w:rsidR="00A148DA" w:rsidRPr="00F94380" w:rsidRDefault="00636845" w:rsidP="00226E65">
      <w:pPr>
        <w:numPr>
          <w:ilvl w:val="0"/>
          <w:numId w:val="51"/>
        </w:numPr>
        <w:tabs>
          <w:tab w:val="clear" w:pos="716"/>
          <w:tab w:val="num" w:pos="1260"/>
        </w:tabs>
        <w:suppressAutoHyphens/>
        <w:spacing w:after="120"/>
        <w:ind w:left="1134" w:hanging="567"/>
        <w:jc w:val="both"/>
        <w:rPr>
          <w:rFonts w:ascii="Arial" w:hAnsi="Arial" w:cs="Arial"/>
          <w:noProof w:val="0"/>
          <w:szCs w:val="24"/>
          <w:lang w:val="en-US"/>
        </w:rPr>
      </w:pPr>
      <w:r w:rsidRPr="00F94380">
        <w:rPr>
          <w:rFonts w:ascii="Arial" w:hAnsi="Arial" w:cs="Arial"/>
          <w:noProof w:val="0"/>
          <w:szCs w:val="24"/>
          <w:lang w:val="en-US"/>
        </w:rPr>
        <w:t>A</w:t>
      </w:r>
      <w:r w:rsidR="00A148DA" w:rsidRPr="00F94380">
        <w:rPr>
          <w:rFonts w:ascii="Arial" w:hAnsi="Arial" w:cs="Arial"/>
          <w:noProof w:val="0"/>
          <w:szCs w:val="24"/>
          <w:lang w:val="en-US"/>
        </w:rPr>
        <w:t xml:space="preserve">ny other document listed in </w:t>
      </w:r>
      <w:r w:rsidR="00CC22A3" w:rsidRPr="00F94380">
        <w:rPr>
          <w:rFonts w:ascii="Arial" w:hAnsi="Arial" w:cs="Arial"/>
          <w:noProof w:val="0"/>
          <w:szCs w:val="24"/>
          <w:lang w:val="en-US"/>
        </w:rPr>
        <w:t>GC</w:t>
      </w:r>
      <w:r w:rsidR="00A148DA" w:rsidRPr="00F94380">
        <w:rPr>
          <w:rFonts w:ascii="Arial" w:hAnsi="Arial" w:cs="Arial"/>
          <w:noProof w:val="0"/>
          <w:szCs w:val="24"/>
          <w:lang w:val="en-US"/>
        </w:rPr>
        <w:t xml:space="preserve"> as forming part of the Contract</w:t>
      </w:r>
      <w:r w:rsidRPr="00F94380">
        <w:rPr>
          <w:rFonts w:ascii="Arial" w:hAnsi="Arial" w:cs="Arial"/>
          <w:noProof w:val="0"/>
          <w:szCs w:val="24"/>
          <w:lang w:val="en-US"/>
        </w:rPr>
        <w:t>.</w:t>
      </w:r>
      <w:r w:rsidR="00A148DA" w:rsidRPr="00F94380">
        <w:rPr>
          <w:rFonts w:ascii="Arial" w:hAnsi="Arial" w:cs="Arial"/>
          <w:noProof w:val="0"/>
          <w:szCs w:val="24"/>
          <w:lang w:val="en-US"/>
        </w:rPr>
        <w:t xml:space="preserve"> </w:t>
      </w:r>
    </w:p>
    <w:p w14:paraId="7654ECC8" w14:textId="77777777" w:rsidR="00455149" w:rsidRPr="00F94380" w:rsidRDefault="00BE4C2F" w:rsidP="00226E65">
      <w:pPr>
        <w:suppressAutoHyphens/>
        <w:spacing w:after="120"/>
        <w:ind w:left="567" w:hanging="567"/>
        <w:jc w:val="both"/>
        <w:rPr>
          <w:rFonts w:ascii="Arial" w:hAnsi="Arial" w:cs="Arial"/>
          <w:noProof w:val="0"/>
          <w:szCs w:val="24"/>
          <w:lang w:val="en-US"/>
        </w:rPr>
      </w:pPr>
      <w:r w:rsidRPr="00F94380">
        <w:rPr>
          <w:rFonts w:ascii="Arial" w:hAnsi="Arial" w:cs="Arial"/>
          <w:iCs/>
          <w:noProof w:val="0"/>
          <w:szCs w:val="24"/>
          <w:lang w:val="en-US"/>
        </w:rPr>
        <w:t>3.</w:t>
      </w:r>
      <w:r w:rsidR="00455149" w:rsidRPr="00F94380">
        <w:rPr>
          <w:rFonts w:ascii="Arial" w:hAnsi="Arial" w:cs="Arial"/>
          <w:iCs/>
          <w:noProof w:val="0"/>
          <w:szCs w:val="24"/>
          <w:lang w:val="en-US"/>
        </w:rPr>
        <w:tab/>
      </w:r>
      <w:r w:rsidR="00455149" w:rsidRPr="00F94380">
        <w:rPr>
          <w:rFonts w:ascii="Arial" w:hAnsi="Arial" w:cs="Arial"/>
          <w:noProof w:val="0"/>
          <w:szCs w:val="24"/>
          <w:lang w:val="en-US"/>
        </w:rPr>
        <w:t>In the event of any discrepancy or inconsistency within the Contract documents, then the documents shall prevail in the order listed above.</w:t>
      </w:r>
    </w:p>
    <w:p w14:paraId="08B436FC" w14:textId="045579FF" w:rsidR="005C6B2E" w:rsidRPr="00F94380" w:rsidRDefault="00455149" w:rsidP="00226E65">
      <w:pPr>
        <w:tabs>
          <w:tab w:val="left" w:pos="540"/>
        </w:tabs>
        <w:suppressAutoHyphens/>
        <w:spacing w:after="120"/>
        <w:ind w:left="567" w:hanging="567"/>
        <w:jc w:val="both"/>
        <w:rPr>
          <w:rFonts w:ascii="Arial" w:hAnsi="Arial" w:cs="Arial"/>
          <w:noProof w:val="0"/>
          <w:szCs w:val="24"/>
          <w:lang w:val="en-US"/>
        </w:rPr>
      </w:pPr>
      <w:r w:rsidRPr="00F94380">
        <w:rPr>
          <w:rFonts w:ascii="Arial" w:hAnsi="Arial" w:cs="Arial"/>
          <w:noProof w:val="0"/>
          <w:szCs w:val="24"/>
          <w:lang w:val="en-US"/>
        </w:rPr>
        <w:t>4.</w:t>
      </w:r>
      <w:r w:rsidRPr="00F94380">
        <w:rPr>
          <w:rFonts w:ascii="Arial" w:hAnsi="Arial" w:cs="Arial"/>
          <w:noProof w:val="0"/>
          <w:szCs w:val="24"/>
          <w:lang w:val="en-US"/>
        </w:rPr>
        <w:tab/>
        <w:t xml:space="preserve">In consideration of the payments to be made by the Purchaser to the Supplier as </w:t>
      </w:r>
      <w:r w:rsidR="00802BFA" w:rsidRPr="00F94380">
        <w:rPr>
          <w:rFonts w:ascii="Arial" w:hAnsi="Arial" w:cs="Arial"/>
          <w:noProof w:val="0"/>
          <w:szCs w:val="24"/>
          <w:lang w:val="en-US"/>
        </w:rPr>
        <w:t>specified in this Agreement</w:t>
      </w:r>
      <w:r w:rsidRPr="00F94380">
        <w:rPr>
          <w:rFonts w:ascii="Arial" w:hAnsi="Arial" w:cs="Arial"/>
          <w:noProof w:val="0"/>
          <w:szCs w:val="24"/>
          <w:lang w:val="en-US"/>
        </w:rPr>
        <w:t>, the Supplier hereby covenants with the Purchaser to provide the Goods and Services and to remedy defects therein in conformity in all respects with the provisions of the Contract.</w:t>
      </w:r>
    </w:p>
    <w:p w14:paraId="04AE115B" w14:textId="77777777" w:rsidR="00455149" w:rsidRPr="00F94380" w:rsidRDefault="00455149" w:rsidP="00226E65">
      <w:pPr>
        <w:tabs>
          <w:tab w:val="left" w:pos="540"/>
        </w:tabs>
        <w:suppressAutoHyphens/>
        <w:spacing w:after="240"/>
        <w:ind w:left="567" w:hanging="567"/>
        <w:jc w:val="both"/>
        <w:rPr>
          <w:rFonts w:ascii="Arial" w:hAnsi="Arial" w:cs="Arial"/>
          <w:noProof w:val="0"/>
          <w:szCs w:val="24"/>
          <w:lang w:val="en-US"/>
        </w:rPr>
      </w:pPr>
      <w:r w:rsidRPr="00F94380">
        <w:rPr>
          <w:rFonts w:ascii="Arial" w:hAnsi="Arial" w:cs="Arial"/>
          <w:noProof w:val="0"/>
          <w:szCs w:val="24"/>
          <w:lang w:val="en-US"/>
        </w:rPr>
        <w:t>5.</w:t>
      </w:r>
      <w:r w:rsidRPr="00F94380">
        <w:rPr>
          <w:rFonts w:ascii="Arial" w:hAnsi="Arial" w:cs="Arial"/>
          <w:noProof w:val="0"/>
          <w:szCs w:val="24"/>
          <w:lang w:val="en-US"/>
        </w:rPr>
        <w:tab/>
        <w:t>The Purchaser hereby covenants to pay the Supplier in consideration of the provision of the Goods and Services and the remedying of defects therein, the Contract Price or such other sum as may become payable under the provisions of the Contract at the times and in the manner prescribed by the Contract.</w:t>
      </w:r>
    </w:p>
    <w:p w14:paraId="24DC7F31" w14:textId="77777777" w:rsidR="00455149" w:rsidRPr="00F94380" w:rsidRDefault="00455149" w:rsidP="0069268C">
      <w:pPr>
        <w:spacing w:after="360"/>
        <w:rPr>
          <w:rFonts w:ascii="Arial" w:hAnsi="Arial" w:cs="Arial"/>
          <w:noProof w:val="0"/>
          <w:szCs w:val="24"/>
          <w:lang w:val="en-US"/>
        </w:rPr>
      </w:pPr>
      <w:r w:rsidRPr="00F94380">
        <w:rPr>
          <w:rFonts w:ascii="Arial" w:hAnsi="Arial" w:cs="Arial"/>
          <w:noProof w:val="0"/>
          <w:szCs w:val="24"/>
          <w:lang w:val="en-US"/>
        </w:rPr>
        <w:lastRenderedPageBreak/>
        <w:t xml:space="preserve">IN WITNESS whereof the parties hereto have caused this Agreement to be executed in accordance with the laws of </w:t>
      </w:r>
      <w:r w:rsidR="0052469A" w:rsidRPr="00F94380">
        <w:rPr>
          <w:rFonts w:ascii="Arial" w:hAnsi="Arial" w:cs="Arial"/>
          <w:i/>
          <w:iCs/>
          <w:noProof w:val="0"/>
          <w:szCs w:val="24"/>
          <w:lang w:val="en-US"/>
        </w:rPr>
        <w:t>[I</w:t>
      </w:r>
      <w:r w:rsidRPr="00F94380">
        <w:rPr>
          <w:rFonts w:ascii="Arial" w:hAnsi="Arial" w:cs="Arial"/>
          <w:i/>
          <w:iCs/>
          <w:noProof w:val="0"/>
          <w:szCs w:val="24"/>
          <w:lang w:val="en-US"/>
        </w:rPr>
        <w:t>nsert the name of the Contract governing law country]</w:t>
      </w:r>
      <w:r w:rsidRPr="00F94380">
        <w:rPr>
          <w:rFonts w:ascii="Arial" w:hAnsi="Arial" w:cs="Arial"/>
          <w:noProof w:val="0"/>
          <w:szCs w:val="24"/>
          <w:lang w:val="en-US"/>
        </w:rPr>
        <w:t xml:space="preserve"> on the day, month and year indicated above.</w:t>
      </w:r>
    </w:p>
    <w:p w14:paraId="3A0837F1" w14:textId="77777777" w:rsidR="00455149" w:rsidRPr="00F94380" w:rsidRDefault="00455149" w:rsidP="00BE4C2F">
      <w:pPr>
        <w:spacing w:before="240" w:after="240"/>
        <w:rPr>
          <w:rFonts w:ascii="Arial" w:hAnsi="Arial" w:cs="Arial"/>
          <w:noProof w:val="0"/>
          <w:szCs w:val="24"/>
          <w:lang w:val="en-US"/>
        </w:rPr>
      </w:pPr>
      <w:r w:rsidRPr="00F94380">
        <w:rPr>
          <w:rFonts w:ascii="Arial" w:hAnsi="Arial" w:cs="Arial"/>
          <w:noProof w:val="0"/>
          <w:szCs w:val="24"/>
          <w:lang w:val="en-US"/>
        </w:rPr>
        <w:t>For and on behalf of the Purchaser</w:t>
      </w:r>
      <w:r w:rsidR="005C6B2E" w:rsidRPr="00F94380">
        <w:rPr>
          <w:rStyle w:val="FootnoteReference"/>
          <w:rFonts w:ascii="Arial" w:hAnsi="Arial" w:cs="Arial"/>
          <w:noProof w:val="0"/>
          <w:szCs w:val="24"/>
          <w:lang w:val="en-US"/>
        </w:rPr>
        <w:footnoteReference w:id="29"/>
      </w:r>
      <w:r w:rsidR="005C6B2E" w:rsidRPr="00F94380">
        <w:rPr>
          <w:rFonts w:ascii="Arial" w:hAnsi="Arial" w:cs="Arial"/>
          <w:noProof w:val="0"/>
          <w:szCs w:val="24"/>
          <w:lang w:val="en-US"/>
        </w:rPr>
        <w:t>:</w:t>
      </w:r>
    </w:p>
    <w:p w14:paraId="6856FAC8" w14:textId="77777777" w:rsidR="00455149" w:rsidRPr="00F94380" w:rsidRDefault="00455149">
      <w:pPr>
        <w:tabs>
          <w:tab w:val="left" w:pos="900"/>
          <w:tab w:val="left" w:pos="7200"/>
        </w:tabs>
        <w:rPr>
          <w:rFonts w:ascii="Arial" w:hAnsi="Arial" w:cs="Arial"/>
          <w:noProof w:val="0"/>
          <w:szCs w:val="24"/>
          <w:lang w:val="en-US"/>
        </w:rPr>
      </w:pPr>
      <w:r w:rsidRPr="00F94380">
        <w:rPr>
          <w:rFonts w:ascii="Arial" w:hAnsi="Arial" w:cs="Arial"/>
          <w:noProof w:val="0"/>
          <w:szCs w:val="24"/>
          <w:lang w:val="en-US"/>
        </w:rPr>
        <w:t>Signed:</w:t>
      </w:r>
      <w:r w:rsidRPr="00F94380">
        <w:rPr>
          <w:rFonts w:ascii="Arial" w:hAnsi="Arial" w:cs="Arial"/>
          <w:noProof w:val="0"/>
          <w:szCs w:val="24"/>
          <w:lang w:val="en-US"/>
        </w:rPr>
        <w:tab/>
      </w:r>
      <w:r w:rsidR="0052469A" w:rsidRPr="00F94380">
        <w:rPr>
          <w:rFonts w:ascii="Arial" w:hAnsi="Arial" w:cs="Arial"/>
          <w:i/>
          <w:iCs/>
          <w:noProof w:val="0"/>
          <w:szCs w:val="24"/>
          <w:lang w:val="en-US"/>
        </w:rPr>
        <w:t>[I</w:t>
      </w:r>
      <w:r w:rsidRPr="00F94380">
        <w:rPr>
          <w:rFonts w:ascii="Arial" w:hAnsi="Arial" w:cs="Arial"/>
          <w:i/>
          <w:iCs/>
          <w:noProof w:val="0"/>
          <w:szCs w:val="24"/>
          <w:lang w:val="en-US"/>
        </w:rPr>
        <w:t>nsert signature]</w:t>
      </w:r>
    </w:p>
    <w:p w14:paraId="6BDFA983" w14:textId="77777777" w:rsidR="00455149" w:rsidRPr="00F94380" w:rsidRDefault="00636845">
      <w:pPr>
        <w:tabs>
          <w:tab w:val="left" w:pos="900"/>
          <w:tab w:val="left" w:pos="7200"/>
        </w:tabs>
        <w:rPr>
          <w:rFonts w:ascii="Arial" w:hAnsi="Arial" w:cs="Arial"/>
          <w:noProof w:val="0"/>
          <w:szCs w:val="24"/>
          <w:u w:val="single"/>
          <w:lang w:val="en-US"/>
        </w:rPr>
      </w:pPr>
      <w:r w:rsidRPr="00F94380">
        <w:rPr>
          <w:rFonts w:ascii="Arial" w:hAnsi="Arial" w:cs="Arial"/>
          <w:noProof w:val="0"/>
          <w:szCs w:val="24"/>
          <w:lang w:val="en-US"/>
        </w:rPr>
        <w:t>I</w:t>
      </w:r>
      <w:r w:rsidR="00455149" w:rsidRPr="00F94380">
        <w:rPr>
          <w:rFonts w:ascii="Arial" w:hAnsi="Arial" w:cs="Arial"/>
          <w:noProof w:val="0"/>
          <w:szCs w:val="24"/>
          <w:lang w:val="en-US"/>
        </w:rPr>
        <w:t xml:space="preserve">n the capacity of </w:t>
      </w:r>
      <w:r w:rsidR="00E60952" w:rsidRPr="00F94380">
        <w:rPr>
          <w:rFonts w:ascii="Arial" w:hAnsi="Arial" w:cs="Arial"/>
          <w:i/>
          <w:noProof w:val="0"/>
          <w:szCs w:val="24"/>
          <w:lang w:val="en-US"/>
        </w:rPr>
        <w:t>[</w:t>
      </w:r>
      <w:r w:rsidR="0052469A" w:rsidRPr="00F94380">
        <w:rPr>
          <w:rFonts w:ascii="Arial" w:hAnsi="Arial" w:cs="Arial"/>
          <w:i/>
          <w:noProof w:val="0"/>
          <w:szCs w:val="24"/>
          <w:lang w:val="en-US"/>
        </w:rPr>
        <w:t>I</w:t>
      </w:r>
      <w:r w:rsidR="00455149" w:rsidRPr="00F94380">
        <w:rPr>
          <w:rFonts w:ascii="Arial" w:hAnsi="Arial" w:cs="Arial"/>
          <w:i/>
          <w:noProof w:val="0"/>
          <w:szCs w:val="24"/>
          <w:lang w:val="en-US"/>
        </w:rPr>
        <w:t>nsert title or other appropriate designation]</w:t>
      </w:r>
    </w:p>
    <w:p w14:paraId="7E770524" w14:textId="77777777" w:rsidR="00455149" w:rsidRPr="00F94380" w:rsidRDefault="00636845">
      <w:pPr>
        <w:tabs>
          <w:tab w:val="left" w:pos="7200"/>
        </w:tabs>
        <w:rPr>
          <w:rFonts w:ascii="Arial" w:hAnsi="Arial" w:cs="Arial"/>
          <w:noProof w:val="0"/>
          <w:szCs w:val="24"/>
          <w:u w:val="single"/>
          <w:lang w:val="en-US"/>
        </w:rPr>
      </w:pPr>
      <w:r w:rsidRPr="00F94380">
        <w:rPr>
          <w:rFonts w:ascii="Arial" w:hAnsi="Arial" w:cs="Arial"/>
          <w:noProof w:val="0"/>
          <w:szCs w:val="24"/>
          <w:lang w:val="en-US"/>
        </w:rPr>
        <w:t>I</w:t>
      </w:r>
      <w:r w:rsidR="00455149" w:rsidRPr="00F94380">
        <w:rPr>
          <w:rFonts w:ascii="Arial" w:hAnsi="Arial" w:cs="Arial"/>
          <w:noProof w:val="0"/>
          <w:szCs w:val="24"/>
          <w:lang w:val="en-US"/>
        </w:rPr>
        <w:t xml:space="preserve">n the presence of </w:t>
      </w:r>
      <w:r w:rsidR="0052469A" w:rsidRPr="00F94380">
        <w:rPr>
          <w:rFonts w:ascii="Arial" w:hAnsi="Arial" w:cs="Arial"/>
          <w:i/>
          <w:iCs/>
          <w:noProof w:val="0"/>
          <w:szCs w:val="24"/>
          <w:lang w:val="en-US"/>
        </w:rPr>
        <w:t>[I</w:t>
      </w:r>
      <w:r w:rsidR="00455149" w:rsidRPr="00F94380">
        <w:rPr>
          <w:rFonts w:ascii="Arial" w:hAnsi="Arial" w:cs="Arial"/>
          <w:i/>
          <w:iCs/>
          <w:noProof w:val="0"/>
          <w:szCs w:val="24"/>
          <w:lang w:val="en-US"/>
        </w:rPr>
        <w:t>nsert identification of official witness]</w:t>
      </w:r>
    </w:p>
    <w:p w14:paraId="370D2E57" w14:textId="77777777" w:rsidR="00455149" w:rsidRPr="00F94380" w:rsidRDefault="00455149" w:rsidP="00BE4C2F">
      <w:pPr>
        <w:spacing w:before="240" w:after="240"/>
        <w:rPr>
          <w:rFonts w:ascii="Arial" w:hAnsi="Arial" w:cs="Arial"/>
          <w:noProof w:val="0"/>
          <w:szCs w:val="24"/>
          <w:lang w:val="en-US"/>
        </w:rPr>
      </w:pPr>
      <w:r w:rsidRPr="00F94380">
        <w:rPr>
          <w:rFonts w:ascii="Arial" w:hAnsi="Arial" w:cs="Arial"/>
          <w:noProof w:val="0"/>
          <w:szCs w:val="24"/>
          <w:lang w:val="en-US"/>
        </w:rPr>
        <w:t>For and on behalf of the Supplier</w:t>
      </w:r>
      <w:r w:rsidR="005C6B2E" w:rsidRPr="00F94380">
        <w:rPr>
          <w:rFonts w:ascii="Arial" w:hAnsi="Arial" w:cs="Arial"/>
          <w:noProof w:val="0"/>
          <w:szCs w:val="24"/>
          <w:lang w:val="en-US"/>
        </w:rPr>
        <w:t>:</w:t>
      </w:r>
    </w:p>
    <w:p w14:paraId="0FB7879D" w14:textId="77777777" w:rsidR="00455149" w:rsidRPr="00F94380" w:rsidRDefault="00455149">
      <w:pPr>
        <w:tabs>
          <w:tab w:val="left" w:pos="900"/>
          <w:tab w:val="left" w:pos="7200"/>
        </w:tabs>
        <w:rPr>
          <w:rFonts w:ascii="Arial" w:hAnsi="Arial" w:cs="Arial"/>
          <w:noProof w:val="0"/>
          <w:szCs w:val="24"/>
          <w:u w:val="single"/>
          <w:lang w:val="en-US"/>
        </w:rPr>
      </w:pPr>
      <w:r w:rsidRPr="00F94380">
        <w:rPr>
          <w:rFonts w:ascii="Arial" w:hAnsi="Arial" w:cs="Arial"/>
          <w:noProof w:val="0"/>
          <w:szCs w:val="24"/>
          <w:lang w:val="en-US"/>
        </w:rPr>
        <w:t>Signed:</w:t>
      </w:r>
      <w:r w:rsidRPr="00F94380">
        <w:rPr>
          <w:rFonts w:ascii="Arial" w:hAnsi="Arial" w:cs="Arial"/>
          <w:noProof w:val="0"/>
          <w:szCs w:val="24"/>
          <w:lang w:val="en-US"/>
        </w:rPr>
        <w:tab/>
      </w:r>
      <w:r w:rsidR="0052469A" w:rsidRPr="00F94380">
        <w:rPr>
          <w:rFonts w:ascii="Arial" w:hAnsi="Arial" w:cs="Arial"/>
          <w:i/>
          <w:iCs/>
          <w:noProof w:val="0"/>
          <w:szCs w:val="24"/>
          <w:lang w:val="en-US"/>
        </w:rPr>
        <w:t>[I</w:t>
      </w:r>
      <w:r w:rsidRPr="00F94380">
        <w:rPr>
          <w:rFonts w:ascii="Arial" w:hAnsi="Arial" w:cs="Arial"/>
          <w:i/>
          <w:iCs/>
          <w:noProof w:val="0"/>
          <w:szCs w:val="24"/>
          <w:lang w:val="en-US"/>
        </w:rPr>
        <w:t>nsert signature of authorized representative(s) of the Supplier]</w:t>
      </w:r>
      <w:r w:rsidRPr="00F94380">
        <w:rPr>
          <w:rFonts w:ascii="Arial" w:hAnsi="Arial" w:cs="Arial"/>
          <w:noProof w:val="0"/>
          <w:szCs w:val="24"/>
          <w:lang w:val="en-US"/>
        </w:rPr>
        <w:t xml:space="preserve"> </w:t>
      </w:r>
    </w:p>
    <w:p w14:paraId="0EDA5ADE" w14:textId="77777777" w:rsidR="00455149" w:rsidRPr="00F94380" w:rsidRDefault="00636845">
      <w:pPr>
        <w:tabs>
          <w:tab w:val="left" w:pos="900"/>
          <w:tab w:val="left" w:pos="7200"/>
        </w:tabs>
        <w:rPr>
          <w:rFonts w:ascii="Arial" w:hAnsi="Arial" w:cs="Arial"/>
          <w:noProof w:val="0"/>
          <w:szCs w:val="24"/>
          <w:u w:val="single"/>
          <w:lang w:val="en-US"/>
        </w:rPr>
      </w:pPr>
      <w:r w:rsidRPr="00F94380">
        <w:rPr>
          <w:rFonts w:ascii="Arial" w:hAnsi="Arial" w:cs="Arial"/>
          <w:noProof w:val="0"/>
          <w:szCs w:val="24"/>
          <w:lang w:val="en-US"/>
        </w:rPr>
        <w:t>I</w:t>
      </w:r>
      <w:r w:rsidR="00455149" w:rsidRPr="00F94380">
        <w:rPr>
          <w:rFonts w:ascii="Arial" w:hAnsi="Arial" w:cs="Arial"/>
          <w:noProof w:val="0"/>
          <w:szCs w:val="24"/>
          <w:lang w:val="en-US"/>
        </w:rPr>
        <w:t xml:space="preserve">n the capacity of </w:t>
      </w:r>
      <w:r w:rsidR="00E60952" w:rsidRPr="00F94380">
        <w:rPr>
          <w:rFonts w:ascii="Arial" w:hAnsi="Arial" w:cs="Arial"/>
          <w:i/>
          <w:noProof w:val="0"/>
          <w:szCs w:val="24"/>
          <w:lang w:val="en-US"/>
        </w:rPr>
        <w:t>[</w:t>
      </w:r>
      <w:r w:rsidR="0052469A" w:rsidRPr="00F94380">
        <w:rPr>
          <w:rFonts w:ascii="Arial" w:hAnsi="Arial" w:cs="Arial"/>
          <w:i/>
          <w:noProof w:val="0"/>
          <w:szCs w:val="24"/>
          <w:lang w:val="en-US"/>
        </w:rPr>
        <w:t>I</w:t>
      </w:r>
      <w:r w:rsidR="00455149" w:rsidRPr="00F94380">
        <w:rPr>
          <w:rFonts w:ascii="Arial" w:hAnsi="Arial" w:cs="Arial"/>
          <w:i/>
          <w:noProof w:val="0"/>
          <w:szCs w:val="24"/>
          <w:lang w:val="en-US"/>
        </w:rPr>
        <w:t>nsert title or other appropriate designation]</w:t>
      </w:r>
    </w:p>
    <w:p w14:paraId="69DCBF67" w14:textId="77777777" w:rsidR="00455149" w:rsidRPr="00F94380" w:rsidRDefault="00636845">
      <w:pPr>
        <w:tabs>
          <w:tab w:val="left" w:pos="900"/>
        </w:tabs>
        <w:rPr>
          <w:rFonts w:ascii="Arial" w:hAnsi="Arial" w:cs="Arial"/>
          <w:noProof w:val="0"/>
          <w:szCs w:val="24"/>
          <w:u w:val="single"/>
          <w:lang w:val="en-US"/>
        </w:rPr>
      </w:pPr>
      <w:r w:rsidRPr="00F94380">
        <w:rPr>
          <w:rFonts w:ascii="Arial" w:hAnsi="Arial" w:cs="Arial"/>
          <w:noProof w:val="0"/>
          <w:szCs w:val="24"/>
          <w:lang w:val="en-US"/>
        </w:rPr>
        <w:t>I</w:t>
      </w:r>
      <w:r w:rsidR="00455149" w:rsidRPr="00F94380">
        <w:rPr>
          <w:rFonts w:ascii="Arial" w:hAnsi="Arial" w:cs="Arial"/>
          <w:noProof w:val="0"/>
          <w:szCs w:val="24"/>
          <w:lang w:val="en-US"/>
        </w:rPr>
        <w:t xml:space="preserve">n the presence of </w:t>
      </w:r>
      <w:r w:rsidR="00B3320B" w:rsidRPr="00F94380">
        <w:rPr>
          <w:rFonts w:ascii="Arial" w:hAnsi="Arial" w:cs="Arial"/>
          <w:i/>
          <w:noProof w:val="0"/>
          <w:szCs w:val="24"/>
          <w:lang w:val="en-US"/>
        </w:rPr>
        <w:t>[</w:t>
      </w:r>
      <w:r w:rsidR="0052469A" w:rsidRPr="00F94380">
        <w:rPr>
          <w:rFonts w:ascii="Arial" w:hAnsi="Arial" w:cs="Arial"/>
          <w:i/>
          <w:iCs/>
          <w:noProof w:val="0"/>
          <w:szCs w:val="24"/>
          <w:lang w:val="en-US"/>
        </w:rPr>
        <w:t>I</w:t>
      </w:r>
      <w:r w:rsidR="00455149" w:rsidRPr="00F94380">
        <w:rPr>
          <w:rFonts w:ascii="Arial" w:hAnsi="Arial" w:cs="Arial"/>
          <w:i/>
          <w:iCs/>
          <w:noProof w:val="0"/>
          <w:szCs w:val="24"/>
          <w:lang w:val="en-US"/>
        </w:rPr>
        <w:t>nsert identification of official witness]</w:t>
      </w:r>
    </w:p>
    <w:p w14:paraId="54A7BA91" w14:textId="77777777" w:rsidR="00455149" w:rsidRPr="00F94380" w:rsidRDefault="00455149">
      <w:pPr>
        <w:rPr>
          <w:rFonts w:ascii="Arial" w:hAnsi="Arial" w:cs="Arial"/>
          <w:noProof w:val="0"/>
          <w:szCs w:val="22"/>
          <w:lang w:val="en-US"/>
        </w:rPr>
      </w:pPr>
    </w:p>
    <w:p w14:paraId="41AD38F3" w14:textId="6CCA0AB2" w:rsidR="005E33ED" w:rsidRPr="00F94380" w:rsidRDefault="004D1BF4" w:rsidP="004D1BF4">
      <w:pPr>
        <w:rPr>
          <w:rFonts w:ascii="Arial" w:hAnsi="Arial" w:cs="Arial"/>
          <w:i/>
          <w:noProof w:val="0"/>
          <w:szCs w:val="24"/>
          <w:lang w:val="en-US"/>
        </w:rPr>
      </w:pPr>
      <w:bookmarkStart w:id="708" w:name="_Toc428352207"/>
      <w:bookmarkStart w:id="709" w:name="_Toc438907198"/>
      <w:bookmarkStart w:id="710" w:name="_Toc438907298"/>
      <w:bookmarkStart w:id="711" w:name="_Toc471555885"/>
      <w:r w:rsidRPr="00F94380">
        <w:rPr>
          <w:rFonts w:ascii="Arial" w:hAnsi="Arial" w:cs="Arial"/>
          <w:noProof w:val="0"/>
          <w:lang w:val="en-US"/>
        </w:rPr>
        <w:br w:type="page"/>
      </w:r>
      <w:r w:rsidR="005C70E8" w:rsidRPr="00F94380">
        <w:rPr>
          <w:rFonts w:ascii="Arial" w:hAnsi="Arial" w:cs="Arial"/>
          <w:noProof w:val="0"/>
          <w:lang w:val="en-US"/>
        </w:rPr>
        <w:lastRenderedPageBreak/>
        <w:t>[</w:t>
      </w:r>
      <w:r w:rsidRPr="00F94380">
        <w:rPr>
          <w:rFonts w:ascii="Arial" w:hAnsi="Arial" w:cs="Arial"/>
          <w:i/>
          <w:noProof w:val="0"/>
          <w:szCs w:val="24"/>
          <w:lang w:val="en-US"/>
        </w:rPr>
        <w:t>Note: All italicized text (including footnotes) is for use in preparing this form and shall be deleted from the final product.</w:t>
      </w:r>
      <w:r w:rsidR="005C70E8" w:rsidRPr="00F94380">
        <w:rPr>
          <w:rFonts w:ascii="Arial" w:hAnsi="Arial" w:cs="Arial"/>
          <w:i/>
          <w:noProof w:val="0"/>
          <w:szCs w:val="24"/>
          <w:lang w:val="en-US"/>
        </w:rPr>
        <w:t>]</w:t>
      </w:r>
    </w:p>
    <w:p w14:paraId="2D6E87D0" w14:textId="1E40ABB8" w:rsidR="00C65F3C" w:rsidRPr="00F94380" w:rsidRDefault="00802BFA" w:rsidP="000C42CE">
      <w:pPr>
        <w:pStyle w:val="SectionXHeaderI"/>
        <w:rPr>
          <w:noProof w:val="0"/>
          <w:lang w:val="en-US"/>
        </w:rPr>
      </w:pPr>
      <w:bookmarkStart w:id="712" w:name="_Toc348001571"/>
      <w:bookmarkStart w:id="713" w:name="_Toc509214803"/>
      <w:bookmarkStart w:id="714" w:name="_Toc527650630"/>
      <w:r w:rsidRPr="00F94380">
        <w:rPr>
          <w:noProof w:val="0"/>
          <w:lang w:val="en-US"/>
        </w:rPr>
        <w:t>Performance Security</w:t>
      </w:r>
      <w:bookmarkStart w:id="715" w:name="_Toc348001572"/>
      <w:bookmarkEnd w:id="712"/>
      <w:bookmarkEnd w:id="713"/>
      <w:bookmarkEnd w:id="714"/>
      <w:r w:rsidR="00A6773E" w:rsidRPr="00F94380">
        <w:rPr>
          <w:noProof w:val="0"/>
          <w:lang w:val="en-US"/>
        </w:rPr>
        <w:t xml:space="preserve"> </w:t>
      </w:r>
      <w:commentRangeStart w:id="716"/>
      <w:r w:rsidR="00A6773E" w:rsidRPr="00F94380">
        <w:rPr>
          <w:noProof w:val="0"/>
          <w:lang w:val="en-US"/>
        </w:rPr>
        <w:t>(not applicable)</w:t>
      </w:r>
      <w:commentRangeEnd w:id="716"/>
      <w:r w:rsidR="001E4305">
        <w:rPr>
          <w:rStyle w:val="CommentReference"/>
          <w:rFonts w:ascii="Times New Roman" w:hAnsi="Times New Roman" w:cs="Times New Roman"/>
          <w:b w:val="0"/>
        </w:rPr>
        <w:commentReference w:id="716"/>
      </w:r>
    </w:p>
    <w:p w14:paraId="1BA4F7BC" w14:textId="77777777" w:rsidR="007D69A2" w:rsidRPr="00F94380" w:rsidRDefault="007D69A2" w:rsidP="007D69A2">
      <w:pPr>
        <w:tabs>
          <w:tab w:val="right" w:pos="8789"/>
        </w:tabs>
        <w:spacing w:after="120"/>
        <w:rPr>
          <w:rFonts w:ascii="Arial" w:eastAsia="Arial Unicode MS" w:hAnsi="Arial" w:cs="Arial"/>
          <w:i/>
          <w:noProof w:val="0"/>
          <w:szCs w:val="24"/>
          <w:lang w:val="en-US"/>
        </w:rPr>
      </w:pPr>
      <w:bookmarkStart w:id="717" w:name="_Toc428352208"/>
      <w:bookmarkStart w:id="718" w:name="_Toc438907199"/>
      <w:bookmarkStart w:id="719" w:name="_Toc438907299"/>
      <w:bookmarkStart w:id="720" w:name="_Toc471555886"/>
      <w:bookmarkStart w:id="721" w:name="_Toc348001573"/>
      <w:bookmarkEnd w:id="708"/>
      <w:bookmarkEnd w:id="709"/>
      <w:bookmarkEnd w:id="710"/>
      <w:bookmarkEnd w:id="711"/>
      <w:bookmarkEnd w:id="715"/>
      <w:r w:rsidRPr="00F94380">
        <w:rPr>
          <w:rFonts w:ascii="Arial" w:eastAsia="Arial Unicode MS" w:hAnsi="Arial" w:cs="Arial"/>
          <w:b/>
          <w:noProof w:val="0"/>
          <w:szCs w:val="24"/>
          <w:lang w:val="en-US"/>
        </w:rPr>
        <w:t>Beneficiary:</w:t>
      </w:r>
      <w:r w:rsidRPr="00F94380">
        <w:rPr>
          <w:rFonts w:ascii="Arial" w:eastAsia="Arial Unicode MS" w:hAnsi="Arial" w:cs="Arial"/>
          <w:b/>
          <w:noProof w:val="0"/>
          <w:szCs w:val="24"/>
          <w:lang w:val="en-US"/>
        </w:rPr>
        <w:tab/>
      </w:r>
      <w:r w:rsidRPr="00F94380">
        <w:rPr>
          <w:rFonts w:ascii="Arial" w:hAnsi="Arial" w:cs="Arial"/>
          <w:i/>
          <w:iCs/>
          <w:noProof w:val="0"/>
          <w:szCs w:val="24"/>
          <w:lang w:val="en-US"/>
        </w:rPr>
        <w:t>[Insert name and Address of Purchaser]</w:t>
      </w:r>
    </w:p>
    <w:p w14:paraId="22C0AA5C" w14:textId="77777777" w:rsidR="007D69A2" w:rsidRPr="00F94380" w:rsidRDefault="007D69A2" w:rsidP="007D69A2">
      <w:pPr>
        <w:tabs>
          <w:tab w:val="right" w:pos="8789"/>
        </w:tabs>
        <w:spacing w:after="120"/>
        <w:rPr>
          <w:rFonts w:ascii="Arial" w:eastAsia="Arial Unicode MS" w:hAnsi="Arial" w:cs="Arial"/>
          <w:noProof w:val="0"/>
          <w:szCs w:val="24"/>
          <w:lang w:val="en-US"/>
        </w:rPr>
      </w:pPr>
      <w:r w:rsidRPr="00F94380">
        <w:rPr>
          <w:rFonts w:ascii="Arial" w:eastAsia="Arial Unicode MS" w:hAnsi="Arial" w:cs="Arial"/>
          <w:b/>
          <w:noProof w:val="0"/>
          <w:szCs w:val="24"/>
          <w:lang w:val="en-US"/>
        </w:rPr>
        <w:t>Date:</w:t>
      </w:r>
      <w:r w:rsidRPr="00F94380">
        <w:rPr>
          <w:rFonts w:ascii="Arial" w:eastAsia="Arial Unicode MS" w:hAnsi="Arial" w:cs="Arial"/>
          <w:noProof w:val="0"/>
          <w:szCs w:val="24"/>
          <w:lang w:val="en-US"/>
        </w:rPr>
        <w:tab/>
      </w:r>
      <w:r w:rsidRPr="00F94380">
        <w:rPr>
          <w:rFonts w:ascii="Arial" w:hAnsi="Arial" w:cs="Arial"/>
          <w:i/>
          <w:iCs/>
          <w:noProof w:val="0"/>
          <w:szCs w:val="24"/>
          <w:lang w:val="en-US"/>
        </w:rPr>
        <w:t>[Insert date of issue]</w:t>
      </w:r>
    </w:p>
    <w:p w14:paraId="545454B3" w14:textId="77777777" w:rsidR="007D69A2" w:rsidRPr="00F94380" w:rsidRDefault="007D69A2" w:rsidP="007D69A2">
      <w:pPr>
        <w:tabs>
          <w:tab w:val="right" w:pos="8789"/>
        </w:tabs>
        <w:spacing w:after="120"/>
        <w:rPr>
          <w:rFonts w:ascii="Arial" w:eastAsia="Arial Unicode MS" w:hAnsi="Arial" w:cs="Arial"/>
          <w:noProof w:val="0"/>
          <w:szCs w:val="24"/>
          <w:lang w:val="en-US"/>
        </w:rPr>
      </w:pPr>
      <w:r w:rsidRPr="00F94380">
        <w:rPr>
          <w:rFonts w:ascii="Arial" w:eastAsia="Arial Unicode MS" w:hAnsi="Arial" w:cs="Arial"/>
          <w:b/>
          <w:noProof w:val="0"/>
          <w:szCs w:val="24"/>
          <w:lang w:val="en-US"/>
        </w:rPr>
        <w:t>PERFORMANCE GUARANTEE No.:</w:t>
      </w:r>
      <w:r w:rsidRPr="00F94380">
        <w:rPr>
          <w:rFonts w:ascii="Arial" w:eastAsia="Arial Unicode MS" w:hAnsi="Arial" w:cs="Arial"/>
          <w:noProof w:val="0"/>
          <w:szCs w:val="24"/>
          <w:lang w:val="en-US"/>
        </w:rPr>
        <w:tab/>
      </w:r>
      <w:r w:rsidRPr="00F94380">
        <w:rPr>
          <w:rFonts w:ascii="Arial" w:eastAsia="Arial Unicode MS" w:hAnsi="Arial" w:cs="Arial"/>
          <w:i/>
          <w:noProof w:val="0"/>
          <w:szCs w:val="24"/>
          <w:lang w:val="en-US"/>
        </w:rPr>
        <w:t>[Insert guarantee reference number]</w:t>
      </w:r>
    </w:p>
    <w:p w14:paraId="42424998" w14:textId="0E0BC4AD" w:rsidR="007D69A2" w:rsidRPr="00F94380" w:rsidRDefault="007D69A2" w:rsidP="007D69A2">
      <w:pPr>
        <w:spacing w:after="360"/>
        <w:rPr>
          <w:rFonts w:ascii="Arial" w:eastAsia="Arial Unicode MS" w:hAnsi="Arial" w:cs="Arial"/>
          <w:noProof w:val="0"/>
          <w:szCs w:val="24"/>
          <w:lang w:val="en-US"/>
        </w:rPr>
      </w:pPr>
      <w:r w:rsidRPr="00F94380">
        <w:rPr>
          <w:rFonts w:ascii="Arial" w:eastAsia="Arial Unicode MS" w:hAnsi="Arial" w:cs="Arial"/>
          <w:b/>
          <w:noProof w:val="0"/>
          <w:szCs w:val="24"/>
          <w:lang w:val="en-US"/>
        </w:rPr>
        <w:t>Guarantor:</w:t>
      </w:r>
      <w:r w:rsidR="00963FF4" w:rsidRPr="00F94380">
        <w:rPr>
          <w:rFonts w:ascii="Arial" w:eastAsia="Arial Unicode MS" w:hAnsi="Arial" w:cs="Arial"/>
          <w:b/>
          <w:noProof w:val="0"/>
          <w:szCs w:val="24"/>
          <w:lang w:val="en-US"/>
        </w:rPr>
        <w:tab/>
      </w:r>
      <w:r w:rsidR="00963FF4" w:rsidRPr="00F94380">
        <w:rPr>
          <w:rFonts w:ascii="Arial" w:eastAsia="Arial Unicode MS" w:hAnsi="Arial" w:cs="Arial"/>
          <w:b/>
          <w:noProof w:val="0"/>
          <w:szCs w:val="24"/>
          <w:lang w:val="en-US"/>
        </w:rPr>
        <w:tab/>
      </w:r>
      <w:r w:rsidRPr="00F94380">
        <w:rPr>
          <w:rFonts w:ascii="Arial" w:eastAsia="Arial Unicode MS" w:hAnsi="Arial" w:cs="Arial"/>
          <w:i/>
          <w:noProof w:val="0"/>
          <w:szCs w:val="24"/>
          <w:lang w:val="en-US"/>
        </w:rPr>
        <w:t>[Insert name and address of place of issue, unless indicated in the letterhead]</w:t>
      </w:r>
    </w:p>
    <w:p w14:paraId="040E1BA6" w14:textId="77777777" w:rsidR="007D69A2" w:rsidRPr="00F94380" w:rsidRDefault="007D69A2" w:rsidP="00226E65">
      <w:pPr>
        <w:spacing w:before="120" w:after="120"/>
        <w:jc w:val="both"/>
        <w:rPr>
          <w:rFonts w:ascii="Arial" w:eastAsia="Arial Unicode MS" w:hAnsi="Arial" w:cs="Arial"/>
          <w:noProof w:val="0"/>
          <w:szCs w:val="24"/>
          <w:lang w:val="en-US"/>
        </w:rPr>
      </w:pPr>
      <w:r w:rsidRPr="00F94380">
        <w:rPr>
          <w:rFonts w:ascii="Arial" w:eastAsia="Arial Unicode MS" w:hAnsi="Arial" w:cs="Arial"/>
          <w:noProof w:val="0"/>
          <w:szCs w:val="24"/>
          <w:lang w:val="en-US"/>
        </w:rPr>
        <w:t xml:space="preserve">We have been informed that </w:t>
      </w:r>
      <w:r w:rsidRPr="00F94380">
        <w:rPr>
          <w:rFonts w:ascii="Arial" w:eastAsia="Arial Unicode MS" w:hAnsi="Arial" w:cs="Arial"/>
          <w:i/>
          <w:noProof w:val="0"/>
          <w:szCs w:val="24"/>
          <w:lang w:val="en-US"/>
        </w:rPr>
        <w:t>[Insert name and address of supplier, which in the case of a joint venture shall be the name and address of the joint venture]</w:t>
      </w:r>
      <w:r w:rsidRPr="00F94380">
        <w:rPr>
          <w:rFonts w:ascii="Arial" w:eastAsia="Arial Unicode MS" w:hAnsi="Arial" w:cs="Arial"/>
          <w:noProof w:val="0"/>
          <w:szCs w:val="24"/>
          <w:lang w:val="en-US"/>
        </w:rPr>
        <w:t xml:space="preserve"> (hereinafter called “the Applicant”) has entered into Contract No. </w:t>
      </w:r>
      <w:r w:rsidRPr="00F94380">
        <w:rPr>
          <w:rFonts w:ascii="Arial" w:eastAsia="Arial Unicode MS" w:hAnsi="Arial" w:cs="Arial"/>
          <w:i/>
          <w:noProof w:val="0"/>
          <w:szCs w:val="24"/>
          <w:lang w:val="en-US"/>
        </w:rPr>
        <w:t>[Insert reference number of the contract]</w:t>
      </w:r>
      <w:r w:rsidRPr="00F94380">
        <w:rPr>
          <w:rFonts w:ascii="Arial" w:eastAsia="Arial Unicode MS" w:hAnsi="Arial" w:cs="Arial"/>
          <w:noProof w:val="0"/>
          <w:szCs w:val="24"/>
          <w:lang w:val="en-US"/>
        </w:rPr>
        <w:t xml:space="preserve"> dated </w:t>
      </w:r>
      <w:r w:rsidRPr="00F94380">
        <w:rPr>
          <w:rFonts w:ascii="Arial" w:eastAsia="Arial Unicode MS" w:hAnsi="Arial" w:cs="Arial"/>
          <w:i/>
          <w:noProof w:val="0"/>
          <w:szCs w:val="24"/>
          <w:lang w:val="en-US"/>
        </w:rPr>
        <w:t>[Insert contract date]</w:t>
      </w:r>
      <w:r w:rsidRPr="00F94380">
        <w:rPr>
          <w:rFonts w:ascii="Arial" w:eastAsia="Arial Unicode MS" w:hAnsi="Arial" w:cs="Arial"/>
          <w:noProof w:val="0"/>
          <w:szCs w:val="24"/>
          <w:lang w:val="en-US"/>
        </w:rPr>
        <w:t xml:space="preserve"> with the Beneficiary, for the supply of </w:t>
      </w:r>
      <w:r w:rsidRPr="00F94380">
        <w:rPr>
          <w:rFonts w:ascii="Arial" w:eastAsia="Arial Unicode MS" w:hAnsi="Arial" w:cs="Arial"/>
          <w:i/>
          <w:noProof w:val="0"/>
          <w:szCs w:val="24"/>
          <w:lang w:val="en-US"/>
        </w:rPr>
        <w:t>[Insert object of the contract and brief description of Goods and related Services]</w:t>
      </w:r>
      <w:r w:rsidRPr="00F94380">
        <w:rPr>
          <w:rFonts w:ascii="Arial" w:eastAsia="Arial Unicode MS" w:hAnsi="Arial" w:cs="Arial"/>
          <w:noProof w:val="0"/>
          <w:szCs w:val="24"/>
          <w:lang w:val="en-US"/>
        </w:rPr>
        <w:t xml:space="preserve"> (hereinafter called “the Contract”). </w:t>
      </w:r>
      <w:proofErr w:type="gramStart"/>
      <w:r w:rsidRPr="00F94380">
        <w:rPr>
          <w:rFonts w:ascii="Arial" w:eastAsia="Arial Unicode MS" w:hAnsi="Arial" w:cs="Arial"/>
          <w:noProof w:val="0"/>
          <w:szCs w:val="24"/>
          <w:lang w:val="en-US"/>
        </w:rPr>
        <w:t>Furthermore</w:t>
      </w:r>
      <w:proofErr w:type="gramEnd"/>
      <w:r w:rsidRPr="00F94380">
        <w:rPr>
          <w:rFonts w:ascii="Arial" w:eastAsia="Arial Unicode MS" w:hAnsi="Arial" w:cs="Arial"/>
          <w:noProof w:val="0"/>
          <w:szCs w:val="24"/>
          <w:lang w:val="en-US"/>
        </w:rPr>
        <w:t xml:space="preserve"> we understand that, according to the conditions of the Contract, a performance guarantee is required for </w:t>
      </w:r>
      <w:r w:rsidRPr="00F94380">
        <w:rPr>
          <w:rFonts w:ascii="Arial" w:eastAsia="Arial Unicode MS" w:hAnsi="Arial" w:cs="Arial"/>
          <w:i/>
          <w:noProof w:val="0"/>
          <w:szCs w:val="24"/>
          <w:lang w:val="en-US"/>
        </w:rPr>
        <w:t xml:space="preserve">[Insert percentage in words and figures] </w:t>
      </w:r>
      <w:r w:rsidRPr="00F94380">
        <w:rPr>
          <w:rFonts w:ascii="Arial" w:eastAsia="Arial Unicode MS" w:hAnsi="Arial" w:cs="Arial"/>
          <w:noProof w:val="0"/>
          <w:szCs w:val="24"/>
          <w:lang w:val="en-US"/>
        </w:rPr>
        <w:t>% of the contract price.</w:t>
      </w:r>
    </w:p>
    <w:p w14:paraId="2C475119" w14:textId="1C424C76" w:rsidR="007D69A2" w:rsidRPr="00F94380" w:rsidRDefault="007D69A2" w:rsidP="00226E65">
      <w:pPr>
        <w:spacing w:before="120" w:after="120"/>
        <w:jc w:val="both"/>
        <w:rPr>
          <w:rFonts w:ascii="Arial" w:eastAsia="Arial Unicode MS" w:hAnsi="Arial" w:cs="Arial"/>
          <w:noProof w:val="0"/>
          <w:szCs w:val="24"/>
          <w:lang w:val="en-US"/>
        </w:rPr>
      </w:pPr>
      <w:r w:rsidRPr="00F94380">
        <w:rPr>
          <w:rFonts w:ascii="Arial" w:eastAsia="Arial Unicode MS" w:hAnsi="Arial" w:cs="Arial"/>
          <w:noProof w:val="0"/>
          <w:szCs w:val="24"/>
          <w:lang w:val="en-US"/>
        </w:rPr>
        <w:t xml:space="preserve">Waiving all objections and </w:t>
      </w:r>
      <w:proofErr w:type="spellStart"/>
      <w:r w:rsidRPr="00F94380">
        <w:rPr>
          <w:rFonts w:ascii="Arial" w:eastAsia="Arial Unicode MS" w:hAnsi="Arial" w:cs="Arial"/>
          <w:noProof w:val="0"/>
          <w:szCs w:val="24"/>
          <w:lang w:val="en-US"/>
        </w:rPr>
        <w:t>defences</w:t>
      </w:r>
      <w:proofErr w:type="spellEnd"/>
      <w:r w:rsidRPr="00F94380">
        <w:rPr>
          <w:rFonts w:ascii="Arial" w:eastAsia="Arial Unicode MS" w:hAnsi="Arial" w:cs="Arial"/>
          <w:noProof w:val="0"/>
          <w:szCs w:val="24"/>
          <w:lang w:val="en-US"/>
        </w:rPr>
        <w:t xml:space="preserve">, we, as Guarantor, hereby irrevocably and independently undertake to pay the Beneficiary, any sum or sums not exceeding in total an amount of </w:t>
      </w:r>
      <w:r w:rsidRPr="00F94380">
        <w:rPr>
          <w:rFonts w:ascii="Arial" w:eastAsia="Arial Unicode MS" w:hAnsi="Arial" w:cs="Arial"/>
          <w:i/>
          <w:noProof w:val="0"/>
          <w:szCs w:val="24"/>
          <w:lang w:val="en-US"/>
        </w:rPr>
        <w:t>[Insert guarantee amount and currency in words and figures]</w:t>
      </w:r>
      <w:r w:rsidR="003A1365" w:rsidRPr="00F94380">
        <w:rPr>
          <w:rStyle w:val="FootnoteReference"/>
          <w:rFonts w:ascii="Arial" w:eastAsia="Arial Unicode MS" w:hAnsi="Arial" w:cs="Arial"/>
          <w:i/>
          <w:noProof w:val="0"/>
          <w:szCs w:val="24"/>
          <w:lang w:val="en-US"/>
        </w:rPr>
        <w:footnoteReference w:id="30"/>
      </w:r>
      <w:r w:rsidRPr="00F94380">
        <w:rPr>
          <w:rFonts w:ascii="Arial" w:eastAsia="Arial Unicode MS" w:hAnsi="Arial" w:cs="Arial"/>
          <w:i/>
          <w:noProof w:val="0"/>
          <w:szCs w:val="24"/>
          <w:lang w:val="en-US"/>
        </w:rPr>
        <w:t xml:space="preserve"> </w:t>
      </w:r>
      <w:r w:rsidRPr="00F94380">
        <w:rPr>
          <w:rFonts w:ascii="Arial" w:eastAsia="Arial Unicode MS" w:hAnsi="Arial" w:cs="Arial"/>
          <w:noProof w:val="0"/>
          <w:szCs w:val="24"/>
          <w:lang w:val="en-US"/>
        </w:rPr>
        <w:t>upon receipt by us</w:t>
      </w:r>
      <w:r w:rsidRPr="00F94380">
        <w:rPr>
          <w:rFonts w:ascii="Arial" w:eastAsia="Arial Unicode MS" w:hAnsi="Arial" w:cs="Arial"/>
          <w:i/>
          <w:noProof w:val="0"/>
          <w:szCs w:val="24"/>
          <w:lang w:val="en-US"/>
        </w:rPr>
        <w:t xml:space="preserve"> </w:t>
      </w:r>
      <w:r w:rsidRPr="00F94380">
        <w:rPr>
          <w:rFonts w:ascii="Arial" w:eastAsia="Arial Unicode MS" w:hAnsi="Arial" w:cs="Arial"/>
          <w:noProof w:val="0"/>
          <w:szCs w:val="24"/>
          <w:lang w:val="en-US"/>
        </w:rPr>
        <w:t>of the Beneficiary’s first demand, supported by the Beneficiary’s statement, whether in the demand itself or a separate signed document accompanying or identifying the demand, stating that the Applicant is in breach of its obligation(s) under the Contract, without the Beneficiary needing to prove or to show grounds for the demand or the sum specified therein.</w:t>
      </w:r>
    </w:p>
    <w:p w14:paraId="46FF02D9" w14:textId="77777777" w:rsidR="007D69A2" w:rsidRPr="00F94380" w:rsidRDefault="007D69A2" w:rsidP="00226E65">
      <w:pPr>
        <w:spacing w:before="120" w:after="120"/>
        <w:jc w:val="both"/>
        <w:rPr>
          <w:rFonts w:ascii="Arial" w:eastAsia="Arial Unicode MS" w:hAnsi="Arial" w:cs="Arial"/>
          <w:noProof w:val="0"/>
          <w:szCs w:val="24"/>
          <w:lang w:val="en-US"/>
        </w:rPr>
      </w:pPr>
      <w:r w:rsidRPr="00F94380">
        <w:rPr>
          <w:rFonts w:ascii="Arial" w:eastAsia="Arial Unicode MS" w:hAnsi="Arial" w:cs="Arial"/>
          <w:i/>
          <w:noProof w:val="0"/>
          <w:szCs w:val="24"/>
          <w:lang w:val="en-US"/>
        </w:rPr>
        <w:t>[For guarantees issued in foreign currency insert the following:</w:t>
      </w:r>
    </w:p>
    <w:p w14:paraId="401D25B5" w14:textId="50054697" w:rsidR="007D69A2" w:rsidRPr="00F94380" w:rsidRDefault="007D69A2" w:rsidP="00226E65">
      <w:pPr>
        <w:spacing w:before="120" w:after="120"/>
        <w:jc w:val="both"/>
        <w:rPr>
          <w:rFonts w:ascii="Arial" w:eastAsia="Arial Unicode MS" w:hAnsi="Arial" w:cs="Arial"/>
          <w:noProof w:val="0"/>
          <w:szCs w:val="24"/>
          <w:lang w:val="en-US"/>
        </w:rPr>
      </w:pPr>
      <w:r w:rsidRPr="00F94380">
        <w:rPr>
          <w:rFonts w:ascii="Arial" w:eastAsia="Arial Unicode MS" w:hAnsi="Arial" w:cs="Arial"/>
          <w:noProof w:val="0"/>
          <w:szCs w:val="24"/>
          <w:lang w:val="en-US"/>
        </w:rPr>
        <w:t xml:space="preserve">In the event of any claim under this guarantee, payment shall be </w:t>
      </w:r>
      <w:proofErr w:type="gramStart"/>
      <w:r w:rsidRPr="00F94380">
        <w:rPr>
          <w:rFonts w:ascii="Arial" w:eastAsia="Arial Unicode MS" w:hAnsi="Arial" w:cs="Arial"/>
          <w:noProof w:val="0"/>
          <w:szCs w:val="24"/>
          <w:lang w:val="en-US"/>
        </w:rPr>
        <w:t>effected</w:t>
      </w:r>
      <w:proofErr w:type="gramEnd"/>
      <w:r w:rsidRPr="00F94380">
        <w:rPr>
          <w:rFonts w:ascii="Arial" w:eastAsia="Arial Unicode MS" w:hAnsi="Arial" w:cs="Arial"/>
          <w:noProof w:val="0"/>
          <w:szCs w:val="24"/>
          <w:lang w:val="en-US"/>
        </w:rPr>
        <w:t xml:space="preserve"> to</w:t>
      </w:r>
      <w:ins w:id="722" w:author="Cesar Laborda" w:date="2021-06-17T13:13:00Z">
        <w:r w:rsidR="00B45D46">
          <w:rPr>
            <w:rFonts w:ascii="Arial" w:eastAsia="Arial Unicode MS" w:hAnsi="Arial" w:cs="Arial"/>
            <w:noProof w:val="0"/>
            <w:szCs w:val="24"/>
            <w:lang w:val="en-US"/>
          </w:rPr>
          <w:t xml:space="preserve"> </w:t>
        </w:r>
        <w:r w:rsidR="00B45D46" w:rsidRPr="0099507D">
          <w:rPr>
            <w:rFonts w:ascii="Arial" w:hAnsi="Arial" w:cs="Arial"/>
            <w:noProof w:val="0"/>
            <w:szCs w:val="24"/>
            <w:lang w:val="en-US"/>
          </w:rPr>
          <w:t>E</w:t>
        </w:r>
        <w:r w:rsidR="00B45D46">
          <w:rPr>
            <w:rFonts w:ascii="Arial" w:hAnsi="Arial" w:cs="Arial"/>
            <w:noProof w:val="0"/>
            <w:szCs w:val="24"/>
            <w:lang w:val="en-US"/>
          </w:rPr>
          <w:t>K</w:t>
        </w:r>
        <w:r w:rsidR="00B45D46" w:rsidRPr="0099507D">
          <w:rPr>
            <w:rFonts w:ascii="Arial" w:hAnsi="Arial" w:cs="Arial"/>
            <w:noProof w:val="0"/>
            <w:szCs w:val="24"/>
            <w:lang w:val="en-US"/>
          </w:rPr>
          <w:t xml:space="preserve"> Ethiopia Knitted Manufacturing </w:t>
        </w:r>
        <w:r w:rsidR="00B45D46">
          <w:rPr>
            <w:rFonts w:ascii="Arial" w:hAnsi="Arial" w:cs="Arial"/>
            <w:noProof w:val="0"/>
            <w:szCs w:val="24"/>
            <w:lang w:val="en-US"/>
          </w:rPr>
          <w:t>PLC (</w:t>
        </w:r>
        <w:r w:rsidR="00B45D46" w:rsidRPr="00F94380">
          <w:rPr>
            <w:rFonts w:ascii="Arial" w:hAnsi="Arial" w:cs="Arial"/>
            <w:noProof w:val="0"/>
            <w:szCs w:val="24"/>
            <w:lang w:val="en-US"/>
          </w:rPr>
          <w:t>Account number:</w:t>
        </w:r>
        <w:r w:rsidR="00B45D46">
          <w:rPr>
            <w:rFonts w:ascii="Arial" w:hAnsi="Arial" w:cs="Arial"/>
            <w:noProof w:val="0"/>
            <w:szCs w:val="24"/>
            <w:lang w:val="en-US"/>
          </w:rPr>
          <w:t xml:space="preserve"> </w:t>
        </w:r>
        <w:r w:rsidR="00B45D46" w:rsidRPr="0099507D">
          <w:rPr>
            <w:rFonts w:ascii="Arial" w:hAnsi="Arial" w:cs="Arial"/>
            <w:noProof w:val="0"/>
            <w:szCs w:val="24"/>
            <w:lang w:val="en-US"/>
          </w:rPr>
          <w:t>4930001731</w:t>
        </w:r>
        <w:r w:rsidR="00B45D46">
          <w:rPr>
            <w:rFonts w:ascii="Arial" w:hAnsi="Arial" w:cs="Arial"/>
            <w:noProof w:val="0"/>
            <w:szCs w:val="24"/>
            <w:lang w:val="en-US"/>
          </w:rPr>
          <w:t xml:space="preserve">, </w:t>
        </w:r>
        <w:r w:rsidR="00B45D46" w:rsidRPr="00F94380">
          <w:rPr>
            <w:rFonts w:ascii="Arial" w:hAnsi="Arial" w:cs="Arial"/>
            <w:noProof w:val="0"/>
            <w:szCs w:val="24"/>
            <w:lang w:val="en-US"/>
          </w:rPr>
          <w:t>Branch code (BLZ</w:t>
        </w:r>
        <w:r w:rsidR="00B45D46">
          <w:rPr>
            <w:rFonts w:ascii="Arial" w:hAnsi="Arial" w:cs="Arial"/>
            <w:noProof w:val="0"/>
            <w:szCs w:val="24"/>
            <w:lang w:val="en-US"/>
          </w:rPr>
          <w:t xml:space="preserve">): </w:t>
        </w:r>
        <w:r w:rsidR="00B45D46" w:rsidRPr="0099507D">
          <w:rPr>
            <w:rFonts w:ascii="Arial" w:hAnsi="Arial" w:cs="Arial"/>
            <w:noProof w:val="0"/>
            <w:szCs w:val="24"/>
            <w:lang w:val="en-US"/>
          </w:rPr>
          <w:t>0507</w:t>
        </w:r>
        <w:r w:rsidR="00B45D46">
          <w:rPr>
            <w:rFonts w:ascii="Arial" w:hAnsi="Arial" w:cs="Arial"/>
            <w:noProof w:val="0"/>
            <w:szCs w:val="24"/>
            <w:lang w:val="en-US"/>
          </w:rPr>
          <w:t xml:space="preserve">, </w:t>
        </w:r>
        <w:r w:rsidR="00B45D46" w:rsidRPr="00F94380">
          <w:rPr>
            <w:rFonts w:ascii="Arial" w:hAnsi="Arial" w:cs="Arial"/>
            <w:noProof w:val="0"/>
            <w:szCs w:val="24"/>
            <w:lang w:val="en-US"/>
          </w:rPr>
          <w:t>IBAN:</w:t>
        </w:r>
        <w:r w:rsidR="00B45D46">
          <w:rPr>
            <w:rFonts w:ascii="Arial" w:hAnsi="Arial" w:cs="Arial"/>
            <w:noProof w:val="0"/>
            <w:szCs w:val="24"/>
            <w:lang w:val="en-US"/>
          </w:rPr>
          <w:t xml:space="preserve"> </w:t>
        </w:r>
        <w:r w:rsidR="00B45D46" w:rsidRPr="00B45D46">
          <w:rPr>
            <w:rFonts w:ascii="Arial" w:hAnsi="Arial" w:cs="Arial"/>
            <w:noProof w:val="0"/>
            <w:szCs w:val="24"/>
            <w:lang w:val="en-US"/>
          </w:rPr>
          <w:t>ES21.0019.0507.43.4930001731</w:t>
        </w:r>
        <w:r w:rsidR="00B45D46">
          <w:rPr>
            <w:rFonts w:ascii="Arial" w:hAnsi="Arial" w:cs="Arial"/>
            <w:noProof w:val="0"/>
            <w:szCs w:val="24"/>
            <w:lang w:val="en-US"/>
          </w:rPr>
          <w:t xml:space="preserve">, </w:t>
        </w:r>
        <w:r w:rsidR="00B45D46" w:rsidRPr="00F94380">
          <w:rPr>
            <w:rFonts w:ascii="Arial" w:hAnsi="Arial" w:cs="Arial"/>
            <w:noProof w:val="0"/>
            <w:szCs w:val="24"/>
            <w:lang w:val="en-US"/>
          </w:rPr>
          <w:t>SWIFT/BIC:</w:t>
        </w:r>
        <w:r w:rsidR="00B45D46">
          <w:rPr>
            <w:rFonts w:ascii="Arial" w:hAnsi="Arial" w:cs="Arial"/>
            <w:noProof w:val="0"/>
            <w:szCs w:val="24"/>
            <w:lang w:val="en-US"/>
          </w:rPr>
          <w:t xml:space="preserve"> </w:t>
        </w:r>
        <w:r w:rsidR="00B45D46" w:rsidRPr="0099507D">
          <w:rPr>
            <w:rFonts w:ascii="Arial" w:hAnsi="Arial" w:cs="Arial"/>
            <w:noProof w:val="0"/>
            <w:szCs w:val="24"/>
            <w:lang w:val="en-US"/>
          </w:rPr>
          <w:t>DEUTESBBXXX</w:t>
        </w:r>
      </w:ins>
      <w:commentRangeStart w:id="723"/>
      <w:commentRangeEnd w:id="723"/>
      <w:r w:rsidR="009D75B7">
        <w:rPr>
          <w:rStyle w:val="CommentReference"/>
        </w:rPr>
        <w:commentReference w:id="723"/>
      </w:r>
      <w:r w:rsidRPr="00F94380">
        <w:rPr>
          <w:rFonts w:ascii="Arial" w:eastAsia="Arial Unicode MS" w:hAnsi="Arial" w:cs="Arial"/>
          <w:noProof w:val="0"/>
          <w:szCs w:val="24"/>
          <w:lang w:val="en-US"/>
        </w:rPr>
        <w:t xml:space="preserve">, for the account of </w:t>
      </w:r>
      <w:r w:rsidRPr="00F94380">
        <w:rPr>
          <w:rFonts w:ascii="Arial" w:eastAsia="Arial Unicode MS" w:hAnsi="Arial" w:cs="Arial"/>
          <w:i/>
          <w:noProof w:val="0"/>
          <w:szCs w:val="24"/>
          <w:lang w:val="en-US"/>
        </w:rPr>
        <w:t>[Insert name of the Purchaser and the Purchaser’s country]</w:t>
      </w:r>
      <w:r w:rsidRPr="00F94380">
        <w:rPr>
          <w:rFonts w:ascii="Arial" w:eastAsia="Arial Unicode MS" w:hAnsi="Arial" w:cs="Arial"/>
          <w:noProof w:val="0"/>
          <w:szCs w:val="24"/>
          <w:lang w:val="en-US"/>
        </w:rPr>
        <w:t>.</w:t>
      </w:r>
    </w:p>
    <w:p w14:paraId="393C79A7" w14:textId="77777777" w:rsidR="007D69A2" w:rsidRPr="00F94380" w:rsidRDefault="007D69A2" w:rsidP="00226E65">
      <w:pPr>
        <w:spacing w:before="120" w:after="120"/>
        <w:jc w:val="both"/>
        <w:rPr>
          <w:rFonts w:ascii="Arial" w:eastAsia="Arial Unicode MS" w:hAnsi="Arial" w:cs="Arial"/>
          <w:noProof w:val="0"/>
          <w:szCs w:val="24"/>
          <w:lang w:val="en-US"/>
        </w:rPr>
      </w:pPr>
      <w:r w:rsidRPr="00F94380">
        <w:rPr>
          <w:rFonts w:ascii="Arial" w:eastAsia="Arial Unicode MS" w:hAnsi="Arial" w:cs="Arial"/>
          <w:i/>
          <w:noProof w:val="0"/>
          <w:szCs w:val="24"/>
          <w:lang w:val="en-US"/>
        </w:rPr>
        <w:t>[For guarantees issued in local currency insert the following:</w:t>
      </w:r>
    </w:p>
    <w:p w14:paraId="6013E0E5" w14:textId="77777777" w:rsidR="007D69A2" w:rsidRPr="00F94380" w:rsidRDefault="007D69A2" w:rsidP="00226E65">
      <w:pPr>
        <w:spacing w:before="120" w:after="120"/>
        <w:jc w:val="both"/>
        <w:rPr>
          <w:rFonts w:ascii="Arial" w:eastAsia="Arial Unicode MS" w:hAnsi="Arial" w:cs="Arial"/>
          <w:noProof w:val="0"/>
          <w:szCs w:val="24"/>
          <w:lang w:val="en-US"/>
        </w:rPr>
      </w:pPr>
      <w:r w:rsidRPr="00F94380">
        <w:rPr>
          <w:rFonts w:ascii="Arial" w:eastAsia="Arial Unicode MS" w:hAnsi="Arial" w:cs="Arial"/>
          <w:noProof w:val="0"/>
          <w:szCs w:val="24"/>
          <w:lang w:val="en-US"/>
        </w:rPr>
        <w:t xml:space="preserve">In the event of any claim under this guarantee, payment shall be </w:t>
      </w:r>
      <w:proofErr w:type="gramStart"/>
      <w:r w:rsidRPr="00F94380">
        <w:rPr>
          <w:rFonts w:ascii="Arial" w:eastAsia="Arial Unicode MS" w:hAnsi="Arial" w:cs="Arial"/>
          <w:noProof w:val="0"/>
          <w:szCs w:val="24"/>
          <w:lang w:val="en-US"/>
        </w:rPr>
        <w:t>effected</w:t>
      </w:r>
      <w:proofErr w:type="gramEnd"/>
      <w:r w:rsidRPr="00F94380">
        <w:rPr>
          <w:rFonts w:ascii="Arial" w:eastAsia="Arial Unicode MS" w:hAnsi="Arial" w:cs="Arial"/>
          <w:noProof w:val="0"/>
          <w:szCs w:val="24"/>
          <w:lang w:val="en-US"/>
        </w:rPr>
        <w:t xml:space="preserve"> to </w:t>
      </w:r>
      <w:r w:rsidRPr="00F94380">
        <w:rPr>
          <w:rFonts w:ascii="Arial" w:eastAsia="Arial Unicode MS" w:hAnsi="Arial" w:cs="Arial"/>
          <w:i/>
          <w:noProof w:val="0"/>
          <w:szCs w:val="24"/>
          <w:lang w:val="en-US"/>
        </w:rPr>
        <w:t>[Insert the account on which payments are to be made]</w:t>
      </w:r>
      <w:r w:rsidRPr="00F94380">
        <w:rPr>
          <w:rFonts w:ascii="Arial" w:eastAsia="Arial Unicode MS" w:hAnsi="Arial" w:cs="Arial"/>
          <w:noProof w:val="0"/>
          <w:szCs w:val="24"/>
          <w:lang w:val="en-US"/>
        </w:rPr>
        <w:t xml:space="preserve">, for the account of </w:t>
      </w:r>
      <w:r w:rsidRPr="00F94380">
        <w:rPr>
          <w:rFonts w:ascii="Arial" w:eastAsia="Arial Unicode MS" w:hAnsi="Arial" w:cs="Arial"/>
          <w:i/>
          <w:noProof w:val="0"/>
          <w:szCs w:val="24"/>
          <w:lang w:val="en-US"/>
        </w:rPr>
        <w:t>[Insert name of the Purchaser and the Purchaser’s country]</w:t>
      </w:r>
      <w:r w:rsidRPr="00F94380">
        <w:rPr>
          <w:rFonts w:ascii="Arial" w:eastAsia="Arial Unicode MS" w:hAnsi="Arial" w:cs="Arial"/>
          <w:noProof w:val="0"/>
          <w:szCs w:val="24"/>
          <w:lang w:val="en-US"/>
        </w:rPr>
        <w:t>.</w:t>
      </w:r>
    </w:p>
    <w:p w14:paraId="75A79A3D" w14:textId="4A963D1C" w:rsidR="007D69A2" w:rsidRPr="00F94380" w:rsidRDefault="007D69A2" w:rsidP="00226E65">
      <w:pPr>
        <w:spacing w:before="120" w:after="120"/>
        <w:jc w:val="both"/>
        <w:rPr>
          <w:rFonts w:ascii="Arial" w:eastAsia="Arial Unicode MS" w:hAnsi="Arial" w:cs="Arial"/>
          <w:noProof w:val="0"/>
          <w:szCs w:val="24"/>
          <w:lang w:val="en-US"/>
        </w:rPr>
      </w:pPr>
      <w:r w:rsidRPr="00F94380">
        <w:rPr>
          <w:rFonts w:ascii="Arial" w:eastAsia="Arial Unicode MS" w:hAnsi="Arial" w:cs="Arial"/>
          <w:noProof w:val="0"/>
          <w:szCs w:val="24"/>
          <w:lang w:val="en-US"/>
        </w:rPr>
        <w:t xml:space="preserve">This guarantee shall expire not later than </w:t>
      </w:r>
      <w:r w:rsidRPr="00F94380">
        <w:rPr>
          <w:rFonts w:ascii="Arial" w:eastAsia="Arial Unicode MS" w:hAnsi="Arial" w:cs="Arial"/>
          <w:i/>
          <w:noProof w:val="0"/>
          <w:szCs w:val="24"/>
          <w:lang w:val="en-US"/>
        </w:rPr>
        <w:t>[Insert expiry date]</w:t>
      </w:r>
      <w:r w:rsidR="000C1B75" w:rsidRPr="00F94380">
        <w:rPr>
          <w:rStyle w:val="FootnoteReference"/>
          <w:rFonts w:ascii="Arial" w:eastAsia="Arial Unicode MS" w:hAnsi="Arial" w:cs="Arial"/>
          <w:i/>
          <w:noProof w:val="0"/>
          <w:szCs w:val="24"/>
          <w:lang w:val="en-US"/>
        </w:rPr>
        <w:footnoteReference w:id="31"/>
      </w:r>
      <w:r w:rsidRPr="00F94380">
        <w:rPr>
          <w:rFonts w:ascii="Arial" w:eastAsia="Arial Unicode MS" w:hAnsi="Arial" w:cs="Arial"/>
          <w:noProof w:val="0"/>
          <w:szCs w:val="24"/>
          <w:lang w:val="en-US"/>
        </w:rPr>
        <w:t>.</w:t>
      </w:r>
    </w:p>
    <w:p w14:paraId="39D50953" w14:textId="77777777" w:rsidR="007D69A2" w:rsidRPr="00F94380" w:rsidRDefault="007D69A2" w:rsidP="00226E65">
      <w:pPr>
        <w:spacing w:before="120" w:after="120"/>
        <w:jc w:val="both"/>
        <w:rPr>
          <w:rFonts w:ascii="Arial" w:eastAsia="Arial Unicode MS" w:hAnsi="Arial" w:cs="Arial"/>
          <w:noProof w:val="0"/>
          <w:szCs w:val="24"/>
          <w:lang w:val="en-US"/>
        </w:rPr>
      </w:pPr>
      <w:r w:rsidRPr="00F94380">
        <w:rPr>
          <w:rFonts w:ascii="Arial" w:eastAsia="Arial Unicode MS" w:hAnsi="Arial" w:cs="Arial"/>
          <w:noProof w:val="0"/>
          <w:szCs w:val="24"/>
          <w:lang w:val="en-US"/>
        </w:rPr>
        <w:t>By this date we must have received any claims for payment by letter or encoded telecommunication.</w:t>
      </w:r>
    </w:p>
    <w:p w14:paraId="3CD39609" w14:textId="77777777" w:rsidR="007D69A2" w:rsidRPr="00F94380" w:rsidRDefault="007D69A2" w:rsidP="00226E65">
      <w:pPr>
        <w:spacing w:before="120" w:after="120"/>
        <w:jc w:val="both"/>
        <w:rPr>
          <w:rFonts w:ascii="Arial" w:eastAsia="Arial Unicode MS" w:hAnsi="Arial" w:cs="Arial"/>
          <w:noProof w:val="0"/>
          <w:szCs w:val="24"/>
          <w:lang w:val="en-US"/>
        </w:rPr>
      </w:pPr>
      <w:r w:rsidRPr="00F94380">
        <w:rPr>
          <w:rFonts w:ascii="Arial" w:eastAsia="Arial Unicode MS" w:hAnsi="Arial" w:cs="Arial"/>
          <w:noProof w:val="0"/>
          <w:szCs w:val="24"/>
          <w:lang w:val="en-US"/>
        </w:rPr>
        <w:t>It is understood that you will return this guarantee to us on expiry or after payment of the total amount to be claimed hereunder.</w:t>
      </w:r>
    </w:p>
    <w:p w14:paraId="1C2FABCB" w14:textId="77777777" w:rsidR="007D69A2" w:rsidRPr="00F94380" w:rsidRDefault="007D69A2" w:rsidP="00226E65">
      <w:pPr>
        <w:spacing w:before="120" w:after="120"/>
        <w:jc w:val="both"/>
        <w:rPr>
          <w:rFonts w:ascii="Arial" w:eastAsia="Arial Unicode MS" w:hAnsi="Arial" w:cs="Arial"/>
          <w:i/>
          <w:noProof w:val="0"/>
          <w:szCs w:val="24"/>
          <w:lang w:val="en-US"/>
        </w:rPr>
      </w:pPr>
      <w:r w:rsidRPr="00F94380">
        <w:rPr>
          <w:rFonts w:ascii="Arial" w:eastAsia="Arial Unicode MS" w:hAnsi="Arial" w:cs="Arial"/>
          <w:i/>
          <w:noProof w:val="0"/>
          <w:szCs w:val="24"/>
          <w:lang w:val="en-US"/>
        </w:rPr>
        <w:lastRenderedPageBreak/>
        <w:t xml:space="preserve">[As preferred option regarding </w:t>
      </w:r>
      <w:proofErr w:type="gramStart"/>
      <w:r w:rsidRPr="00F94380">
        <w:rPr>
          <w:rFonts w:ascii="Arial" w:eastAsia="Arial Unicode MS" w:hAnsi="Arial" w:cs="Arial"/>
          <w:i/>
          <w:noProof w:val="0"/>
          <w:szCs w:val="24"/>
          <w:lang w:val="en-US"/>
        </w:rPr>
        <w:t>guarantee</w:t>
      </w:r>
      <w:proofErr w:type="gramEnd"/>
      <w:r w:rsidRPr="00F94380">
        <w:rPr>
          <w:rFonts w:ascii="Arial" w:eastAsia="Arial Unicode MS" w:hAnsi="Arial" w:cs="Arial"/>
          <w:i/>
          <w:noProof w:val="0"/>
          <w:szCs w:val="24"/>
          <w:lang w:val="en-US"/>
        </w:rPr>
        <w:t xml:space="preserve"> rules insert</w:t>
      </w:r>
      <w:r w:rsidRPr="00F94380">
        <w:rPr>
          <w:rStyle w:val="FootnoteReference"/>
          <w:rFonts w:ascii="Arial" w:eastAsia="Arial Unicode MS" w:hAnsi="Arial" w:cs="Arial"/>
          <w:i/>
          <w:noProof w:val="0"/>
          <w:szCs w:val="24"/>
          <w:lang w:val="en-US"/>
        </w:rPr>
        <w:footnoteReference w:id="32"/>
      </w:r>
      <w:r w:rsidRPr="00F94380">
        <w:rPr>
          <w:rFonts w:ascii="Arial" w:eastAsia="Arial Unicode MS" w:hAnsi="Arial" w:cs="Arial"/>
          <w:i/>
          <w:noProof w:val="0"/>
          <w:szCs w:val="24"/>
          <w:lang w:val="en-US"/>
        </w:rPr>
        <w:t xml:space="preserve">: </w:t>
      </w:r>
      <w:r w:rsidRPr="00F94380">
        <w:rPr>
          <w:rFonts w:ascii="Arial" w:eastAsia="Arial Unicode MS" w:hAnsi="Arial" w:cs="Arial"/>
          <w:noProof w:val="0"/>
          <w:szCs w:val="24"/>
          <w:lang w:val="en-US"/>
        </w:rPr>
        <w:t>This guarantee is subject to the Uniform Rules for Demand Guarantees (URDG) 2010 Revision, ICC Publication No. 758, except that the supporting statement under Article 15(a) is hereby excluded.</w:t>
      </w:r>
      <w:r w:rsidRPr="00F94380">
        <w:rPr>
          <w:rFonts w:ascii="Arial" w:eastAsia="Arial Unicode MS" w:hAnsi="Arial" w:cs="Arial"/>
          <w:i/>
          <w:noProof w:val="0"/>
          <w:szCs w:val="24"/>
          <w:lang w:val="en-US"/>
        </w:rPr>
        <w:t>]</w:t>
      </w:r>
    </w:p>
    <w:p w14:paraId="1C633EF6" w14:textId="77777777" w:rsidR="0069258C" w:rsidRPr="00F94380" w:rsidRDefault="0069258C" w:rsidP="00226E65">
      <w:pPr>
        <w:spacing w:before="120" w:after="120"/>
        <w:jc w:val="both"/>
        <w:rPr>
          <w:rFonts w:ascii="Arial" w:eastAsia="Arial Unicode MS" w:hAnsi="Arial" w:cs="Arial"/>
          <w:i/>
          <w:noProof w:val="0"/>
          <w:szCs w:val="24"/>
          <w:lang w:val="en-US"/>
        </w:rPr>
      </w:pPr>
    </w:p>
    <w:p w14:paraId="267323CF" w14:textId="77777777" w:rsidR="0069258C" w:rsidRPr="00F94380" w:rsidRDefault="0069258C" w:rsidP="00226E65">
      <w:pPr>
        <w:spacing w:before="120" w:after="120"/>
        <w:jc w:val="both"/>
        <w:rPr>
          <w:rFonts w:ascii="Arial" w:eastAsia="Arial Unicode MS" w:hAnsi="Arial" w:cs="Arial"/>
          <w:i/>
          <w:noProof w:val="0"/>
          <w:szCs w:val="24"/>
          <w:lang w:val="en-US"/>
        </w:rPr>
      </w:pPr>
    </w:p>
    <w:p w14:paraId="2A3177C5" w14:textId="77777777" w:rsidR="0069258C" w:rsidRPr="00F94380" w:rsidRDefault="0069258C" w:rsidP="00226E65">
      <w:pPr>
        <w:spacing w:before="120" w:after="120"/>
        <w:jc w:val="both"/>
        <w:rPr>
          <w:rFonts w:ascii="Arial" w:eastAsia="Arial Unicode MS" w:hAnsi="Arial" w:cs="Arial"/>
          <w:noProof w:val="0"/>
          <w:szCs w:val="24"/>
          <w:lang w:val="en-US"/>
        </w:rPr>
      </w:pPr>
    </w:p>
    <w:p w14:paraId="6BDE3A06" w14:textId="77777777" w:rsidR="007D69A2" w:rsidRPr="00F94380" w:rsidRDefault="007D69A2" w:rsidP="007D69A2">
      <w:pPr>
        <w:spacing w:after="120"/>
        <w:jc w:val="both"/>
        <w:rPr>
          <w:rFonts w:ascii="Arial" w:eastAsia="Arial Unicode MS" w:hAnsi="Arial" w:cs="Arial"/>
          <w:noProof w:val="0"/>
          <w:szCs w:val="24"/>
          <w:lang w:val="en-US"/>
        </w:rPr>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4"/>
        <w:gridCol w:w="758"/>
        <w:gridCol w:w="3978"/>
      </w:tblGrid>
      <w:tr w:rsidR="007D69A2" w:rsidRPr="00F94380" w14:paraId="643EED91" w14:textId="77777777" w:rsidTr="00517BBF">
        <w:tc>
          <w:tcPr>
            <w:tcW w:w="4207" w:type="dxa"/>
            <w:tcBorders>
              <w:top w:val="single" w:sz="4" w:space="0" w:color="auto"/>
              <w:left w:val="nil"/>
              <w:bottom w:val="nil"/>
              <w:right w:val="nil"/>
            </w:tcBorders>
            <w:hideMark/>
          </w:tcPr>
          <w:p w14:paraId="4764E99F" w14:textId="77777777" w:rsidR="007D69A2" w:rsidRPr="00F94380" w:rsidRDefault="007D69A2" w:rsidP="00517BBF">
            <w:pPr>
              <w:spacing w:before="60" w:after="200" w:line="276" w:lineRule="auto"/>
              <w:jc w:val="center"/>
              <w:rPr>
                <w:rFonts w:ascii="Arial" w:hAnsi="Arial" w:cs="Arial"/>
                <w:noProof w:val="0"/>
                <w:szCs w:val="24"/>
                <w:lang w:val="en-US"/>
              </w:rPr>
            </w:pPr>
            <w:r w:rsidRPr="00F94380">
              <w:rPr>
                <w:rFonts w:ascii="Arial" w:hAnsi="Arial" w:cs="Arial"/>
                <w:noProof w:val="0"/>
                <w:szCs w:val="24"/>
                <w:lang w:val="en-US"/>
              </w:rPr>
              <w:t>Place, date</w:t>
            </w:r>
          </w:p>
        </w:tc>
        <w:tc>
          <w:tcPr>
            <w:tcW w:w="805" w:type="dxa"/>
            <w:tcBorders>
              <w:top w:val="nil"/>
              <w:left w:val="nil"/>
              <w:bottom w:val="nil"/>
              <w:right w:val="nil"/>
            </w:tcBorders>
          </w:tcPr>
          <w:p w14:paraId="056352C1" w14:textId="77777777" w:rsidR="007D69A2" w:rsidRPr="00F94380" w:rsidRDefault="007D69A2" w:rsidP="00517BBF">
            <w:pPr>
              <w:spacing w:after="200" w:line="276" w:lineRule="auto"/>
              <w:jc w:val="center"/>
              <w:rPr>
                <w:rFonts w:ascii="Arial" w:hAnsi="Arial" w:cs="Arial"/>
                <w:noProof w:val="0"/>
                <w:szCs w:val="24"/>
                <w:lang w:val="en-US"/>
              </w:rPr>
            </w:pPr>
          </w:p>
        </w:tc>
        <w:tc>
          <w:tcPr>
            <w:tcW w:w="4207" w:type="dxa"/>
            <w:tcBorders>
              <w:top w:val="single" w:sz="4" w:space="0" w:color="auto"/>
              <w:left w:val="nil"/>
              <w:bottom w:val="nil"/>
              <w:right w:val="nil"/>
            </w:tcBorders>
            <w:hideMark/>
          </w:tcPr>
          <w:p w14:paraId="4E6A6F5C" w14:textId="77777777" w:rsidR="007D69A2" w:rsidRPr="00F94380" w:rsidRDefault="007D69A2" w:rsidP="00517BBF">
            <w:pPr>
              <w:spacing w:before="60" w:after="200" w:line="276" w:lineRule="auto"/>
              <w:jc w:val="center"/>
              <w:rPr>
                <w:rFonts w:ascii="Arial" w:hAnsi="Arial" w:cs="Arial"/>
                <w:noProof w:val="0"/>
                <w:szCs w:val="24"/>
                <w:lang w:val="en-US"/>
              </w:rPr>
            </w:pPr>
            <w:r w:rsidRPr="00F94380">
              <w:rPr>
                <w:rFonts w:ascii="Arial" w:hAnsi="Arial" w:cs="Arial"/>
                <w:noProof w:val="0"/>
                <w:szCs w:val="24"/>
                <w:lang w:val="en-US"/>
              </w:rPr>
              <w:t>Guarantor’s authorized signature(s)</w:t>
            </w:r>
          </w:p>
        </w:tc>
      </w:tr>
    </w:tbl>
    <w:p w14:paraId="2F0CE362" w14:textId="77777777" w:rsidR="00E27DD1" w:rsidRPr="00F94380" w:rsidRDefault="00E27DD1">
      <w:pPr>
        <w:rPr>
          <w:rFonts w:ascii="Arial" w:hAnsi="Arial" w:cs="Arial"/>
          <w:b/>
          <w:noProof w:val="0"/>
          <w:szCs w:val="22"/>
          <w:lang w:val="en-US"/>
        </w:rPr>
      </w:pPr>
      <w:r w:rsidRPr="00F94380">
        <w:rPr>
          <w:rFonts w:ascii="Arial" w:hAnsi="Arial" w:cs="Arial"/>
          <w:noProof w:val="0"/>
          <w:szCs w:val="22"/>
          <w:lang w:val="en-US"/>
        </w:rPr>
        <w:br w:type="page"/>
      </w:r>
    </w:p>
    <w:bookmarkEnd w:id="21"/>
    <w:bookmarkEnd w:id="705"/>
    <w:bookmarkEnd w:id="717"/>
    <w:bookmarkEnd w:id="718"/>
    <w:bookmarkEnd w:id="719"/>
    <w:bookmarkEnd w:id="720"/>
    <w:bookmarkEnd w:id="721"/>
    <w:p w14:paraId="1C7C0085" w14:textId="32F11F51" w:rsidR="00CE242D" w:rsidRPr="00F94380" w:rsidRDefault="00B13885" w:rsidP="00CE242D">
      <w:pPr>
        <w:rPr>
          <w:rFonts w:ascii="Arial" w:hAnsi="Arial" w:cs="Arial"/>
          <w:i/>
          <w:noProof w:val="0"/>
          <w:szCs w:val="24"/>
          <w:lang w:val="en-US"/>
        </w:rPr>
      </w:pPr>
      <w:r w:rsidRPr="00F94380">
        <w:rPr>
          <w:rFonts w:ascii="Arial" w:hAnsi="Arial" w:cs="Arial"/>
          <w:i/>
          <w:noProof w:val="0"/>
          <w:szCs w:val="24"/>
          <w:lang w:val="en-US"/>
        </w:rPr>
        <w:lastRenderedPageBreak/>
        <w:t>[</w:t>
      </w:r>
      <w:r w:rsidR="00CE242D" w:rsidRPr="00F94380">
        <w:rPr>
          <w:rFonts w:ascii="Arial" w:hAnsi="Arial" w:cs="Arial"/>
          <w:i/>
          <w:noProof w:val="0"/>
          <w:szCs w:val="24"/>
          <w:lang w:val="en-US"/>
        </w:rPr>
        <w:t>Note: All italicized text (including footnotes) is for use in preparing this form and shall be deleted from the final product.</w:t>
      </w:r>
      <w:r w:rsidRPr="00F94380">
        <w:rPr>
          <w:rFonts w:ascii="Arial" w:hAnsi="Arial" w:cs="Arial"/>
          <w:i/>
          <w:noProof w:val="0"/>
          <w:szCs w:val="24"/>
          <w:lang w:val="en-US"/>
        </w:rPr>
        <w:t>]</w:t>
      </w:r>
    </w:p>
    <w:p w14:paraId="5C2CA098" w14:textId="35233ABF" w:rsidR="00CE242D" w:rsidRPr="00F94380" w:rsidRDefault="00CE242D" w:rsidP="000C42CE">
      <w:pPr>
        <w:pStyle w:val="SectionXHeaderI"/>
        <w:rPr>
          <w:noProof w:val="0"/>
          <w:lang w:val="en-US"/>
        </w:rPr>
      </w:pPr>
      <w:bookmarkStart w:id="724" w:name="_Toc527650631"/>
      <w:r w:rsidRPr="00F94380">
        <w:rPr>
          <w:noProof w:val="0"/>
          <w:lang w:val="en-US"/>
        </w:rPr>
        <w:t>Advance Payment Security</w:t>
      </w:r>
      <w:bookmarkEnd w:id="724"/>
      <w:ins w:id="725" w:author="Cesar Laborda" w:date="2021-07-06T10:17:00Z">
        <w:r w:rsidR="00E7305F">
          <w:rPr>
            <w:noProof w:val="0"/>
            <w:lang w:val="en-US"/>
          </w:rPr>
          <w:t xml:space="preserve"> (Not Applicable)</w:t>
        </w:r>
      </w:ins>
    </w:p>
    <w:p w14:paraId="5FE83D6C" w14:textId="77777777" w:rsidR="00517BBF" w:rsidRPr="00F94380" w:rsidRDefault="00517BBF" w:rsidP="00517BBF">
      <w:pPr>
        <w:tabs>
          <w:tab w:val="right" w:pos="8789"/>
        </w:tabs>
        <w:spacing w:after="120"/>
        <w:rPr>
          <w:rFonts w:ascii="Arial" w:eastAsia="Arial Unicode MS" w:hAnsi="Arial" w:cs="Arial"/>
          <w:i/>
          <w:noProof w:val="0"/>
          <w:szCs w:val="24"/>
          <w:lang w:val="en-US"/>
        </w:rPr>
      </w:pPr>
      <w:r w:rsidRPr="00F94380">
        <w:rPr>
          <w:rFonts w:ascii="Arial" w:eastAsia="Arial Unicode MS" w:hAnsi="Arial" w:cs="Arial"/>
          <w:b/>
          <w:noProof w:val="0"/>
          <w:szCs w:val="24"/>
          <w:lang w:val="en-US"/>
        </w:rPr>
        <w:t>Beneficiary:</w:t>
      </w:r>
      <w:r w:rsidRPr="00F94380">
        <w:rPr>
          <w:rFonts w:ascii="Arial" w:eastAsia="Arial Unicode MS" w:hAnsi="Arial" w:cs="Arial"/>
          <w:b/>
          <w:noProof w:val="0"/>
          <w:szCs w:val="24"/>
          <w:lang w:val="en-US"/>
        </w:rPr>
        <w:tab/>
      </w:r>
      <w:r w:rsidRPr="00F94380">
        <w:rPr>
          <w:rFonts w:ascii="Arial" w:hAnsi="Arial" w:cs="Arial"/>
          <w:i/>
          <w:iCs/>
          <w:noProof w:val="0"/>
          <w:szCs w:val="24"/>
          <w:lang w:val="en-US"/>
        </w:rPr>
        <w:t>[Insert name and Address of Purchaser]</w:t>
      </w:r>
    </w:p>
    <w:p w14:paraId="6B893332" w14:textId="77777777" w:rsidR="00517BBF" w:rsidRPr="00F94380" w:rsidRDefault="00517BBF" w:rsidP="00517BBF">
      <w:pPr>
        <w:tabs>
          <w:tab w:val="right" w:pos="8789"/>
        </w:tabs>
        <w:spacing w:after="120"/>
        <w:rPr>
          <w:rFonts w:ascii="Arial" w:eastAsia="Arial Unicode MS" w:hAnsi="Arial" w:cs="Arial"/>
          <w:noProof w:val="0"/>
          <w:szCs w:val="24"/>
          <w:lang w:val="en-US"/>
        </w:rPr>
      </w:pPr>
      <w:r w:rsidRPr="00F94380">
        <w:rPr>
          <w:rFonts w:ascii="Arial" w:eastAsia="Arial Unicode MS" w:hAnsi="Arial" w:cs="Arial"/>
          <w:b/>
          <w:noProof w:val="0"/>
          <w:szCs w:val="24"/>
          <w:lang w:val="en-US"/>
        </w:rPr>
        <w:t>Date:</w:t>
      </w:r>
      <w:r w:rsidRPr="00F94380">
        <w:rPr>
          <w:rFonts w:ascii="Arial" w:eastAsia="Arial Unicode MS" w:hAnsi="Arial" w:cs="Arial"/>
          <w:noProof w:val="0"/>
          <w:szCs w:val="24"/>
          <w:lang w:val="en-US"/>
        </w:rPr>
        <w:tab/>
      </w:r>
      <w:r w:rsidRPr="00F94380">
        <w:rPr>
          <w:rFonts w:ascii="Arial" w:hAnsi="Arial" w:cs="Arial"/>
          <w:i/>
          <w:iCs/>
          <w:noProof w:val="0"/>
          <w:szCs w:val="24"/>
          <w:lang w:val="en-US"/>
        </w:rPr>
        <w:t>[Insert date of issue]</w:t>
      </w:r>
    </w:p>
    <w:p w14:paraId="097DF2A3" w14:textId="77777777" w:rsidR="00517BBF" w:rsidRPr="00F94380" w:rsidRDefault="00517BBF" w:rsidP="00517BBF">
      <w:pPr>
        <w:tabs>
          <w:tab w:val="right" w:pos="8789"/>
        </w:tabs>
        <w:spacing w:after="120"/>
        <w:rPr>
          <w:rFonts w:ascii="Arial" w:eastAsia="Arial Unicode MS" w:hAnsi="Arial" w:cs="Arial"/>
          <w:noProof w:val="0"/>
          <w:szCs w:val="24"/>
          <w:lang w:val="en-US"/>
        </w:rPr>
      </w:pPr>
      <w:r w:rsidRPr="00F94380">
        <w:rPr>
          <w:rFonts w:ascii="Arial" w:eastAsia="Arial Unicode MS" w:hAnsi="Arial" w:cs="Arial"/>
          <w:b/>
          <w:noProof w:val="0"/>
          <w:szCs w:val="24"/>
          <w:lang w:val="en-US"/>
        </w:rPr>
        <w:t>ADVANCE PAYMENT GUARANTEE No.:</w:t>
      </w:r>
      <w:r w:rsidRPr="00F94380">
        <w:rPr>
          <w:rFonts w:ascii="Arial" w:eastAsia="Arial Unicode MS" w:hAnsi="Arial" w:cs="Arial"/>
          <w:noProof w:val="0"/>
          <w:szCs w:val="24"/>
          <w:lang w:val="en-US"/>
        </w:rPr>
        <w:tab/>
      </w:r>
      <w:r w:rsidRPr="00F94380">
        <w:rPr>
          <w:rFonts w:ascii="Arial" w:eastAsia="Arial Unicode MS" w:hAnsi="Arial" w:cs="Arial"/>
          <w:i/>
          <w:noProof w:val="0"/>
          <w:szCs w:val="24"/>
          <w:lang w:val="en-US"/>
        </w:rPr>
        <w:t>[Insert guarantee reference number]</w:t>
      </w:r>
    </w:p>
    <w:p w14:paraId="3FD2193A" w14:textId="28285670" w:rsidR="00517BBF" w:rsidRPr="00F94380" w:rsidRDefault="00517BBF" w:rsidP="00517BBF">
      <w:pPr>
        <w:spacing w:after="360"/>
        <w:rPr>
          <w:rFonts w:ascii="Arial" w:eastAsia="Arial Unicode MS" w:hAnsi="Arial" w:cs="Arial"/>
          <w:noProof w:val="0"/>
          <w:szCs w:val="24"/>
          <w:lang w:val="en-US"/>
        </w:rPr>
      </w:pPr>
      <w:r w:rsidRPr="00F94380">
        <w:rPr>
          <w:rFonts w:ascii="Arial" w:eastAsia="Arial Unicode MS" w:hAnsi="Arial" w:cs="Arial"/>
          <w:b/>
          <w:noProof w:val="0"/>
          <w:szCs w:val="24"/>
          <w:lang w:val="en-US"/>
        </w:rPr>
        <w:t>Guarantor:</w:t>
      </w:r>
      <w:r w:rsidR="00963FF4" w:rsidRPr="00F94380">
        <w:rPr>
          <w:rFonts w:ascii="Arial" w:eastAsia="Arial Unicode MS" w:hAnsi="Arial" w:cs="Arial"/>
          <w:b/>
          <w:noProof w:val="0"/>
          <w:szCs w:val="24"/>
          <w:lang w:val="en-US"/>
        </w:rPr>
        <w:tab/>
      </w:r>
      <w:r w:rsidR="00963FF4" w:rsidRPr="00F94380">
        <w:rPr>
          <w:rFonts w:ascii="Arial" w:eastAsia="Arial Unicode MS" w:hAnsi="Arial" w:cs="Arial"/>
          <w:b/>
          <w:noProof w:val="0"/>
          <w:szCs w:val="24"/>
          <w:lang w:val="en-US"/>
        </w:rPr>
        <w:tab/>
      </w:r>
      <w:r w:rsidRPr="00F94380">
        <w:rPr>
          <w:rFonts w:ascii="Arial" w:eastAsia="Arial Unicode MS" w:hAnsi="Arial" w:cs="Arial"/>
          <w:i/>
          <w:noProof w:val="0"/>
          <w:szCs w:val="24"/>
          <w:lang w:val="en-US"/>
        </w:rPr>
        <w:t>[Insert name and address of place of issue, unless indicated in the letterhead]</w:t>
      </w:r>
    </w:p>
    <w:p w14:paraId="7A1EA0E1" w14:textId="318C4DE1" w:rsidR="00517BBF" w:rsidRPr="00F94380" w:rsidRDefault="00517BBF" w:rsidP="00226E65">
      <w:pPr>
        <w:spacing w:before="120" w:after="120"/>
        <w:jc w:val="both"/>
        <w:rPr>
          <w:rFonts w:ascii="Arial" w:eastAsia="Arial Unicode MS" w:hAnsi="Arial" w:cs="Arial"/>
          <w:noProof w:val="0"/>
          <w:szCs w:val="24"/>
          <w:lang w:val="en-US"/>
        </w:rPr>
      </w:pPr>
      <w:r w:rsidRPr="00F94380">
        <w:rPr>
          <w:rFonts w:ascii="Arial" w:eastAsia="Arial Unicode MS" w:hAnsi="Arial" w:cs="Arial"/>
          <w:noProof w:val="0"/>
          <w:szCs w:val="24"/>
          <w:lang w:val="en-US"/>
        </w:rPr>
        <w:t xml:space="preserve">We have been informed that </w:t>
      </w:r>
      <w:r w:rsidRPr="00F94380">
        <w:rPr>
          <w:rFonts w:ascii="Arial" w:eastAsia="Arial Unicode MS" w:hAnsi="Arial" w:cs="Arial"/>
          <w:i/>
          <w:noProof w:val="0"/>
          <w:szCs w:val="24"/>
          <w:lang w:val="en-US"/>
        </w:rPr>
        <w:t>[Insert name and address of supplier, which in the case of a joint venture shall be the name and address of the joint venture]</w:t>
      </w:r>
      <w:r w:rsidRPr="00F94380">
        <w:rPr>
          <w:rFonts w:ascii="Arial" w:eastAsia="Arial Unicode MS" w:hAnsi="Arial" w:cs="Arial"/>
          <w:noProof w:val="0"/>
          <w:szCs w:val="24"/>
          <w:lang w:val="en-US"/>
        </w:rPr>
        <w:t xml:space="preserve"> (hereinafter called “the Applicant”) has entered into Contract No. </w:t>
      </w:r>
      <w:r w:rsidRPr="00F94380">
        <w:rPr>
          <w:rFonts w:ascii="Arial" w:eastAsia="Arial Unicode MS" w:hAnsi="Arial" w:cs="Arial"/>
          <w:i/>
          <w:noProof w:val="0"/>
          <w:szCs w:val="24"/>
          <w:lang w:val="en-US"/>
        </w:rPr>
        <w:t>[Insert reference number of the contract]</w:t>
      </w:r>
      <w:r w:rsidRPr="00F94380">
        <w:rPr>
          <w:rFonts w:ascii="Arial" w:eastAsia="Arial Unicode MS" w:hAnsi="Arial" w:cs="Arial"/>
          <w:noProof w:val="0"/>
          <w:szCs w:val="24"/>
          <w:lang w:val="en-US"/>
        </w:rPr>
        <w:t xml:space="preserve"> dated </w:t>
      </w:r>
      <w:r w:rsidRPr="00F94380">
        <w:rPr>
          <w:rFonts w:ascii="Arial" w:eastAsia="Arial Unicode MS" w:hAnsi="Arial" w:cs="Arial"/>
          <w:i/>
          <w:noProof w:val="0"/>
          <w:szCs w:val="24"/>
          <w:lang w:val="en-US"/>
        </w:rPr>
        <w:t>[Insert contract date]</w:t>
      </w:r>
      <w:r w:rsidRPr="00F94380">
        <w:rPr>
          <w:rFonts w:ascii="Arial" w:eastAsia="Arial Unicode MS" w:hAnsi="Arial" w:cs="Arial"/>
          <w:noProof w:val="0"/>
          <w:szCs w:val="24"/>
          <w:lang w:val="en-US"/>
        </w:rPr>
        <w:t xml:space="preserve"> with the Beneficiary, for the supply of </w:t>
      </w:r>
      <w:r w:rsidRPr="00F94380">
        <w:rPr>
          <w:rFonts w:ascii="Arial" w:eastAsia="Arial Unicode MS" w:hAnsi="Arial" w:cs="Arial"/>
          <w:i/>
          <w:noProof w:val="0"/>
          <w:szCs w:val="24"/>
          <w:lang w:val="en-US"/>
        </w:rPr>
        <w:t>[Insert object of the contract and brief description of Goods and related Services]</w:t>
      </w:r>
      <w:r w:rsidRPr="00F94380">
        <w:rPr>
          <w:rFonts w:ascii="Arial" w:eastAsia="Arial Unicode MS" w:hAnsi="Arial" w:cs="Arial"/>
          <w:noProof w:val="0"/>
          <w:szCs w:val="24"/>
          <w:lang w:val="en-US"/>
        </w:rPr>
        <w:t xml:space="preserve"> (hereinafter called “the Contract”). </w:t>
      </w:r>
      <w:proofErr w:type="gramStart"/>
      <w:r w:rsidRPr="00F94380">
        <w:rPr>
          <w:rFonts w:ascii="Arial" w:eastAsia="Arial Unicode MS" w:hAnsi="Arial" w:cs="Arial"/>
          <w:noProof w:val="0"/>
          <w:szCs w:val="24"/>
          <w:lang w:val="en-US"/>
        </w:rPr>
        <w:t>Furthermore</w:t>
      </w:r>
      <w:proofErr w:type="gramEnd"/>
      <w:r w:rsidRPr="00F94380">
        <w:rPr>
          <w:rFonts w:ascii="Arial" w:eastAsia="Arial Unicode MS" w:hAnsi="Arial" w:cs="Arial"/>
          <w:noProof w:val="0"/>
          <w:szCs w:val="24"/>
          <w:lang w:val="en-US"/>
        </w:rPr>
        <w:t xml:space="preserve"> we understand that, according to the conditions of the Contract, an advance payment in the sum of </w:t>
      </w:r>
      <w:r w:rsidRPr="00F94380">
        <w:rPr>
          <w:rFonts w:ascii="Arial" w:eastAsia="Arial Unicode MS" w:hAnsi="Arial" w:cs="Arial"/>
          <w:i/>
          <w:noProof w:val="0"/>
          <w:szCs w:val="24"/>
          <w:lang w:val="en-US"/>
        </w:rPr>
        <w:t>[Insert amount and currency in words and figures]</w:t>
      </w:r>
      <w:r w:rsidR="006545E3" w:rsidRPr="00F94380">
        <w:rPr>
          <w:rStyle w:val="FootnoteReference"/>
          <w:rFonts w:ascii="Arial" w:eastAsia="Arial Unicode MS" w:hAnsi="Arial" w:cs="Arial"/>
          <w:i/>
          <w:noProof w:val="0"/>
          <w:szCs w:val="24"/>
          <w:lang w:val="en-US"/>
        </w:rPr>
        <w:footnoteReference w:id="33"/>
      </w:r>
      <w:r w:rsidRPr="00F94380">
        <w:rPr>
          <w:rFonts w:ascii="Arial" w:eastAsia="Arial Unicode MS" w:hAnsi="Arial" w:cs="Arial"/>
          <w:noProof w:val="0"/>
          <w:szCs w:val="24"/>
          <w:lang w:val="en-US"/>
        </w:rPr>
        <w:t xml:space="preserve">, representing </w:t>
      </w:r>
      <w:r w:rsidRPr="00F94380">
        <w:rPr>
          <w:rFonts w:ascii="Arial" w:eastAsia="Arial Unicode MS" w:hAnsi="Arial" w:cs="Arial"/>
          <w:i/>
          <w:noProof w:val="0"/>
          <w:szCs w:val="24"/>
          <w:lang w:val="en-US"/>
        </w:rPr>
        <w:t xml:space="preserve">[Insert percentage in words and figures] </w:t>
      </w:r>
      <w:r w:rsidRPr="00F94380">
        <w:rPr>
          <w:rFonts w:ascii="Arial" w:eastAsia="Arial Unicode MS" w:hAnsi="Arial" w:cs="Arial"/>
          <w:noProof w:val="0"/>
          <w:szCs w:val="24"/>
          <w:lang w:val="en-US"/>
        </w:rPr>
        <w:t>% of the contract price, is to be made against an advance payment guarantee.</w:t>
      </w:r>
    </w:p>
    <w:p w14:paraId="040EDDA4" w14:textId="77777777" w:rsidR="00517BBF" w:rsidRPr="00F94380" w:rsidRDefault="00517BBF" w:rsidP="00226E65">
      <w:pPr>
        <w:spacing w:before="120" w:after="120"/>
        <w:jc w:val="both"/>
        <w:rPr>
          <w:rFonts w:ascii="Arial" w:eastAsia="Arial Unicode MS" w:hAnsi="Arial" w:cs="Arial"/>
          <w:noProof w:val="0"/>
          <w:szCs w:val="24"/>
          <w:lang w:val="en-US"/>
        </w:rPr>
      </w:pPr>
      <w:r w:rsidRPr="00F94380">
        <w:rPr>
          <w:rFonts w:ascii="Arial" w:eastAsia="Arial Unicode MS" w:hAnsi="Arial" w:cs="Arial"/>
          <w:noProof w:val="0"/>
          <w:szCs w:val="24"/>
          <w:lang w:val="en-US"/>
        </w:rPr>
        <w:t xml:space="preserve">Waiving all objections and </w:t>
      </w:r>
      <w:proofErr w:type="spellStart"/>
      <w:r w:rsidRPr="00F94380">
        <w:rPr>
          <w:rFonts w:ascii="Arial" w:eastAsia="Arial Unicode MS" w:hAnsi="Arial" w:cs="Arial"/>
          <w:noProof w:val="0"/>
          <w:szCs w:val="24"/>
          <w:lang w:val="en-US"/>
        </w:rPr>
        <w:t>defences</w:t>
      </w:r>
      <w:proofErr w:type="spellEnd"/>
      <w:r w:rsidRPr="00F94380">
        <w:rPr>
          <w:rFonts w:ascii="Arial" w:eastAsia="Arial Unicode MS" w:hAnsi="Arial" w:cs="Arial"/>
          <w:noProof w:val="0"/>
          <w:szCs w:val="24"/>
          <w:lang w:val="en-US"/>
        </w:rPr>
        <w:t xml:space="preserve">,  we, as Guarantor, hereby irrevocably and independently undertake to pay the Beneficiary,  any sum or sums not exceeding in total an amount of </w:t>
      </w:r>
      <w:r w:rsidRPr="00F94380">
        <w:rPr>
          <w:rFonts w:ascii="Arial" w:eastAsia="Arial Unicode MS" w:hAnsi="Arial" w:cs="Arial"/>
          <w:i/>
          <w:noProof w:val="0"/>
          <w:szCs w:val="24"/>
          <w:lang w:val="en-US"/>
        </w:rPr>
        <w:t xml:space="preserve">[Insert guarantee amount and currency in words and figures] </w:t>
      </w:r>
      <w:r w:rsidRPr="00F94380">
        <w:rPr>
          <w:rFonts w:ascii="Arial" w:eastAsia="Arial Unicode MS" w:hAnsi="Arial" w:cs="Arial"/>
          <w:noProof w:val="0"/>
          <w:szCs w:val="24"/>
          <w:lang w:val="en-US"/>
        </w:rPr>
        <w:t>upon receipt by us</w:t>
      </w:r>
      <w:r w:rsidRPr="00F94380">
        <w:rPr>
          <w:rFonts w:ascii="Arial" w:eastAsia="Arial Unicode MS" w:hAnsi="Arial" w:cs="Arial"/>
          <w:i/>
          <w:noProof w:val="0"/>
          <w:szCs w:val="24"/>
          <w:lang w:val="en-US"/>
        </w:rPr>
        <w:t xml:space="preserve"> </w:t>
      </w:r>
      <w:r w:rsidRPr="00F94380">
        <w:rPr>
          <w:rFonts w:ascii="Arial" w:eastAsia="Arial Unicode MS" w:hAnsi="Arial" w:cs="Arial"/>
          <w:noProof w:val="0"/>
          <w:szCs w:val="24"/>
          <w:lang w:val="en-US"/>
        </w:rPr>
        <w:t>of the Beneficiary’s first demand, supported by the Beneficiary’s statement, whether in the demand itself or a separate signed document accompanying or identifying the demand, stating that the Applicant is in breach of its obligation(s) under the Contract, without the Beneficiary needing to prove or to show grounds for the demand or the sum specified therein.</w:t>
      </w:r>
    </w:p>
    <w:p w14:paraId="49598078" w14:textId="77777777" w:rsidR="00517BBF" w:rsidRPr="00F94380" w:rsidRDefault="00517BBF" w:rsidP="00226E65">
      <w:pPr>
        <w:spacing w:before="120" w:after="120"/>
        <w:jc w:val="both"/>
        <w:rPr>
          <w:rFonts w:ascii="Arial" w:eastAsia="Arial Unicode MS" w:hAnsi="Arial" w:cs="Arial"/>
          <w:noProof w:val="0"/>
          <w:szCs w:val="24"/>
          <w:lang w:val="en-US"/>
        </w:rPr>
      </w:pPr>
      <w:r w:rsidRPr="00F94380">
        <w:rPr>
          <w:rFonts w:ascii="Arial" w:eastAsia="Arial Unicode MS" w:hAnsi="Arial" w:cs="Arial"/>
          <w:noProof w:val="0"/>
          <w:szCs w:val="24"/>
          <w:lang w:val="en-US"/>
        </w:rPr>
        <w:t xml:space="preserve">The advance payment guarantee shall come into force and effect as soon as the advance payment has been credited to the Applicant on its account. Minor deductions of the </w:t>
      </w:r>
      <w:proofErr w:type="gramStart"/>
      <w:r w:rsidRPr="00F94380">
        <w:rPr>
          <w:rFonts w:ascii="Arial" w:eastAsia="Arial Unicode MS" w:hAnsi="Arial" w:cs="Arial"/>
          <w:noProof w:val="0"/>
          <w:szCs w:val="24"/>
          <w:lang w:val="en-US"/>
        </w:rPr>
        <w:t>above mentioned</w:t>
      </w:r>
      <w:proofErr w:type="gramEnd"/>
      <w:r w:rsidRPr="00F94380">
        <w:rPr>
          <w:rFonts w:ascii="Arial" w:eastAsia="Arial Unicode MS" w:hAnsi="Arial" w:cs="Arial"/>
          <w:noProof w:val="0"/>
          <w:szCs w:val="24"/>
          <w:lang w:val="en-US"/>
        </w:rPr>
        <w:t xml:space="preserve"> amount notably due to bank fees shall have no effect on the entry into force.</w:t>
      </w:r>
    </w:p>
    <w:p w14:paraId="09A255A9" w14:textId="77777777" w:rsidR="00517BBF" w:rsidRPr="00F94380" w:rsidRDefault="00517BBF" w:rsidP="00226E65">
      <w:pPr>
        <w:spacing w:before="120" w:after="120"/>
        <w:jc w:val="both"/>
        <w:rPr>
          <w:rFonts w:ascii="Arial" w:eastAsia="Arial Unicode MS" w:hAnsi="Arial" w:cs="Arial"/>
          <w:noProof w:val="0"/>
          <w:szCs w:val="24"/>
          <w:lang w:val="en-US"/>
        </w:rPr>
      </w:pPr>
      <w:r w:rsidRPr="00F94380">
        <w:rPr>
          <w:rFonts w:ascii="Arial" w:eastAsia="Arial Unicode MS" w:hAnsi="Arial" w:cs="Arial"/>
          <w:i/>
          <w:noProof w:val="0"/>
          <w:szCs w:val="24"/>
          <w:lang w:val="en-US"/>
        </w:rPr>
        <w:t>[For guarantees issued in foreign currency insert the following:</w:t>
      </w:r>
    </w:p>
    <w:p w14:paraId="33BCF49C" w14:textId="15305593" w:rsidR="00517BBF" w:rsidRPr="00F94380" w:rsidRDefault="00517BBF" w:rsidP="00226E65">
      <w:pPr>
        <w:spacing w:before="120" w:after="120"/>
        <w:jc w:val="both"/>
        <w:rPr>
          <w:rFonts w:ascii="Arial" w:eastAsia="Arial Unicode MS" w:hAnsi="Arial" w:cs="Arial"/>
          <w:noProof w:val="0"/>
          <w:szCs w:val="24"/>
          <w:lang w:val="en-US"/>
        </w:rPr>
      </w:pPr>
      <w:r w:rsidRPr="00F94380">
        <w:rPr>
          <w:rFonts w:ascii="Arial" w:eastAsia="Arial Unicode MS" w:hAnsi="Arial" w:cs="Arial"/>
          <w:noProof w:val="0"/>
          <w:szCs w:val="24"/>
          <w:lang w:val="en-US"/>
        </w:rPr>
        <w:t xml:space="preserve">In the event of any claim under this guarantee, payment shall be effected </w:t>
      </w:r>
      <w:commentRangeStart w:id="726"/>
      <w:r w:rsidRPr="00F94380">
        <w:rPr>
          <w:rFonts w:ascii="Arial" w:eastAsia="Arial Unicode MS" w:hAnsi="Arial" w:cs="Arial"/>
          <w:noProof w:val="0"/>
          <w:szCs w:val="24"/>
          <w:lang w:val="en-US"/>
        </w:rPr>
        <w:t>t</w:t>
      </w:r>
      <w:r w:rsidR="009C10A5" w:rsidRPr="00F94380">
        <w:rPr>
          <w:rFonts w:ascii="Arial" w:eastAsia="Arial Unicode MS" w:hAnsi="Arial" w:cs="Arial"/>
          <w:noProof w:val="0"/>
          <w:szCs w:val="24"/>
          <w:lang w:val="en-US"/>
        </w:rPr>
        <w:t>o</w:t>
      </w:r>
      <w:ins w:id="727" w:author="Cesar Laborda" w:date="2021-06-17T13:13:00Z">
        <w:r w:rsidR="00B45D46">
          <w:rPr>
            <w:rFonts w:ascii="Arial" w:eastAsia="Arial Unicode MS" w:hAnsi="Arial" w:cs="Arial"/>
            <w:noProof w:val="0"/>
            <w:szCs w:val="24"/>
            <w:lang w:val="en-US"/>
          </w:rPr>
          <w:t xml:space="preserve"> </w:t>
        </w:r>
        <w:r w:rsidR="00B45D46" w:rsidRPr="0099507D">
          <w:rPr>
            <w:rFonts w:ascii="Arial" w:hAnsi="Arial" w:cs="Arial"/>
            <w:noProof w:val="0"/>
            <w:szCs w:val="24"/>
            <w:lang w:val="en-US"/>
          </w:rPr>
          <w:t>E</w:t>
        </w:r>
        <w:r w:rsidR="00B45D46">
          <w:rPr>
            <w:rFonts w:ascii="Arial" w:hAnsi="Arial" w:cs="Arial"/>
            <w:noProof w:val="0"/>
            <w:szCs w:val="24"/>
            <w:lang w:val="en-US"/>
          </w:rPr>
          <w:t>K</w:t>
        </w:r>
        <w:r w:rsidR="00B45D46" w:rsidRPr="0099507D">
          <w:rPr>
            <w:rFonts w:ascii="Arial" w:hAnsi="Arial" w:cs="Arial"/>
            <w:noProof w:val="0"/>
            <w:szCs w:val="24"/>
            <w:lang w:val="en-US"/>
          </w:rPr>
          <w:t xml:space="preserve"> Ethiopia Knitted Manufacturing </w:t>
        </w:r>
        <w:r w:rsidR="00B45D46">
          <w:rPr>
            <w:rFonts w:ascii="Arial" w:hAnsi="Arial" w:cs="Arial"/>
            <w:noProof w:val="0"/>
            <w:szCs w:val="24"/>
            <w:lang w:val="en-US"/>
          </w:rPr>
          <w:t>PLC (</w:t>
        </w:r>
        <w:r w:rsidR="00B45D46" w:rsidRPr="00F94380">
          <w:rPr>
            <w:rFonts w:ascii="Arial" w:hAnsi="Arial" w:cs="Arial"/>
            <w:noProof w:val="0"/>
            <w:szCs w:val="24"/>
            <w:lang w:val="en-US"/>
          </w:rPr>
          <w:t>Account number:</w:t>
        </w:r>
        <w:r w:rsidR="00B45D46">
          <w:rPr>
            <w:rFonts w:ascii="Arial" w:hAnsi="Arial" w:cs="Arial"/>
            <w:noProof w:val="0"/>
            <w:szCs w:val="24"/>
            <w:lang w:val="en-US"/>
          </w:rPr>
          <w:t xml:space="preserve"> </w:t>
        </w:r>
        <w:r w:rsidR="00B45D46" w:rsidRPr="0099507D">
          <w:rPr>
            <w:rFonts w:ascii="Arial" w:hAnsi="Arial" w:cs="Arial"/>
            <w:noProof w:val="0"/>
            <w:szCs w:val="24"/>
            <w:lang w:val="en-US"/>
          </w:rPr>
          <w:t>4930001731</w:t>
        </w:r>
        <w:r w:rsidR="00B45D46">
          <w:rPr>
            <w:rFonts w:ascii="Arial" w:hAnsi="Arial" w:cs="Arial"/>
            <w:noProof w:val="0"/>
            <w:szCs w:val="24"/>
            <w:lang w:val="en-US"/>
          </w:rPr>
          <w:t xml:space="preserve">, </w:t>
        </w:r>
        <w:r w:rsidR="00B45D46" w:rsidRPr="00F94380">
          <w:rPr>
            <w:rFonts w:ascii="Arial" w:hAnsi="Arial" w:cs="Arial"/>
            <w:noProof w:val="0"/>
            <w:szCs w:val="24"/>
            <w:lang w:val="en-US"/>
          </w:rPr>
          <w:t>Branch code (BLZ</w:t>
        </w:r>
        <w:r w:rsidR="00B45D46">
          <w:rPr>
            <w:rFonts w:ascii="Arial" w:hAnsi="Arial" w:cs="Arial"/>
            <w:noProof w:val="0"/>
            <w:szCs w:val="24"/>
            <w:lang w:val="en-US"/>
          </w:rPr>
          <w:t xml:space="preserve">): </w:t>
        </w:r>
        <w:r w:rsidR="00B45D46" w:rsidRPr="0099507D">
          <w:rPr>
            <w:rFonts w:ascii="Arial" w:hAnsi="Arial" w:cs="Arial"/>
            <w:noProof w:val="0"/>
            <w:szCs w:val="24"/>
            <w:lang w:val="en-US"/>
          </w:rPr>
          <w:t>0507</w:t>
        </w:r>
        <w:r w:rsidR="00B45D46">
          <w:rPr>
            <w:rFonts w:ascii="Arial" w:hAnsi="Arial" w:cs="Arial"/>
            <w:noProof w:val="0"/>
            <w:szCs w:val="24"/>
            <w:lang w:val="en-US"/>
          </w:rPr>
          <w:t xml:space="preserve">, </w:t>
        </w:r>
        <w:r w:rsidR="00B45D46" w:rsidRPr="00F94380">
          <w:rPr>
            <w:rFonts w:ascii="Arial" w:hAnsi="Arial" w:cs="Arial"/>
            <w:noProof w:val="0"/>
            <w:szCs w:val="24"/>
            <w:lang w:val="en-US"/>
          </w:rPr>
          <w:t>IBAN:</w:t>
        </w:r>
        <w:r w:rsidR="00B45D46">
          <w:rPr>
            <w:rFonts w:ascii="Arial" w:hAnsi="Arial" w:cs="Arial"/>
            <w:noProof w:val="0"/>
            <w:szCs w:val="24"/>
            <w:lang w:val="en-US"/>
          </w:rPr>
          <w:t xml:space="preserve"> </w:t>
        </w:r>
        <w:r w:rsidR="00B45D46" w:rsidRPr="00B45D46">
          <w:rPr>
            <w:rFonts w:ascii="Arial" w:hAnsi="Arial" w:cs="Arial"/>
            <w:noProof w:val="0"/>
            <w:szCs w:val="24"/>
            <w:lang w:val="en-US"/>
          </w:rPr>
          <w:t>ES21.0019.0507.43.4930001731</w:t>
        </w:r>
        <w:r w:rsidR="00B45D46">
          <w:rPr>
            <w:rFonts w:ascii="Arial" w:hAnsi="Arial" w:cs="Arial"/>
            <w:noProof w:val="0"/>
            <w:szCs w:val="24"/>
            <w:lang w:val="en-US"/>
          </w:rPr>
          <w:t xml:space="preserve">, </w:t>
        </w:r>
        <w:r w:rsidR="00B45D46" w:rsidRPr="00F94380">
          <w:rPr>
            <w:rFonts w:ascii="Arial" w:hAnsi="Arial" w:cs="Arial"/>
            <w:noProof w:val="0"/>
            <w:szCs w:val="24"/>
            <w:lang w:val="en-US"/>
          </w:rPr>
          <w:t>SWIFT/BIC:</w:t>
        </w:r>
        <w:r w:rsidR="00B45D46">
          <w:rPr>
            <w:rFonts w:ascii="Arial" w:hAnsi="Arial" w:cs="Arial"/>
            <w:noProof w:val="0"/>
            <w:szCs w:val="24"/>
            <w:lang w:val="en-US"/>
          </w:rPr>
          <w:t xml:space="preserve"> </w:t>
        </w:r>
        <w:r w:rsidR="00B45D46" w:rsidRPr="0099507D">
          <w:rPr>
            <w:rFonts w:ascii="Arial" w:hAnsi="Arial" w:cs="Arial"/>
            <w:noProof w:val="0"/>
            <w:szCs w:val="24"/>
            <w:lang w:val="en-US"/>
          </w:rPr>
          <w:t>DEUTESBBXXX</w:t>
        </w:r>
      </w:ins>
      <w:del w:id="728" w:author="Cesar Laborda" w:date="2021-06-17T13:14:00Z">
        <w:r w:rsidRPr="00F94380" w:rsidDel="00B45D46">
          <w:rPr>
            <w:rFonts w:ascii="Arial" w:eastAsia="Arial Unicode MS" w:hAnsi="Arial" w:cs="Arial"/>
            <w:noProof w:val="0"/>
            <w:szCs w:val="24"/>
            <w:lang w:val="en-US"/>
          </w:rPr>
          <w:delText>),</w:delText>
        </w:r>
        <w:commentRangeEnd w:id="726"/>
        <w:r w:rsidR="009D75B7" w:rsidDel="00B45D46">
          <w:rPr>
            <w:rStyle w:val="CommentReference"/>
          </w:rPr>
          <w:commentReference w:id="726"/>
        </w:r>
        <w:r w:rsidRPr="00F94380" w:rsidDel="00B45D46">
          <w:rPr>
            <w:rFonts w:ascii="Arial" w:eastAsia="Arial Unicode MS" w:hAnsi="Arial" w:cs="Arial"/>
            <w:noProof w:val="0"/>
            <w:szCs w:val="24"/>
            <w:lang w:val="en-US"/>
          </w:rPr>
          <w:delText xml:space="preserve"> for the account of </w:delText>
        </w:r>
        <w:r w:rsidRPr="00F94380" w:rsidDel="00B45D46">
          <w:rPr>
            <w:rFonts w:ascii="Arial" w:eastAsia="Arial Unicode MS" w:hAnsi="Arial" w:cs="Arial"/>
            <w:i/>
            <w:noProof w:val="0"/>
            <w:szCs w:val="24"/>
            <w:lang w:val="en-US"/>
          </w:rPr>
          <w:delText>[Insert name of the Purchaser and the Purchaser’s country]</w:delText>
        </w:r>
        <w:r w:rsidRPr="00F94380" w:rsidDel="00B45D46">
          <w:rPr>
            <w:rFonts w:ascii="Arial" w:eastAsia="Arial Unicode MS" w:hAnsi="Arial" w:cs="Arial"/>
            <w:noProof w:val="0"/>
            <w:szCs w:val="24"/>
            <w:lang w:val="en-US"/>
          </w:rPr>
          <w:delText>.</w:delText>
        </w:r>
      </w:del>
    </w:p>
    <w:p w14:paraId="7300D1B2" w14:textId="77777777" w:rsidR="00517BBF" w:rsidRPr="00F94380" w:rsidRDefault="00517BBF" w:rsidP="00226E65">
      <w:pPr>
        <w:spacing w:before="120" w:after="120"/>
        <w:jc w:val="both"/>
        <w:rPr>
          <w:rFonts w:ascii="Arial" w:eastAsia="Arial Unicode MS" w:hAnsi="Arial" w:cs="Arial"/>
          <w:noProof w:val="0"/>
          <w:szCs w:val="24"/>
          <w:lang w:val="en-US"/>
        </w:rPr>
      </w:pPr>
      <w:r w:rsidRPr="00F94380">
        <w:rPr>
          <w:rFonts w:ascii="Arial" w:eastAsia="Arial Unicode MS" w:hAnsi="Arial" w:cs="Arial"/>
          <w:i/>
          <w:noProof w:val="0"/>
          <w:szCs w:val="24"/>
          <w:lang w:val="en-US"/>
        </w:rPr>
        <w:t>[For guarantees issued in local currency insert the following:</w:t>
      </w:r>
    </w:p>
    <w:p w14:paraId="01798F61" w14:textId="77777777" w:rsidR="00517BBF" w:rsidRPr="00F94380" w:rsidRDefault="00517BBF" w:rsidP="00226E65">
      <w:pPr>
        <w:spacing w:before="120" w:after="120"/>
        <w:jc w:val="both"/>
        <w:rPr>
          <w:rFonts w:ascii="Arial" w:eastAsia="Arial Unicode MS" w:hAnsi="Arial" w:cs="Arial"/>
          <w:noProof w:val="0"/>
          <w:szCs w:val="24"/>
          <w:lang w:val="en-US"/>
        </w:rPr>
      </w:pPr>
      <w:r w:rsidRPr="00F94380">
        <w:rPr>
          <w:rFonts w:ascii="Arial" w:eastAsia="Arial Unicode MS" w:hAnsi="Arial" w:cs="Arial"/>
          <w:noProof w:val="0"/>
          <w:szCs w:val="24"/>
          <w:lang w:val="en-US"/>
        </w:rPr>
        <w:t xml:space="preserve">In the event of any claim under this guarantee, payment shall be </w:t>
      </w:r>
      <w:proofErr w:type="gramStart"/>
      <w:r w:rsidRPr="00F94380">
        <w:rPr>
          <w:rFonts w:ascii="Arial" w:eastAsia="Arial Unicode MS" w:hAnsi="Arial" w:cs="Arial"/>
          <w:noProof w:val="0"/>
          <w:szCs w:val="24"/>
          <w:lang w:val="en-US"/>
        </w:rPr>
        <w:t>effected</w:t>
      </w:r>
      <w:proofErr w:type="gramEnd"/>
      <w:r w:rsidRPr="00F94380">
        <w:rPr>
          <w:rFonts w:ascii="Arial" w:eastAsia="Arial Unicode MS" w:hAnsi="Arial" w:cs="Arial"/>
          <w:noProof w:val="0"/>
          <w:szCs w:val="24"/>
          <w:lang w:val="en-US"/>
        </w:rPr>
        <w:t xml:space="preserve"> to </w:t>
      </w:r>
      <w:r w:rsidRPr="00F94380">
        <w:rPr>
          <w:rFonts w:ascii="Arial" w:eastAsia="Arial Unicode MS" w:hAnsi="Arial" w:cs="Arial"/>
          <w:i/>
          <w:noProof w:val="0"/>
          <w:szCs w:val="24"/>
          <w:lang w:val="en-US"/>
        </w:rPr>
        <w:t>[Insert the account on which payments are to be made]</w:t>
      </w:r>
      <w:r w:rsidRPr="00F94380">
        <w:rPr>
          <w:rFonts w:ascii="Arial" w:eastAsia="Arial Unicode MS" w:hAnsi="Arial" w:cs="Arial"/>
          <w:noProof w:val="0"/>
          <w:szCs w:val="24"/>
          <w:lang w:val="en-US"/>
        </w:rPr>
        <w:t xml:space="preserve">, for the account of </w:t>
      </w:r>
      <w:r w:rsidRPr="00F94380">
        <w:rPr>
          <w:rFonts w:ascii="Arial" w:eastAsia="Arial Unicode MS" w:hAnsi="Arial" w:cs="Arial"/>
          <w:i/>
          <w:noProof w:val="0"/>
          <w:szCs w:val="24"/>
          <w:lang w:val="en-US"/>
        </w:rPr>
        <w:t>[Insert name of the Purchaser and the Purchaser’s country]</w:t>
      </w:r>
      <w:r w:rsidRPr="00F94380">
        <w:rPr>
          <w:rFonts w:ascii="Arial" w:eastAsia="Arial Unicode MS" w:hAnsi="Arial" w:cs="Arial"/>
          <w:noProof w:val="0"/>
          <w:szCs w:val="24"/>
          <w:lang w:val="en-US"/>
        </w:rPr>
        <w:t>.</w:t>
      </w:r>
    </w:p>
    <w:p w14:paraId="2F7E3D81" w14:textId="77777777" w:rsidR="00517BBF" w:rsidRPr="00F94380" w:rsidRDefault="00517BBF" w:rsidP="00226E65">
      <w:pPr>
        <w:spacing w:before="120" w:after="120"/>
        <w:jc w:val="both"/>
        <w:rPr>
          <w:rFonts w:ascii="Arial" w:eastAsia="Arial Unicode MS" w:hAnsi="Arial" w:cs="Arial"/>
          <w:noProof w:val="0"/>
          <w:szCs w:val="24"/>
          <w:lang w:val="en-US"/>
        </w:rPr>
      </w:pPr>
      <w:r w:rsidRPr="00F94380">
        <w:rPr>
          <w:rFonts w:ascii="Arial" w:eastAsia="Arial Unicode MS" w:hAnsi="Arial" w:cs="Arial"/>
          <w:noProof w:val="0"/>
          <w:szCs w:val="24"/>
          <w:lang w:val="en-US"/>
        </w:rPr>
        <w:t xml:space="preserve">This guarantee shall expire not later than </w:t>
      </w:r>
      <w:r w:rsidRPr="00F94380">
        <w:rPr>
          <w:rFonts w:ascii="Arial" w:eastAsia="Arial Unicode MS" w:hAnsi="Arial" w:cs="Arial"/>
          <w:i/>
          <w:noProof w:val="0"/>
          <w:szCs w:val="24"/>
          <w:lang w:val="en-US"/>
        </w:rPr>
        <w:t>[Insert expiry date]</w:t>
      </w:r>
      <w:r w:rsidRPr="00F94380">
        <w:rPr>
          <w:rFonts w:ascii="Arial" w:eastAsia="Arial Unicode MS" w:hAnsi="Arial" w:cs="Arial"/>
          <w:noProof w:val="0"/>
          <w:szCs w:val="24"/>
          <w:lang w:val="en-US"/>
        </w:rPr>
        <w:t>.</w:t>
      </w:r>
    </w:p>
    <w:p w14:paraId="190A395C" w14:textId="77777777" w:rsidR="00517BBF" w:rsidRPr="00F94380" w:rsidRDefault="00517BBF" w:rsidP="00226E65">
      <w:pPr>
        <w:spacing w:before="120" w:after="120"/>
        <w:jc w:val="both"/>
        <w:rPr>
          <w:rFonts w:ascii="Arial" w:eastAsia="Arial Unicode MS" w:hAnsi="Arial" w:cs="Arial"/>
          <w:noProof w:val="0"/>
          <w:szCs w:val="24"/>
          <w:lang w:val="en-US"/>
        </w:rPr>
      </w:pPr>
      <w:r w:rsidRPr="00F94380">
        <w:rPr>
          <w:rFonts w:ascii="Arial" w:eastAsia="Arial Unicode MS" w:hAnsi="Arial" w:cs="Arial"/>
          <w:noProof w:val="0"/>
          <w:szCs w:val="24"/>
          <w:lang w:val="en-US"/>
        </w:rPr>
        <w:t>By this date we must have received any claims for payment by letter or encoded telecommunication.</w:t>
      </w:r>
    </w:p>
    <w:p w14:paraId="384745F1" w14:textId="77777777" w:rsidR="00517BBF" w:rsidRPr="00F94380" w:rsidRDefault="00517BBF" w:rsidP="00226E65">
      <w:pPr>
        <w:spacing w:before="120" w:after="120"/>
        <w:jc w:val="both"/>
        <w:rPr>
          <w:rFonts w:ascii="Arial" w:eastAsia="Arial Unicode MS" w:hAnsi="Arial" w:cs="Arial"/>
          <w:noProof w:val="0"/>
          <w:szCs w:val="24"/>
          <w:lang w:val="en-US"/>
        </w:rPr>
      </w:pPr>
      <w:r w:rsidRPr="00F94380">
        <w:rPr>
          <w:rFonts w:ascii="Arial" w:eastAsia="Arial Unicode MS" w:hAnsi="Arial" w:cs="Arial"/>
          <w:noProof w:val="0"/>
          <w:szCs w:val="24"/>
          <w:lang w:val="en-US"/>
        </w:rPr>
        <w:t>It is understood that you will return this guarantee to us on expiry or after payment of the total amount to be claimed hereunder.</w:t>
      </w:r>
    </w:p>
    <w:p w14:paraId="215303A2" w14:textId="77777777" w:rsidR="00517BBF" w:rsidRPr="00F94380" w:rsidRDefault="00517BBF" w:rsidP="00226E65">
      <w:pPr>
        <w:spacing w:before="120" w:after="120"/>
        <w:jc w:val="both"/>
        <w:rPr>
          <w:rFonts w:ascii="Arial" w:eastAsia="Arial Unicode MS" w:hAnsi="Arial" w:cs="Arial"/>
          <w:i/>
          <w:noProof w:val="0"/>
          <w:szCs w:val="24"/>
          <w:lang w:val="en-US"/>
        </w:rPr>
      </w:pPr>
      <w:r w:rsidRPr="00F94380">
        <w:rPr>
          <w:rFonts w:ascii="Arial" w:eastAsia="Arial Unicode MS" w:hAnsi="Arial" w:cs="Arial"/>
          <w:i/>
          <w:noProof w:val="0"/>
          <w:szCs w:val="24"/>
          <w:lang w:val="en-US"/>
        </w:rPr>
        <w:lastRenderedPageBreak/>
        <w:t xml:space="preserve">[As preferred option regarding </w:t>
      </w:r>
      <w:proofErr w:type="gramStart"/>
      <w:r w:rsidRPr="00F94380">
        <w:rPr>
          <w:rFonts w:ascii="Arial" w:eastAsia="Arial Unicode MS" w:hAnsi="Arial" w:cs="Arial"/>
          <w:i/>
          <w:noProof w:val="0"/>
          <w:szCs w:val="24"/>
          <w:lang w:val="en-US"/>
        </w:rPr>
        <w:t>guarantee</w:t>
      </w:r>
      <w:proofErr w:type="gramEnd"/>
      <w:r w:rsidRPr="00F94380">
        <w:rPr>
          <w:rFonts w:ascii="Arial" w:eastAsia="Arial Unicode MS" w:hAnsi="Arial" w:cs="Arial"/>
          <w:i/>
          <w:noProof w:val="0"/>
          <w:szCs w:val="24"/>
          <w:lang w:val="en-US"/>
        </w:rPr>
        <w:t xml:space="preserve"> rules insert</w:t>
      </w:r>
      <w:r w:rsidRPr="00F94380">
        <w:rPr>
          <w:rStyle w:val="FootnoteReference"/>
          <w:rFonts w:ascii="Arial" w:eastAsia="Arial Unicode MS" w:hAnsi="Arial" w:cs="Arial"/>
          <w:i/>
          <w:noProof w:val="0"/>
          <w:szCs w:val="24"/>
          <w:lang w:val="en-US"/>
        </w:rPr>
        <w:footnoteReference w:id="34"/>
      </w:r>
      <w:r w:rsidRPr="00F94380">
        <w:rPr>
          <w:rFonts w:ascii="Arial" w:eastAsia="Arial Unicode MS" w:hAnsi="Arial" w:cs="Arial"/>
          <w:i/>
          <w:noProof w:val="0"/>
          <w:szCs w:val="24"/>
          <w:lang w:val="en-US"/>
        </w:rPr>
        <w:t xml:space="preserve">: </w:t>
      </w:r>
      <w:r w:rsidRPr="00F94380">
        <w:rPr>
          <w:rFonts w:ascii="Arial" w:eastAsia="Arial Unicode MS" w:hAnsi="Arial" w:cs="Arial"/>
          <w:noProof w:val="0"/>
          <w:szCs w:val="24"/>
          <w:lang w:val="en-US"/>
        </w:rPr>
        <w:t>This guarantee is subject to the Uniform Rules for Demand Guarantees (URDG) 2010 Revision, ICC Publication No. 758, except that the supporting statement under Article 15(a) is hereby excluded.</w:t>
      </w:r>
      <w:r w:rsidRPr="00F94380">
        <w:rPr>
          <w:rFonts w:ascii="Arial" w:eastAsia="Arial Unicode MS" w:hAnsi="Arial" w:cs="Arial"/>
          <w:i/>
          <w:noProof w:val="0"/>
          <w:szCs w:val="24"/>
          <w:lang w:val="en-US"/>
        </w:rPr>
        <w:t>]</w:t>
      </w:r>
    </w:p>
    <w:p w14:paraId="1ADD9E10" w14:textId="77777777" w:rsidR="0069258C" w:rsidRPr="00F94380" w:rsidRDefault="0069258C" w:rsidP="00226E65">
      <w:pPr>
        <w:spacing w:before="120" w:after="120"/>
        <w:jc w:val="both"/>
        <w:rPr>
          <w:rFonts w:ascii="Arial" w:eastAsia="Arial Unicode MS" w:hAnsi="Arial" w:cs="Arial"/>
          <w:i/>
          <w:noProof w:val="0"/>
          <w:szCs w:val="24"/>
          <w:lang w:val="en-US"/>
        </w:rPr>
      </w:pPr>
    </w:p>
    <w:p w14:paraId="430590D2" w14:textId="77777777" w:rsidR="0069258C" w:rsidRPr="00F94380" w:rsidRDefault="0069258C" w:rsidP="00226E65">
      <w:pPr>
        <w:spacing w:before="120" w:after="120"/>
        <w:jc w:val="both"/>
        <w:rPr>
          <w:rFonts w:ascii="Arial" w:eastAsia="Arial Unicode MS" w:hAnsi="Arial" w:cs="Arial"/>
          <w:i/>
          <w:noProof w:val="0"/>
          <w:szCs w:val="24"/>
          <w:lang w:val="en-US"/>
        </w:rPr>
      </w:pPr>
    </w:p>
    <w:p w14:paraId="4791AD4B" w14:textId="77777777" w:rsidR="0069258C" w:rsidRPr="00F94380" w:rsidRDefault="0069258C" w:rsidP="00226E65">
      <w:pPr>
        <w:spacing w:before="120" w:after="120"/>
        <w:jc w:val="both"/>
        <w:rPr>
          <w:rFonts w:ascii="Arial" w:eastAsia="Arial Unicode MS" w:hAnsi="Arial" w:cs="Arial"/>
          <w:i/>
          <w:noProof w:val="0"/>
          <w:szCs w:val="24"/>
          <w:lang w:val="en-US"/>
        </w:rPr>
      </w:pPr>
    </w:p>
    <w:p w14:paraId="3AB1EA64" w14:textId="77777777" w:rsidR="0069258C" w:rsidRPr="00F94380" w:rsidRDefault="0069258C" w:rsidP="00226E65">
      <w:pPr>
        <w:spacing w:before="120" w:after="120"/>
        <w:jc w:val="both"/>
        <w:rPr>
          <w:rFonts w:ascii="Arial" w:eastAsia="Arial Unicode MS" w:hAnsi="Arial" w:cs="Arial"/>
          <w:noProof w:val="0"/>
          <w:szCs w:val="24"/>
          <w:lang w:val="en-US"/>
        </w:rPr>
      </w:pPr>
    </w:p>
    <w:p w14:paraId="08BF2E41" w14:textId="77777777" w:rsidR="00517BBF" w:rsidRPr="00F94380" w:rsidRDefault="00517BBF" w:rsidP="00517BBF">
      <w:pPr>
        <w:spacing w:after="120"/>
        <w:jc w:val="both"/>
        <w:rPr>
          <w:rFonts w:ascii="Arial" w:eastAsia="Arial Unicode MS" w:hAnsi="Arial" w:cs="Arial"/>
          <w:noProof w:val="0"/>
          <w:szCs w:val="24"/>
          <w:lang w:val="en-US"/>
        </w:rPr>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4"/>
        <w:gridCol w:w="758"/>
        <w:gridCol w:w="3978"/>
      </w:tblGrid>
      <w:tr w:rsidR="00517BBF" w:rsidRPr="00C86236" w14:paraId="574EFCB5" w14:textId="77777777" w:rsidTr="00517BBF">
        <w:tc>
          <w:tcPr>
            <w:tcW w:w="4207" w:type="dxa"/>
            <w:tcBorders>
              <w:top w:val="single" w:sz="4" w:space="0" w:color="auto"/>
              <w:left w:val="nil"/>
              <w:bottom w:val="nil"/>
              <w:right w:val="nil"/>
            </w:tcBorders>
            <w:hideMark/>
          </w:tcPr>
          <w:p w14:paraId="295E2345" w14:textId="77777777" w:rsidR="00517BBF" w:rsidRPr="00F94380" w:rsidRDefault="00517BBF" w:rsidP="00517BBF">
            <w:pPr>
              <w:spacing w:before="60" w:after="200" w:line="276" w:lineRule="auto"/>
              <w:jc w:val="center"/>
              <w:rPr>
                <w:rFonts w:ascii="Arial" w:hAnsi="Arial" w:cs="Arial"/>
                <w:noProof w:val="0"/>
                <w:szCs w:val="24"/>
                <w:lang w:val="en-US"/>
              </w:rPr>
            </w:pPr>
            <w:r w:rsidRPr="00F94380">
              <w:rPr>
                <w:rFonts w:ascii="Arial" w:hAnsi="Arial" w:cs="Arial"/>
                <w:noProof w:val="0"/>
                <w:szCs w:val="24"/>
                <w:lang w:val="en-US"/>
              </w:rPr>
              <w:t>Place, date</w:t>
            </w:r>
          </w:p>
        </w:tc>
        <w:tc>
          <w:tcPr>
            <w:tcW w:w="805" w:type="dxa"/>
            <w:tcBorders>
              <w:top w:val="nil"/>
              <w:left w:val="nil"/>
              <w:bottom w:val="nil"/>
              <w:right w:val="nil"/>
            </w:tcBorders>
          </w:tcPr>
          <w:p w14:paraId="1B7BD5A0" w14:textId="77777777" w:rsidR="00517BBF" w:rsidRPr="00F94380" w:rsidRDefault="00517BBF" w:rsidP="00517BBF">
            <w:pPr>
              <w:spacing w:after="200" w:line="276" w:lineRule="auto"/>
              <w:jc w:val="center"/>
              <w:rPr>
                <w:rFonts w:ascii="Arial" w:hAnsi="Arial" w:cs="Arial"/>
                <w:noProof w:val="0"/>
                <w:szCs w:val="24"/>
                <w:lang w:val="en-US"/>
              </w:rPr>
            </w:pPr>
          </w:p>
        </w:tc>
        <w:tc>
          <w:tcPr>
            <w:tcW w:w="4207" w:type="dxa"/>
            <w:tcBorders>
              <w:top w:val="single" w:sz="4" w:space="0" w:color="auto"/>
              <w:left w:val="nil"/>
              <w:bottom w:val="nil"/>
              <w:right w:val="nil"/>
            </w:tcBorders>
            <w:hideMark/>
          </w:tcPr>
          <w:p w14:paraId="78BF2081" w14:textId="77777777" w:rsidR="00517BBF" w:rsidRPr="00C86236" w:rsidRDefault="00517BBF" w:rsidP="00517BBF">
            <w:pPr>
              <w:spacing w:before="60" w:after="200" w:line="276" w:lineRule="auto"/>
              <w:jc w:val="center"/>
              <w:rPr>
                <w:rFonts w:ascii="Arial" w:hAnsi="Arial" w:cs="Arial"/>
                <w:noProof w:val="0"/>
                <w:szCs w:val="24"/>
                <w:lang w:val="en-US"/>
              </w:rPr>
            </w:pPr>
            <w:r w:rsidRPr="00F94380">
              <w:rPr>
                <w:rFonts w:ascii="Arial" w:hAnsi="Arial" w:cs="Arial"/>
                <w:noProof w:val="0"/>
                <w:szCs w:val="24"/>
                <w:lang w:val="en-US"/>
              </w:rPr>
              <w:t>Guarantor’s authorized signature(s)</w:t>
            </w:r>
          </w:p>
        </w:tc>
      </w:tr>
    </w:tbl>
    <w:p w14:paraId="1706B6CE" w14:textId="77777777" w:rsidR="00CF7675" w:rsidRPr="00C86236" w:rsidRDefault="00CF7675" w:rsidP="00517BBF">
      <w:pPr>
        <w:pStyle w:val="SectionXHeader"/>
        <w:spacing w:before="0" w:after="0"/>
        <w:jc w:val="left"/>
        <w:rPr>
          <w:rFonts w:ascii="Arial" w:hAnsi="Arial" w:cs="Arial"/>
          <w:b w:val="0"/>
          <w:noProof w:val="0"/>
          <w:spacing w:val="-2"/>
          <w:sz w:val="22"/>
          <w:szCs w:val="22"/>
          <w:lang w:val="en-US"/>
        </w:rPr>
      </w:pPr>
    </w:p>
    <w:sectPr w:rsidR="00CF7675" w:rsidRPr="00C86236" w:rsidSect="00A30505">
      <w:headerReference w:type="even" r:id="rId127"/>
      <w:headerReference w:type="default" r:id="rId128"/>
      <w:headerReference w:type="first" r:id="rId129"/>
      <w:footnotePr>
        <w:numRestart w:val="eachSect"/>
      </w:footnotePr>
      <w:pgSz w:w="11907" w:h="16840" w:code="9"/>
      <w:pgMar w:top="1440" w:right="1440" w:bottom="1440" w:left="1797" w:header="720" w:footer="720" w:gutter="0"/>
      <w:paperSrc w:first="7" w:other="7"/>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Ronald Bauer" w:date="2021-06-24T17:39:00Z" w:initials="RB">
    <w:p w14:paraId="3753DDE6" w14:textId="77777777" w:rsidR="002B044B" w:rsidRDefault="002B044B" w:rsidP="00B73A55">
      <w:pPr>
        <w:pStyle w:val="CommentText"/>
      </w:pPr>
      <w:r>
        <w:rPr>
          <w:rStyle w:val="CommentReference"/>
        </w:rPr>
        <w:annotationRef/>
      </w:r>
      <w:r>
        <w:t>We just received the information about the exact formulation from the visibility provisions....</w:t>
      </w:r>
    </w:p>
  </w:comment>
  <w:comment w:id="8" w:author="Ronald Bauer" w:date="2021-06-14T15:49:00Z" w:initials="RB">
    <w:p w14:paraId="2316F712" w14:textId="27748591" w:rsidR="001577A5" w:rsidRDefault="001577A5" w:rsidP="002B044B">
      <w:pPr>
        <w:pStyle w:val="CommentText"/>
      </w:pPr>
      <w:r>
        <w:rPr>
          <w:rStyle w:val="CommentReference"/>
        </w:rPr>
        <w:annotationRef/>
      </w:r>
      <w:r>
        <w:t>fully financed or co-financed ?</w:t>
      </w:r>
    </w:p>
  </w:comment>
  <w:comment w:id="9" w:author="Cesar Laborda" w:date="2021-05-24T09:56:00Z" w:initials="CL">
    <w:p w14:paraId="601F8372" w14:textId="43112429" w:rsidR="00F94380" w:rsidRDefault="00F94380" w:rsidP="001577A5">
      <w:pPr>
        <w:pStyle w:val="CommentText"/>
      </w:pPr>
      <w:r>
        <w:rPr>
          <w:rStyle w:val="CommentReference"/>
        </w:rPr>
        <w:annotationRef/>
      </w:r>
      <w:r>
        <w:t>The final link will be added here</w:t>
      </w:r>
    </w:p>
  </w:comment>
  <w:comment w:id="78" w:author="Tanga, JeanPierre" w:date="2021-05-26T11:49:00Z" w:initials="TJ">
    <w:p w14:paraId="312321EC" w14:textId="37E1DE65" w:rsidR="0042442E" w:rsidRDefault="0042442E">
      <w:pPr>
        <w:pStyle w:val="CommentText"/>
      </w:pPr>
      <w:r>
        <w:rPr>
          <w:rStyle w:val="CommentReference"/>
        </w:rPr>
        <w:annotationRef/>
      </w:r>
      <w:r>
        <w:t>To adjust based on the launch date</w:t>
      </w:r>
    </w:p>
  </w:comment>
  <w:comment w:id="79" w:author="Ronald Bauer" w:date="2021-06-14T16:23:00Z" w:initials="RB">
    <w:p w14:paraId="1E81A844" w14:textId="77777777" w:rsidR="00267C87" w:rsidRDefault="00267C87" w:rsidP="0041176D">
      <w:pPr>
        <w:pStyle w:val="CommentText"/>
      </w:pPr>
      <w:r>
        <w:rPr>
          <w:rStyle w:val="CommentReference"/>
        </w:rPr>
        <w:annotationRef/>
      </w:r>
      <w:r>
        <w:t>yes, please, and kindly consider the min. of 45 days for ICB</w:t>
      </w:r>
    </w:p>
  </w:comment>
  <w:comment w:id="80" w:author="Cesar Laborda" w:date="2021-06-16T16:21:00Z" w:initials="CL">
    <w:p w14:paraId="6A5B0024" w14:textId="16877EDC" w:rsidR="0099507D" w:rsidRDefault="0099507D">
      <w:pPr>
        <w:pStyle w:val="CommentText"/>
      </w:pPr>
      <w:r>
        <w:rPr>
          <w:rStyle w:val="CommentReference"/>
        </w:rPr>
        <w:annotationRef/>
      </w:r>
      <w:r>
        <w:t>Yes, noted</w:t>
      </w:r>
    </w:p>
  </w:comment>
  <w:comment w:id="81" w:author="Tanga, JeanPierre" w:date="2021-05-26T11:50:00Z" w:initials="TJ">
    <w:p w14:paraId="2DA70ADD" w14:textId="6F20F192" w:rsidR="0042442E" w:rsidRDefault="0042442E" w:rsidP="00267C87">
      <w:pPr>
        <w:pStyle w:val="CommentText"/>
      </w:pPr>
      <w:r>
        <w:rPr>
          <w:rStyle w:val="CommentReference"/>
        </w:rPr>
        <w:annotationRef/>
      </w:r>
      <w:r>
        <w:t>See comment above</w:t>
      </w:r>
    </w:p>
  </w:comment>
  <w:comment w:id="99" w:author="Ronald Bauer" w:date="2021-06-14T15:34:00Z" w:initials="RB">
    <w:p w14:paraId="4EA1CBDF" w14:textId="77777777" w:rsidR="00BC47F8" w:rsidRDefault="00BC47F8" w:rsidP="00CC7981">
      <w:pPr>
        <w:pStyle w:val="CommentText"/>
      </w:pPr>
      <w:r>
        <w:rPr>
          <w:rStyle w:val="CommentReference"/>
        </w:rPr>
        <w:annotationRef/>
      </w:r>
      <w:r>
        <w:t>to be replaced by IFE version</w:t>
      </w:r>
    </w:p>
  </w:comment>
  <w:comment w:id="278" w:author="Ronald Bauer" w:date="2021-06-14T15:37:00Z" w:initials="RB">
    <w:p w14:paraId="34EBC551" w14:textId="77777777" w:rsidR="00BC47F8" w:rsidRDefault="00BC47F8" w:rsidP="006D2ED9">
      <w:pPr>
        <w:pStyle w:val="CommentText"/>
      </w:pPr>
      <w:r>
        <w:rPr>
          <w:rStyle w:val="CommentReference"/>
        </w:rPr>
        <w:annotationRef/>
      </w:r>
      <w:r>
        <w:t>to be checked with IFE criteria</w:t>
      </w:r>
    </w:p>
  </w:comment>
  <w:comment w:id="279" w:author="Cesar Laborda" w:date="2021-06-16T16:33:00Z" w:initials="CL">
    <w:p w14:paraId="37F44DE1" w14:textId="7E6B636D" w:rsidR="0099507D" w:rsidRDefault="0099507D">
      <w:pPr>
        <w:pStyle w:val="CommentText"/>
      </w:pPr>
      <w:r>
        <w:rPr>
          <w:rStyle w:val="CommentReference"/>
        </w:rPr>
        <w:annotationRef/>
      </w:r>
      <w:r>
        <w:t>adjuted as per IFE criteria</w:t>
      </w:r>
    </w:p>
  </w:comment>
  <w:comment w:id="342" w:author="Ronald Bauer" w:date="2021-06-14T15:37:00Z" w:initials="RB">
    <w:p w14:paraId="719471E8" w14:textId="77777777" w:rsidR="00BC47F8" w:rsidRDefault="00BC47F8" w:rsidP="009209DD">
      <w:pPr>
        <w:pStyle w:val="CommentText"/>
      </w:pPr>
      <w:r>
        <w:rPr>
          <w:rStyle w:val="CommentReference"/>
        </w:rPr>
        <w:annotationRef/>
      </w:r>
      <w:r>
        <w:t>to be checked with IFE criteria</w:t>
      </w:r>
    </w:p>
  </w:comment>
  <w:comment w:id="343" w:author="Cesar Laborda" w:date="2021-06-16T16:37:00Z" w:initials="CL">
    <w:p w14:paraId="7C9BA404" w14:textId="67632CB5" w:rsidR="0099507D" w:rsidRDefault="0099507D">
      <w:pPr>
        <w:pStyle w:val="CommentText"/>
      </w:pPr>
      <w:r>
        <w:rPr>
          <w:rStyle w:val="CommentReference"/>
        </w:rPr>
        <w:annotationRef/>
      </w:r>
      <w:r>
        <w:t>we could not find any sprcif criteria in annex 13, other thank the sections mentione din letter of undertaling and eligibility criteria</w:t>
      </w:r>
    </w:p>
  </w:comment>
  <w:comment w:id="344" w:author="Ronald Bauer" w:date="2021-06-24T17:42:00Z" w:initials="RB">
    <w:p w14:paraId="206A6093" w14:textId="77777777" w:rsidR="002B044B" w:rsidRDefault="002B044B" w:rsidP="00976E9F">
      <w:pPr>
        <w:pStyle w:val="CommentText"/>
      </w:pPr>
      <w:r>
        <w:rPr>
          <w:rStyle w:val="CommentReference"/>
        </w:rPr>
        <w:annotationRef/>
      </w:r>
      <w:r>
        <w:t>ok, keep it</w:t>
      </w:r>
    </w:p>
  </w:comment>
  <w:comment w:id="362" w:author="Ronald Bauer" w:date="2021-06-14T15:40:00Z" w:initials="RB">
    <w:p w14:paraId="0036CD1B" w14:textId="2C07AEF6" w:rsidR="009D75B7" w:rsidRDefault="009D75B7" w:rsidP="002B044B">
      <w:pPr>
        <w:pStyle w:val="CommentText"/>
      </w:pPr>
      <w:r>
        <w:rPr>
          <w:rStyle w:val="CommentReference"/>
        </w:rPr>
        <w:annotationRef/>
      </w:r>
      <w:r>
        <w:t>these are just notes/explanations/guidance for the purchase, and therefore shall be deleted in the final tender document</w:t>
      </w:r>
    </w:p>
  </w:comment>
  <w:comment w:id="363" w:author="Cesar Laborda" w:date="2021-06-16T16:39:00Z" w:initials="CL">
    <w:p w14:paraId="0118C1E0" w14:textId="4F3BF3E8" w:rsidR="0099507D" w:rsidRDefault="0099507D">
      <w:pPr>
        <w:pStyle w:val="CommentText"/>
      </w:pPr>
      <w:r>
        <w:rPr>
          <w:rStyle w:val="CommentReference"/>
        </w:rPr>
        <w:annotationRef/>
      </w:r>
      <w:r>
        <w:t>Noted</w:t>
      </w:r>
    </w:p>
  </w:comment>
  <w:comment w:id="435" w:author="Tanga, JeanPierre" w:date="2021-05-27T09:23:00Z" w:initials="TJ">
    <w:p w14:paraId="4BF6E57F" w14:textId="5167343D" w:rsidR="005928D9" w:rsidRDefault="005928D9" w:rsidP="009D75B7">
      <w:pPr>
        <w:pStyle w:val="CommentText"/>
      </w:pPr>
      <w:r>
        <w:rPr>
          <w:rStyle w:val="CommentReference"/>
        </w:rPr>
        <w:annotationRef/>
      </w:r>
      <w:r>
        <w:t>To be adjust once the BSD is our.</w:t>
      </w:r>
    </w:p>
  </w:comment>
  <w:comment w:id="443" w:author="Ronald Bauer" w:date="2021-06-14T16:03:00Z" w:initials="RB">
    <w:p w14:paraId="308E5368" w14:textId="77777777" w:rsidR="007B4BB7" w:rsidRDefault="007B4BB7">
      <w:pPr>
        <w:pStyle w:val="CommentText"/>
      </w:pPr>
      <w:r>
        <w:rPr>
          <w:rStyle w:val="CommentReference"/>
        </w:rPr>
        <w:annotationRef/>
      </w:r>
      <w:r>
        <w:t>there is no further detailed technical speficiation of the above listed items and services!</w:t>
      </w:r>
    </w:p>
    <w:p w14:paraId="5F2291C0" w14:textId="77777777" w:rsidR="007B4BB7" w:rsidRDefault="007B4BB7" w:rsidP="008E62C5">
      <w:pPr>
        <w:pStyle w:val="CommentText"/>
      </w:pPr>
      <w:r>
        <w:t>Kindly explain why</w:t>
      </w:r>
    </w:p>
  </w:comment>
  <w:comment w:id="444" w:author="Cesar Laborda" w:date="2021-06-16T16:42:00Z" w:initials="CL">
    <w:p w14:paraId="00699199" w14:textId="77777777" w:rsidR="0099507D" w:rsidRDefault="0099507D">
      <w:pPr>
        <w:pStyle w:val="CommentText"/>
      </w:pPr>
      <w:r>
        <w:rPr>
          <w:rStyle w:val="CommentReference"/>
        </w:rPr>
        <w:annotationRef/>
      </w:r>
      <w:r>
        <w:t>Added.</w:t>
      </w:r>
    </w:p>
    <w:p w14:paraId="3EA93693" w14:textId="02AAD060" w:rsidR="0099507D" w:rsidRDefault="0099507D">
      <w:pPr>
        <w:pStyle w:val="CommentText"/>
      </w:pPr>
      <w:r>
        <w:t>Not sure about the page no. please advise which page you are reffering to.</w:t>
      </w:r>
    </w:p>
  </w:comment>
  <w:comment w:id="454" w:author="Ronald Bauer" w:date="2021-06-14T16:08:00Z" w:initials="RB">
    <w:p w14:paraId="5F0FD001" w14:textId="77777777" w:rsidR="007B4BB7" w:rsidRDefault="007B4BB7" w:rsidP="004811DD">
      <w:pPr>
        <w:pStyle w:val="CommentText"/>
      </w:pPr>
      <w:r>
        <w:rPr>
          <w:rStyle w:val="CommentReference"/>
        </w:rPr>
        <w:annotationRef/>
      </w:r>
      <w:r>
        <w:t>has this been adapted according to your requirement?</w:t>
      </w:r>
    </w:p>
  </w:comment>
  <w:comment w:id="455" w:author="Cesar Laborda" w:date="2021-06-16T16:46:00Z" w:initials="CL">
    <w:p w14:paraId="133DFF5E" w14:textId="06A68B52" w:rsidR="0099507D" w:rsidRDefault="0099507D">
      <w:pPr>
        <w:pStyle w:val="CommentText"/>
      </w:pPr>
      <w:r>
        <w:rPr>
          <w:rStyle w:val="CommentReference"/>
        </w:rPr>
        <w:annotationRef/>
      </w:r>
      <w:r>
        <w:t>yes</w:t>
      </w:r>
    </w:p>
  </w:comment>
  <w:comment w:id="663" w:author="Ronald Bauer" w:date="2021-06-14T16:13:00Z" w:initials="RB">
    <w:p w14:paraId="4F92C87E" w14:textId="77777777" w:rsidR="0001790B" w:rsidRDefault="0001790B" w:rsidP="0079694E">
      <w:pPr>
        <w:pStyle w:val="CommentText"/>
      </w:pPr>
      <w:r>
        <w:rPr>
          <w:rStyle w:val="CommentReference"/>
        </w:rPr>
        <w:annotationRef/>
      </w:r>
      <w:r>
        <w:t>as already questioned; why no performance guarantee?</w:t>
      </w:r>
    </w:p>
  </w:comment>
  <w:comment w:id="664" w:author="Cesar Laborda" w:date="2021-06-16T16:53:00Z" w:initials="CL">
    <w:p w14:paraId="499F99CF" w14:textId="28D5BCB7" w:rsidR="0099507D" w:rsidRDefault="0099507D">
      <w:pPr>
        <w:pStyle w:val="CommentText"/>
      </w:pPr>
      <w:r>
        <w:rPr>
          <w:rStyle w:val="CommentReference"/>
        </w:rPr>
        <w:annotationRef/>
      </w:r>
      <w:r>
        <w:rPr>
          <w:rFonts w:ascii="Calibri" w:hAnsi="Calibri" w:cs="Calibri"/>
          <w:color w:val="1F497D"/>
          <w:sz w:val="22"/>
          <w:szCs w:val="22"/>
          <w:shd w:val="clear" w:color="auto" w:fill="FFFFFF"/>
        </w:rPr>
        <w:t>Normally with this multinational corporation , they don´t accept this kind of “performance security”, cause they are well named companies and in case they have any problem they will handle. Just as an example is like when you buy a BMW, you don´t ask for a performance security, just if any problem, the Company will handle under his warranty program. In any case if this is mandatory , we might keep it as a condition, although i am not sure if they will accept.</w:t>
      </w:r>
    </w:p>
  </w:comment>
  <w:comment w:id="665" w:author="Ronald Bauer" w:date="2021-06-24T17:53:00Z" w:initials="RB">
    <w:p w14:paraId="7EE93DF9" w14:textId="77777777" w:rsidR="001E4305" w:rsidRDefault="001E4305">
      <w:pPr>
        <w:pStyle w:val="CommentText"/>
      </w:pPr>
      <w:r>
        <w:rPr>
          <w:rStyle w:val="CommentReference"/>
        </w:rPr>
        <w:annotationRef/>
      </w:r>
      <w:r>
        <w:t>actually all tenders I know require a performance guarantee, which expires with final payment.</w:t>
      </w:r>
    </w:p>
    <w:p w14:paraId="54FB795C" w14:textId="77777777" w:rsidR="001E4305" w:rsidRDefault="001E4305" w:rsidP="000B7410">
      <w:pPr>
        <w:pStyle w:val="CommentText"/>
      </w:pPr>
      <w:r>
        <w:t>Without performance guarantee, we will only be able to disburse to the beneficiary (you) after final acceptance, no partial disbursement in between can be accepted, due to the risk of non-performance of the supplier and the resulting loss or additonal costs</w:t>
      </w:r>
    </w:p>
  </w:comment>
  <w:comment w:id="668" w:author="Ronald Bauer" w:date="2021-06-14T15:56:00Z" w:initials="RB">
    <w:p w14:paraId="6A112667" w14:textId="4E6B9AA8" w:rsidR="00AE5B5F" w:rsidRDefault="00AE5B5F" w:rsidP="001E4305">
      <w:pPr>
        <w:pStyle w:val="CommentText"/>
      </w:pPr>
      <w:r>
        <w:rPr>
          <w:rStyle w:val="CommentReference"/>
        </w:rPr>
        <w:annotationRef/>
      </w:r>
      <w:r>
        <w:t>why is there no performance guarantee asked for / required?</w:t>
      </w:r>
    </w:p>
  </w:comment>
  <w:comment w:id="669" w:author="Cesar Laborda" w:date="2021-06-16T16:55:00Z" w:initials="CL">
    <w:p w14:paraId="270F4105" w14:textId="41B4FC75" w:rsidR="0099507D" w:rsidRDefault="0099507D">
      <w:pPr>
        <w:pStyle w:val="CommentText"/>
      </w:pPr>
      <w:r>
        <w:rPr>
          <w:rStyle w:val="CommentReference"/>
        </w:rPr>
        <w:annotationRef/>
      </w:r>
      <w:r>
        <w:t>Please see above</w:t>
      </w:r>
    </w:p>
  </w:comment>
  <w:comment w:id="672" w:author="Ronald Bauer" w:date="2021-06-14T15:46:00Z" w:initials="RB">
    <w:p w14:paraId="48160FC3" w14:textId="2EFB244C" w:rsidR="009D75B7" w:rsidRDefault="009D75B7" w:rsidP="00AE5B5F">
      <w:pPr>
        <w:pStyle w:val="CommentText"/>
      </w:pPr>
      <w:r>
        <w:rPr>
          <w:rStyle w:val="CommentReference"/>
        </w:rPr>
        <w:annotationRef/>
      </w:r>
      <w:r>
        <w:t>the receipient (IFE contract partner) has to be mentioned here</w:t>
      </w:r>
    </w:p>
  </w:comment>
  <w:comment w:id="693" w:author="Ronald Bauer" w:date="2021-06-14T15:46:00Z" w:initials="RB">
    <w:p w14:paraId="5BDDD8FD" w14:textId="77777777" w:rsidR="009D75B7" w:rsidRDefault="009D75B7" w:rsidP="00746AA6">
      <w:pPr>
        <w:pStyle w:val="CommentText"/>
      </w:pPr>
      <w:r>
        <w:rPr>
          <w:rStyle w:val="CommentReference"/>
        </w:rPr>
        <w:annotationRef/>
      </w:r>
      <w:r>
        <w:t>the recipients project account need to be mentioned here</w:t>
      </w:r>
    </w:p>
  </w:comment>
  <w:comment w:id="716" w:author="Ronald Bauer" w:date="2021-06-24T17:54:00Z" w:initials="RB">
    <w:p w14:paraId="50D459E8" w14:textId="77777777" w:rsidR="001E4305" w:rsidRDefault="001E4305" w:rsidP="001B2174">
      <w:pPr>
        <w:pStyle w:val="CommentText"/>
      </w:pPr>
      <w:r>
        <w:rPr>
          <w:rStyle w:val="CommentReference"/>
        </w:rPr>
        <w:annotationRef/>
      </w:r>
      <w:r>
        <w:t>to be reconsidered</w:t>
      </w:r>
    </w:p>
  </w:comment>
  <w:comment w:id="723" w:author="Ronald Bauer" w:date="2021-06-14T15:48:00Z" w:initials="RB">
    <w:p w14:paraId="465DC8CF" w14:textId="7D89ED1F" w:rsidR="009D75B7" w:rsidRDefault="009D75B7" w:rsidP="001E4305">
      <w:pPr>
        <w:pStyle w:val="CommentText"/>
      </w:pPr>
      <w:r>
        <w:rPr>
          <w:rStyle w:val="CommentReference"/>
        </w:rPr>
        <w:annotationRef/>
      </w:r>
      <w:r>
        <w:t>the recipients project account need to be mentioned here</w:t>
      </w:r>
    </w:p>
  </w:comment>
  <w:comment w:id="726" w:author="Ronald Bauer" w:date="2021-06-14T15:48:00Z" w:initials="RB">
    <w:p w14:paraId="409391A9" w14:textId="77777777" w:rsidR="009D75B7" w:rsidRDefault="009D75B7" w:rsidP="00ED4961">
      <w:pPr>
        <w:pStyle w:val="CommentText"/>
      </w:pPr>
      <w:r>
        <w:rPr>
          <w:rStyle w:val="CommentReference"/>
        </w:rPr>
        <w:annotationRef/>
      </w:r>
      <w:r>
        <w:t>the recipients project account need to be mentioned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753DDE6" w15:done="0"/>
  <w15:commentEx w15:paraId="2316F712" w15:done="0"/>
  <w15:commentEx w15:paraId="601F8372" w15:done="0"/>
  <w15:commentEx w15:paraId="312321EC" w15:done="0"/>
  <w15:commentEx w15:paraId="1E81A844" w15:paraIdParent="312321EC" w15:done="0"/>
  <w15:commentEx w15:paraId="6A5B0024" w15:paraIdParent="312321EC" w15:done="0"/>
  <w15:commentEx w15:paraId="2DA70ADD" w15:done="0"/>
  <w15:commentEx w15:paraId="4EA1CBDF" w15:done="0"/>
  <w15:commentEx w15:paraId="34EBC551" w15:done="0"/>
  <w15:commentEx w15:paraId="37F44DE1" w15:paraIdParent="34EBC551" w15:done="0"/>
  <w15:commentEx w15:paraId="719471E8" w15:done="0"/>
  <w15:commentEx w15:paraId="7C9BA404" w15:paraIdParent="719471E8" w15:done="0"/>
  <w15:commentEx w15:paraId="206A6093" w15:paraIdParent="719471E8" w15:done="0"/>
  <w15:commentEx w15:paraId="0036CD1B" w15:done="0"/>
  <w15:commentEx w15:paraId="0118C1E0" w15:paraIdParent="0036CD1B" w15:done="0"/>
  <w15:commentEx w15:paraId="4BF6E57F" w15:done="0"/>
  <w15:commentEx w15:paraId="5F2291C0" w15:done="0"/>
  <w15:commentEx w15:paraId="3EA93693" w15:paraIdParent="5F2291C0" w15:done="0"/>
  <w15:commentEx w15:paraId="5F0FD001" w15:done="0"/>
  <w15:commentEx w15:paraId="133DFF5E" w15:paraIdParent="5F0FD001" w15:done="0"/>
  <w15:commentEx w15:paraId="4F92C87E" w15:done="0"/>
  <w15:commentEx w15:paraId="499F99CF" w15:paraIdParent="4F92C87E" w15:done="0"/>
  <w15:commentEx w15:paraId="54FB795C" w15:paraIdParent="4F92C87E" w15:done="0"/>
  <w15:commentEx w15:paraId="6A112667" w15:done="0"/>
  <w15:commentEx w15:paraId="270F4105" w15:paraIdParent="6A112667" w15:done="0"/>
  <w15:commentEx w15:paraId="48160FC3" w15:done="0"/>
  <w15:commentEx w15:paraId="5BDDD8FD" w15:done="0"/>
  <w15:commentEx w15:paraId="50D459E8" w15:done="0"/>
  <w15:commentEx w15:paraId="465DC8CF" w15:done="0"/>
  <w15:commentEx w15:paraId="409391A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7F41C8" w16cex:dateUtc="2021-06-24T15:39:00Z"/>
  <w16cex:commentExtensible w16cex:durableId="2471F91D" w16cex:dateUtc="2021-06-14T13:49:00Z"/>
  <w16cex:commentExtensible w16cex:durableId="2455F6BE" w16cex:dateUtc="2021-05-24T03:56:00Z"/>
  <w16cex:commentExtensible w16cex:durableId="2458B440" w16cex:dateUtc="2021-05-26T09:49:00Z"/>
  <w16cex:commentExtensible w16cex:durableId="24720116" w16cex:dateUtc="2021-06-14T14:23:00Z"/>
  <w16cex:commentExtensible w16cex:durableId="2474A37F" w16cex:dateUtc="2021-06-16T10:21:00Z"/>
  <w16cex:commentExtensible w16cex:durableId="2458B496" w16cex:dateUtc="2021-05-26T09:50:00Z"/>
  <w16cex:commentExtensible w16cex:durableId="2471F590" w16cex:dateUtc="2021-06-14T13:34:00Z"/>
  <w16cex:commentExtensible w16cex:durableId="2471F625" w16cex:dateUtc="2021-06-14T13:37:00Z"/>
  <w16cex:commentExtensible w16cex:durableId="2474A674" w16cex:dateUtc="2021-06-16T10:33:00Z"/>
  <w16cex:commentExtensible w16cex:durableId="2471F650" w16cex:dateUtc="2021-06-14T13:37:00Z"/>
  <w16cex:commentExtensible w16cex:durableId="2474A75E" w16cex:dateUtc="2021-06-16T10:37:00Z"/>
  <w16cex:commentExtensible w16cex:durableId="247F4286" w16cex:dateUtc="2021-06-24T15:42:00Z"/>
  <w16cex:commentExtensible w16cex:durableId="2471F6EA" w16cex:dateUtc="2021-06-14T13:40:00Z"/>
  <w16cex:commentExtensible w16cex:durableId="2474A7CC" w16cex:dateUtc="2021-06-16T10:39:00Z"/>
  <w16cex:commentExtensible w16cex:durableId="2459E39A" w16cex:dateUtc="2021-05-27T07:23:00Z"/>
  <w16cex:commentExtensible w16cex:durableId="2471FC63" w16cex:dateUtc="2021-06-14T14:03:00Z"/>
  <w16cex:commentExtensible w16cex:durableId="2474A88D" w16cex:dateUtc="2021-06-16T10:42:00Z"/>
  <w16cex:commentExtensible w16cex:durableId="2471FD79" w16cex:dateUtc="2021-06-14T14:08:00Z"/>
  <w16cex:commentExtensible w16cex:durableId="2474A958" w16cex:dateUtc="2021-06-16T10:46:00Z"/>
  <w16cex:commentExtensible w16cex:durableId="2471FE97" w16cex:dateUtc="2021-06-14T14:13:00Z"/>
  <w16cex:commentExtensible w16cex:durableId="2474AAF0" w16cex:dateUtc="2021-06-16T10:53:00Z"/>
  <w16cex:commentExtensible w16cex:durableId="247F451F" w16cex:dateUtc="2021-06-24T15:53:00Z"/>
  <w16cex:commentExtensible w16cex:durableId="2471FAB5" w16cex:dateUtc="2021-06-14T13:56:00Z"/>
  <w16cex:commentExtensible w16cex:durableId="2474AB81" w16cex:dateUtc="2021-06-16T10:55:00Z"/>
  <w16cex:commentExtensible w16cex:durableId="2471F83A" w16cex:dateUtc="2021-06-14T13:46:00Z"/>
  <w16cex:commentExtensible w16cex:durableId="2471F85B" w16cex:dateUtc="2021-06-14T13:46:00Z"/>
  <w16cex:commentExtensible w16cex:durableId="247F4549" w16cex:dateUtc="2021-06-24T15:54:00Z"/>
  <w16cex:commentExtensible w16cex:durableId="2471F8BC" w16cex:dateUtc="2021-06-14T13:48:00Z"/>
  <w16cex:commentExtensible w16cex:durableId="2471F8E5" w16cex:dateUtc="2021-06-14T13: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753DDE6" w16cid:durableId="247F41C8"/>
  <w16cid:commentId w16cid:paraId="2316F712" w16cid:durableId="2471F91D"/>
  <w16cid:commentId w16cid:paraId="601F8372" w16cid:durableId="2455F6BE"/>
  <w16cid:commentId w16cid:paraId="312321EC" w16cid:durableId="2458B440"/>
  <w16cid:commentId w16cid:paraId="1E81A844" w16cid:durableId="24720116"/>
  <w16cid:commentId w16cid:paraId="6A5B0024" w16cid:durableId="2474A37F"/>
  <w16cid:commentId w16cid:paraId="2DA70ADD" w16cid:durableId="2458B496"/>
  <w16cid:commentId w16cid:paraId="4EA1CBDF" w16cid:durableId="2471F590"/>
  <w16cid:commentId w16cid:paraId="34EBC551" w16cid:durableId="2471F625"/>
  <w16cid:commentId w16cid:paraId="37F44DE1" w16cid:durableId="2474A674"/>
  <w16cid:commentId w16cid:paraId="719471E8" w16cid:durableId="2471F650"/>
  <w16cid:commentId w16cid:paraId="7C9BA404" w16cid:durableId="2474A75E"/>
  <w16cid:commentId w16cid:paraId="206A6093" w16cid:durableId="247F4286"/>
  <w16cid:commentId w16cid:paraId="0036CD1B" w16cid:durableId="2471F6EA"/>
  <w16cid:commentId w16cid:paraId="0118C1E0" w16cid:durableId="2474A7CC"/>
  <w16cid:commentId w16cid:paraId="4BF6E57F" w16cid:durableId="2459E39A"/>
  <w16cid:commentId w16cid:paraId="5F2291C0" w16cid:durableId="2471FC63"/>
  <w16cid:commentId w16cid:paraId="3EA93693" w16cid:durableId="2474A88D"/>
  <w16cid:commentId w16cid:paraId="5F0FD001" w16cid:durableId="2471FD79"/>
  <w16cid:commentId w16cid:paraId="133DFF5E" w16cid:durableId="2474A958"/>
  <w16cid:commentId w16cid:paraId="4F92C87E" w16cid:durableId="2471FE97"/>
  <w16cid:commentId w16cid:paraId="499F99CF" w16cid:durableId="2474AAF0"/>
  <w16cid:commentId w16cid:paraId="54FB795C" w16cid:durableId="247F451F"/>
  <w16cid:commentId w16cid:paraId="6A112667" w16cid:durableId="2471FAB5"/>
  <w16cid:commentId w16cid:paraId="270F4105" w16cid:durableId="2474AB81"/>
  <w16cid:commentId w16cid:paraId="48160FC3" w16cid:durableId="2471F83A"/>
  <w16cid:commentId w16cid:paraId="5BDDD8FD" w16cid:durableId="2471F85B"/>
  <w16cid:commentId w16cid:paraId="50D459E8" w16cid:durableId="247F4549"/>
  <w16cid:commentId w16cid:paraId="465DC8CF" w16cid:durableId="2471F8BC"/>
  <w16cid:commentId w16cid:paraId="409391A9" w16cid:durableId="2471F8E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7D66D" w14:textId="77777777" w:rsidR="00B060CF" w:rsidRDefault="00B060CF">
      <w:r>
        <w:separator/>
      </w:r>
    </w:p>
  </w:endnote>
  <w:endnote w:type="continuationSeparator" w:id="0">
    <w:p w14:paraId="4A0765A7" w14:textId="77777777" w:rsidR="00B060CF" w:rsidRDefault="00B060CF">
      <w:r>
        <w:continuationSeparator/>
      </w:r>
    </w:p>
  </w:endnote>
  <w:endnote w:type="continuationNotice" w:id="1">
    <w:p w14:paraId="05379449" w14:textId="77777777" w:rsidR="00B060CF" w:rsidRDefault="00B060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auto"/>
    <w:pitch w:val="variable"/>
    <w:sig w:usb0="00000000" w:usb1="C0007841"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Helvetica Neue">
    <w:altName w:val="Sylfaen"/>
    <w:charset w:val="00"/>
    <w:family w:val="auto"/>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BoldMT">
    <w:altName w:val="Times New Roman"/>
    <w:charset w:val="00"/>
    <w:family w:val="auto"/>
    <w:pitch w:val="variable"/>
    <w:sig w:usb0="00000000"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IDFont+F2">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98F44" w14:textId="1E36DC47" w:rsidR="00294D12" w:rsidRPr="00226E65" w:rsidRDefault="00294D12" w:rsidP="00C454E8">
    <w:pPr>
      <w:pStyle w:val="Footer"/>
      <w:pBdr>
        <w:top w:val="single" w:sz="4" w:space="1" w:color="auto"/>
      </w:pBdr>
      <w:tabs>
        <w:tab w:val="clear" w:pos="9504"/>
        <w:tab w:val="right" w:pos="8931"/>
      </w:tabs>
      <w:ind w:right="45"/>
      <w:jc w:val="both"/>
      <w:rPr>
        <w:rFonts w:ascii="Arial" w:hAnsi="Arial" w:cs="Arial"/>
        <w:sz w:val="20"/>
        <w:szCs w:val="18"/>
      </w:rPr>
    </w:pPr>
    <w:r>
      <w:rPr>
        <w:rFonts w:ascii="Arial" w:hAnsi="Arial" w:cs="Arial"/>
        <w:sz w:val="20"/>
        <w:szCs w:val="18"/>
      </w:rPr>
      <w:tab/>
      <w:t>Goods-SBD-1stage-1env-Jan2019-EN</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58CD3" w14:textId="5B2E2F41" w:rsidR="00294D12" w:rsidRPr="00014B3B" w:rsidRDefault="00294D12" w:rsidP="00014B3B">
    <w:pPr>
      <w:pStyle w:val="Footer"/>
      <w:pBdr>
        <w:top w:val="single" w:sz="4" w:space="1" w:color="auto"/>
      </w:pBdr>
      <w:tabs>
        <w:tab w:val="clear" w:pos="9504"/>
        <w:tab w:val="right" w:pos="13041"/>
      </w:tabs>
      <w:jc w:val="right"/>
      <w:rPr>
        <w:rFonts w:ascii="Arial" w:hAnsi="Arial" w:cs="Arial"/>
      </w:rPr>
    </w:pPr>
    <w:r w:rsidRPr="00014B3B">
      <w:rPr>
        <w:rFonts w:ascii="Arial" w:hAnsi="Arial" w:cs="Arial"/>
        <w:sz w:val="20"/>
      </w:rPr>
      <w:t xml:space="preserve">Single Stage </w:t>
    </w:r>
    <w:r>
      <w:rPr>
        <w:rFonts w:ascii="Arial" w:hAnsi="Arial" w:cs="Arial"/>
        <w:sz w:val="20"/>
      </w:rPr>
      <w:t>Single</w:t>
    </w:r>
    <w:r w:rsidRPr="00014B3B">
      <w:rPr>
        <w:rFonts w:ascii="Arial" w:hAnsi="Arial" w:cs="Arial"/>
        <w:sz w:val="20"/>
      </w:rPr>
      <w:t xml:space="preserve"> Envelope SBD – Procurement of Goods</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BCC4E" w14:textId="3F7B9345" w:rsidR="00294D12" w:rsidRPr="00E636A4" w:rsidRDefault="00294D12" w:rsidP="009B3E0F">
    <w:pPr>
      <w:pStyle w:val="Footer"/>
      <w:pBdr>
        <w:top w:val="single" w:sz="4" w:space="1" w:color="auto"/>
      </w:pBdr>
      <w:tabs>
        <w:tab w:val="clear" w:pos="9504"/>
        <w:tab w:val="right" w:pos="8931"/>
      </w:tabs>
      <w:ind w:right="-261"/>
      <w:rPr>
        <w:rFonts w:ascii="Arial" w:hAnsi="Arial" w:cs="Arial"/>
      </w:rPr>
    </w:pPr>
    <w:r>
      <w:rPr>
        <w:rFonts w:ascii="Arial" w:hAnsi="Arial" w:cs="Arial"/>
        <w:sz w:val="20"/>
      </w:rPr>
      <w:tab/>
      <w:t>Goods-SBD-1stage-1env-Jan2019-EN</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6E924" w14:textId="29DA8498" w:rsidR="00294D12" w:rsidRPr="00014B3B" w:rsidRDefault="00294D12" w:rsidP="00D7555B">
    <w:pPr>
      <w:pStyle w:val="Footer"/>
      <w:pBdr>
        <w:top w:val="single" w:sz="4" w:space="1" w:color="auto"/>
      </w:pBdr>
      <w:tabs>
        <w:tab w:val="clear" w:pos="9504"/>
        <w:tab w:val="right" w:pos="8647"/>
      </w:tabs>
      <w:rPr>
        <w:rFonts w:ascii="Arial" w:hAnsi="Arial" w:cs="Arial"/>
      </w:rPr>
    </w:pPr>
    <w:r>
      <w:rPr>
        <w:bCs/>
        <w:sz w:val="20"/>
        <w:lang w:val="fr-FR"/>
      </w:rPr>
      <w:tab/>
    </w:r>
    <w:r w:rsidRPr="00014B3B">
      <w:rPr>
        <w:rFonts w:ascii="Arial" w:hAnsi="Arial" w:cs="Arial"/>
        <w:sz w:val="20"/>
      </w:rPr>
      <w:t xml:space="preserve">Single Stage </w:t>
    </w:r>
    <w:r>
      <w:rPr>
        <w:rFonts w:ascii="Arial" w:hAnsi="Arial" w:cs="Arial"/>
        <w:sz w:val="20"/>
      </w:rPr>
      <w:t>Single</w:t>
    </w:r>
    <w:r w:rsidRPr="00014B3B">
      <w:rPr>
        <w:rFonts w:ascii="Arial" w:hAnsi="Arial" w:cs="Arial"/>
        <w:sz w:val="20"/>
      </w:rPr>
      <w:t xml:space="preserve"> Envelope SBD – Procurement of Goods</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8350F" w14:textId="26407A53" w:rsidR="00294D12" w:rsidRDefault="00294D12" w:rsidP="009B3E0F">
    <w:pPr>
      <w:pStyle w:val="Footer"/>
      <w:pBdr>
        <w:top w:val="single" w:sz="4" w:space="1" w:color="auto"/>
      </w:pBdr>
      <w:tabs>
        <w:tab w:val="clear" w:pos="9504"/>
        <w:tab w:val="right" w:pos="8931"/>
      </w:tabs>
      <w:ind w:right="-261"/>
    </w:pPr>
    <w:r>
      <w:rPr>
        <w:rFonts w:ascii="Arial" w:hAnsi="Arial" w:cs="Arial"/>
        <w:sz w:val="20"/>
      </w:rPr>
      <w:tab/>
      <w:t>Goods-SBD-1stage-1env-Jan2019-EN</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5F1D3" w14:textId="58415D9E" w:rsidR="00294D12" w:rsidRDefault="00294D12" w:rsidP="00A83972">
    <w:pPr>
      <w:pStyle w:val="Footer"/>
      <w:pBdr>
        <w:top w:val="single" w:sz="4" w:space="1" w:color="auto"/>
      </w:pBdr>
      <w:tabs>
        <w:tab w:val="clear" w:pos="9504"/>
        <w:tab w:val="right" w:pos="15309"/>
      </w:tabs>
      <w:ind w:right="91"/>
    </w:pPr>
    <w:r>
      <w:rPr>
        <w:rFonts w:ascii="Arial" w:hAnsi="Arial" w:cs="Arial"/>
        <w:sz w:val="20"/>
      </w:rPr>
      <w:tab/>
      <w:t>Goods-SBD-1stage-1env-Jan2019-EN</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7CBF1" w14:textId="5548AFD8" w:rsidR="00294D12" w:rsidRDefault="00294D12" w:rsidP="00A83972">
    <w:pPr>
      <w:pStyle w:val="Footer"/>
      <w:pBdr>
        <w:top w:val="single" w:sz="4" w:space="1" w:color="auto"/>
      </w:pBdr>
      <w:tabs>
        <w:tab w:val="clear" w:pos="9504"/>
        <w:tab w:val="right" w:pos="15451"/>
      </w:tabs>
      <w:ind w:right="-51"/>
    </w:pPr>
    <w:r>
      <w:rPr>
        <w:bCs/>
        <w:sz w:val="20"/>
        <w:lang w:val="fr-FR"/>
      </w:rPr>
      <w:tab/>
    </w:r>
    <w:r>
      <w:rPr>
        <w:rFonts w:ascii="Arial" w:hAnsi="Arial" w:cs="Arial"/>
        <w:sz w:val="20"/>
      </w:rPr>
      <w:t>Goods-SBD-1stage-1env-Jan2019-EN</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886FF" w14:textId="77777777" w:rsidR="00294D12" w:rsidRPr="00014B3B" w:rsidRDefault="00294D12" w:rsidP="00D7555B">
    <w:pPr>
      <w:pStyle w:val="Footer"/>
      <w:pBdr>
        <w:top w:val="single" w:sz="4" w:space="1" w:color="auto"/>
      </w:pBdr>
      <w:tabs>
        <w:tab w:val="clear" w:pos="9504"/>
        <w:tab w:val="right" w:pos="15451"/>
      </w:tabs>
      <w:rPr>
        <w:rFonts w:ascii="Arial" w:hAnsi="Arial" w:cs="Arial"/>
      </w:rPr>
    </w:pPr>
    <w:r>
      <w:rPr>
        <w:bCs/>
        <w:sz w:val="20"/>
        <w:lang w:val="fr-FR"/>
      </w:rPr>
      <w:tab/>
    </w:r>
    <w:r w:rsidRPr="00014B3B">
      <w:rPr>
        <w:rFonts w:ascii="Arial" w:hAnsi="Arial" w:cs="Arial"/>
        <w:sz w:val="20"/>
      </w:rPr>
      <w:t>Single Stage Two Envelope SBD – Procurement of Goods</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784BB" w14:textId="6547B743" w:rsidR="00294D12" w:rsidRDefault="00294D12" w:rsidP="001744C5">
    <w:pPr>
      <w:pStyle w:val="Footer"/>
      <w:pBdr>
        <w:top w:val="single" w:sz="4" w:space="1" w:color="auto"/>
      </w:pBdr>
      <w:tabs>
        <w:tab w:val="clear" w:pos="9504"/>
        <w:tab w:val="right" w:pos="8647"/>
      </w:tabs>
    </w:pPr>
    <w:r>
      <w:rPr>
        <w:rFonts w:ascii="Arial" w:hAnsi="Arial" w:cs="Arial"/>
        <w:sz w:val="20"/>
      </w:rPr>
      <w:tab/>
      <w:t>Goods-SBD-1stage-1env-Jan2019-EN</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3C531" w14:textId="58CE7792" w:rsidR="00294D12" w:rsidRPr="000E272B" w:rsidRDefault="00294D12" w:rsidP="009B3E0F">
    <w:pPr>
      <w:pStyle w:val="Footer"/>
      <w:pBdr>
        <w:top w:val="single" w:sz="4" w:space="1" w:color="auto"/>
      </w:pBdr>
      <w:tabs>
        <w:tab w:val="clear" w:pos="9504"/>
        <w:tab w:val="right" w:pos="8930"/>
      </w:tabs>
      <w:ind w:right="-261"/>
      <w:rPr>
        <w:rFonts w:ascii="Arial" w:hAnsi="Arial" w:cs="Arial"/>
      </w:rPr>
    </w:pPr>
    <w:r>
      <w:rPr>
        <w:bCs/>
        <w:sz w:val="20"/>
        <w:lang w:val="fr-FR"/>
      </w:rPr>
      <w:tab/>
    </w:r>
    <w:r>
      <w:rPr>
        <w:rFonts w:ascii="Arial" w:hAnsi="Arial" w:cs="Arial"/>
        <w:sz w:val="20"/>
      </w:rPr>
      <w:t>Goods-SBD-1stage-1env-Jan2019-EN</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C4F5B" w14:textId="12276A57" w:rsidR="00294D12" w:rsidRPr="00014B3B" w:rsidRDefault="00294D12" w:rsidP="00984826">
    <w:pPr>
      <w:pStyle w:val="Footer"/>
      <w:pBdr>
        <w:top w:val="single" w:sz="4" w:space="1" w:color="auto"/>
      </w:pBdr>
      <w:tabs>
        <w:tab w:val="clear" w:pos="9504"/>
        <w:tab w:val="right" w:pos="8931"/>
      </w:tabs>
      <w:ind w:right="-261"/>
      <w:rPr>
        <w:rFonts w:ascii="Arial" w:hAnsi="Arial" w:cs="Arial"/>
      </w:rPr>
    </w:pPr>
    <w:r>
      <w:rPr>
        <w:rFonts w:ascii="Arial" w:hAnsi="Arial" w:cs="Arial"/>
        <w:sz w:val="20"/>
      </w:rPr>
      <w:tab/>
      <w:t>Goods-SBD-1stage-1env-Jan2019-EN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938C5" w14:textId="486A6F2F" w:rsidR="00294D12" w:rsidRDefault="00294D12" w:rsidP="007C71B5">
    <w:pPr>
      <w:pStyle w:val="Footer"/>
      <w:pBdr>
        <w:top w:val="single" w:sz="4" w:space="1" w:color="auto"/>
      </w:pBdr>
      <w:tabs>
        <w:tab w:val="clear" w:pos="9504"/>
        <w:tab w:val="right" w:leader="underscore" w:pos="9214"/>
      </w:tabs>
      <w:ind w:right="-238"/>
      <w:rPr>
        <w:rFonts w:ascii="Arial" w:hAnsi="Arial" w:cs="Arial"/>
        <w:sz w:val="20"/>
        <w:szCs w:val="18"/>
      </w:rPr>
    </w:pPr>
    <w:r w:rsidRPr="007C71B5">
      <w:rPr>
        <w:rFonts w:ascii="Arial" w:hAnsi="Arial" w:cs="Arial"/>
        <w:color w:val="FFFFFF" w:themeColor="background1"/>
        <w:sz w:val="20"/>
        <w:szCs w:val="18"/>
      </w:rPr>
      <w:tab/>
    </w:r>
    <w:r>
      <w:rPr>
        <w:rFonts w:ascii="Arial" w:hAnsi="Arial" w:cs="Arial"/>
        <w:sz w:val="20"/>
        <w:szCs w:val="18"/>
      </w:rPr>
      <w:t>Goods-SBD-1stage-1env-Jan2019-EN</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1DB3D" w14:textId="37AB8348" w:rsidR="00294D12" w:rsidRDefault="00294D12" w:rsidP="009B3E0F">
    <w:pPr>
      <w:pStyle w:val="Footer"/>
      <w:pBdr>
        <w:top w:val="single" w:sz="4" w:space="1" w:color="auto"/>
      </w:pBdr>
      <w:tabs>
        <w:tab w:val="clear" w:pos="9504"/>
        <w:tab w:val="right" w:pos="8931"/>
      </w:tabs>
      <w:ind w:right="-261"/>
    </w:pPr>
    <w:r>
      <w:rPr>
        <w:bCs/>
        <w:sz w:val="20"/>
        <w:lang w:val="fr-FR"/>
      </w:rPr>
      <w:tab/>
    </w:r>
    <w:r>
      <w:rPr>
        <w:rFonts w:ascii="Arial" w:hAnsi="Arial" w:cs="Arial"/>
        <w:sz w:val="20"/>
      </w:rPr>
      <w:t>Goods-SBD-1stage-1env-Jan2019-EN</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9C83C" w14:textId="0698A31B" w:rsidR="00294D12" w:rsidRDefault="00294D12" w:rsidP="007C71B5">
    <w:pPr>
      <w:pStyle w:val="Footer"/>
      <w:pBdr>
        <w:top w:val="single" w:sz="4" w:space="1" w:color="auto"/>
      </w:pBdr>
      <w:tabs>
        <w:tab w:val="clear" w:pos="9504"/>
        <w:tab w:val="right" w:pos="9072"/>
        <w:tab w:val="right" w:pos="12900"/>
      </w:tabs>
      <w:ind w:right="-402"/>
    </w:pPr>
    <w:r>
      <w:rPr>
        <w:bCs/>
        <w:sz w:val="20"/>
        <w:lang w:val="fr-FR"/>
      </w:rPr>
      <w:tab/>
    </w:r>
    <w:r w:rsidRPr="00987505">
      <w:rPr>
        <w:rFonts w:ascii="Arial" w:hAnsi="Arial" w:cs="Arial"/>
        <w:bCs/>
        <w:sz w:val="20"/>
        <w:lang w:val="en-US"/>
        <w:rPrChange w:id="249" w:author="Ronald Bauer" w:date="2021-06-14T15:23:00Z">
          <w:rPr>
            <w:rFonts w:ascii="Arial" w:hAnsi="Arial" w:cs="Arial"/>
            <w:bCs/>
            <w:sz w:val="20"/>
            <w:lang w:val="fr-FR"/>
          </w:rPr>
        </w:rPrChange>
      </w:rPr>
      <w:t>Goods-SBD-1stage-1env-Jan2019-EN</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5A8ED" w14:textId="69654CCA" w:rsidR="00294D12" w:rsidRDefault="00294D12" w:rsidP="007C71B5">
    <w:pPr>
      <w:pStyle w:val="Footer"/>
      <w:pBdr>
        <w:top w:val="single" w:sz="4" w:space="1" w:color="auto"/>
      </w:pBdr>
      <w:tabs>
        <w:tab w:val="clear" w:pos="9504"/>
        <w:tab w:val="right" w:pos="9072"/>
      </w:tabs>
      <w:ind w:right="-402"/>
    </w:pPr>
    <w:r>
      <w:rPr>
        <w:bCs/>
        <w:sz w:val="20"/>
        <w:lang w:val="fr-FR"/>
      </w:rPr>
      <w:tab/>
    </w:r>
    <w:r w:rsidRPr="00987505">
      <w:rPr>
        <w:rFonts w:ascii="Arial" w:hAnsi="Arial" w:cs="Arial"/>
        <w:bCs/>
        <w:sz w:val="20"/>
        <w:lang w:val="en-US"/>
        <w:rPrChange w:id="258" w:author="Ronald Bauer" w:date="2021-06-14T15:23:00Z">
          <w:rPr>
            <w:rFonts w:ascii="Arial" w:hAnsi="Arial" w:cs="Arial"/>
            <w:bCs/>
            <w:sz w:val="20"/>
            <w:lang w:val="fr-FR"/>
          </w:rPr>
        </w:rPrChange>
      </w:rPr>
      <w:t>Goods-SBD-1stage-1env-Jan2019-EN</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DBA10" w14:textId="23061171" w:rsidR="00294D12" w:rsidRDefault="00294D12" w:rsidP="007C71B5">
    <w:pPr>
      <w:pStyle w:val="Footer"/>
      <w:pBdr>
        <w:top w:val="single" w:sz="4" w:space="1" w:color="auto"/>
      </w:pBdr>
      <w:tabs>
        <w:tab w:val="clear" w:pos="9504"/>
        <w:tab w:val="right" w:pos="9072"/>
        <w:tab w:val="right" w:pos="12900"/>
      </w:tabs>
      <w:ind w:right="-402"/>
    </w:pPr>
    <w:r>
      <w:rPr>
        <w:bCs/>
        <w:sz w:val="20"/>
        <w:lang w:val="fr-FR"/>
      </w:rPr>
      <w:tab/>
    </w:r>
    <w:r w:rsidRPr="00987505">
      <w:rPr>
        <w:rFonts w:ascii="Arial" w:hAnsi="Arial" w:cs="Arial"/>
        <w:bCs/>
        <w:sz w:val="20"/>
        <w:lang w:val="en-US"/>
        <w:rPrChange w:id="259" w:author="Ronald Bauer" w:date="2021-06-14T15:23:00Z">
          <w:rPr>
            <w:rFonts w:ascii="Arial" w:hAnsi="Arial" w:cs="Arial"/>
            <w:bCs/>
            <w:sz w:val="20"/>
            <w:lang w:val="fr-FR"/>
          </w:rPr>
        </w:rPrChange>
      </w:rPr>
      <w:t>Goods-SBD-1stage-1env-Jan2019-EN</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88780" w14:textId="0937C68E" w:rsidR="00294D12" w:rsidRDefault="00294D12" w:rsidP="00A83972">
    <w:pPr>
      <w:pStyle w:val="Footer"/>
      <w:pBdr>
        <w:top w:val="single" w:sz="4" w:space="0" w:color="auto"/>
      </w:pBdr>
      <w:tabs>
        <w:tab w:val="clear" w:pos="9504"/>
        <w:tab w:val="right" w:pos="15451"/>
      </w:tabs>
      <w:ind w:right="-51"/>
    </w:pPr>
    <w:r>
      <w:rPr>
        <w:bCs/>
        <w:sz w:val="20"/>
        <w:lang w:val="fr-FR"/>
      </w:rPr>
      <w:tab/>
    </w:r>
    <w:r>
      <w:rPr>
        <w:rFonts w:ascii="Arial" w:hAnsi="Arial" w:cs="Arial"/>
        <w:sz w:val="20"/>
      </w:rPr>
      <w:t>Goods-SBD-1stage-1env-Jan2019-EN</w: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E130A" w14:textId="288D3ADD" w:rsidR="00294D12" w:rsidRDefault="00294D12" w:rsidP="007C71B5">
    <w:pPr>
      <w:pStyle w:val="Footer"/>
      <w:pBdr>
        <w:top w:val="single" w:sz="4" w:space="1" w:color="auto"/>
      </w:pBdr>
      <w:tabs>
        <w:tab w:val="clear" w:pos="9504"/>
        <w:tab w:val="right" w:pos="9072"/>
        <w:tab w:val="right" w:pos="15451"/>
      </w:tabs>
      <w:jc w:val="right"/>
    </w:pPr>
    <w:r w:rsidRPr="00987505">
      <w:rPr>
        <w:rFonts w:ascii="Arial" w:hAnsi="Arial" w:cs="Arial"/>
        <w:bCs/>
        <w:sz w:val="20"/>
        <w:lang w:val="en-US"/>
        <w:rPrChange w:id="265" w:author="Ronald Bauer" w:date="2021-06-14T15:23:00Z">
          <w:rPr>
            <w:rFonts w:ascii="Arial" w:hAnsi="Arial" w:cs="Arial"/>
            <w:bCs/>
            <w:sz w:val="20"/>
            <w:lang w:val="fr-FR"/>
          </w:rPr>
        </w:rPrChange>
      </w:rPr>
      <w:t>Goods-SBD-1stage-1env-Jan2019-EN</w: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78590" w14:textId="5F259382" w:rsidR="00294D12" w:rsidRPr="00014B3B" w:rsidRDefault="00294D12" w:rsidP="00D7555B">
    <w:pPr>
      <w:pStyle w:val="Footer"/>
      <w:pBdr>
        <w:top w:val="single" w:sz="4" w:space="1" w:color="auto"/>
      </w:pBdr>
      <w:tabs>
        <w:tab w:val="clear" w:pos="9504"/>
        <w:tab w:val="right" w:pos="8647"/>
      </w:tabs>
      <w:rPr>
        <w:rFonts w:ascii="Arial" w:hAnsi="Arial" w:cs="Arial"/>
      </w:rPr>
    </w:pPr>
    <w:r>
      <w:rPr>
        <w:bCs/>
        <w:sz w:val="20"/>
        <w:lang w:val="fr-FR"/>
      </w:rPr>
      <w:tab/>
    </w:r>
    <w:r>
      <w:rPr>
        <w:bCs/>
        <w:sz w:val="20"/>
        <w:lang w:val="fr-FR"/>
      </w:rPr>
      <w:tab/>
    </w:r>
    <w:r>
      <w:rPr>
        <w:bCs/>
        <w:sz w:val="20"/>
        <w:lang w:val="fr-FR"/>
      </w:rPr>
      <w:tab/>
    </w:r>
    <w:r w:rsidRPr="00014B3B">
      <w:rPr>
        <w:rFonts w:ascii="Arial" w:hAnsi="Arial" w:cs="Arial"/>
        <w:sz w:val="20"/>
      </w:rPr>
      <w:t>Single Stage Two Envelope SBD – Procurement of Goods</w: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3B786" w14:textId="28DFBDA2" w:rsidR="00294D12" w:rsidRPr="00A83972" w:rsidRDefault="00294D12" w:rsidP="00A83972">
    <w:pPr>
      <w:pStyle w:val="Footer"/>
      <w:pBdr>
        <w:top w:val="single" w:sz="4" w:space="1" w:color="auto"/>
      </w:pBdr>
      <w:tabs>
        <w:tab w:val="clear" w:pos="9504"/>
        <w:tab w:val="right" w:pos="15451"/>
      </w:tabs>
      <w:ind w:right="-51"/>
      <w:rPr>
        <w:rFonts w:ascii="Arial" w:hAnsi="Arial" w:cs="Arial"/>
      </w:rPr>
    </w:pPr>
    <w:r w:rsidRPr="00A83972">
      <w:rPr>
        <w:rFonts w:ascii="Arial" w:hAnsi="Arial" w:cs="Arial"/>
        <w:bCs/>
        <w:sz w:val="20"/>
        <w:lang w:val="fr-FR"/>
      </w:rPr>
      <w:tab/>
    </w:r>
    <w:r w:rsidRPr="00987505">
      <w:rPr>
        <w:rFonts w:ascii="Arial" w:hAnsi="Arial" w:cs="Arial"/>
        <w:bCs/>
        <w:sz w:val="20"/>
        <w:lang w:val="en-US"/>
        <w:rPrChange w:id="271" w:author="Ronald Bauer" w:date="2021-06-14T15:23:00Z">
          <w:rPr>
            <w:rFonts w:ascii="Arial" w:hAnsi="Arial" w:cs="Arial"/>
            <w:bCs/>
            <w:sz w:val="20"/>
            <w:lang w:val="fr-FR"/>
          </w:rPr>
        </w:rPrChange>
      </w:rPr>
      <w:t>Goods-SBD-1stage-1env-Jan2019-EN</w: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26046" w14:textId="423F6C7E" w:rsidR="00294D12" w:rsidRDefault="00294D12" w:rsidP="00984826">
    <w:pPr>
      <w:pStyle w:val="Footer"/>
      <w:pBdr>
        <w:top w:val="single" w:sz="4" w:space="1" w:color="auto"/>
      </w:pBdr>
      <w:tabs>
        <w:tab w:val="clear" w:pos="9504"/>
        <w:tab w:val="right" w:pos="8931"/>
        <w:tab w:val="right" w:pos="12900"/>
      </w:tabs>
      <w:ind w:right="-261"/>
      <w:jc w:val="right"/>
    </w:pPr>
    <w:r w:rsidRPr="00987505">
      <w:rPr>
        <w:rFonts w:ascii="Arial" w:hAnsi="Arial" w:cs="Arial"/>
        <w:bCs/>
        <w:sz w:val="20"/>
        <w:lang w:val="en-US"/>
        <w:rPrChange w:id="272" w:author="Ronald Bauer" w:date="2021-06-14T15:23:00Z">
          <w:rPr>
            <w:rFonts w:ascii="Arial" w:hAnsi="Arial" w:cs="Arial"/>
            <w:bCs/>
            <w:sz w:val="20"/>
            <w:lang w:val="fr-FR"/>
          </w:rPr>
        </w:rPrChange>
      </w:rPr>
      <w:t>Goods-SBD-1stage-1env-Jan2019-EN</w: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59C44" w14:textId="3C67493A" w:rsidR="00294D12" w:rsidRDefault="00294D12" w:rsidP="00984826">
    <w:pPr>
      <w:pStyle w:val="Footer"/>
      <w:pBdr>
        <w:top w:val="single" w:sz="4" w:space="1" w:color="auto"/>
      </w:pBdr>
      <w:tabs>
        <w:tab w:val="clear" w:pos="9504"/>
        <w:tab w:val="right" w:pos="8931"/>
      </w:tabs>
      <w:ind w:right="-261"/>
    </w:pPr>
    <w:r>
      <w:rPr>
        <w:rFonts w:ascii="Arial" w:hAnsi="Arial" w:cs="Arial"/>
        <w:sz w:val="20"/>
      </w:rPr>
      <w:tab/>
      <w:t>Goods-SBD-1stage-1env-Jan2019-EN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3BA2C" w14:textId="27248DE7" w:rsidR="00294D12" w:rsidRPr="003C6A21" w:rsidRDefault="00294D12" w:rsidP="00C454E8">
    <w:pPr>
      <w:pStyle w:val="Footer"/>
      <w:pBdr>
        <w:top w:val="single" w:sz="4" w:space="1" w:color="auto"/>
      </w:pBdr>
      <w:tabs>
        <w:tab w:val="clear" w:pos="9504"/>
        <w:tab w:val="right" w:pos="8931"/>
      </w:tabs>
      <w:ind w:right="45"/>
      <w:rPr>
        <w:rFonts w:ascii="Arial" w:hAnsi="Arial" w:cs="Arial"/>
        <w:sz w:val="20"/>
      </w:rPr>
    </w:pPr>
    <w:r>
      <w:rPr>
        <w:bCs/>
        <w:sz w:val="20"/>
        <w:lang w:val="fr-FR"/>
      </w:rPr>
      <w:tab/>
    </w:r>
    <w:r>
      <w:rPr>
        <w:rFonts w:ascii="Arial" w:hAnsi="Arial" w:cs="Arial"/>
        <w:sz w:val="20"/>
      </w:rPr>
      <w:t>Goods-SBD-1stage-1env-Jan2019-EN</w: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2AA2A" w14:textId="4B6D78F1" w:rsidR="00294D12" w:rsidRDefault="00294D12" w:rsidP="00A83972">
    <w:pPr>
      <w:pStyle w:val="Footer"/>
      <w:pBdr>
        <w:top w:val="single" w:sz="4" w:space="1" w:color="auto"/>
      </w:pBdr>
      <w:tabs>
        <w:tab w:val="clear" w:pos="9504"/>
        <w:tab w:val="right" w:pos="15451"/>
      </w:tabs>
      <w:ind w:right="-51"/>
    </w:pPr>
    <w:r>
      <w:rPr>
        <w:rFonts w:ascii="Arial" w:hAnsi="Arial" w:cs="Arial"/>
        <w:sz w:val="20"/>
      </w:rPr>
      <w:tab/>
      <w:t>Goods-SBD-1stage-1env-Jan2019-EN</w: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2602C" w14:textId="556DC63B" w:rsidR="00294D12" w:rsidRDefault="00294D12" w:rsidP="00984826">
    <w:pPr>
      <w:pStyle w:val="Footer"/>
      <w:pBdr>
        <w:top w:val="single" w:sz="4" w:space="1" w:color="auto"/>
      </w:pBdr>
      <w:tabs>
        <w:tab w:val="clear" w:pos="9504"/>
        <w:tab w:val="right" w:pos="8931"/>
        <w:tab w:val="right" w:pos="13041"/>
      </w:tabs>
      <w:ind w:right="-261"/>
    </w:pPr>
    <w:r>
      <w:rPr>
        <w:rFonts w:ascii="Arial" w:hAnsi="Arial" w:cs="Arial"/>
        <w:sz w:val="20"/>
      </w:rPr>
      <w:tab/>
      <w:t>Goods-SBD-1stage-1env-Jan2019-EN</w: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94844" w14:textId="4CCFB975" w:rsidR="00294D12" w:rsidRPr="0020713D" w:rsidRDefault="00294D12" w:rsidP="00D01DA2">
    <w:pPr>
      <w:pStyle w:val="Footer"/>
      <w:pBdr>
        <w:top w:val="single" w:sz="4" w:space="1" w:color="auto"/>
      </w:pBdr>
      <w:tabs>
        <w:tab w:val="clear" w:pos="9504"/>
        <w:tab w:val="right" w:pos="8647"/>
      </w:tabs>
      <w:rPr>
        <w:rFonts w:ascii="Arial" w:hAnsi="Arial" w:cs="Arial"/>
      </w:rPr>
    </w:pPr>
    <w:r>
      <w:rPr>
        <w:rFonts w:ascii="Arial" w:hAnsi="Arial" w:cs="Arial"/>
        <w:sz w:val="20"/>
      </w:rPr>
      <w:tab/>
    </w:r>
    <w:r w:rsidRPr="00014B3B">
      <w:rPr>
        <w:rFonts w:ascii="Arial" w:hAnsi="Arial" w:cs="Arial"/>
        <w:sz w:val="20"/>
      </w:rPr>
      <w:t>Single Stage Two Envelope SBD – Procurement of Goods</w:t>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3D50C" w14:textId="01300288" w:rsidR="00294D12" w:rsidRDefault="00294D12" w:rsidP="00984826">
    <w:pPr>
      <w:pStyle w:val="Footer"/>
      <w:pBdr>
        <w:top w:val="single" w:sz="4" w:space="1" w:color="auto"/>
      </w:pBdr>
      <w:tabs>
        <w:tab w:val="clear" w:pos="9504"/>
        <w:tab w:val="right" w:pos="8931"/>
        <w:tab w:val="right" w:pos="13041"/>
      </w:tabs>
      <w:ind w:right="-261"/>
    </w:pPr>
    <w:r>
      <w:rPr>
        <w:rFonts w:ascii="Arial" w:hAnsi="Arial" w:cs="Arial"/>
        <w:sz w:val="20"/>
      </w:rPr>
      <w:tab/>
      <w:t>Goods-SBD-1stage-1env-Jan2019-EN</w:t>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4A500" w14:textId="053F58D5" w:rsidR="00294D12" w:rsidRDefault="00294D12" w:rsidP="00D01DA2">
    <w:pPr>
      <w:pStyle w:val="Footer"/>
      <w:pBdr>
        <w:top w:val="single" w:sz="4" w:space="1" w:color="auto"/>
      </w:pBdr>
      <w:tabs>
        <w:tab w:val="clear" w:pos="9504"/>
        <w:tab w:val="right" w:pos="8647"/>
      </w:tabs>
    </w:pPr>
    <w:r>
      <w:rPr>
        <w:rFonts w:ascii="Arial" w:hAnsi="Arial" w:cs="Arial"/>
        <w:sz w:val="20"/>
      </w:rPr>
      <w:tab/>
    </w:r>
    <w:r w:rsidRPr="00014B3B">
      <w:rPr>
        <w:rFonts w:ascii="Arial" w:hAnsi="Arial" w:cs="Arial"/>
        <w:sz w:val="20"/>
      </w:rPr>
      <w:t>Single Stage Two Envelope SBD – Procurement of Goods</w:t>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A76C8" w14:textId="498A9DE4" w:rsidR="00294D12" w:rsidRPr="000E272B" w:rsidRDefault="00294D12" w:rsidP="00984826">
    <w:pPr>
      <w:pStyle w:val="Footer"/>
      <w:pBdr>
        <w:top w:val="single" w:sz="4" w:space="1" w:color="auto"/>
      </w:pBdr>
      <w:tabs>
        <w:tab w:val="clear" w:pos="9504"/>
        <w:tab w:val="right" w:pos="13892"/>
      </w:tabs>
      <w:ind w:right="-261"/>
      <w:jc w:val="right"/>
      <w:rPr>
        <w:rFonts w:ascii="Arial" w:hAnsi="Arial" w:cs="Arial"/>
      </w:rPr>
    </w:pPr>
    <w:r>
      <w:rPr>
        <w:rFonts w:ascii="Arial" w:hAnsi="Arial" w:cs="Arial"/>
        <w:sz w:val="20"/>
      </w:rPr>
      <w:t>Goods-SBD-1stage-1env-Jan2019-EN</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F7D4D" w14:textId="71315BE8" w:rsidR="00294D12" w:rsidRPr="00226E65" w:rsidRDefault="00294D12" w:rsidP="00C454E8">
    <w:pPr>
      <w:pStyle w:val="Footer"/>
      <w:pBdr>
        <w:top w:val="single" w:sz="4" w:space="1" w:color="auto"/>
      </w:pBdr>
      <w:tabs>
        <w:tab w:val="clear" w:pos="9504"/>
        <w:tab w:val="right" w:pos="8931"/>
      </w:tabs>
      <w:ind w:right="-265"/>
      <w:jc w:val="both"/>
      <w:rPr>
        <w:rFonts w:ascii="Arial" w:hAnsi="Arial" w:cs="Arial"/>
        <w:sz w:val="20"/>
        <w:szCs w:val="18"/>
      </w:rPr>
    </w:pPr>
    <w:r>
      <w:rPr>
        <w:rFonts w:ascii="Arial" w:hAnsi="Arial" w:cs="Arial"/>
        <w:sz w:val="20"/>
        <w:szCs w:val="18"/>
      </w:rPr>
      <w:tab/>
      <w:t>Goods-SBD-1stage-1env-Jan2019-EN</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A5466" w14:textId="443F734C" w:rsidR="00294D12" w:rsidRPr="003C6A21" w:rsidRDefault="00294D12" w:rsidP="00C454E8">
    <w:pPr>
      <w:pStyle w:val="Footer"/>
      <w:pBdr>
        <w:top w:val="single" w:sz="4" w:space="1" w:color="auto"/>
      </w:pBdr>
      <w:tabs>
        <w:tab w:val="clear" w:pos="9504"/>
        <w:tab w:val="right" w:pos="8931"/>
      </w:tabs>
      <w:ind w:right="-262"/>
      <w:rPr>
        <w:rFonts w:ascii="Arial" w:hAnsi="Arial" w:cs="Arial"/>
        <w:sz w:val="20"/>
      </w:rPr>
    </w:pPr>
    <w:r>
      <w:rPr>
        <w:bCs/>
        <w:sz w:val="20"/>
        <w:lang w:val="fr-FR"/>
      </w:rPr>
      <w:tab/>
    </w:r>
    <w:r>
      <w:rPr>
        <w:rFonts w:ascii="Arial" w:hAnsi="Arial" w:cs="Arial"/>
        <w:sz w:val="20"/>
      </w:rPr>
      <w:t>Goods-SBD-1stage-1env-Jan2019-EN</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6BA3E" w14:textId="488CCC1C" w:rsidR="00294D12" w:rsidRPr="00226E65" w:rsidRDefault="00294D12" w:rsidP="00C454E8">
    <w:pPr>
      <w:pStyle w:val="Footer"/>
      <w:pBdr>
        <w:top w:val="single" w:sz="4" w:space="1" w:color="auto"/>
      </w:pBdr>
      <w:tabs>
        <w:tab w:val="clear" w:pos="9504"/>
        <w:tab w:val="right" w:pos="8931"/>
      </w:tabs>
      <w:ind w:right="-262"/>
      <w:jc w:val="both"/>
      <w:rPr>
        <w:rFonts w:ascii="Arial" w:hAnsi="Arial" w:cs="Arial"/>
        <w:sz w:val="20"/>
        <w:szCs w:val="18"/>
      </w:rPr>
    </w:pPr>
    <w:r>
      <w:rPr>
        <w:rFonts w:ascii="Arial" w:hAnsi="Arial" w:cs="Arial"/>
        <w:sz w:val="20"/>
        <w:szCs w:val="18"/>
      </w:rPr>
      <w:tab/>
      <w:t>Goods-SBD-1stage-1env-Jan2019-EN</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5A7D3" w14:textId="16B2DB4E" w:rsidR="00294D12" w:rsidRPr="00014B3B" w:rsidRDefault="00294D12" w:rsidP="009B3E0F">
    <w:pPr>
      <w:pStyle w:val="Footer"/>
      <w:pBdr>
        <w:top w:val="single" w:sz="4" w:space="1" w:color="auto"/>
      </w:pBdr>
      <w:tabs>
        <w:tab w:val="clear" w:pos="9504"/>
        <w:tab w:val="right" w:pos="8931"/>
      </w:tabs>
      <w:ind w:right="-262"/>
      <w:rPr>
        <w:rFonts w:ascii="Arial" w:hAnsi="Arial" w:cs="Arial"/>
        <w:sz w:val="20"/>
      </w:rPr>
    </w:pPr>
    <w:r>
      <w:rPr>
        <w:bCs/>
        <w:sz w:val="20"/>
        <w:lang w:val="fr-FR"/>
      </w:rPr>
      <w:tab/>
    </w:r>
    <w:r>
      <w:rPr>
        <w:rFonts w:ascii="Arial" w:hAnsi="Arial" w:cs="Arial"/>
        <w:sz w:val="20"/>
      </w:rPr>
      <w:t>Goods-SBD-1stage-1env-Jan2019-EN</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BAB01" w14:textId="57A2A708" w:rsidR="00294D12" w:rsidRPr="00226E65" w:rsidRDefault="00294D12" w:rsidP="00C454E8">
    <w:pPr>
      <w:pStyle w:val="Footer"/>
      <w:pBdr>
        <w:top w:val="single" w:sz="4" w:space="1" w:color="auto"/>
      </w:pBdr>
      <w:tabs>
        <w:tab w:val="clear" w:pos="9504"/>
        <w:tab w:val="right" w:pos="14175"/>
      </w:tabs>
      <w:ind w:right="-262"/>
      <w:jc w:val="both"/>
      <w:rPr>
        <w:rFonts w:ascii="Arial" w:hAnsi="Arial" w:cs="Arial"/>
        <w:sz w:val="20"/>
        <w:szCs w:val="18"/>
      </w:rPr>
    </w:pPr>
    <w:r>
      <w:rPr>
        <w:rFonts w:ascii="Arial" w:hAnsi="Arial" w:cs="Arial"/>
        <w:sz w:val="20"/>
        <w:szCs w:val="18"/>
      </w:rPr>
      <w:tab/>
      <w:t>Goods-SBD-1stage-1env-Jan2019-EN</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3267F" w14:textId="036D7C28" w:rsidR="00294D12" w:rsidRPr="00014B3B" w:rsidRDefault="00294D12" w:rsidP="009B3E0F">
    <w:pPr>
      <w:pStyle w:val="Footer"/>
      <w:pBdr>
        <w:top w:val="single" w:sz="4" w:space="1" w:color="auto"/>
      </w:pBdr>
      <w:tabs>
        <w:tab w:val="clear" w:pos="9504"/>
        <w:tab w:val="right" w:pos="8930"/>
      </w:tabs>
      <w:ind w:right="-261"/>
      <w:jc w:val="right"/>
      <w:rPr>
        <w:rFonts w:ascii="Arial" w:hAnsi="Arial" w:cs="Arial"/>
      </w:rPr>
    </w:pPr>
    <w:r>
      <w:rPr>
        <w:rFonts w:ascii="Arial" w:hAnsi="Arial" w:cs="Arial"/>
        <w:sz w:val="20"/>
      </w:rPr>
      <w:t>Goods-SBD-1stage-1env-Jan2019-EN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E86FD2" w14:textId="77777777" w:rsidR="00B060CF" w:rsidRDefault="00B060CF">
      <w:r>
        <w:separator/>
      </w:r>
    </w:p>
  </w:footnote>
  <w:footnote w:type="continuationSeparator" w:id="0">
    <w:p w14:paraId="3C90373F" w14:textId="77777777" w:rsidR="00B060CF" w:rsidRDefault="00B060CF">
      <w:r>
        <w:continuationSeparator/>
      </w:r>
    </w:p>
  </w:footnote>
  <w:footnote w:type="continuationNotice" w:id="1">
    <w:p w14:paraId="50DCF930" w14:textId="77777777" w:rsidR="00B060CF" w:rsidRDefault="00B060CF"/>
  </w:footnote>
  <w:footnote w:id="2">
    <w:p w14:paraId="28B77B78" w14:textId="21CCB3E9" w:rsidR="00294D12" w:rsidRPr="00014B3B" w:rsidRDefault="00294D12" w:rsidP="00AE4BAB">
      <w:pPr>
        <w:pStyle w:val="FootnoteText"/>
        <w:tabs>
          <w:tab w:val="left" w:pos="720"/>
          <w:tab w:val="left" w:pos="1440"/>
          <w:tab w:val="left" w:pos="2160"/>
          <w:tab w:val="left" w:pos="2880"/>
          <w:tab w:val="left" w:pos="7020"/>
        </w:tabs>
        <w:ind w:left="142" w:hanging="142"/>
        <w:rPr>
          <w:rFonts w:ascii="Arial" w:hAnsi="Arial" w:cs="Arial"/>
        </w:rPr>
      </w:pPr>
      <w:r w:rsidRPr="00B81003">
        <w:rPr>
          <w:rStyle w:val="FootnoteReference"/>
          <w:rFonts w:ascii="Arial" w:hAnsi="Arial" w:cs="Arial"/>
          <w:sz w:val="18"/>
        </w:rPr>
        <w:footnoteRef/>
      </w:r>
      <w:r w:rsidRPr="00B81003">
        <w:rPr>
          <w:rFonts w:ascii="Arial" w:hAnsi="Arial" w:cs="Arial"/>
          <w:sz w:val="18"/>
        </w:rPr>
        <w:tab/>
      </w:r>
      <w:r>
        <w:rPr>
          <w:rFonts w:ascii="Arial" w:hAnsi="Arial" w:cs="Arial"/>
          <w:sz w:val="18"/>
        </w:rPr>
        <w:t>[</w:t>
      </w:r>
      <w:r w:rsidRPr="00B81003">
        <w:rPr>
          <w:rFonts w:ascii="Arial" w:hAnsi="Arial" w:cs="Arial"/>
          <w:i/>
          <w:sz w:val="18"/>
        </w:rPr>
        <w:t>Text in this Section shall not be modified.</w:t>
      </w:r>
      <w:r>
        <w:rPr>
          <w:rFonts w:ascii="Arial" w:hAnsi="Arial" w:cs="Arial"/>
          <w:i/>
          <w:sz w:val="18"/>
        </w:rPr>
        <w:t>]</w:t>
      </w:r>
    </w:p>
  </w:footnote>
  <w:footnote w:id="3">
    <w:p w14:paraId="14D5135F" w14:textId="14191365" w:rsidR="00294D12" w:rsidRPr="001C53B1" w:rsidRDefault="00294D12" w:rsidP="000268E6">
      <w:pPr>
        <w:pStyle w:val="FootnoteText"/>
        <w:ind w:left="142" w:hanging="142"/>
        <w:rPr>
          <w:rFonts w:ascii="Arial" w:hAnsi="Arial" w:cs="Arial"/>
        </w:rPr>
      </w:pPr>
      <w:r w:rsidRPr="001C53B1">
        <w:rPr>
          <w:rStyle w:val="FootnoteReference"/>
          <w:rFonts w:ascii="Arial" w:hAnsi="Arial" w:cs="Arial"/>
        </w:rPr>
        <w:footnoteRef/>
      </w:r>
      <w:r w:rsidRPr="001C53B1">
        <w:rPr>
          <w:rFonts w:ascii="Arial" w:hAnsi="Arial" w:cs="Arial"/>
        </w:rPr>
        <w:tab/>
        <w:t>Bonds shall only be permitted with prior approval from KfW.</w:t>
      </w:r>
    </w:p>
  </w:footnote>
  <w:footnote w:id="4">
    <w:p w14:paraId="22086B55" w14:textId="77777777" w:rsidR="00294D12" w:rsidRPr="00014B3B" w:rsidRDefault="00294D12" w:rsidP="00952582">
      <w:pPr>
        <w:pStyle w:val="FootnoteText"/>
        <w:tabs>
          <w:tab w:val="left" w:pos="180"/>
        </w:tabs>
        <w:ind w:left="142" w:hanging="142"/>
        <w:rPr>
          <w:rFonts w:ascii="Arial" w:hAnsi="Arial" w:cs="Arial"/>
          <w:sz w:val="18"/>
          <w:szCs w:val="18"/>
        </w:rPr>
      </w:pPr>
      <w:r w:rsidRPr="00014B3B">
        <w:rPr>
          <w:rStyle w:val="FootnoteReference"/>
          <w:rFonts w:ascii="Arial" w:hAnsi="Arial" w:cs="Arial"/>
          <w:sz w:val="18"/>
          <w:szCs w:val="18"/>
        </w:rPr>
        <w:footnoteRef/>
      </w:r>
      <w:r w:rsidRPr="00014B3B">
        <w:rPr>
          <w:rFonts w:ascii="Arial" w:hAnsi="Arial" w:cs="Arial"/>
          <w:sz w:val="18"/>
          <w:szCs w:val="18"/>
        </w:rPr>
        <w:tab/>
        <w:t>Non-performance shall include all terminations of contracts where (a) non-performance was not challenged by the supplier, including through referral to the dispute resolution mechanism under the respective contract, and (b) contracts that were so challenged but fully settled against the supplier. Non</w:t>
      </w:r>
      <w:r w:rsidRPr="00014B3B">
        <w:rPr>
          <w:rFonts w:ascii="Arial" w:hAnsi="Arial" w:cs="Arial"/>
          <w:sz w:val="18"/>
          <w:szCs w:val="18"/>
        </w:rPr>
        <w:noBreakHyphen/>
        <w:t>performance shall not include contracts where Purchaser’s decision was overruled by the dispute resolution mechanism.</w:t>
      </w:r>
    </w:p>
  </w:footnote>
  <w:footnote w:id="5">
    <w:p w14:paraId="380A7352" w14:textId="77777777" w:rsidR="00294D12" w:rsidRDefault="00294D12" w:rsidP="00952582">
      <w:pPr>
        <w:pStyle w:val="FootnoteText"/>
        <w:ind w:left="142" w:hanging="142"/>
      </w:pPr>
      <w:r w:rsidRPr="00014B3B">
        <w:rPr>
          <w:rStyle w:val="FootnoteReference"/>
          <w:rFonts w:ascii="Arial" w:hAnsi="Arial" w:cs="Arial"/>
          <w:sz w:val="18"/>
          <w:szCs w:val="18"/>
        </w:rPr>
        <w:footnoteRef/>
      </w:r>
      <w:r w:rsidRPr="00014B3B">
        <w:rPr>
          <w:rFonts w:ascii="Arial" w:hAnsi="Arial" w:cs="Arial"/>
          <w:sz w:val="18"/>
          <w:szCs w:val="18"/>
        </w:rPr>
        <w:tab/>
        <w:t>This requirement also applies to contracts executed by the Bidder as a JV member.</w:t>
      </w:r>
    </w:p>
  </w:footnote>
  <w:footnote w:id="6">
    <w:p w14:paraId="03F6E9A8" w14:textId="77777777" w:rsidR="00294D12" w:rsidRPr="00014B3B" w:rsidRDefault="00294D12" w:rsidP="00226E65">
      <w:pPr>
        <w:pStyle w:val="FootnoteText"/>
        <w:tabs>
          <w:tab w:val="left" w:pos="180"/>
        </w:tabs>
        <w:ind w:left="142" w:hanging="142"/>
        <w:rPr>
          <w:rFonts w:ascii="Arial" w:hAnsi="Arial" w:cs="Arial"/>
          <w:sz w:val="18"/>
          <w:szCs w:val="18"/>
        </w:rPr>
      </w:pPr>
      <w:r w:rsidRPr="00014B3B">
        <w:rPr>
          <w:rStyle w:val="FootnoteReference"/>
          <w:rFonts w:ascii="Arial" w:hAnsi="Arial" w:cs="Arial"/>
          <w:sz w:val="18"/>
          <w:szCs w:val="18"/>
        </w:rPr>
        <w:footnoteRef/>
      </w:r>
      <w:r w:rsidRPr="00014B3B">
        <w:rPr>
          <w:rFonts w:ascii="Arial" w:hAnsi="Arial" w:cs="Arial"/>
          <w:sz w:val="18"/>
          <w:szCs w:val="18"/>
        </w:rPr>
        <w:tab/>
        <w:t>The similarity shall be based on the physical size, complexity, methods/technology and/or other characteristics described in Section VII, Schedule of Requirements. Summation of number of small value contracts (less than the value specified under requirement) to meet the overall requirement will not be accepted.</w:t>
      </w:r>
    </w:p>
  </w:footnote>
  <w:footnote w:id="7">
    <w:p w14:paraId="326E95D8" w14:textId="77777777" w:rsidR="00294D12" w:rsidRPr="00014B3B" w:rsidRDefault="00294D12" w:rsidP="00226E65">
      <w:pPr>
        <w:pStyle w:val="FootnoteText"/>
        <w:tabs>
          <w:tab w:val="left" w:pos="180"/>
        </w:tabs>
        <w:ind w:left="142" w:hanging="142"/>
        <w:rPr>
          <w:rFonts w:ascii="Arial" w:hAnsi="Arial" w:cs="Arial"/>
          <w:sz w:val="18"/>
          <w:szCs w:val="18"/>
        </w:rPr>
      </w:pPr>
      <w:r w:rsidRPr="00014B3B">
        <w:rPr>
          <w:rStyle w:val="FootnoteReference"/>
          <w:rFonts w:ascii="Arial" w:hAnsi="Arial" w:cs="Arial"/>
          <w:sz w:val="18"/>
          <w:szCs w:val="18"/>
        </w:rPr>
        <w:footnoteRef/>
      </w:r>
      <w:r w:rsidRPr="00014B3B">
        <w:rPr>
          <w:rFonts w:ascii="Arial" w:hAnsi="Arial" w:cs="Arial"/>
          <w:sz w:val="18"/>
          <w:szCs w:val="18"/>
        </w:rPr>
        <w:tab/>
        <w:t>Substantial completion shall be based on 80% or more completed under the contract.</w:t>
      </w:r>
    </w:p>
  </w:footnote>
  <w:footnote w:id="8">
    <w:p w14:paraId="1520861D" w14:textId="34153665" w:rsidR="00294D12" w:rsidDel="00854C9D" w:rsidRDefault="00294D12" w:rsidP="00226E65">
      <w:pPr>
        <w:pStyle w:val="FootnoteText"/>
        <w:tabs>
          <w:tab w:val="left" w:pos="180"/>
        </w:tabs>
        <w:ind w:left="142" w:hanging="142"/>
        <w:rPr>
          <w:del w:id="86" w:author="Suraya Akter" w:date="2021-05-23T17:22:00Z"/>
        </w:rPr>
      </w:pPr>
    </w:p>
  </w:footnote>
  <w:footnote w:id="9">
    <w:p w14:paraId="3AD27B84" w14:textId="25C6C581" w:rsidR="0099507D" w:rsidRPr="0099507D" w:rsidRDefault="0099507D">
      <w:pPr>
        <w:pStyle w:val="FootnoteText"/>
        <w:rPr>
          <w:lang w:val="en-US"/>
          <w:rPrChange w:id="111" w:author="Cesar Laborda" w:date="2021-06-16T17:05:00Z">
            <w:rPr/>
          </w:rPrChange>
        </w:rPr>
      </w:pPr>
      <w:ins w:id="112" w:author="Cesar Laborda" w:date="2021-06-16T17:05:00Z">
        <w:r>
          <w:rPr>
            <w:rStyle w:val="FootnoteReference"/>
          </w:rPr>
          <w:footnoteRef/>
        </w:r>
        <w:r>
          <w:t xml:space="preserve"> </w:t>
        </w:r>
        <w:r>
          <w:rPr>
            <w:sz w:val="18"/>
            <w:szCs w:val="18"/>
          </w:rPr>
          <w:t xml:space="preserve">The Recipient means, in this case. the purchaser, the employer, the client, as the case may be, for the procurement of Consulting Services, Works, Plant, Goods or Non-Consulting Services </w:t>
        </w:r>
        <w:r>
          <w:t xml:space="preserve"> </w:t>
        </w:r>
      </w:ins>
    </w:p>
  </w:footnote>
  <w:footnote w:id="10">
    <w:p w14:paraId="7BD9DBF8" w14:textId="77777777" w:rsidR="0099507D" w:rsidRPr="006472CB" w:rsidRDefault="0099507D" w:rsidP="0099507D">
      <w:pPr>
        <w:spacing w:before="99"/>
        <w:ind w:left="102" w:right="137"/>
        <w:jc w:val="both"/>
        <w:rPr>
          <w:ins w:id="192" w:author="Cesar Laborda" w:date="2021-06-16T17:05:00Z"/>
          <w:sz w:val="16"/>
          <w:szCs w:val="16"/>
        </w:rPr>
      </w:pPr>
      <w:ins w:id="193" w:author="Cesar Laborda" w:date="2021-06-16T17:05:00Z">
        <w:r>
          <w:rPr>
            <w:rStyle w:val="FootnoteReference"/>
          </w:rPr>
          <w:footnoteRef/>
        </w:r>
        <w:r>
          <w:t xml:space="preserve"> </w:t>
        </w:r>
        <w:r w:rsidRPr="006472CB">
          <w:rPr>
            <w:w w:val="85"/>
            <w:sz w:val="16"/>
            <w:szCs w:val="16"/>
          </w:rPr>
          <w:t>In</w:t>
        </w:r>
        <w:r w:rsidRPr="006472CB">
          <w:rPr>
            <w:spacing w:val="-7"/>
            <w:w w:val="85"/>
            <w:sz w:val="16"/>
            <w:szCs w:val="16"/>
          </w:rPr>
          <w:t xml:space="preserve"> </w:t>
        </w:r>
        <w:r w:rsidRPr="006472CB">
          <w:rPr>
            <w:w w:val="85"/>
            <w:sz w:val="16"/>
            <w:szCs w:val="16"/>
          </w:rPr>
          <w:t>case</w:t>
        </w:r>
        <w:r w:rsidRPr="006472CB">
          <w:rPr>
            <w:spacing w:val="-7"/>
            <w:w w:val="85"/>
            <w:sz w:val="16"/>
            <w:szCs w:val="16"/>
          </w:rPr>
          <w:t xml:space="preserve"> </w:t>
        </w:r>
        <w:r w:rsidRPr="006472CB">
          <w:rPr>
            <w:w w:val="85"/>
            <w:sz w:val="16"/>
            <w:szCs w:val="16"/>
          </w:rPr>
          <w:t>ILO</w:t>
        </w:r>
        <w:r w:rsidRPr="006472CB">
          <w:rPr>
            <w:spacing w:val="-6"/>
            <w:w w:val="85"/>
            <w:sz w:val="16"/>
            <w:szCs w:val="16"/>
          </w:rPr>
          <w:t xml:space="preserve"> </w:t>
        </w:r>
        <w:r w:rsidRPr="006472CB">
          <w:rPr>
            <w:w w:val="85"/>
            <w:sz w:val="16"/>
            <w:szCs w:val="16"/>
          </w:rPr>
          <w:t>conventions</w:t>
        </w:r>
        <w:r w:rsidRPr="006472CB">
          <w:rPr>
            <w:spacing w:val="-6"/>
            <w:w w:val="85"/>
            <w:sz w:val="16"/>
            <w:szCs w:val="16"/>
          </w:rPr>
          <w:t xml:space="preserve"> </w:t>
        </w:r>
        <w:r w:rsidRPr="006472CB">
          <w:rPr>
            <w:w w:val="85"/>
            <w:sz w:val="16"/>
            <w:szCs w:val="16"/>
          </w:rPr>
          <w:t>have</w:t>
        </w:r>
        <w:r w:rsidRPr="006472CB">
          <w:rPr>
            <w:spacing w:val="-5"/>
            <w:w w:val="85"/>
            <w:sz w:val="16"/>
            <w:szCs w:val="16"/>
          </w:rPr>
          <w:t xml:space="preserve"> </w:t>
        </w:r>
        <w:r w:rsidRPr="006472CB">
          <w:rPr>
            <w:w w:val="85"/>
            <w:sz w:val="16"/>
            <w:szCs w:val="16"/>
          </w:rPr>
          <w:t>not</w:t>
        </w:r>
        <w:r w:rsidRPr="006472CB">
          <w:rPr>
            <w:spacing w:val="-5"/>
            <w:w w:val="85"/>
            <w:sz w:val="16"/>
            <w:szCs w:val="16"/>
          </w:rPr>
          <w:t xml:space="preserve"> </w:t>
        </w:r>
        <w:r w:rsidRPr="006472CB">
          <w:rPr>
            <w:w w:val="85"/>
            <w:sz w:val="16"/>
            <w:szCs w:val="16"/>
          </w:rPr>
          <w:t>been</w:t>
        </w:r>
        <w:r w:rsidRPr="006472CB">
          <w:rPr>
            <w:spacing w:val="-7"/>
            <w:w w:val="85"/>
            <w:sz w:val="16"/>
            <w:szCs w:val="16"/>
          </w:rPr>
          <w:t xml:space="preserve"> </w:t>
        </w:r>
        <w:r w:rsidRPr="006472CB">
          <w:rPr>
            <w:w w:val="85"/>
            <w:sz w:val="16"/>
            <w:szCs w:val="16"/>
          </w:rPr>
          <w:t>fully</w:t>
        </w:r>
        <w:r w:rsidRPr="006472CB">
          <w:rPr>
            <w:spacing w:val="-6"/>
            <w:w w:val="85"/>
            <w:sz w:val="16"/>
            <w:szCs w:val="16"/>
          </w:rPr>
          <w:t xml:space="preserve"> </w:t>
        </w:r>
        <w:r w:rsidRPr="006472CB">
          <w:rPr>
            <w:w w:val="85"/>
            <w:sz w:val="16"/>
            <w:szCs w:val="16"/>
          </w:rPr>
          <w:t>ratified</w:t>
        </w:r>
        <w:r w:rsidRPr="006472CB">
          <w:rPr>
            <w:spacing w:val="-5"/>
            <w:w w:val="85"/>
            <w:sz w:val="16"/>
            <w:szCs w:val="16"/>
          </w:rPr>
          <w:t xml:space="preserve"> </w:t>
        </w:r>
        <w:r w:rsidRPr="006472CB">
          <w:rPr>
            <w:w w:val="85"/>
            <w:sz w:val="16"/>
            <w:szCs w:val="16"/>
          </w:rPr>
          <w:t>or</w:t>
        </w:r>
        <w:r w:rsidRPr="006472CB">
          <w:rPr>
            <w:spacing w:val="-8"/>
            <w:w w:val="85"/>
            <w:sz w:val="16"/>
            <w:szCs w:val="16"/>
          </w:rPr>
          <w:t xml:space="preserve"> </w:t>
        </w:r>
        <w:r w:rsidRPr="006472CB">
          <w:rPr>
            <w:w w:val="85"/>
            <w:sz w:val="16"/>
            <w:szCs w:val="16"/>
          </w:rPr>
          <w:t>implemented</w:t>
        </w:r>
        <w:r w:rsidRPr="006472CB">
          <w:rPr>
            <w:spacing w:val="-6"/>
            <w:w w:val="85"/>
            <w:sz w:val="16"/>
            <w:szCs w:val="16"/>
          </w:rPr>
          <w:t xml:space="preserve"> </w:t>
        </w:r>
        <w:r w:rsidRPr="006472CB">
          <w:rPr>
            <w:w w:val="85"/>
            <w:sz w:val="16"/>
            <w:szCs w:val="16"/>
          </w:rPr>
          <w:t>in</w:t>
        </w:r>
        <w:r w:rsidRPr="006472CB">
          <w:rPr>
            <w:spacing w:val="-6"/>
            <w:w w:val="85"/>
            <w:sz w:val="16"/>
            <w:szCs w:val="16"/>
          </w:rPr>
          <w:t xml:space="preserve"> </w:t>
        </w:r>
        <w:r w:rsidRPr="006472CB">
          <w:rPr>
            <w:w w:val="85"/>
            <w:sz w:val="16"/>
            <w:szCs w:val="16"/>
          </w:rPr>
          <w:t>the</w:t>
        </w:r>
        <w:r w:rsidRPr="006472CB">
          <w:rPr>
            <w:spacing w:val="-8"/>
            <w:w w:val="85"/>
            <w:sz w:val="16"/>
            <w:szCs w:val="16"/>
          </w:rPr>
          <w:t xml:space="preserve"> </w:t>
        </w:r>
        <w:r w:rsidRPr="006472CB">
          <w:rPr>
            <w:w w:val="85"/>
            <w:sz w:val="16"/>
            <w:szCs w:val="16"/>
          </w:rPr>
          <w:t>Employer’s</w:t>
        </w:r>
        <w:r w:rsidRPr="006472CB">
          <w:rPr>
            <w:spacing w:val="-6"/>
            <w:w w:val="85"/>
            <w:sz w:val="16"/>
            <w:szCs w:val="16"/>
          </w:rPr>
          <w:t xml:space="preserve"> </w:t>
        </w:r>
        <w:r w:rsidRPr="006472CB">
          <w:rPr>
            <w:w w:val="85"/>
            <w:sz w:val="16"/>
            <w:szCs w:val="16"/>
          </w:rPr>
          <w:t>country</w:t>
        </w:r>
        <w:r w:rsidRPr="006472CB">
          <w:rPr>
            <w:spacing w:val="-6"/>
            <w:w w:val="85"/>
            <w:sz w:val="16"/>
            <w:szCs w:val="16"/>
          </w:rPr>
          <w:t xml:space="preserve"> </w:t>
        </w:r>
        <w:r w:rsidRPr="006472CB">
          <w:rPr>
            <w:w w:val="85"/>
            <w:sz w:val="16"/>
            <w:szCs w:val="16"/>
          </w:rPr>
          <w:t>the</w:t>
        </w:r>
        <w:r w:rsidRPr="006472CB">
          <w:rPr>
            <w:spacing w:val="-7"/>
            <w:w w:val="85"/>
            <w:sz w:val="16"/>
            <w:szCs w:val="16"/>
          </w:rPr>
          <w:t xml:space="preserve"> </w:t>
        </w:r>
        <w:r w:rsidRPr="006472CB">
          <w:rPr>
            <w:w w:val="85"/>
            <w:sz w:val="16"/>
            <w:szCs w:val="16"/>
          </w:rPr>
          <w:t xml:space="preserve">Applicant/Bidder/Contractor </w:t>
        </w:r>
        <w:r w:rsidRPr="006472CB">
          <w:rPr>
            <w:sz w:val="16"/>
            <w:szCs w:val="16"/>
          </w:rPr>
          <w:t>shall, to the satisfaction of the Employer and the Facility, propose and implement appropriate measures in the spirit of the said ILO conventions</w:t>
        </w:r>
        <w:r w:rsidRPr="006472CB">
          <w:rPr>
            <w:spacing w:val="-6"/>
            <w:sz w:val="16"/>
            <w:szCs w:val="16"/>
          </w:rPr>
          <w:t xml:space="preserve"> </w:t>
        </w:r>
        <w:r w:rsidRPr="006472CB">
          <w:rPr>
            <w:sz w:val="16"/>
            <w:szCs w:val="16"/>
          </w:rPr>
          <w:t>with</w:t>
        </w:r>
        <w:r w:rsidRPr="006472CB">
          <w:rPr>
            <w:spacing w:val="-5"/>
            <w:sz w:val="16"/>
            <w:szCs w:val="16"/>
          </w:rPr>
          <w:t xml:space="preserve"> </w:t>
        </w:r>
        <w:r w:rsidRPr="006472CB">
          <w:rPr>
            <w:sz w:val="16"/>
            <w:szCs w:val="16"/>
          </w:rPr>
          <w:t>respect</w:t>
        </w:r>
        <w:r w:rsidRPr="006472CB">
          <w:rPr>
            <w:spacing w:val="-7"/>
            <w:sz w:val="16"/>
            <w:szCs w:val="16"/>
          </w:rPr>
          <w:t xml:space="preserve"> </w:t>
        </w:r>
        <w:r w:rsidRPr="006472CB">
          <w:rPr>
            <w:sz w:val="16"/>
            <w:szCs w:val="16"/>
          </w:rPr>
          <w:t>to</w:t>
        </w:r>
        <w:r w:rsidRPr="006472CB">
          <w:rPr>
            <w:spacing w:val="-5"/>
            <w:sz w:val="16"/>
            <w:szCs w:val="16"/>
          </w:rPr>
          <w:t xml:space="preserve"> </w:t>
        </w:r>
        <w:r w:rsidRPr="006472CB">
          <w:rPr>
            <w:sz w:val="16"/>
            <w:szCs w:val="16"/>
          </w:rPr>
          <w:t>a)</w:t>
        </w:r>
        <w:r w:rsidRPr="006472CB">
          <w:rPr>
            <w:spacing w:val="-6"/>
            <w:sz w:val="16"/>
            <w:szCs w:val="16"/>
          </w:rPr>
          <w:t xml:space="preserve"> </w:t>
        </w:r>
        <w:r w:rsidRPr="006472CB">
          <w:rPr>
            <w:sz w:val="16"/>
            <w:szCs w:val="16"/>
          </w:rPr>
          <w:t>workers</w:t>
        </w:r>
        <w:r w:rsidRPr="006472CB">
          <w:rPr>
            <w:spacing w:val="-6"/>
            <w:sz w:val="16"/>
            <w:szCs w:val="16"/>
          </w:rPr>
          <w:t xml:space="preserve"> </w:t>
        </w:r>
        <w:r w:rsidRPr="006472CB">
          <w:rPr>
            <w:sz w:val="16"/>
            <w:szCs w:val="16"/>
          </w:rPr>
          <w:t>grievances</w:t>
        </w:r>
        <w:r w:rsidRPr="006472CB">
          <w:rPr>
            <w:spacing w:val="-5"/>
            <w:sz w:val="16"/>
            <w:szCs w:val="16"/>
          </w:rPr>
          <w:t xml:space="preserve"> </w:t>
        </w:r>
        <w:r w:rsidRPr="006472CB">
          <w:rPr>
            <w:sz w:val="16"/>
            <w:szCs w:val="16"/>
          </w:rPr>
          <w:t>on</w:t>
        </w:r>
        <w:r w:rsidRPr="006472CB">
          <w:rPr>
            <w:spacing w:val="-5"/>
            <w:sz w:val="16"/>
            <w:szCs w:val="16"/>
          </w:rPr>
          <w:t xml:space="preserve"> </w:t>
        </w:r>
        <w:r w:rsidRPr="006472CB">
          <w:rPr>
            <w:sz w:val="16"/>
            <w:szCs w:val="16"/>
          </w:rPr>
          <w:t>working</w:t>
        </w:r>
        <w:r w:rsidRPr="006472CB">
          <w:rPr>
            <w:spacing w:val="-7"/>
            <w:sz w:val="16"/>
            <w:szCs w:val="16"/>
          </w:rPr>
          <w:t xml:space="preserve"> </w:t>
        </w:r>
        <w:r w:rsidRPr="006472CB">
          <w:rPr>
            <w:sz w:val="16"/>
            <w:szCs w:val="16"/>
          </w:rPr>
          <w:t>conditions</w:t>
        </w:r>
        <w:r w:rsidRPr="006472CB">
          <w:rPr>
            <w:spacing w:val="-6"/>
            <w:sz w:val="16"/>
            <w:szCs w:val="16"/>
          </w:rPr>
          <w:t xml:space="preserve"> </w:t>
        </w:r>
        <w:r w:rsidRPr="006472CB">
          <w:rPr>
            <w:sz w:val="16"/>
            <w:szCs w:val="16"/>
          </w:rPr>
          <w:t>and</w:t>
        </w:r>
        <w:r w:rsidRPr="006472CB">
          <w:rPr>
            <w:spacing w:val="-7"/>
            <w:sz w:val="16"/>
            <w:szCs w:val="16"/>
          </w:rPr>
          <w:t xml:space="preserve"> </w:t>
        </w:r>
        <w:r w:rsidRPr="006472CB">
          <w:rPr>
            <w:sz w:val="16"/>
            <w:szCs w:val="16"/>
          </w:rPr>
          <w:t>terms</w:t>
        </w:r>
        <w:r w:rsidRPr="006472CB">
          <w:rPr>
            <w:spacing w:val="-6"/>
            <w:sz w:val="16"/>
            <w:szCs w:val="16"/>
          </w:rPr>
          <w:t xml:space="preserve"> </w:t>
        </w:r>
        <w:r w:rsidRPr="006472CB">
          <w:rPr>
            <w:sz w:val="16"/>
            <w:szCs w:val="16"/>
          </w:rPr>
          <w:t>of</w:t>
        </w:r>
        <w:r w:rsidRPr="006472CB">
          <w:rPr>
            <w:spacing w:val="-7"/>
            <w:sz w:val="16"/>
            <w:szCs w:val="16"/>
          </w:rPr>
          <w:t xml:space="preserve"> </w:t>
        </w:r>
        <w:r w:rsidRPr="006472CB">
          <w:rPr>
            <w:sz w:val="16"/>
            <w:szCs w:val="16"/>
          </w:rPr>
          <w:t>employment,</w:t>
        </w:r>
        <w:r w:rsidRPr="006472CB">
          <w:rPr>
            <w:spacing w:val="-3"/>
            <w:sz w:val="16"/>
            <w:szCs w:val="16"/>
          </w:rPr>
          <w:t xml:space="preserve"> </w:t>
        </w:r>
        <w:r w:rsidRPr="006472CB">
          <w:rPr>
            <w:sz w:val="16"/>
            <w:szCs w:val="16"/>
          </w:rPr>
          <w:t>b)</w:t>
        </w:r>
        <w:r w:rsidRPr="006472CB">
          <w:rPr>
            <w:spacing w:val="-8"/>
            <w:sz w:val="16"/>
            <w:szCs w:val="16"/>
          </w:rPr>
          <w:t xml:space="preserve"> </w:t>
        </w:r>
        <w:r w:rsidRPr="006472CB">
          <w:rPr>
            <w:sz w:val="16"/>
            <w:szCs w:val="16"/>
          </w:rPr>
          <w:t>child</w:t>
        </w:r>
        <w:r w:rsidRPr="006472CB">
          <w:rPr>
            <w:spacing w:val="-7"/>
            <w:sz w:val="16"/>
            <w:szCs w:val="16"/>
          </w:rPr>
          <w:t xml:space="preserve"> </w:t>
        </w:r>
        <w:r w:rsidRPr="006472CB">
          <w:rPr>
            <w:sz w:val="16"/>
            <w:szCs w:val="16"/>
          </w:rPr>
          <w:t>labour,</w:t>
        </w:r>
        <w:r w:rsidRPr="006472CB">
          <w:rPr>
            <w:spacing w:val="-7"/>
            <w:sz w:val="16"/>
            <w:szCs w:val="16"/>
          </w:rPr>
          <w:t xml:space="preserve"> </w:t>
        </w:r>
        <w:r w:rsidRPr="006472CB">
          <w:rPr>
            <w:sz w:val="16"/>
            <w:szCs w:val="16"/>
          </w:rPr>
          <w:t>c)</w:t>
        </w:r>
        <w:r w:rsidRPr="006472CB">
          <w:rPr>
            <w:spacing w:val="-5"/>
            <w:sz w:val="16"/>
            <w:szCs w:val="16"/>
          </w:rPr>
          <w:t xml:space="preserve"> </w:t>
        </w:r>
        <w:r w:rsidRPr="006472CB">
          <w:rPr>
            <w:sz w:val="16"/>
            <w:szCs w:val="16"/>
          </w:rPr>
          <w:t>forced</w:t>
        </w:r>
        <w:r w:rsidRPr="006472CB">
          <w:rPr>
            <w:spacing w:val="-5"/>
            <w:sz w:val="16"/>
            <w:szCs w:val="16"/>
          </w:rPr>
          <w:t xml:space="preserve"> </w:t>
        </w:r>
        <w:r w:rsidRPr="006472CB">
          <w:rPr>
            <w:sz w:val="16"/>
            <w:szCs w:val="16"/>
          </w:rPr>
          <w:t>labour,</w:t>
        </w:r>
      </w:ins>
    </w:p>
    <w:p w14:paraId="6FD8A7FC" w14:textId="77777777" w:rsidR="0099507D" w:rsidRPr="006472CB" w:rsidRDefault="0099507D" w:rsidP="0099507D">
      <w:pPr>
        <w:pStyle w:val="ListParagraph"/>
        <w:widowControl w:val="0"/>
        <w:numPr>
          <w:ilvl w:val="0"/>
          <w:numId w:val="117"/>
        </w:numPr>
        <w:tabs>
          <w:tab w:val="left" w:pos="273"/>
        </w:tabs>
        <w:autoSpaceDE w:val="0"/>
        <w:autoSpaceDN w:val="0"/>
        <w:spacing w:line="206" w:lineRule="exact"/>
        <w:contextualSpacing w:val="0"/>
        <w:rPr>
          <w:ins w:id="194" w:author="Cesar Laborda" w:date="2021-06-16T17:05:00Z"/>
          <w:sz w:val="16"/>
          <w:szCs w:val="16"/>
        </w:rPr>
      </w:pPr>
      <w:ins w:id="195" w:author="Cesar Laborda" w:date="2021-06-16T17:05:00Z">
        <w:r w:rsidRPr="006472CB">
          <w:rPr>
            <w:w w:val="95"/>
            <w:sz w:val="16"/>
            <w:szCs w:val="16"/>
          </w:rPr>
          <w:t>worker’s organisations and e)</w:t>
        </w:r>
        <w:r w:rsidRPr="006472CB">
          <w:rPr>
            <w:spacing w:val="-34"/>
            <w:w w:val="95"/>
            <w:sz w:val="16"/>
            <w:szCs w:val="16"/>
          </w:rPr>
          <w:t xml:space="preserve"> </w:t>
        </w:r>
        <w:r w:rsidRPr="006472CB">
          <w:rPr>
            <w:w w:val="95"/>
            <w:sz w:val="16"/>
            <w:szCs w:val="16"/>
          </w:rPr>
          <w:t>non-discrimination</w:t>
        </w:r>
      </w:ins>
    </w:p>
    <w:p w14:paraId="11BA34FE" w14:textId="65B16827" w:rsidR="0099507D" w:rsidRPr="0099507D" w:rsidRDefault="0099507D">
      <w:pPr>
        <w:pStyle w:val="FootnoteText"/>
        <w:rPr>
          <w:lang w:val="en-US"/>
          <w:rPrChange w:id="196" w:author="Cesar Laborda" w:date="2021-06-16T17:05:00Z">
            <w:rPr/>
          </w:rPrChange>
        </w:rPr>
      </w:pPr>
    </w:p>
  </w:footnote>
  <w:footnote w:id="11">
    <w:p w14:paraId="47270E62" w14:textId="7824BE7A" w:rsidR="0099507D" w:rsidRPr="0099507D" w:rsidRDefault="0099507D">
      <w:pPr>
        <w:pStyle w:val="FootnoteText"/>
        <w:rPr>
          <w:lang w:val="en-US"/>
          <w:rPrChange w:id="213" w:author="Cesar Laborda" w:date="2021-06-16T17:05:00Z">
            <w:rPr/>
          </w:rPrChange>
        </w:rPr>
      </w:pPr>
      <w:ins w:id="214" w:author="Cesar Laborda" w:date="2021-06-16T17:05:00Z">
        <w:r>
          <w:rPr>
            <w:rStyle w:val="FootnoteReference"/>
          </w:rPr>
          <w:footnoteRef/>
        </w:r>
        <w:r>
          <w:t xml:space="preserve"> </w:t>
        </w:r>
      </w:ins>
      <w:ins w:id="215" w:author="Cesar Laborda" w:date="2021-06-16T17:06:00Z">
        <w:r w:rsidRPr="006472CB">
          <w:rPr>
            <w:sz w:val="16"/>
            <w:szCs w:val="16"/>
          </w:rPr>
          <w:t>In the case of a JV, insert the name of the JV. The person who will sign the application, bid or proposal on behalf of the Appli- cant/Bidder shall attach a power of attorney from the Applicant/Bidder</w:t>
        </w:r>
      </w:ins>
    </w:p>
  </w:footnote>
  <w:footnote w:id="12">
    <w:p w14:paraId="387420B6" w14:textId="047D3447" w:rsidR="00294D12" w:rsidRPr="000E272B" w:rsidRDefault="00294D12" w:rsidP="00866AFA">
      <w:pPr>
        <w:pStyle w:val="FootnoteText"/>
        <w:ind w:left="142" w:hanging="142"/>
        <w:jc w:val="left"/>
        <w:rPr>
          <w:rFonts w:ascii="Arial" w:hAnsi="Arial" w:cs="Arial"/>
          <w:sz w:val="18"/>
          <w:szCs w:val="18"/>
        </w:rPr>
      </w:pPr>
      <w:r w:rsidRPr="000E272B">
        <w:rPr>
          <w:rStyle w:val="FootnoteReference"/>
          <w:rFonts w:ascii="Arial" w:hAnsi="Arial" w:cs="Arial"/>
          <w:sz w:val="18"/>
          <w:szCs w:val="18"/>
        </w:rPr>
        <w:footnoteRef/>
      </w:r>
      <w:r w:rsidRPr="000E272B">
        <w:rPr>
          <w:rFonts w:ascii="Arial" w:hAnsi="Arial" w:cs="Arial"/>
          <w:sz w:val="18"/>
          <w:szCs w:val="18"/>
        </w:rPr>
        <w:tab/>
      </w:r>
      <w:r w:rsidRPr="000E272B">
        <w:rPr>
          <w:rFonts w:ascii="Arial" w:hAnsi="Arial" w:cs="Arial"/>
          <w:i/>
          <w:sz w:val="18"/>
          <w:szCs w:val="18"/>
        </w:rPr>
        <w:t>[In circumstances where it is of utmost importance that Bidders have a longer company history, this requirement may be increased to up to five (5) years</w:t>
      </w:r>
      <w:r>
        <w:rPr>
          <w:rFonts w:ascii="Arial" w:hAnsi="Arial" w:cs="Arial"/>
          <w:i/>
          <w:sz w:val="18"/>
          <w:szCs w:val="18"/>
        </w:rPr>
        <w:t>; if such a longer period is ch</w:t>
      </w:r>
      <w:r w:rsidRPr="000E272B">
        <w:rPr>
          <w:rFonts w:ascii="Arial" w:hAnsi="Arial" w:cs="Arial"/>
          <w:i/>
          <w:sz w:val="18"/>
          <w:szCs w:val="18"/>
        </w:rPr>
        <w:t>osen, please amend the revised number of years throughout this table]</w:t>
      </w:r>
      <w:r w:rsidRPr="000E272B">
        <w:rPr>
          <w:rFonts w:ascii="Arial" w:hAnsi="Arial" w:cs="Arial"/>
          <w:sz w:val="18"/>
          <w:szCs w:val="18"/>
        </w:rPr>
        <w:t>.</w:t>
      </w:r>
    </w:p>
  </w:footnote>
  <w:footnote w:id="13">
    <w:p w14:paraId="5D625DB5" w14:textId="77777777" w:rsidR="00294D12" w:rsidRPr="000E272B" w:rsidRDefault="00294D12" w:rsidP="00866AFA">
      <w:pPr>
        <w:pStyle w:val="FootnoteText"/>
        <w:jc w:val="left"/>
        <w:rPr>
          <w:rFonts w:ascii="Arial" w:hAnsi="Arial" w:cs="Arial"/>
          <w:sz w:val="18"/>
          <w:szCs w:val="18"/>
        </w:rPr>
      </w:pPr>
      <w:r w:rsidRPr="000E272B">
        <w:rPr>
          <w:rStyle w:val="FootnoteReference"/>
          <w:rFonts w:ascii="Arial" w:hAnsi="Arial" w:cs="Arial"/>
          <w:sz w:val="18"/>
          <w:szCs w:val="18"/>
        </w:rPr>
        <w:footnoteRef/>
      </w:r>
      <w:r w:rsidRPr="000E272B">
        <w:rPr>
          <w:rFonts w:ascii="Arial" w:hAnsi="Arial" w:cs="Arial"/>
          <w:sz w:val="18"/>
          <w:szCs w:val="18"/>
        </w:rPr>
        <w:t xml:space="preserve"> </w:t>
      </w:r>
      <w:r w:rsidRPr="000E272B">
        <w:rPr>
          <w:rFonts w:ascii="Arial" w:hAnsi="Arial" w:cs="Arial"/>
          <w:bCs/>
          <w:spacing w:val="-2"/>
          <w:sz w:val="18"/>
          <w:szCs w:val="18"/>
        </w:rPr>
        <w:t>See Section III, Qualification and Evaluation Criteria, Qualification, Sub-Factor 3.2</w:t>
      </w:r>
    </w:p>
  </w:footnote>
  <w:footnote w:id="14">
    <w:p w14:paraId="21B1D16E" w14:textId="77777777" w:rsidR="00294D12" w:rsidRPr="000E272B" w:rsidRDefault="00294D12" w:rsidP="00CB4ACC">
      <w:pPr>
        <w:pStyle w:val="FootnoteText"/>
        <w:ind w:left="142" w:hanging="142"/>
        <w:rPr>
          <w:rFonts w:ascii="Arial" w:hAnsi="Arial" w:cs="Arial"/>
          <w:sz w:val="18"/>
          <w:szCs w:val="18"/>
        </w:rPr>
      </w:pPr>
      <w:r w:rsidRPr="000E272B">
        <w:rPr>
          <w:rStyle w:val="FootnoteReference"/>
          <w:rFonts w:ascii="Arial" w:hAnsi="Arial" w:cs="Arial"/>
          <w:sz w:val="18"/>
          <w:szCs w:val="18"/>
        </w:rPr>
        <w:footnoteRef/>
      </w:r>
      <w:r w:rsidRPr="000E272B">
        <w:rPr>
          <w:rFonts w:ascii="Arial" w:hAnsi="Arial" w:cs="Arial"/>
          <w:sz w:val="18"/>
          <w:szCs w:val="18"/>
        </w:rPr>
        <w:tab/>
        <w:t>Delete if domestic preference is not applicable.</w:t>
      </w:r>
    </w:p>
  </w:footnote>
  <w:footnote w:id="15">
    <w:p w14:paraId="3DBC3949" w14:textId="77777777" w:rsidR="00294D12" w:rsidRPr="000E272B" w:rsidRDefault="00294D12" w:rsidP="00CB4ACC">
      <w:pPr>
        <w:pStyle w:val="FootnoteText"/>
        <w:ind w:left="142" w:hanging="142"/>
        <w:rPr>
          <w:rFonts w:ascii="Arial" w:hAnsi="Arial" w:cs="Arial"/>
          <w:sz w:val="18"/>
          <w:szCs w:val="18"/>
        </w:rPr>
      </w:pPr>
      <w:r w:rsidRPr="000E272B">
        <w:rPr>
          <w:rStyle w:val="FootnoteReference"/>
          <w:rFonts w:ascii="Arial" w:hAnsi="Arial" w:cs="Arial"/>
          <w:sz w:val="18"/>
          <w:szCs w:val="18"/>
        </w:rPr>
        <w:footnoteRef/>
      </w:r>
      <w:r w:rsidRPr="000E272B">
        <w:rPr>
          <w:rFonts w:ascii="Arial" w:hAnsi="Arial" w:cs="Arial"/>
          <w:sz w:val="18"/>
          <w:szCs w:val="18"/>
        </w:rPr>
        <w:tab/>
        <w:t>Delete if domestic preference is not applicable.</w:t>
      </w:r>
    </w:p>
  </w:footnote>
  <w:footnote w:id="16">
    <w:p w14:paraId="78EE7491" w14:textId="77777777" w:rsidR="00294D12" w:rsidRPr="000E272B" w:rsidRDefault="00294D12" w:rsidP="00CB4ACC">
      <w:pPr>
        <w:pStyle w:val="FootnoteText"/>
        <w:ind w:left="142" w:hanging="142"/>
        <w:rPr>
          <w:rFonts w:ascii="Arial" w:hAnsi="Arial" w:cs="Arial"/>
          <w:sz w:val="18"/>
          <w:szCs w:val="18"/>
        </w:rPr>
      </w:pPr>
      <w:r w:rsidRPr="000E272B">
        <w:rPr>
          <w:rStyle w:val="FootnoteReference"/>
          <w:rFonts w:ascii="Arial" w:hAnsi="Arial" w:cs="Arial"/>
          <w:sz w:val="18"/>
          <w:szCs w:val="18"/>
        </w:rPr>
        <w:footnoteRef/>
      </w:r>
      <w:r w:rsidRPr="000E272B">
        <w:rPr>
          <w:rFonts w:ascii="Arial" w:hAnsi="Arial" w:cs="Arial"/>
          <w:sz w:val="18"/>
          <w:szCs w:val="18"/>
        </w:rPr>
        <w:tab/>
        <w:t>Delete if domestic preference is not applicable.</w:t>
      </w:r>
    </w:p>
  </w:footnote>
  <w:footnote w:id="17">
    <w:p w14:paraId="6EFAD0B7" w14:textId="77777777" w:rsidR="00294D12" w:rsidRPr="00F56F1A" w:rsidRDefault="00294D12" w:rsidP="00865B3A">
      <w:pPr>
        <w:pStyle w:val="FootnoteText"/>
        <w:ind w:left="142" w:hanging="142"/>
      </w:pPr>
      <w:r w:rsidRPr="000E272B">
        <w:rPr>
          <w:rStyle w:val="FootnoteReference"/>
          <w:rFonts w:ascii="Arial" w:hAnsi="Arial" w:cs="Arial"/>
          <w:sz w:val="18"/>
          <w:szCs w:val="18"/>
        </w:rPr>
        <w:footnoteRef/>
      </w:r>
      <w:r w:rsidRPr="000E272B">
        <w:rPr>
          <w:rFonts w:ascii="Arial" w:hAnsi="Arial" w:cs="Arial"/>
          <w:sz w:val="18"/>
          <w:szCs w:val="18"/>
        </w:rPr>
        <w:tab/>
        <w:t>This column is not required if domestic preference is not applicable.</w:t>
      </w:r>
    </w:p>
  </w:footnote>
  <w:footnote w:id="18">
    <w:p w14:paraId="5F2E7543" w14:textId="2C18703A" w:rsidR="00294D12" w:rsidRDefault="00294D12" w:rsidP="006A4E1C">
      <w:r w:rsidRPr="00935CD9">
        <w:rPr>
          <w:rStyle w:val="FootnoteReference"/>
          <w:rFonts w:ascii="Arial" w:hAnsi="Arial" w:cs="Arial"/>
          <w:sz w:val="18"/>
          <w:szCs w:val="18"/>
        </w:rPr>
        <w:footnoteRef/>
      </w:r>
      <w:r w:rsidRPr="00935CD9">
        <w:rPr>
          <w:rFonts w:ascii="Arial" w:hAnsi="Arial" w:cs="Arial"/>
          <w:sz w:val="18"/>
          <w:szCs w:val="18"/>
          <w:lang w:val="en-US"/>
        </w:rPr>
        <w:t xml:space="preserve"> </w:t>
      </w:r>
      <w:r w:rsidRPr="009E6957">
        <w:rPr>
          <w:rFonts w:ascii="Arial" w:hAnsi="Arial" w:cs="Arial"/>
          <w:sz w:val="18"/>
          <w:szCs w:val="18"/>
          <w:lang w:val="en-US" w:eastAsia="de-DE"/>
        </w:rPr>
        <w:t xml:space="preserve">In case ILO conventions have not been fully ratified or implemented in the Employer’s country the Applicant/Bidder/Contractor shall, to the satisfaction of the Employer and KfW, propose and implement appropriate measures in the spirit of the said ILO conventions with respect to a) </w:t>
      </w:r>
      <w:r w:rsidRPr="009E6957">
        <w:rPr>
          <w:rFonts w:ascii="Arial" w:hAnsi="Arial" w:cs="Arial"/>
          <w:sz w:val="18"/>
          <w:szCs w:val="18"/>
          <w:lang w:eastAsia="de-DE"/>
        </w:rPr>
        <w:t>workers grievances on working conditions and terms of employment, b) child labour, c) forced labour, d) worker’s organisations and e) non-discrimination.</w:t>
      </w:r>
    </w:p>
  </w:footnote>
  <w:footnote w:id="19">
    <w:p w14:paraId="1F29FFF6" w14:textId="77777777" w:rsidR="00294D12" w:rsidRPr="000E272B" w:rsidDel="00B45D46" w:rsidRDefault="00294D12" w:rsidP="00650EEA">
      <w:pPr>
        <w:pStyle w:val="FootnoteText"/>
        <w:ind w:left="142" w:hanging="142"/>
        <w:jc w:val="left"/>
        <w:rPr>
          <w:del w:id="364" w:author="Cesar Laborda" w:date="2021-06-17T13:16:00Z"/>
          <w:rFonts w:ascii="Arial" w:hAnsi="Arial" w:cs="Arial"/>
          <w:sz w:val="18"/>
          <w:szCs w:val="18"/>
        </w:rPr>
      </w:pPr>
      <w:del w:id="365" w:author="Cesar Laborda" w:date="2021-06-17T13:16:00Z">
        <w:r w:rsidRPr="000E272B" w:rsidDel="00B45D46">
          <w:rPr>
            <w:rStyle w:val="FootnoteReference"/>
            <w:rFonts w:ascii="Arial" w:hAnsi="Arial" w:cs="Arial"/>
            <w:sz w:val="18"/>
            <w:szCs w:val="18"/>
          </w:rPr>
          <w:footnoteRef/>
        </w:r>
        <w:r w:rsidRPr="000E272B" w:rsidDel="00B45D46">
          <w:rPr>
            <w:rFonts w:ascii="Arial" w:hAnsi="Arial" w:cs="Arial"/>
            <w:sz w:val="18"/>
            <w:szCs w:val="18"/>
          </w:rPr>
          <w:tab/>
          <w:delText>To be deleted from the final version of a Bidding Document as distributed to potential Bidders.</w:delText>
        </w:r>
      </w:del>
    </w:p>
  </w:footnote>
  <w:footnote w:id="20">
    <w:p w14:paraId="294D539D" w14:textId="77777777" w:rsidR="00294D12" w:rsidRPr="000E272B" w:rsidRDefault="00294D12" w:rsidP="00856DBA">
      <w:pPr>
        <w:pStyle w:val="FootnoteText"/>
        <w:ind w:left="142" w:hanging="142"/>
        <w:jc w:val="left"/>
        <w:rPr>
          <w:rFonts w:ascii="Arial" w:hAnsi="Arial" w:cs="Arial"/>
          <w:sz w:val="18"/>
          <w:szCs w:val="18"/>
        </w:rPr>
      </w:pPr>
      <w:r w:rsidRPr="000E272B">
        <w:rPr>
          <w:rStyle w:val="FootnoteReference"/>
          <w:rFonts w:ascii="Arial" w:hAnsi="Arial" w:cs="Arial"/>
          <w:sz w:val="18"/>
          <w:szCs w:val="18"/>
        </w:rPr>
        <w:footnoteRef/>
      </w:r>
      <w:r w:rsidRPr="000E272B">
        <w:rPr>
          <w:rFonts w:ascii="Arial" w:hAnsi="Arial" w:cs="Arial"/>
          <w:sz w:val="18"/>
          <w:szCs w:val="18"/>
        </w:rPr>
        <w:tab/>
        <w:t>Only required to be filled in case of line items being listed; not required for lots.</w:t>
      </w:r>
    </w:p>
  </w:footnote>
  <w:footnote w:id="21">
    <w:p w14:paraId="168D804F" w14:textId="77777777" w:rsidR="00294D12" w:rsidRPr="00856DBA" w:rsidRDefault="00294D12" w:rsidP="00856DBA">
      <w:pPr>
        <w:pStyle w:val="FootnoteText"/>
        <w:ind w:left="142" w:hanging="142"/>
        <w:jc w:val="left"/>
      </w:pPr>
      <w:r w:rsidRPr="000E272B">
        <w:rPr>
          <w:rStyle w:val="FootnoteReference"/>
          <w:rFonts w:ascii="Arial" w:hAnsi="Arial" w:cs="Arial"/>
          <w:sz w:val="18"/>
          <w:szCs w:val="18"/>
        </w:rPr>
        <w:footnoteRef/>
      </w:r>
      <w:r w:rsidRPr="000E272B">
        <w:rPr>
          <w:rFonts w:ascii="Arial" w:hAnsi="Arial" w:cs="Arial"/>
          <w:sz w:val="18"/>
          <w:szCs w:val="18"/>
        </w:rPr>
        <w:tab/>
        <w:t>Earliest delivery date is used in cases where the Purchaser cannot accept delivery before a specific date, e.g. if construction work is still under way; if there is no earliest delivery date required, leave this column blank.</w:t>
      </w:r>
    </w:p>
  </w:footnote>
  <w:footnote w:id="22">
    <w:p w14:paraId="4D801B1C" w14:textId="12F128C5" w:rsidR="00294D12" w:rsidRPr="0020713D" w:rsidRDefault="00294D12" w:rsidP="00856DBA">
      <w:pPr>
        <w:pStyle w:val="FootnoteText"/>
        <w:ind w:left="142" w:hanging="142"/>
        <w:jc w:val="left"/>
        <w:rPr>
          <w:rFonts w:ascii="Arial" w:hAnsi="Arial" w:cs="Arial"/>
          <w:sz w:val="18"/>
          <w:szCs w:val="18"/>
        </w:rPr>
      </w:pPr>
      <w:r w:rsidRPr="0020713D">
        <w:rPr>
          <w:rStyle w:val="FootnoteReference"/>
          <w:rFonts w:ascii="Arial" w:hAnsi="Arial" w:cs="Arial"/>
          <w:sz w:val="18"/>
          <w:szCs w:val="18"/>
        </w:rPr>
        <w:footnoteRef/>
      </w:r>
      <w:r>
        <w:rPr>
          <w:rFonts w:ascii="Arial" w:hAnsi="Arial" w:cs="Arial"/>
          <w:sz w:val="18"/>
          <w:szCs w:val="18"/>
        </w:rPr>
        <w:tab/>
        <w:t>Only use if qu</w:t>
      </w:r>
      <w:r w:rsidRPr="0020713D">
        <w:rPr>
          <w:rFonts w:ascii="Arial" w:hAnsi="Arial" w:cs="Arial"/>
          <w:sz w:val="18"/>
          <w:szCs w:val="18"/>
        </w:rPr>
        <w:t>a</w:t>
      </w:r>
      <w:r>
        <w:rPr>
          <w:rFonts w:ascii="Arial" w:hAnsi="Arial" w:cs="Arial"/>
          <w:sz w:val="18"/>
          <w:szCs w:val="18"/>
        </w:rPr>
        <w:t>n</w:t>
      </w:r>
      <w:r w:rsidRPr="0020713D">
        <w:rPr>
          <w:rFonts w:ascii="Arial" w:hAnsi="Arial" w:cs="Arial"/>
          <w:sz w:val="18"/>
          <w:szCs w:val="18"/>
        </w:rPr>
        <w:t>tity/physical unit can be clearly attributed.</w:t>
      </w:r>
    </w:p>
  </w:footnote>
  <w:footnote w:id="23">
    <w:p w14:paraId="099C3E80" w14:textId="77777777" w:rsidR="00294D12" w:rsidRPr="0020713D" w:rsidRDefault="00294D12" w:rsidP="00226E65">
      <w:pPr>
        <w:pStyle w:val="FootnoteText"/>
        <w:ind w:left="142" w:hanging="142"/>
        <w:rPr>
          <w:rFonts w:ascii="Arial" w:hAnsi="Arial" w:cs="Arial"/>
        </w:rPr>
      </w:pPr>
      <w:r w:rsidRPr="0020713D">
        <w:rPr>
          <w:rStyle w:val="FootnoteReference"/>
          <w:rFonts w:ascii="Arial" w:hAnsi="Arial" w:cs="Arial"/>
          <w:sz w:val="18"/>
        </w:rPr>
        <w:footnoteRef/>
      </w:r>
      <w:r w:rsidRPr="0020713D">
        <w:rPr>
          <w:rFonts w:ascii="Arial" w:hAnsi="Arial" w:cs="Arial"/>
          <w:sz w:val="18"/>
        </w:rPr>
        <w:tab/>
      </w:r>
      <w:bookmarkStart w:id="457" w:name="_Hlk513643897"/>
      <w:r w:rsidRPr="0020713D">
        <w:rPr>
          <w:rFonts w:ascii="Arial" w:hAnsi="Arial" w:cs="Arial"/>
          <w:sz w:val="18"/>
        </w:rPr>
        <w:t xml:space="preserve">Bidder’s shall provide a clause-by-clause commentary on the Purchaser’s Specifications, demonstrating the Goods’ and Services’ responsiveness to those Specifications or a statement of deviations and exceptions to the provisions of the Purchaser’s Specifications. General replies to the Purchaser’s Specifications, such as “acceptable”, “comply”, “yes”, etc., or simply copying the Purchaser’s specifications word-by-word, </w:t>
      </w:r>
      <w:r w:rsidRPr="0020713D">
        <w:rPr>
          <w:rFonts w:ascii="Arial" w:hAnsi="Arial" w:cs="Arial"/>
          <w:sz w:val="18"/>
          <w:u w:val="single"/>
        </w:rPr>
        <w:t>will be</w:t>
      </w:r>
      <w:r w:rsidRPr="0020713D">
        <w:rPr>
          <w:rFonts w:ascii="Arial" w:hAnsi="Arial" w:cs="Arial"/>
          <w:sz w:val="18"/>
        </w:rPr>
        <w:t xml:space="preserve"> treated without exception as non-responsive during the technical evaluation; bidders are also requested to strictly refrain from self-classification of their replies to the Purchaser’s Specifications (such as “acceptable”, “better”, “compliant”, etc.); any statement made by the Bidder’s must be verifiable in the provided catalogues/leaflets (“custom-made” catalogues/leaflets, i.e. literature specifically manufactured for this tender, and only consisting of a picture and some text, and generally appearing unprofessional, will not be accepted).</w:t>
      </w:r>
      <w:bookmarkEnd w:id="457"/>
    </w:p>
  </w:footnote>
  <w:footnote w:id="24">
    <w:p w14:paraId="4A16644E" w14:textId="5CA3333E" w:rsidR="00294D12" w:rsidRPr="000425A7" w:rsidRDefault="00294D12" w:rsidP="00B260DD">
      <w:pPr>
        <w:pStyle w:val="FootnoteText"/>
        <w:ind w:left="142" w:hanging="142"/>
        <w:rPr>
          <w:rFonts w:ascii="Arial" w:hAnsi="Arial" w:cs="Arial"/>
          <w:sz w:val="18"/>
          <w:szCs w:val="18"/>
        </w:rPr>
      </w:pPr>
      <w:r w:rsidRPr="000425A7">
        <w:rPr>
          <w:rStyle w:val="FootnoteReference"/>
          <w:rFonts w:ascii="Arial" w:hAnsi="Arial" w:cs="Arial"/>
          <w:sz w:val="18"/>
          <w:szCs w:val="18"/>
        </w:rPr>
        <w:footnoteRef/>
      </w:r>
      <w:r w:rsidRPr="000425A7">
        <w:rPr>
          <w:rFonts w:ascii="Arial" w:hAnsi="Arial" w:cs="Arial"/>
          <w:sz w:val="18"/>
          <w:szCs w:val="18"/>
        </w:rPr>
        <w:tab/>
      </w:r>
      <w:r w:rsidRPr="0062606F">
        <w:rPr>
          <w:rFonts w:ascii="Arial" w:hAnsi="Arial" w:cs="Arial"/>
          <w:i/>
          <w:sz w:val="18"/>
          <w:szCs w:val="18"/>
        </w:rPr>
        <w:t>[Text in this Section shall not be modified.]</w:t>
      </w:r>
    </w:p>
  </w:footnote>
  <w:footnote w:id="25">
    <w:p w14:paraId="5812D9D4" w14:textId="77777777" w:rsidR="00294D12" w:rsidRPr="0020713D" w:rsidRDefault="00294D12" w:rsidP="00A066F9">
      <w:pPr>
        <w:pStyle w:val="FootnoteText"/>
        <w:ind w:left="142" w:hanging="142"/>
        <w:rPr>
          <w:rFonts w:ascii="Arial" w:hAnsi="Arial" w:cs="Arial"/>
        </w:rPr>
      </w:pPr>
      <w:r w:rsidRPr="0020713D">
        <w:rPr>
          <w:rStyle w:val="FootnoteReference"/>
          <w:rFonts w:ascii="Arial" w:hAnsi="Arial" w:cs="Arial"/>
          <w:sz w:val="18"/>
        </w:rPr>
        <w:footnoteRef/>
      </w:r>
      <w:r w:rsidRPr="0020713D">
        <w:rPr>
          <w:rFonts w:ascii="Arial" w:hAnsi="Arial" w:cs="Arial"/>
          <w:sz w:val="18"/>
        </w:rPr>
        <w:tab/>
      </w:r>
      <w:bookmarkStart w:id="615" w:name="_Hlk513647441"/>
      <w:r w:rsidRPr="0020713D">
        <w:rPr>
          <w:rFonts w:ascii="Arial" w:hAnsi="Arial" w:cs="Arial"/>
          <w:sz w:val="18"/>
        </w:rPr>
        <w:t>If required for due process (e.g. customs clearance in the Purchaser’s country), the invoice can be split into two invoices, one showing CIP values and the other local services (inland transportation, installation, training, etc.).</w:t>
      </w:r>
      <w:bookmarkEnd w:id="615"/>
    </w:p>
  </w:footnote>
  <w:footnote w:id="26">
    <w:p w14:paraId="663B7D85" w14:textId="77777777" w:rsidR="00294D12" w:rsidRPr="00C43E98" w:rsidRDefault="00294D12" w:rsidP="000033CB">
      <w:pPr>
        <w:pStyle w:val="FootnoteText"/>
        <w:ind w:left="142" w:hanging="142"/>
        <w:rPr>
          <w:rFonts w:ascii="Arial" w:hAnsi="Arial" w:cs="Arial"/>
          <w:sz w:val="18"/>
        </w:rPr>
      </w:pPr>
      <w:r w:rsidRPr="00C43E98">
        <w:rPr>
          <w:rStyle w:val="FootnoteReference"/>
          <w:rFonts w:ascii="Arial" w:hAnsi="Arial" w:cs="Arial"/>
          <w:sz w:val="18"/>
        </w:rPr>
        <w:footnoteRef/>
      </w:r>
      <w:r w:rsidRPr="00C43E98">
        <w:rPr>
          <w:rFonts w:ascii="Arial" w:hAnsi="Arial" w:cs="Arial"/>
          <w:sz w:val="18"/>
        </w:rPr>
        <w:tab/>
        <w:t>For off-the-shelf items with short EXW/CIP delivery time, this payment will be made together with the payment described in (ii); this also applies to smaller value contracts were the Supplier does not wish to receive an advance payment.</w:t>
      </w:r>
    </w:p>
  </w:footnote>
  <w:footnote w:id="27">
    <w:p w14:paraId="3030836B" w14:textId="24DD363F" w:rsidR="00294D12" w:rsidRDefault="00294D12" w:rsidP="00213264">
      <w:r w:rsidRPr="00935CD9">
        <w:rPr>
          <w:rStyle w:val="FootnoteReference"/>
          <w:rFonts w:ascii="Arial" w:hAnsi="Arial" w:cs="Arial"/>
          <w:sz w:val="18"/>
          <w:szCs w:val="18"/>
        </w:rPr>
        <w:footnoteRef/>
      </w:r>
      <w:r w:rsidRPr="00935CD9">
        <w:rPr>
          <w:rFonts w:ascii="Arial" w:hAnsi="Arial" w:cs="Arial"/>
          <w:sz w:val="18"/>
          <w:szCs w:val="18"/>
          <w:lang w:val="en-US"/>
        </w:rPr>
        <w:t xml:space="preserve"> </w:t>
      </w:r>
      <w:r w:rsidRPr="009E6957">
        <w:rPr>
          <w:rFonts w:ascii="Arial" w:hAnsi="Arial" w:cs="Arial"/>
          <w:sz w:val="18"/>
          <w:szCs w:val="18"/>
          <w:lang w:val="en-US" w:eastAsia="de-DE"/>
        </w:rPr>
        <w:t xml:space="preserve">In case ILO conventions have not been fully ratified or implemented in the Employer’s country the Applicant/Bidder/Contractor shall, to the satisfaction of the Employer and KfW, propose and implement appropriate measures in the spirit of the said ILO conventions with respect to a) </w:t>
      </w:r>
      <w:r w:rsidRPr="009E6957">
        <w:rPr>
          <w:rFonts w:ascii="Arial" w:hAnsi="Arial" w:cs="Arial"/>
          <w:sz w:val="18"/>
          <w:szCs w:val="18"/>
          <w:lang w:eastAsia="de-DE"/>
        </w:rPr>
        <w:t>workers grievances on working conditions and terms of employment, b) child labour, c) forced labour, d) worker’s organisations and e) non-discrimination.</w:t>
      </w:r>
    </w:p>
  </w:footnote>
  <w:footnote w:id="28">
    <w:p w14:paraId="00DCC1B0" w14:textId="77777777" w:rsidR="00294D12" w:rsidRPr="00934253" w:rsidRDefault="00294D12" w:rsidP="00962070">
      <w:pPr>
        <w:pStyle w:val="FootnoteText"/>
        <w:ind w:left="142" w:hanging="142"/>
        <w:rPr>
          <w:rFonts w:ascii="Arial" w:hAnsi="Arial" w:cs="Arial"/>
        </w:rPr>
      </w:pPr>
      <w:r w:rsidRPr="00934253">
        <w:rPr>
          <w:rStyle w:val="FootnoteReference"/>
          <w:rFonts w:ascii="Arial" w:hAnsi="Arial" w:cs="Arial"/>
          <w:sz w:val="18"/>
        </w:rPr>
        <w:footnoteRef/>
      </w:r>
      <w:r w:rsidRPr="00934253">
        <w:rPr>
          <w:rFonts w:ascii="Arial" w:hAnsi="Arial" w:cs="Arial"/>
          <w:sz w:val="18"/>
        </w:rPr>
        <w:tab/>
        <w:t>If the Purchaser cannot send the contract agreement together with the letter of acceptance, it must be sent electronically to the Supplier within a reasonable period of time not exceeding ten days; for the purpose of issuing the required Performance Guarantee, the supplier must be advised of the Contract date.</w:t>
      </w:r>
    </w:p>
  </w:footnote>
  <w:footnote w:id="29">
    <w:p w14:paraId="2FFF1C8F" w14:textId="77777777" w:rsidR="00294D12" w:rsidRPr="00934253" w:rsidRDefault="00294D12" w:rsidP="005C6B2E">
      <w:pPr>
        <w:pStyle w:val="FootnoteText"/>
        <w:ind w:left="142" w:hanging="142"/>
        <w:rPr>
          <w:rFonts w:ascii="Arial" w:hAnsi="Arial" w:cs="Arial"/>
        </w:rPr>
      </w:pPr>
      <w:r w:rsidRPr="00934253">
        <w:rPr>
          <w:rStyle w:val="FootnoteReference"/>
          <w:rFonts w:ascii="Arial" w:hAnsi="Arial" w:cs="Arial"/>
          <w:sz w:val="18"/>
        </w:rPr>
        <w:footnoteRef/>
      </w:r>
      <w:r w:rsidRPr="00934253">
        <w:rPr>
          <w:rFonts w:ascii="Arial" w:hAnsi="Arial" w:cs="Arial"/>
          <w:sz w:val="18"/>
        </w:rPr>
        <w:tab/>
        <w:t>In cases where the Purchaser is different from the Beneficiaries of the Contract, it may be advisable to have authorized representatives from the Beneficiary Institutions sign as witnesses, accepting the Goods to be supplied.</w:t>
      </w:r>
    </w:p>
  </w:footnote>
  <w:footnote w:id="30">
    <w:p w14:paraId="367BFAF9" w14:textId="5AC549AF" w:rsidR="00294D12" w:rsidRPr="00963FF4" w:rsidRDefault="00294D12" w:rsidP="003A1365">
      <w:pPr>
        <w:pStyle w:val="FootnoteText"/>
        <w:ind w:left="142" w:hanging="142"/>
        <w:rPr>
          <w:rFonts w:ascii="Arial" w:hAnsi="Arial" w:cs="Arial"/>
        </w:rPr>
      </w:pPr>
      <w:r w:rsidRPr="00963FF4">
        <w:rPr>
          <w:rStyle w:val="FootnoteReference"/>
          <w:rFonts w:ascii="Arial" w:hAnsi="Arial" w:cs="Arial"/>
        </w:rPr>
        <w:footnoteRef/>
      </w:r>
      <w:r w:rsidRPr="00963FF4">
        <w:rPr>
          <w:rFonts w:ascii="Arial" w:hAnsi="Arial" w:cs="Arial"/>
        </w:rPr>
        <w:tab/>
        <w:t>This guarantee shall be issued in the contract currency only.</w:t>
      </w:r>
    </w:p>
  </w:footnote>
  <w:footnote w:id="31">
    <w:p w14:paraId="00B32CC6" w14:textId="5A6A0120" w:rsidR="00294D12" w:rsidRPr="000C1B75" w:rsidRDefault="00294D12" w:rsidP="000C1B75">
      <w:pPr>
        <w:pStyle w:val="FootnoteText"/>
        <w:ind w:left="142" w:hanging="142"/>
        <w:rPr>
          <w:rFonts w:asciiTheme="minorHAnsi" w:hAnsiTheme="minorHAnsi"/>
        </w:rPr>
      </w:pPr>
      <w:r w:rsidRPr="00963FF4">
        <w:rPr>
          <w:rStyle w:val="FootnoteReference"/>
          <w:rFonts w:ascii="Arial" w:hAnsi="Arial" w:cs="Arial"/>
        </w:rPr>
        <w:footnoteRef/>
      </w:r>
      <w:r w:rsidRPr="00963FF4">
        <w:rPr>
          <w:rFonts w:ascii="Arial" w:hAnsi="Arial" w:cs="Arial"/>
        </w:rPr>
        <w:tab/>
        <w:t xml:space="preserve">Pursuant to </w:t>
      </w:r>
      <w:r>
        <w:rPr>
          <w:rFonts w:ascii="Arial" w:hAnsi="Arial" w:cs="Arial"/>
        </w:rPr>
        <w:t>GC</w:t>
      </w:r>
      <w:r w:rsidRPr="00963FF4">
        <w:rPr>
          <w:rFonts w:ascii="Arial" w:hAnsi="Arial" w:cs="Arial"/>
        </w:rPr>
        <w:t xml:space="preserve"> Clause 18.4 the guarantee shall be valid for at least 28 days from the date of contractual contract completion (including warranty obligations).</w:t>
      </w:r>
    </w:p>
  </w:footnote>
  <w:footnote w:id="32">
    <w:p w14:paraId="5D2CC903" w14:textId="77777777" w:rsidR="00294D12" w:rsidRPr="006A50E6" w:rsidRDefault="00294D12" w:rsidP="007D69A2">
      <w:pPr>
        <w:pStyle w:val="FootnoteText"/>
        <w:ind w:left="142" w:hanging="142"/>
        <w:rPr>
          <w:rFonts w:ascii="Arial" w:hAnsi="Arial" w:cs="Arial"/>
          <w:sz w:val="18"/>
        </w:rPr>
      </w:pPr>
      <w:r w:rsidRPr="006A50E6">
        <w:rPr>
          <w:rStyle w:val="FootnoteReference"/>
          <w:rFonts w:ascii="Arial" w:hAnsi="Arial" w:cs="Arial"/>
          <w:sz w:val="18"/>
        </w:rPr>
        <w:footnoteRef/>
      </w:r>
      <w:r w:rsidRPr="006A50E6">
        <w:rPr>
          <w:rFonts w:ascii="Arial" w:hAnsi="Arial" w:cs="Arial"/>
          <w:sz w:val="18"/>
        </w:rPr>
        <w:t xml:space="preserve"> In the case the issuing bank will not add the preferred option, the following must be added instead: </w:t>
      </w:r>
      <w:r w:rsidRPr="006A50E6">
        <w:rPr>
          <w:rFonts w:ascii="Arial" w:eastAsia="Arial Unicode MS" w:hAnsi="Arial" w:cs="Arial"/>
          <w:sz w:val="18"/>
        </w:rPr>
        <w:t xml:space="preserve">This guarantee is governed by the laws of </w:t>
      </w:r>
      <w:r w:rsidRPr="006A50E6">
        <w:rPr>
          <w:rFonts w:ascii="Arial" w:eastAsia="Arial Unicode MS" w:hAnsi="Arial" w:cs="Arial"/>
          <w:i/>
          <w:sz w:val="18"/>
        </w:rPr>
        <w:t>[Insert country of jurisdiction]</w:t>
      </w:r>
      <w:r w:rsidRPr="006A50E6">
        <w:rPr>
          <w:rFonts w:ascii="Arial" w:eastAsia="Arial Unicode MS" w:hAnsi="Arial" w:cs="Arial"/>
          <w:sz w:val="18"/>
        </w:rPr>
        <w:t>. Note: the country of jurisdiction shall be the country where the bank’s branch issuing the guarantee is physically located.</w:t>
      </w:r>
    </w:p>
  </w:footnote>
  <w:footnote w:id="33">
    <w:p w14:paraId="6E948448" w14:textId="722AC701" w:rsidR="00294D12" w:rsidRPr="00963FF4" w:rsidRDefault="00294D12" w:rsidP="006545E3">
      <w:pPr>
        <w:pStyle w:val="FootnoteText"/>
        <w:ind w:left="142" w:hanging="142"/>
        <w:rPr>
          <w:rFonts w:ascii="Arial" w:hAnsi="Arial" w:cs="Arial"/>
        </w:rPr>
      </w:pPr>
      <w:r w:rsidRPr="00963FF4">
        <w:rPr>
          <w:rStyle w:val="FootnoteReference"/>
          <w:rFonts w:ascii="Arial" w:hAnsi="Arial" w:cs="Arial"/>
        </w:rPr>
        <w:footnoteRef/>
      </w:r>
      <w:r w:rsidRPr="00963FF4">
        <w:rPr>
          <w:rFonts w:ascii="Arial" w:hAnsi="Arial" w:cs="Arial"/>
        </w:rPr>
        <w:tab/>
        <w:t>This guarantee must be issued in the contract currency only.</w:t>
      </w:r>
    </w:p>
  </w:footnote>
  <w:footnote w:id="34">
    <w:p w14:paraId="0C4191BC" w14:textId="77777777" w:rsidR="00294D12" w:rsidRPr="00963FF4" w:rsidRDefault="00294D12" w:rsidP="00517BBF">
      <w:pPr>
        <w:pStyle w:val="FootnoteText"/>
        <w:ind w:left="142" w:hanging="142"/>
        <w:rPr>
          <w:rFonts w:ascii="Arial" w:hAnsi="Arial" w:cs="Arial"/>
        </w:rPr>
      </w:pPr>
      <w:r w:rsidRPr="00963FF4">
        <w:rPr>
          <w:rStyle w:val="FootnoteReference"/>
          <w:rFonts w:ascii="Arial" w:hAnsi="Arial" w:cs="Arial"/>
        </w:rPr>
        <w:footnoteRef/>
      </w:r>
      <w:r w:rsidRPr="00963FF4">
        <w:rPr>
          <w:rFonts w:ascii="Arial" w:hAnsi="Arial" w:cs="Arial"/>
        </w:rPr>
        <w:tab/>
        <w:t xml:space="preserve">In the case the issuing bank will not add the preferred option, the following must be added instead: </w:t>
      </w:r>
      <w:r w:rsidRPr="00963FF4">
        <w:rPr>
          <w:rFonts w:ascii="Arial" w:eastAsia="Arial Unicode MS" w:hAnsi="Arial" w:cs="Arial"/>
        </w:rPr>
        <w:t xml:space="preserve">This guarantee is governed by the laws of </w:t>
      </w:r>
      <w:r w:rsidRPr="00963FF4">
        <w:rPr>
          <w:rFonts w:ascii="Arial" w:eastAsia="Arial Unicode MS" w:hAnsi="Arial" w:cs="Arial"/>
          <w:i/>
        </w:rPr>
        <w:t>[Insert country of jurisdiction]</w:t>
      </w:r>
      <w:r w:rsidRPr="00963FF4">
        <w:rPr>
          <w:rFonts w:ascii="Arial" w:eastAsia="Arial Unicode MS" w:hAnsi="Arial" w:cs="Arial"/>
        </w:rPr>
        <w:t>. Note: the country of jurisdiction shall be the country where the bank’s branch issuing the guarantee is physically located.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489552950"/>
      <w:docPartObj>
        <w:docPartGallery w:val="Page Numbers (Top of Page)"/>
        <w:docPartUnique/>
      </w:docPartObj>
    </w:sdtPr>
    <w:sdtEndPr/>
    <w:sdtContent>
      <w:p w14:paraId="1497F06C" w14:textId="4F507295" w:rsidR="00294D12" w:rsidRPr="00D21110" w:rsidRDefault="00294D12" w:rsidP="00D21110">
        <w:pPr>
          <w:pStyle w:val="Header"/>
          <w:jc w:val="right"/>
          <w:rPr>
            <w:rFonts w:ascii="Arial" w:hAnsi="Arial" w:cs="Arial"/>
          </w:rPr>
        </w:pPr>
        <w:r w:rsidRPr="00D21110">
          <w:rPr>
            <w:rFonts w:ascii="Arial" w:hAnsi="Arial" w:cs="Arial"/>
          </w:rPr>
          <w:fldChar w:fldCharType="begin"/>
        </w:r>
        <w:r w:rsidRPr="00D21110">
          <w:rPr>
            <w:rFonts w:ascii="Arial" w:hAnsi="Arial" w:cs="Arial"/>
          </w:rPr>
          <w:instrText>PAGE   \* MERGEFORMAT</w:instrText>
        </w:r>
        <w:r w:rsidRPr="00D21110">
          <w:rPr>
            <w:rFonts w:ascii="Arial" w:hAnsi="Arial" w:cs="Arial"/>
          </w:rPr>
          <w:fldChar w:fldCharType="separate"/>
        </w:r>
        <w:r w:rsidR="004F4C37" w:rsidRPr="004F4C37">
          <w:rPr>
            <w:rFonts w:ascii="Arial" w:hAnsi="Arial" w:cs="Arial"/>
            <w:lang w:val="de-DE"/>
          </w:rPr>
          <w:t>2</w:t>
        </w:r>
        <w:r w:rsidRPr="00D21110">
          <w:rPr>
            <w:rFonts w:ascii="Arial" w:hAnsi="Arial" w:cs="Arial"/>
          </w:rPr>
          <w:fldChar w:fldCharType="end"/>
        </w:r>
      </w:p>
    </w:sdtContent>
  </w:sdt>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8B33E" w14:textId="3238F138" w:rsidR="00294D12" w:rsidRPr="00F760A9" w:rsidRDefault="00294D12" w:rsidP="00BD7FA2">
    <w:pPr>
      <w:pStyle w:val="Header"/>
      <w:pBdr>
        <w:bottom w:val="single" w:sz="4" w:space="1" w:color="auto"/>
      </w:pBdr>
      <w:tabs>
        <w:tab w:val="clear" w:pos="9000"/>
        <w:tab w:val="right" w:pos="8931"/>
      </w:tabs>
      <w:ind w:right="-262"/>
      <w:rPr>
        <w:rFonts w:ascii="Arial" w:hAnsi="Arial" w:cs="Arial"/>
      </w:rPr>
    </w:pPr>
    <w:r w:rsidRPr="00F760A9">
      <w:rPr>
        <w:rFonts w:ascii="Arial" w:hAnsi="Arial" w:cs="Arial"/>
      </w:rPr>
      <w:t>Section II. Bid Data Sheet</w:t>
    </w:r>
    <w:r>
      <w:rPr>
        <w:rStyle w:val="PageNumber"/>
        <w:rFonts w:ascii="Arial" w:hAnsi="Arial" w:cs="Arial"/>
      </w:rPr>
      <w:tab/>
    </w:r>
    <w:r w:rsidRPr="00F760A9">
      <w:rPr>
        <w:rStyle w:val="PageNumber"/>
        <w:rFonts w:ascii="Arial" w:hAnsi="Arial" w:cs="Arial"/>
      </w:rPr>
      <w:fldChar w:fldCharType="begin"/>
    </w:r>
    <w:r w:rsidRPr="00F760A9">
      <w:rPr>
        <w:rStyle w:val="PageNumber"/>
        <w:rFonts w:ascii="Arial" w:hAnsi="Arial" w:cs="Arial"/>
      </w:rPr>
      <w:instrText xml:space="preserve"> PAGE </w:instrText>
    </w:r>
    <w:r w:rsidRPr="00F760A9">
      <w:rPr>
        <w:rStyle w:val="PageNumber"/>
        <w:rFonts w:ascii="Arial" w:hAnsi="Arial" w:cs="Arial"/>
      </w:rPr>
      <w:fldChar w:fldCharType="separate"/>
    </w:r>
    <w:r w:rsidR="004F4C37">
      <w:rPr>
        <w:rStyle w:val="PageNumber"/>
        <w:rFonts w:ascii="Arial" w:hAnsi="Arial" w:cs="Arial"/>
      </w:rPr>
      <w:t>30</w:t>
    </w:r>
    <w:r w:rsidRPr="00F760A9">
      <w:rPr>
        <w:rStyle w:val="PageNumber"/>
        <w:rFonts w:ascii="Arial" w:hAnsi="Arial" w:cs="Arial"/>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9EB6B" w14:textId="1F9DA293" w:rsidR="00294D12" w:rsidRPr="00B242EC" w:rsidRDefault="00294D12" w:rsidP="00BD7FA2">
    <w:pPr>
      <w:pStyle w:val="Header"/>
      <w:tabs>
        <w:tab w:val="clear" w:pos="9000"/>
        <w:tab w:val="right" w:pos="8931"/>
      </w:tabs>
      <w:ind w:right="-262"/>
      <w:rPr>
        <w:rFonts w:ascii="Arial" w:hAnsi="Arial" w:cs="Arial"/>
      </w:rPr>
    </w:pPr>
    <w:r w:rsidRPr="00B81003">
      <w:rPr>
        <w:rStyle w:val="PageNumber"/>
        <w:rFonts w:ascii="Arial" w:hAnsi="Arial" w:cs="Arial"/>
      </w:rPr>
      <w:fldChar w:fldCharType="begin"/>
    </w:r>
    <w:r w:rsidRPr="00B81003">
      <w:rPr>
        <w:rStyle w:val="PageNumber"/>
        <w:rFonts w:ascii="Arial" w:hAnsi="Arial" w:cs="Arial"/>
      </w:rPr>
      <w:instrText xml:space="preserve"> PAGE </w:instrText>
    </w:r>
    <w:r w:rsidRPr="00B81003">
      <w:rPr>
        <w:rStyle w:val="PageNumber"/>
        <w:rFonts w:ascii="Arial" w:hAnsi="Arial" w:cs="Arial"/>
      </w:rPr>
      <w:fldChar w:fldCharType="separate"/>
    </w:r>
    <w:r w:rsidR="004F4C37">
      <w:rPr>
        <w:rStyle w:val="PageNumber"/>
        <w:rFonts w:ascii="Arial" w:hAnsi="Arial" w:cs="Arial"/>
      </w:rPr>
      <w:t>29</w:t>
    </w:r>
    <w:r w:rsidRPr="00B81003">
      <w:rPr>
        <w:rStyle w:val="PageNumber"/>
        <w:rFonts w:ascii="Arial" w:hAnsi="Arial" w:cs="Arial"/>
      </w:rPr>
      <w:fldChar w:fldCharType="end"/>
    </w:r>
    <w:r>
      <w:rPr>
        <w:rStyle w:val="PageNumber"/>
        <w:rFonts w:ascii="Arial" w:hAnsi="Arial" w:cs="Arial"/>
      </w:rPr>
      <w:tab/>
    </w:r>
    <w:r w:rsidRPr="00B81003">
      <w:rPr>
        <w:rFonts w:ascii="Arial" w:hAnsi="Arial" w:cs="Arial"/>
      </w:rPr>
      <w:t>Section II. Bid Data Sheet</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EBD2E" w14:textId="77777777" w:rsidR="00294D12" w:rsidRPr="00014B3B" w:rsidRDefault="00294D12" w:rsidP="00F32C17">
    <w:pPr>
      <w:pStyle w:val="Header"/>
      <w:tabs>
        <w:tab w:val="clear" w:pos="9000"/>
        <w:tab w:val="right" w:pos="8669"/>
      </w:tabs>
      <w:ind w:right="-18"/>
      <w:rPr>
        <w:rFonts w:ascii="Arial" w:hAnsi="Arial" w:cs="Arial"/>
      </w:rPr>
    </w:pPr>
    <w:r w:rsidRPr="00014B3B">
      <w:rPr>
        <w:rStyle w:val="PageNumber"/>
        <w:rFonts w:ascii="Arial" w:hAnsi="Arial" w:cs="Arial"/>
      </w:rPr>
      <w:fldChar w:fldCharType="begin"/>
    </w:r>
    <w:r w:rsidRPr="00014B3B">
      <w:rPr>
        <w:rStyle w:val="PageNumber"/>
        <w:rFonts w:ascii="Arial" w:hAnsi="Arial" w:cs="Arial"/>
      </w:rPr>
      <w:instrText xml:space="preserve"> PAGE </w:instrText>
    </w:r>
    <w:r w:rsidRPr="00014B3B">
      <w:rPr>
        <w:rStyle w:val="PageNumber"/>
        <w:rFonts w:ascii="Arial" w:hAnsi="Arial" w:cs="Arial"/>
      </w:rPr>
      <w:fldChar w:fldCharType="separate"/>
    </w:r>
    <w:r>
      <w:rPr>
        <w:rStyle w:val="PageNumber"/>
        <w:rFonts w:ascii="Arial" w:hAnsi="Arial" w:cs="Arial"/>
      </w:rPr>
      <w:t>129</w:t>
    </w:r>
    <w:r w:rsidRPr="00014B3B">
      <w:rPr>
        <w:rStyle w:val="PageNumber"/>
        <w:rFonts w:ascii="Arial" w:hAnsi="Arial" w:cs="Arial"/>
      </w:rPr>
      <w:fldChar w:fldCharType="end"/>
    </w:r>
    <w:r w:rsidRPr="00014B3B">
      <w:rPr>
        <w:rStyle w:val="PageNumber"/>
        <w:rFonts w:ascii="Arial" w:hAnsi="Arial" w:cs="Arial"/>
      </w:rPr>
      <w:tab/>
    </w:r>
    <w:r w:rsidRPr="00014B3B">
      <w:rPr>
        <w:rFonts w:ascii="Arial" w:hAnsi="Arial" w:cs="Arial"/>
      </w:rPr>
      <w:t>Section II. Bid Data Sheet</w:t>
    </w:r>
  </w:p>
  <w:p w14:paraId="465C5FC2" w14:textId="77777777" w:rsidR="00294D12" w:rsidRDefault="00294D12"/>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CEEF5" w14:textId="1EC7FEE9" w:rsidR="00294D12" w:rsidRPr="00F760A9" w:rsidRDefault="00294D12" w:rsidP="00BD7FA2">
    <w:pPr>
      <w:pStyle w:val="Header"/>
      <w:pBdr>
        <w:bottom w:val="single" w:sz="4" w:space="1" w:color="auto"/>
      </w:pBdr>
      <w:tabs>
        <w:tab w:val="clear" w:pos="9000"/>
        <w:tab w:val="right" w:pos="8931"/>
      </w:tabs>
      <w:ind w:right="-262"/>
      <w:rPr>
        <w:rFonts w:ascii="Arial" w:hAnsi="Arial" w:cs="Arial"/>
      </w:rPr>
    </w:pPr>
    <w:r w:rsidRPr="00F760A9">
      <w:rPr>
        <w:rFonts w:ascii="Arial" w:hAnsi="Arial" w:cs="Arial"/>
      </w:rPr>
      <w:t>Section III. Evaluation and Qualification Criteria</w:t>
    </w:r>
    <w:r>
      <w:rPr>
        <w:rStyle w:val="PageNumber"/>
        <w:rFonts w:ascii="Arial" w:hAnsi="Arial" w:cs="Arial"/>
      </w:rPr>
      <w:tab/>
    </w:r>
    <w:r w:rsidRPr="00F760A9">
      <w:rPr>
        <w:rStyle w:val="PageNumber"/>
        <w:rFonts w:ascii="Arial" w:hAnsi="Arial" w:cs="Arial"/>
      </w:rPr>
      <w:fldChar w:fldCharType="begin"/>
    </w:r>
    <w:r w:rsidRPr="00F760A9">
      <w:rPr>
        <w:rStyle w:val="PageNumber"/>
        <w:rFonts w:ascii="Arial" w:hAnsi="Arial" w:cs="Arial"/>
      </w:rPr>
      <w:instrText xml:space="preserve"> PAGE </w:instrText>
    </w:r>
    <w:r w:rsidRPr="00F760A9">
      <w:rPr>
        <w:rStyle w:val="PageNumber"/>
        <w:rFonts w:ascii="Arial" w:hAnsi="Arial" w:cs="Arial"/>
      </w:rPr>
      <w:fldChar w:fldCharType="separate"/>
    </w:r>
    <w:r w:rsidR="004F4C37">
      <w:rPr>
        <w:rStyle w:val="PageNumber"/>
        <w:rFonts w:ascii="Arial" w:hAnsi="Arial" w:cs="Arial"/>
      </w:rPr>
      <w:t>32</w:t>
    </w:r>
    <w:r w:rsidRPr="00F760A9">
      <w:rPr>
        <w:rStyle w:val="PageNumber"/>
        <w:rFonts w:ascii="Arial" w:hAnsi="Arial" w:cs="Arial"/>
      </w:rPr>
      <w:fldChar w:fldCharType="end"/>
    </w:r>
  </w:p>
  <w:p w14:paraId="0517D445" w14:textId="77777777" w:rsidR="00294D12" w:rsidRPr="00F760A9" w:rsidRDefault="00294D12">
    <w:pPr>
      <w:rPr>
        <w:rFonts w:ascii="Arial" w:hAnsi="Arial" w:cs="Arial"/>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0AEB7" w14:textId="5E293832" w:rsidR="00294D12" w:rsidRPr="00213264" w:rsidRDefault="00294D12" w:rsidP="00213264">
    <w:pPr>
      <w:pStyle w:val="Header"/>
      <w:tabs>
        <w:tab w:val="clear" w:pos="9000"/>
        <w:tab w:val="right" w:pos="8931"/>
      </w:tabs>
      <w:ind w:right="-262"/>
      <w:rPr>
        <w:rFonts w:ascii="Arial" w:hAnsi="Arial" w:cs="Arial"/>
      </w:rPr>
    </w:pPr>
    <w:r w:rsidRPr="00BD7FA2">
      <w:rPr>
        <w:rStyle w:val="PageNumber"/>
        <w:rFonts w:ascii="Arial" w:hAnsi="Arial" w:cs="Arial"/>
      </w:rPr>
      <w:fldChar w:fldCharType="begin"/>
    </w:r>
    <w:r w:rsidRPr="00BD7FA2">
      <w:rPr>
        <w:rStyle w:val="PageNumber"/>
        <w:rFonts w:ascii="Arial" w:hAnsi="Arial" w:cs="Arial"/>
      </w:rPr>
      <w:instrText xml:space="preserve">PAGE  </w:instrText>
    </w:r>
    <w:r w:rsidRPr="00BD7FA2">
      <w:rPr>
        <w:rStyle w:val="PageNumber"/>
        <w:rFonts w:ascii="Arial" w:hAnsi="Arial" w:cs="Arial"/>
      </w:rPr>
      <w:fldChar w:fldCharType="separate"/>
    </w:r>
    <w:r w:rsidR="004F4C37">
      <w:rPr>
        <w:rStyle w:val="PageNumber"/>
        <w:rFonts w:ascii="Arial" w:hAnsi="Arial" w:cs="Arial"/>
      </w:rPr>
      <w:t>31</w:t>
    </w:r>
    <w:r w:rsidRPr="00BD7FA2">
      <w:rPr>
        <w:rStyle w:val="PageNumber"/>
        <w:rFonts w:ascii="Arial" w:hAnsi="Arial" w:cs="Arial"/>
      </w:rPr>
      <w:fldChar w:fldCharType="end"/>
    </w:r>
    <w:r>
      <w:rPr>
        <w:rStyle w:val="PageNumber"/>
        <w:rFonts w:ascii="Arial" w:hAnsi="Arial" w:cs="Arial"/>
      </w:rPr>
      <w:tab/>
    </w:r>
    <w:r w:rsidRPr="00014B3B">
      <w:rPr>
        <w:rFonts w:ascii="Arial" w:hAnsi="Arial" w:cs="Arial"/>
      </w:rPr>
      <w:t xml:space="preserve">Section III. Qualification and </w:t>
    </w:r>
    <w:r>
      <w:rPr>
        <w:rFonts w:ascii="Arial" w:hAnsi="Arial" w:cs="Arial"/>
      </w:rPr>
      <w:t xml:space="preserve">Evaluation </w:t>
    </w:r>
    <w:r w:rsidRPr="00014B3B">
      <w:rPr>
        <w:rFonts w:ascii="Arial" w:hAnsi="Arial" w:cs="Arial"/>
      </w:rPr>
      <w:t>Criteria</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52B7C" w14:textId="77777777" w:rsidR="00294D12" w:rsidRPr="00014B3B" w:rsidRDefault="00294D12" w:rsidP="00F32C17">
    <w:pPr>
      <w:pStyle w:val="Header"/>
      <w:pBdr>
        <w:bottom w:val="single" w:sz="4" w:space="1" w:color="auto"/>
      </w:pBdr>
      <w:tabs>
        <w:tab w:val="clear" w:pos="9000"/>
        <w:tab w:val="right" w:pos="8669"/>
      </w:tabs>
      <w:rPr>
        <w:rFonts w:ascii="Arial" w:hAnsi="Arial" w:cs="Arial"/>
      </w:rPr>
    </w:pPr>
    <w:r w:rsidRPr="00014B3B">
      <w:rPr>
        <w:rFonts w:ascii="Arial" w:hAnsi="Arial" w:cs="Arial"/>
      </w:rPr>
      <w:t>Section III. Qualification and Evaluation Criteria</w:t>
    </w:r>
    <w:r w:rsidRPr="00014B3B">
      <w:rPr>
        <w:rFonts w:ascii="Arial" w:hAnsi="Arial" w:cs="Arial"/>
      </w:rPr>
      <w:tab/>
    </w:r>
    <w:r w:rsidRPr="00014B3B">
      <w:rPr>
        <w:rStyle w:val="PageNumber"/>
        <w:rFonts w:ascii="Arial" w:hAnsi="Arial" w:cs="Arial"/>
      </w:rPr>
      <w:fldChar w:fldCharType="begin"/>
    </w:r>
    <w:r w:rsidRPr="00014B3B">
      <w:rPr>
        <w:rStyle w:val="PageNumber"/>
        <w:rFonts w:ascii="Arial" w:hAnsi="Arial" w:cs="Arial"/>
      </w:rPr>
      <w:instrText xml:space="preserve"> PAGE </w:instrText>
    </w:r>
    <w:r w:rsidRPr="00014B3B">
      <w:rPr>
        <w:rStyle w:val="PageNumber"/>
        <w:rFonts w:ascii="Arial" w:hAnsi="Arial" w:cs="Arial"/>
      </w:rPr>
      <w:fldChar w:fldCharType="separate"/>
    </w:r>
    <w:r>
      <w:rPr>
        <w:rStyle w:val="PageNumber"/>
        <w:rFonts w:ascii="Arial" w:hAnsi="Arial" w:cs="Arial"/>
      </w:rPr>
      <w:t>129</w:t>
    </w:r>
    <w:r w:rsidRPr="00014B3B">
      <w:rPr>
        <w:rStyle w:val="PageNumber"/>
        <w:rFonts w:ascii="Arial" w:hAnsi="Arial" w:cs="Arial"/>
      </w:rPr>
      <w:fldChar w:fldCharType="end"/>
    </w:r>
  </w:p>
  <w:p w14:paraId="55F22C45" w14:textId="77777777" w:rsidR="00294D12" w:rsidRDefault="00294D12"/>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935B3" w14:textId="35EA764F" w:rsidR="00294D12" w:rsidRPr="00F760A9" w:rsidRDefault="00294D12" w:rsidP="00360A7D">
    <w:pPr>
      <w:pStyle w:val="Header"/>
      <w:pBdr>
        <w:bottom w:val="single" w:sz="4" w:space="1" w:color="auto"/>
      </w:pBdr>
      <w:tabs>
        <w:tab w:val="clear" w:pos="9000"/>
        <w:tab w:val="right" w:pos="13892"/>
      </w:tabs>
      <w:ind w:right="68"/>
      <w:rPr>
        <w:rFonts w:ascii="Arial" w:hAnsi="Arial" w:cs="Arial"/>
      </w:rPr>
    </w:pPr>
    <w:r w:rsidRPr="00F760A9">
      <w:rPr>
        <w:rFonts w:ascii="Arial" w:hAnsi="Arial" w:cs="Arial"/>
      </w:rPr>
      <w:t>Section III. Evaluation and Qualification Criteria</w:t>
    </w:r>
    <w:r>
      <w:rPr>
        <w:rStyle w:val="PageNumber"/>
        <w:rFonts w:ascii="Arial" w:hAnsi="Arial" w:cs="Arial"/>
      </w:rPr>
      <w:tab/>
    </w:r>
    <w:r w:rsidRPr="00F760A9">
      <w:rPr>
        <w:rStyle w:val="PageNumber"/>
        <w:rFonts w:ascii="Arial" w:hAnsi="Arial" w:cs="Arial"/>
      </w:rPr>
      <w:fldChar w:fldCharType="begin"/>
    </w:r>
    <w:r w:rsidRPr="00F760A9">
      <w:rPr>
        <w:rStyle w:val="PageNumber"/>
        <w:rFonts w:ascii="Arial" w:hAnsi="Arial" w:cs="Arial"/>
      </w:rPr>
      <w:instrText xml:space="preserve"> PAGE </w:instrText>
    </w:r>
    <w:r w:rsidRPr="00F760A9">
      <w:rPr>
        <w:rStyle w:val="PageNumber"/>
        <w:rFonts w:ascii="Arial" w:hAnsi="Arial" w:cs="Arial"/>
      </w:rPr>
      <w:fldChar w:fldCharType="separate"/>
    </w:r>
    <w:r w:rsidR="004F4C37">
      <w:rPr>
        <w:rStyle w:val="PageNumber"/>
        <w:rFonts w:ascii="Arial" w:hAnsi="Arial" w:cs="Arial"/>
      </w:rPr>
      <w:t>36</w:t>
    </w:r>
    <w:r w:rsidRPr="00F760A9">
      <w:rPr>
        <w:rStyle w:val="PageNumber"/>
        <w:rFonts w:ascii="Arial" w:hAnsi="Arial" w:cs="Arial"/>
      </w:rPr>
      <w:fldChar w:fldCharType="end"/>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EA25E" w14:textId="146E4151" w:rsidR="00294D12" w:rsidRDefault="00294D12" w:rsidP="002E5C26">
    <w:pPr>
      <w:pStyle w:val="Header"/>
      <w:tabs>
        <w:tab w:val="clear" w:pos="9000"/>
        <w:tab w:val="right" w:pos="14034"/>
      </w:tabs>
      <w:ind w:right="-36"/>
    </w:pPr>
    <w:r w:rsidRPr="00C468DF">
      <w:rPr>
        <w:rStyle w:val="PageNumber"/>
        <w:rFonts w:ascii="Arial" w:hAnsi="Arial" w:cs="Arial"/>
      </w:rPr>
      <w:fldChar w:fldCharType="begin"/>
    </w:r>
    <w:r w:rsidRPr="00C468DF">
      <w:rPr>
        <w:rStyle w:val="PageNumber"/>
        <w:rFonts w:ascii="Arial" w:hAnsi="Arial" w:cs="Arial"/>
      </w:rPr>
      <w:instrText xml:space="preserve">PAGE  </w:instrText>
    </w:r>
    <w:r w:rsidRPr="00C468DF">
      <w:rPr>
        <w:rStyle w:val="PageNumber"/>
        <w:rFonts w:ascii="Arial" w:hAnsi="Arial" w:cs="Arial"/>
      </w:rPr>
      <w:fldChar w:fldCharType="separate"/>
    </w:r>
    <w:r w:rsidR="004F4C37">
      <w:rPr>
        <w:rStyle w:val="PageNumber"/>
        <w:rFonts w:ascii="Arial" w:hAnsi="Arial" w:cs="Arial"/>
      </w:rPr>
      <w:t>37</w:t>
    </w:r>
    <w:r w:rsidRPr="00C468DF">
      <w:rPr>
        <w:rStyle w:val="PageNumber"/>
        <w:rFonts w:ascii="Arial" w:hAnsi="Arial" w:cs="Arial"/>
      </w:rPr>
      <w:fldChar w:fldCharType="end"/>
    </w:r>
    <w:r>
      <w:rPr>
        <w:rStyle w:val="PageNumber"/>
        <w:rFonts w:ascii="Arial" w:hAnsi="Arial" w:cs="Arial"/>
      </w:rPr>
      <w:tab/>
    </w:r>
    <w:r w:rsidRPr="00014B3B">
      <w:rPr>
        <w:rFonts w:ascii="Arial" w:hAnsi="Arial" w:cs="Arial"/>
      </w:rPr>
      <w:t xml:space="preserve">Section III. Qualification and </w:t>
    </w:r>
    <w:r>
      <w:rPr>
        <w:rFonts w:ascii="Arial" w:hAnsi="Arial" w:cs="Arial"/>
      </w:rPr>
      <w:t>Evaluation Criteria</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F03F4" w14:textId="1F2667A9" w:rsidR="00294D12" w:rsidRPr="00014B3B" w:rsidRDefault="00294D12" w:rsidP="00360A7D">
    <w:pPr>
      <w:pStyle w:val="Header"/>
      <w:pBdr>
        <w:bottom w:val="single" w:sz="4" w:space="1" w:color="auto"/>
      </w:pBdr>
      <w:tabs>
        <w:tab w:val="clear" w:pos="9000"/>
        <w:tab w:val="right" w:pos="13892"/>
      </w:tabs>
      <w:jc w:val="left"/>
      <w:rPr>
        <w:rFonts w:ascii="Arial" w:hAnsi="Arial" w:cs="Arial"/>
      </w:rPr>
    </w:pPr>
    <w:r w:rsidRPr="00014B3B">
      <w:rPr>
        <w:rStyle w:val="PageNumber"/>
        <w:rFonts w:ascii="Arial" w:hAnsi="Arial" w:cs="Arial"/>
      </w:rPr>
      <w:fldChar w:fldCharType="begin"/>
    </w:r>
    <w:r w:rsidRPr="00014B3B">
      <w:rPr>
        <w:rStyle w:val="PageNumber"/>
        <w:rFonts w:ascii="Arial" w:hAnsi="Arial" w:cs="Arial"/>
      </w:rPr>
      <w:instrText xml:space="preserve"> PAGE </w:instrText>
    </w:r>
    <w:r w:rsidRPr="00014B3B">
      <w:rPr>
        <w:rStyle w:val="PageNumber"/>
        <w:rFonts w:ascii="Arial" w:hAnsi="Arial" w:cs="Arial"/>
      </w:rPr>
      <w:fldChar w:fldCharType="separate"/>
    </w:r>
    <w:r>
      <w:rPr>
        <w:rStyle w:val="PageNumber"/>
        <w:rFonts w:ascii="Arial" w:hAnsi="Arial" w:cs="Arial"/>
      </w:rPr>
      <w:t>129</w:t>
    </w:r>
    <w:r w:rsidRPr="00014B3B">
      <w:rPr>
        <w:rStyle w:val="PageNumber"/>
        <w:rFonts w:ascii="Arial" w:hAnsi="Arial" w:cs="Arial"/>
      </w:rPr>
      <w:fldChar w:fldCharType="end"/>
    </w:r>
    <w:r>
      <w:rPr>
        <w:rFonts w:ascii="Arial" w:hAnsi="Arial" w:cs="Arial"/>
      </w:rPr>
      <w:tab/>
    </w:r>
    <w:r w:rsidRPr="00014B3B">
      <w:rPr>
        <w:rFonts w:ascii="Arial" w:hAnsi="Arial" w:cs="Arial"/>
      </w:rPr>
      <w:t xml:space="preserve">Section III. Qualification </w:t>
    </w:r>
    <w:r>
      <w:rPr>
        <w:rFonts w:ascii="Arial" w:hAnsi="Arial" w:cs="Arial"/>
      </w:rPr>
      <w:t xml:space="preserve">and </w:t>
    </w:r>
    <w:r w:rsidRPr="00014B3B">
      <w:rPr>
        <w:rFonts w:ascii="Arial" w:hAnsi="Arial" w:cs="Arial"/>
      </w:rPr>
      <w:t>Evaluation Criteria</w:t>
    </w:r>
  </w:p>
  <w:p w14:paraId="3F379244" w14:textId="77777777" w:rsidR="00294D12" w:rsidRDefault="00294D12"/>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D6A29" w14:textId="15B1D21F" w:rsidR="00294D12" w:rsidRPr="00213264" w:rsidRDefault="00294D12" w:rsidP="00213264">
    <w:pPr>
      <w:pStyle w:val="Header"/>
      <w:pBdr>
        <w:bottom w:val="single" w:sz="4" w:space="1" w:color="auto"/>
      </w:pBdr>
      <w:tabs>
        <w:tab w:val="clear" w:pos="9000"/>
        <w:tab w:val="right" w:pos="8931"/>
      </w:tabs>
      <w:ind w:right="-261"/>
      <w:rPr>
        <w:rFonts w:ascii="Arial" w:hAnsi="Arial" w:cs="Arial"/>
      </w:rPr>
    </w:pPr>
    <w:r w:rsidRPr="005E0DBD">
      <w:rPr>
        <w:rFonts w:ascii="Arial" w:hAnsi="Arial" w:cs="Arial"/>
      </w:rPr>
      <w:t>Section III. Evaluation and Qualification Criteria</w:t>
    </w:r>
    <w:r>
      <w:rPr>
        <w:rStyle w:val="PageNumber"/>
        <w:rFonts w:ascii="Arial" w:hAnsi="Arial" w:cs="Arial"/>
      </w:rPr>
      <w:tab/>
    </w:r>
    <w:r w:rsidRPr="005E0DBD">
      <w:rPr>
        <w:rStyle w:val="PageNumber"/>
        <w:rFonts w:ascii="Arial" w:hAnsi="Arial" w:cs="Arial"/>
      </w:rPr>
      <w:fldChar w:fldCharType="begin"/>
    </w:r>
    <w:r w:rsidRPr="005E0DBD">
      <w:rPr>
        <w:rStyle w:val="PageNumber"/>
        <w:rFonts w:ascii="Arial" w:hAnsi="Arial" w:cs="Arial"/>
      </w:rPr>
      <w:instrText xml:space="preserve"> PAGE </w:instrText>
    </w:r>
    <w:r w:rsidRPr="005E0DBD">
      <w:rPr>
        <w:rStyle w:val="PageNumber"/>
        <w:rFonts w:ascii="Arial" w:hAnsi="Arial" w:cs="Arial"/>
      </w:rPr>
      <w:fldChar w:fldCharType="separate"/>
    </w:r>
    <w:r w:rsidR="004F4C37">
      <w:rPr>
        <w:rStyle w:val="PageNumber"/>
        <w:rFonts w:ascii="Arial" w:hAnsi="Arial" w:cs="Arial"/>
      </w:rPr>
      <w:t>38</w:t>
    </w:r>
    <w:r w:rsidRPr="005E0DBD">
      <w:rPr>
        <w:rStyle w:val="PageNumber"/>
        <w:rFonts w:ascii="Arial" w:hAnsi="Arial" w:cs="Arial"/>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335886402"/>
      <w:docPartObj>
        <w:docPartGallery w:val="Page Numbers (Top of Page)"/>
        <w:docPartUnique/>
      </w:docPartObj>
    </w:sdtPr>
    <w:sdtEndPr/>
    <w:sdtContent>
      <w:p w14:paraId="252687DF" w14:textId="4F9F2401" w:rsidR="00294D12" w:rsidRPr="00D21110" w:rsidRDefault="00294D12">
        <w:pPr>
          <w:pStyle w:val="Header"/>
          <w:rPr>
            <w:rFonts w:ascii="Arial" w:hAnsi="Arial" w:cs="Arial"/>
          </w:rPr>
        </w:pPr>
        <w:r w:rsidRPr="00D21110">
          <w:rPr>
            <w:rFonts w:ascii="Arial" w:hAnsi="Arial" w:cs="Arial"/>
          </w:rPr>
          <w:fldChar w:fldCharType="begin"/>
        </w:r>
        <w:r w:rsidRPr="00D21110">
          <w:rPr>
            <w:rFonts w:ascii="Arial" w:hAnsi="Arial" w:cs="Arial"/>
          </w:rPr>
          <w:instrText>PAGE   \* MERGEFORMAT</w:instrText>
        </w:r>
        <w:r w:rsidRPr="00D21110">
          <w:rPr>
            <w:rFonts w:ascii="Arial" w:hAnsi="Arial" w:cs="Arial"/>
          </w:rPr>
          <w:fldChar w:fldCharType="separate"/>
        </w:r>
        <w:r w:rsidR="004F4C37" w:rsidRPr="004F4C37">
          <w:rPr>
            <w:rFonts w:ascii="Arial" w:hAnsi="Arial" w:cs="Arial"/>
            <w:lang w:val="de-DE"/>
          </w:rPr>
          <w:t>3</w:t>
        </w:r>
        <w:r w:rsidRPr="00D21110">
          <w:rPr>
            <w:rFonts w:ascii="Arial" w:hAnsi="Arial" w:cs="Arial"/>
          </w:rPr>
          <w:fldChar w:fldCharType="end"/>
        </w:r>
      </w:p>
    </w:sdtContent>
  </w:sdt>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8A8EE" w14:textId="062D504C" w:rsidR="00294D12" w:rsidRPr="00DB1009" w:rsidRDefault="00294D12" w:rsidP="00BD7FA2">
    <w:pPr>
      <w:pStyle w:val="Header"/>
      <w:tabs>
        <w:tab w:val="clear" w:pos="9000"/>
        <w:tab w:val="right" w:pos="8931"/>
      </w:tabs>
      <w:ind w:right="-261"/>
      <w:rPr>
        <w:rFonts w:ascii="Arial" w:hAnsi="Arial" w:cs="Arial"/>
      </w:rPr>
    </w:pPr>
    <w:r w:rsidRPr="00014B3B">
      <w:rPr>
        <w:rStyle w:val="PageNumber"/>
        <w:rFonts w:ascii="Arial" w:hAnsi="Arial" w:cs="Arial"/>
      </w:rPr>
      <w:fldChar w:fldCharType="begin"/>
    </w:r>
    <w:r w:rsidRPr="00014B3B">
      <w:rPr>
        <w:rStyle w:val="PageNumber"/>
        <w:rFonts w:ascii="Arial" w:hAnsi="Arial" w:cs="Arial"/>
      </w:rPr>
      <w:instrText xml:space="preserve"> PAGE </w:instrText>
    </w:r>
    <w:r w:rsidRPr="00014B3B">
      <w:rPr>
        <w:rStyle w:val="PageNumber"/>
        <w:rFonts w:ascii="Arial" w:hAnsi="Arial" w:cs="Arial"/>
      </w:rPr>
      <w:fldChar w:fldCharType="separate"/>
    </w:r>
    <w:r w:rsidR="004F4C37">
      <w:rPr>
        <w:rStyle w:val="PageNumber"/>
        <w:rFonts w:ascii="Arial" w:hAnsi="Arial" w:cs="Arial"/>
      </w:rPr>
      <w:t>39</w:t>
    </w:r>
    <w:r w:rsidRPr="00014B3B">
      <w:rPr>
        <w:rStyle w:val="PageNumber"/>
        <w:rFonts w:ascii="Arial" w:hAnsi="Arial" w:cs="Arial"/>
      </w:rPr>
      <w:fldChar w:fldCharType="end"/>
    </w:r>
    <w:r>
      <w:rPr>
        <w:rStyle w:val="PageNumber"/>
        <w:rFonts w:ascii="Arial" w:hAnsi="Arial" w:cs="Arial"/>
      </w:rPr>
      <w:tab/>
    </w:r>
    <w:r w:rsidRPr="00014B3B">
      <w:rPr>
        <w:rFonts w:ascii="Arial" w:hAnsi="Arial" w:cs="Arial"/>
      </w:rPr>
      <w:t xml:space="preserve">Section III. Qualification </w:t>
    </w:r>
    <w:r>
      <w:rPr>
        <w:rFonts w:ascii="Arial" w:hAnsi="Arial" w:cs="Arial"/>
      </w:rPr>
      <w:t xml:space="preserve">and Evaluation </w:t>
    </w:r>
    <w:r w:rsidRPr="00014B3B">
      <w:rPr>
        <w:rFonts w:ascii="Arial" w:hAnsi="Arial" w:cs="Arial"/>
      </w:rPr>
      <w:t>Criteria</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D2821" w14:textId="51084468" w:rsidR="00294D12" w:rsidRPr="00014B3B" w:rsidRDefault="00294D12" w:rsidP="002E5C26">
    <w:pPr>
      <w:pStyle w:val="Header"/>
      <w:pBdr>
        <w:bottom w:val="single" w:sz="4" w:space="1" w:color="auto"/>
      </w:pBdr>
      <w:tabs>
        <w:tab w:val="clear" w:pos="9000"/>
        <w:tab w:val="right" w:pos="8647"/>
      </w:tabs>
      <w:rPr>
        <w:rFonts w:ascii="Arial" w:hAnsi="Arial" w:cs="Arial"/>
      </w:rPr>
    </w:pPr>
    <w:r w:rsidRPr="00014B3B">
      <w:rPr>
        <w:rFonts w:ascii="Arial" w:hAnsi="Arial" w:cs="Arial"/>
      </w:rPr>
      <w:t xml:space="preserve">Section III. Qualification </w:t>
    </w:r>
    <w:r>
      <w:rPr>
        <w:rFonts w:ascii="Arial" w:hAnsi="Arial" w:cs="Arial"/>
      </w:rPr>
      <w:t xml:space="preserve">and Evaluation </w:t>
    </w:r>
    <w:r w:rsidRPr="00014B3B">
      <w:rPr>
        <w:rFonts w:ascii="Arial" w:hAnsi="Arial" w:cs="Arial"/>
      </w:rPr>
      <w:t>Criteria</w:t>
    </w:r>
    <w:r w:rsidRPr="00014B3B">
      <w:rPr>
        <w:rFonts w:ascii="Arial" w:hAnsi="Arial" w:cs="Arial"/>
      </w:rPr>
      <w:tab/>
    </w:r>
    <w:r w:rsidRPr="00014B3B">
      <w:rPr>
        <w:rStyle w:val="PageNumber"/>
        <w:rFonts w:ascii="Arial" w:hAnsi="Arial" w:cs="Arial"/>
      </w:rPr>
      <w:fldChar w:fldCharType="begin"/>
    </w:r>
    <w:r w:rsidRPr="00014B3B">
      <w:rPr>
        <w:rStyle w:val="PageNumber"/>
        <w:rFonts w:ascii="Arial" w:hAnsi="Arial" w:cs="Arial"/>
      </w:rPr>
      <w:instrText xml:space="preserve"> PAGE </w:instrText>
    </w:r>
    <w:r w:rsidRPr="00014B3B">
      <w:rPr>
        <w:rStyle w:val="PageNumber"/>
        <w:rFonts w:ascii="Arial" w:hAnsi="Arial" w:cs="Arial"/>
      </w:rPr>
      <w:fldChar w:fldCharType="separate"/>
    </w:r>
    <w:r>
      <w:rPr>
        <w:rStyle w:val="PageNumber"/>
        <w:rFonts w:ascii="Arial" w:hAnsi="Arial" w:cs="Arial"/>
      </w:rPr>
      <w:t>129</w:t>
    </w:r>
    <w:r w:rsidRPr="00014B3B">
      <w:rPr>
        <w:rStyle w:val="PageNumber"/>
        <w:rFonts w:ascii="Arial" w:hAnsi="Arial" w:cs="Arial"/>
      </w:rPr>
      <w:fldChar w:fldCharType="end"/>
    </w:r>
  </w:p>
  <w:p w14:paraId="3BE93136" w14:textId="77777777" w:rsidR="00294D12" w:rsidRDefault="00294D12"/>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CC123" w14:textId="20FC8DA4" w:rsidR="00294D12" w:rsidRPr="00C54692" w:rsidRDefault="00294D12" w:rsidP="00BD7FA2">
    <w:pPr>
      <w:pStyle w:val="Header"/>
      <w:tabs>
        <w:tab w:val="clear" w:pos="9000"/>
        <w:tab w:val="right" w:pos="8931"/>
      </w:tabs>
      <w:ind w:right="-261"/>
      <w:jc w:val="left"/>
      <w:rPr>
        <w:rFonts w:ascii="Arial" w:hAnsi="Arial" w:cs="Arial"/>
      </w:rPr>
    </w:pPr>
    <w:r w:rsidRPr="00014B3B">
      <w:rPr>
        <w:rFonts w:ascii="Arial" w:hAnsi="Arial" w:cs="Arial"/>
      </w:rPr>
      <w:t xml:space="preserve">Section III. Qualification </w:t>
    </w:r>
    <w:r>
      <w:rPr>
        <w:rFonts w:ascii="Arial" w:hAnsi="Arial" w:cs="Arial"/>
      </w:rPr>
      <w:t xml:space="preserve">and Evaluation </w:t>
    </w:r>
    <w:r w:rsidRPr="00014B3B">
      <w:rPr>
        <w:rFonts w:ascii="Arial" w:hAnsi="Arial" w:cs="Arial"/>
      </w:rPr>
      <w:t>Criteria</w:t>
    </w:r>
    <w:r>
      <w:rPr>
        <w:rFonts w:ascii="Arial" w:hAnsi="Arial" w:cs="Arial"/>
      </w:rPr>
      <w:tab/>
    </w:r>
    <w:r w:rsidRPr="00014B3B">
      <w:rPr>
        <w:rStyle w:val="PageNumber"/>
        <w:rFonts w:ascii="Arial" w:hAnsi="Arial" w:cs="Arial"/>
      </w:rPr>
      <w:fldChar w:fldCharType="begin"/>
    </w:r>
    <w:r w:rsidRPr="00014B3B">
      <w:rPr>
        <w:rStyle w:val="PageNumber"/>
        <w:rFonts w:ascii="Arial" w:hAnsi="Arial" w:cs="Arial"/>
      </w:rPr>
      <w:instrText xml:space="preserve"> PAGE </w:instrText>
    </w:r>
    <w:r w:rsidRPr="00014B3B">
      <w:rPr>
        <w:rStyle w:val="PageNumber"/>
        <w:rFonts w:ascii="Arial" w:hAnsi="Arial" w:cs="Arial"/>
      </w:rPr>
      <w:fldChar w:fldCharType="separate"/>
    </w:r>
    <w:r>
      <w:rPr>
        <w:rStyle w:val="PageNumber"/>
        <w:rFonts w:ascii="Arial" w:hAnsi="Arial" w:cs="Arial"/>
      </w:rPr>
      <w:t>46</w:t>
    </w:r>
    <w:r w:rsidRPr="00014B3B">
      <w:rPr>
        <w:rStyle w:val="PageNumber"/>
        <w:rFonts w:ascii="Arial" w:hAnsi="Arial" w:cs="Arial"/>
      </w:rPr>
      <w:fldChar w:fldCharType="end"/>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FEB63" w14:textId="31FA8405" w:rsidR="00294D12" w:rsidRPr="00014B3B" w:rsidRDefault="00294D12" w:rsidP="002E5C26">
    <w:pPr>
      <w:pStyle w:val="Header"/>
      <w:pBdr>
        <w:bottom w:val="single" w:sz="4" w:space="1" w:color="auto"/>
      </w:pBdr>
      <w:tabs>
        <w:tab w:val="clear" w:pos="9000"/>
        <w:tab w:val="right" w:pos="8647"/>
      </w:tabs>
      <w:rPr>
        <w:rFonts w:ascii="Arial" w:hAnsi="Arial" w:cs="Arial"/>
      </w:rPr>
    </w:pPr>
    <w:r w:rsidRPr="00014B3B">
      <w:rPr>
        <w:rFonts w:ascii="Arial" w:hAnsi="Arial" w:cs="Arial"/>
      </w:rPr>
      <w:fldChar w:fldCharType="begin"/>
    </w:r>
    <w:r w:rsidRPr="00014B3B">
      <w:rPr>
        <w:rFonts w:ascii="Arial" w:hAnsi="Arial" w:cs="Arial"/>
      </w:rPr>
      <w:instrText xml:space="preserve"> PAGE </w:instrText>
    </w:r>
    <w:r w:rsidRPr="00014B3B">
      <w:rPr>
        <w:rFonts w:ascii="Arial" w:hAnsi="Arial" w:cs="Arial"/>
      </w:rPr>
      <w:fldChar w:fldCharType="separate"/>
    </w:r>
    <w:r>
      <w:rPr>
        <w:rFonts w:ascii="Arial" w:hAnsi="Arial" w:cs="Arial"/>
      </w:rPr>
      <w:t>129</w:t>
    </w:r>
    <w:r w:rsidRPr="00014B3B">
      <w:rPr>
        <w:rFonts w:ascii="Arial" w:hAnsi="Arial" w:cs="Arial"/>
      </w:rPr>
      <w:fldChar w:fldCharType="end"/>
    </w:r>
    <w:r w:rsidRPr="00014B3B">
      <w:rPr>
        <w:rFonts w:ascii="Arial" w:hAnsi="Arial" w:cs="Arial"/>
      </w:rPr>
      <w:tab/>
      <w:t xml:space="preserve">Section III. Qualification </w:t>
    </w:r>
    <w:r>
      <w:rPr>
        <w:rFonts w:ascii="Arial" w:hAnsi="Arial" w:cs="Arial"/>
      </w:rPr>
      <w:t xml:space="preserve">and Evaluation </w:t>
    </w:r>
    <w:r w:rsidRPr="00014B3B">
      <w:rPr>
        <w:rFonts w:ascii="Arial" w:hAnsi="Arial" w:cs="Arial"/>
      </w:rPr>
      <w:t>Criteria</w:t>
    </w:r>
  </w:p>
  <w:p w14:paraId="7AB600CA" w14:textId="77777777" w:rsidR="00294D12" w:rsidRDefault="00294D12"/>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A99E4" w14:textId="25829CD4" w:rsidR="00294D12" w:rsidRDefault="00294D12" w:rsidP="00BD7FA2">
    <w:pPr>
      <w:pStyle w:val="Header"/>
      <w:pBdr>
        <w:bottom w:val="single" w:sz="4" w:space="1" w:color="auto"/>
      </w:pBdr>
      <w:tabs>
        <w:tab w:val="clear" w:pos="9000"/>
        <w:tab w:val="right" w:pos="8931"/>
      </w:tabs>
      <w:ind w:right="-261"/>
    </w:pPr>
    <w:r w:rsidRPr="000D3AEF">
      <w:rPr>
        <w:rFonts w:ascii="Arial" w:hAnsi="Arial" w:cs="Arial"/>
      </w:rPr>
      <w:t>Section IV. Bidding Forms</w:t>
    </w:r>
    <w:r>
      <w:rPr>
        <w:rStyle w:val="PageNumber"/>
        <w:rFonts w:ascii="Arial" w:hAnsi="Arial" w:cs="Arial"/>
      </w:rPr>
      <w:tab/>
    </w:r>
    <w:r w:rsidRPr="00C468DF">
      <w:rPr>
        <w:rStyle w:val="PageNumber"/>
        <w:rFonts w:ascii="Arial" w:hAnsi="Arial" w:cs="Arial"/>
      </w:rPr>
      <w:fldChar w:fldCharType="begin"/>
    </w:r>
    <w:r w:rsidRPr="00C468DF">
      <w:rPr>
        <w:rStyle w:val="PageNumber"/>
        <w:rFonts w:ascii="Arial" w:hAnsi="Arial" w:cs="Arial"/>
      </w:rPr>
      <w:instrText xml:space="preserve"> PAGE </w:instrText>
    </w:r>
    <w:r w:rsidRPr="00C468DF">
      <w:rPr>
        <w:rStyle w:val="PageNumber"/>
        <w:rFonts w:ascii="Arial" w:hAnsi="Arial" w:cs="Arial"/>
      </w:rPr>
      <w:fldChar w:fldCharType="separate"/>
    </w:r>
    <w:r w:rsidR="004F4C37">
      <w:rPr>
        <w:rStyle w:val="PageNumber"/>
        <w:rFonts w:ascii="Arial" w:hAnsi="Arial" w:cs="Arial"/>
      </w:rPr>
      <w:t>42</w:t>
    </w:r>
    <w:r w:rsidRPr="00C468DF">
      <w:rPr>
        <w:rStyle w:val="PageNumber"/>
        <w:rFonts w:ascii="Arial" w:hAnsi="Arial" w:cs="Arial"/>
      </w:rPr>
      <w:fldChar w:fldCharType="end"/>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B09F3" w14:textId="5AB87175" w:rsidR="00294D12" w:rsidRPr="00014B3B" w:rsidRDefault="00294D12" w:rsidP="00BD7FA2">
    <w:pPr>
      <w:pStyle w:val="Header"/>
      <w:pBdr>
        <w:bottom w:val="single" w:sz="4" w:space="1" w:color="auto"/>
      </w:pBdr>
      <w:tabs>
        <w:tab w:val="clear" w:pos="9000"/>
        <w:tab w:val="right" w:pos="8931"/>
      </w:tabs>
      <w:ind w:right="-261"/>
      <w:rPr>
        <w:rFonts w:ascii="Arial" w:hAnsi="Arial" w:cs="Arial"/>
      </w:rPr>
    </w:pPr>
    <w:r w:rsidRPr="00BD7FA2">
      <w:rPr>
        <w:rFonts w:ascii="Arial" w:hAnsi="Arial" w:cs="Arial"/>
      </w:rPr>
      <w:fldChar w:fldCharType="begin"/>
    </w:r>
    <w:r w:rsidRPr="00BD7FA2">
      <w:rPr>
        <w:rFonts w:ascii="Arial" w:hAnsi="Arial" w:cs="Arial"/>
      </w:rPr>
      <w:instrText xml:space="preserve"> PAGE </w:instrText>
    </w:r>
    <w:r w:rsidRPr="00BD7FA2">
      <w:rPr>
        <w:rFonts w:ascii="Arial" w:hAnsi="Arial" w:cs="Arial"/>
      </w:rPr>
      <w:fldChar w:fldCharType="separate"/>
    </w:r>
    <w:r w:rsidR="004F4C37">
      <w:rPr>
        <w:rFonts w:ascii="Arial" w:hAnsi="Arial" w:cs="Arial"/>
      </w:rPr>
      <w:t>43</w:t>
    </w:r>
    <w:r w:rsidRPr="00BD7FA2">
      <w:rPr>
        <w:rFonts w:ascii="Arial" w:hAnsi="Arial" w:cs="Arial"/>
      </w:rPr>
      <w:fldChar w:fldCharType="end"/>
    </w:r>
    <w:r>
      <w:rPr>
        <w:rFonts w:ascii="Arial" w:hAnsi="Arial" w:cs="Arial"/>
      </w:rPr>
      <w:tab/>
    </w:r>
    <w:r w:rsidRPr="00014B3B">
      <w:rPr>
        <w:rFonts w:ascii="Arial" w:hAnsi="Arial" w:cs="Arial"/>
      </w:rPr>
      <w:t>Section IV. Bidding Forms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8756E" w14:textId="77777777" w:rsidR="00294D12" w:rsidRDefault="00294D12" w:rsidP="00EE698E">
    <w:pPr>
      <w:pStyle w:val="Header"/>
      <w:pBdr>
        <w:bottom w:val="single" w:sz="4" w:space="1" w:color="auto"/>
      </w:pBdr>
    </w:pPr>
    <w:r w:rsidRPr="00C62E63">
      <w:t>Section IV. Bidding Forms</w:t>
    </w:r>
    <w:r>
      <w:tab/>
    </w:r>
    <w:r>
      <w:rPr>
        <w:rStyle w:val="PageNumber"/>
      </w:rPr>
      <w:fldChar w:fldCharType="begin"/>
    </w:r>
    <w:r>
      <w:rPr>
        <w:rStyle w:val="PageNumber"/>
      </w:rPr>
      <w:instrText xml:space="preserve"> PAGE </w:instrText>
    </w:r>
    <w:r>
      <w:rPr>
        <w:rStyle w:val="PageNumber"/>
      </w:rPr>
      <w:fldChar w:fldCharType="separate"/>
    </w:r>
    <w:r>
      <w:rPr>
        <w:rStyle w:val="PageNumber"/>
      </w:rPr>
      <w:t>129</w:t>
    </w:r>
    <w:r>
      <w:rPr>
        <w:rStyle w:val="PageNumber"/>
      </w:rPr>
      <w:fldChar w:fldCharType="end"/>
    </w:r>
  </w:p>
  <w:p w14:paraId="501DAE7D" w14:textId="77777777" w:rsidR="00294D12" w:rsidRDefault="00294D12"/>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B8F18" w14:textId="311AA488" w:rsidR="00294D12" w:rsidRPr="00226E65" w:rsidRDefault="00294D12" w:rsidP="00A16259">
    <w:pPr>
      <w:pStyle w:val="Header"/>
      <w:pBdr>
        <w:bottom w:val="single" w:sz="4" w:space="1" w:color="auto"/>
      </w:pBdr>
      <w:tabs>
        <w:tab w:val="clear" w:pos="9000"/>
        <w:tab w:val="right" w:pos="8931"/>
      </w:tabs>
      <w:ind w:right="-261"/>
      <w:rPr>
        <w:rFonts w:ascii="Arial" w:hAnsi="Arial" w:cs="Arial"/>
      </w:rPr>
    </w:pPr>
    <w:r w:rsidRPr="00226E65">
      <w:rPr>
        <w:rStyle w:val="PageNumber"/>
        <w:rFonts w:ascii="Arial" w:hAnsi="Arial" w:cs="Arial"/>
      </w:rPr>
      <w:t>Section IV. Bidding Forms</w:t>
    </w:r>
    <w:r>
      <w:rPr>
        <w:rStyle w:val="PageNumber"/>
        <w:rFonts w:ascii="Arial" w:hAnsi="Arial" w:cs="Arial"/>
      </w:rPr>
      <w:tab/>
    </w:r>
    <w:r w:rsidRPr="00226E65">
      <w:rPr>
        <w:rStyle w:val="PageNumber"/>
        <w:rFonts w:ascii="Arial" w:hAnsi="Arial" w:cs="Arial"/>
      </w:rPr>
      <w:fldChar w:fldCharType="begin"/>
    </w:r>
    <w:r w:rsidRPr="00226E65">
      <w:rPr>
        <w:rStyle w:val="PageNumber"/>
        <w:rFonts w:ascii="Arial" w:hAnsi="Arial" w:cs="Arial"/>
      </w:rPr>
      <w:instrText xml:space="preserve"> PAGE </w:instrText>
    </w:r>
    <w:r w:rsidRPr="00226E65">
      <w:rPr>
        <w:rStyle w:val="PageNumber"/>
        <w:rFonts w:ascii="Arial" w:hAnsi="Arial" w:cs="Arial"/>
      </w:rPr>
      <w:fldChar w:fldCharType="separate"/>
    </w:r>
    <w:r w:rsidR="004F4C37">
      <w:rPr>
        <w:rStyle w:val="PageNumber"/>
        <w:rFonts w:ascii="Arial" w:hAnsi="Arial" w:cs="Arial"/>
      </w:rPr>
      <w:t>44</w:t>
    </w:r>
    <w:r w:rsidRPr="00226E65">
      <w:rPr>
        <w:rStyle w:val="PageNumber"/>
        <w:rFonts w:ascii="Arial" w:hAnsi="Arial" w:cs="Arial"/>
      </w:rPr>
      <w:fldChar w:fldCharType="end"/>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35055" w14:textId="67121C3F" w:rsidR="00294D12" w:rsidRPr="00987505" w:rsidRDefault="00B060CF" w:rsidP="00BD7FA2">
    <w:pPr>
      <w:pStyle w:val="Header"/>
      <w:tabs>
        <w:tab w:val="clear" w:pos="9000"/>
        <w:tab w:val="right" w:pos="8931"/>
      </w:tabs>
      <w:ind w:right="-261"/>
      <w:rPr>
        <w:rFonts w:ascii="Arial" w:hAnsi="Arial" w:cs="Arial"/>
        <w:lang w:val="fr-FR"/>
        <w:rPrChange w:id="229" w:author="Ronald Bauer" w:date="2021-06-14T15:23:00Z">
          <w:rPr>
            <w:rFonts w:ascii="Arial" w:hAnsi="Arial" w:cs="Arial"/>
          </w:rPr>
        </w:rPrChange>
      </w:rPr>
    </w:pPr>
    <w:sdt>
      <w:sdtPr>
        <w:id w:val="969781844"/>
        <w:docPartObj>
          <w:docPartGallery w:val="Page Numbers (Top of Page)"/>
          <w:docPartUnique/>
        </w:docPartObj>
      </w:sdtPr>
      <w:sdtEndPr>
        <w:rPr>
          <w:rFonts w:ascii="Arial" w:hAnsi="Arial" w:cs="Arial"/>
        </w:rPr>
      </w:sdtEndPr>
      <w:sdtContent>
        <w:r w:rsidR="00294D12" w:rsidRPr="00BD7FA2">
          <w:rPr>
            <w:rFonts w:ascii="Arial" w:hAnsi="Arial" w:cs="Arial"/>
          </w:rPr>
          <w:fldChar w:fldCharType="begin"/>
        </w:r>
        <w:r w:rsidR="00294D12" w:rsidRPr="00987505">
          <w:rPr>
            <w:rFonts w:ascii="Arial" w:hAnsi="Arial" w:cs="Arial"/>
            <w:lang w:val="fr-FR"/>
            <w:rPrChange w:id="230" w:author="Ronald Bauer" w:date="2021-06-14T15:23:00Z">
              <w:rPr>
                <w:rFonts w:ascii="Arial" w:hAnsi="Arial" w:cs="Arial"/>
              </w:rPr>
            </w:rPrChange>
          </w:rPr>
          <w:instrText>PAGE   \* MERGEFORMAT</w:instrText>
        </w:r>
        <w:r w:rsidR="00294D12" w:rsidRPr="00BD7FA2">
          <w:rPr>
            <w:rFonts w:ascii="Arial" w:hAnsi="Arial" w:cs="Arial"/>
          </w:rPr>
          <w:fldChar w:fldCharType="separate"/>
        </w:r>
        <w:r w:rsidR="004F4C37" w:rsidRPr="00987505">
          <w:rPr>
            <w:rFonts w:ascii="Arial" w:hAnsi="Arial" w:cs="Arial"/>
            <w:lang w:val="fr-FR"/>
            <w:rPrChange w:id="231" w:author="Ronald Bauer" w:date="2021-06-14T15:23:00Z">
              <w:rPr>
                <w:rFonts w:ascii="Arial" w:hAnsi="Arial" w:cs="Arial"/>
                <w:lang w:val="en-US"/>
              </w:rPr>
            </w:rPrChange>
          </w:rPr>
          <w:t>45</w:t>
        </w:r>
        <w:r w:rsidR="00294D12" w:rsidRPr="00BD7FA2">
          <w:rPr>
            <w:rFonts w:ascii="Arial" w:hAnsi="Arial" w:cs="Arial"/>
          </w:rPr>
          <w:fldChar w:fldCharType="end"/>
        </w:r>
        <w:r w:rsidR="00294D12" w:rsidRPr="00987505">
          <w:rPr>
            <w:rFonts w:ascii="Arial" w:hAnsi="Arial" w:cs="Arial"/>
            <w:lang w:val="fr-FR"/>
            <w:rPrChange w:id="232" w:author="Ronald Bauer" w:date="2021-06-14T15:23:00Z">
              <w:rPr>
                <w:rFonts w:ascii="Arial" w:hAnsi="Arial" w:cs="Arial"/>
              </w:rPr>
            </w:rPrChange>
          </w:rPr>
          <w:tab/>
        </w:r>
        <w:r w:rsidR="00294D12" w:rsidRPr="00987505">
          <w:rPr>
            <w:rStyle w:val="PageNumber"/>
            <w:rFonts w:ascii="Arial" w:hAnsi="Arial" w:cs="Arial"/>
            <w:lang w:val="fr-FR"/>
            <w:rPrChange w:id="233" w:author="Ronald Bauer" w:date="2021-06-14T15:23:00Z">
              <w:rPr>
                <w:rStyle w:val="PageNumber"/>
                <w:rFonts w:ascii="Arial" w:hAnsi="Arial" w:cs="Arial"/>
              </w:rPr>
            </w:rPrChange>
          </w:rPr>
          <w:t>Section IV. Bidding Forms</w:t>
        </w:r>
      </w:sdtContent>
    </w:sdt>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C8155" w14:textId="77777777" w:rsidR="00294D12" w:rsidRPr="000E272B" w:rsidRDefault="00294D12" w:rsidP="00A34737">
    <w:pPr>
      <w:pStyle w:val="Header"/>
      <w:tabs>
        <w:tab w:val="clear" w:pos="9000"/>
        <w:tab w:val="right" w:pos="8669"/>
      </w:tabs>
      <w:ind w:right="-18"/>
      <w:rPr>
        <w:rFonts w:ascii="Arial" w:hAnsi="Arial" w:cs="Arial"/>
      </w:rPr>
    </w:pPr>
    <w:r w:rsidRPr="000E272B">
      <w:rPr>
        <w:rStyle w:val="PageNumber"/>
        <w:rFonts w:ascii="Arial" w:hAnsi="Arial" w:cs="Arial"/>
      </w:rPr>
      <w:t>Section IV. Bidding Forms</w:t>
    </w:r>
    <w:r w:rsidRPr="000E272B">
      <w:rPr>
        <w:rStyle w:val="PageNumber"/>
        <w:rFonts w:ascii="Arial" w:hAnsi="Arial" w:cs="Arial"/>
      </w:rPr>
      <w:tab/>
    </w:r>
    <w:r w:rsidRPr="000E272B">
      <w:rPr>
        <w:rStyle w:val="PageNumber"/>
        <w:rFonts w:ascii="Arial" w:hAnsi="Arial" w:cs="Arial"/>
      </w:rPr>
      <w:fldChar w:fldCharType="begin"/>
    </w:r>
    <w:r w:rsidRPr="000E272B">
      <w:rPr>
        <w:rStyle w:val="PageNumber"/>
        <w:rFonts w:ascii="Arial" w:hAnsi="Arial" w:cs="Arial"/>
      </w:rPr>
      <w:instrText xml:space="preserve"> PAGE </w:instrText>
    </w:r>
    <w:r w:rsidRPr="000E272B">
      <w:rPr>
        <w:rStyle w:val="PageNumber"/>
        <w:rFonts w:ascii="Arial" w:hAnsi="Arial" w:cs="Arial"/>
      </w:rPr>
      <w:fldChar w:fldCharType="separate"/>
    </w:r>
    <w:r>
      <w:rPr>
        <w:rStyle w:val="PageNumber"/>
        <w:rFonts w:ascii="Arial" w:hAnsi="Arial" w:cs="Arial"/>
      </w:rPr>
      <w:t>129</w:t>
    </w:r>
    <w:r w:rsidRPr="000E272B">
      <w:rPr>
        <w:rStyle w:val="PageNumber"/>
        <w:rFonts w:ascii="Arial" w:hAnsi="Arial" w:cs="Arial"/>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29003" w14:textId="1BF85525" w:rsidR="00294D12" w:rsidRPr="00C36693" w:rsidRDefault="00294D12" w:rsidP="00213264">
    <w:pPr>
      <w:pStyle w:val="Header"/>
      <w:tabs>
        <w:tab w:val="clear" w:pos="9000"/>
        <w:tab w:val="right" w:pos="8647"/>
      </w:tabs>
      <w:jc w:val="right"/>
      <w:rPr>
        <w:rFonts w:ascii="Arial" w:hAnsi="Arial" w:cs="Arial"/>
      </w:rPr>
    </w:pPr>
    <w:r>
      <w:rPr>
        <w:rFonts w:ascii="Arial" w:hAnsi="Arial" w:cs="Arial"/>
      </w:rPr>
      <w:tab/>
    </w:r>
    <w:sdt>
      <w:sdtPr>
        <w:rPr>
          <w:rFonts w:ascii="Arial" w:hAnsi="Arial" w:cs="Arial"/>
        </w:rPr>
        <w:id w:val="-1710483788"/>
        <w:docPartObj>
          <w:docPartGallery w:val="Page Numbers (Top of Page)"/>
          <w:docPartUnique/>
        </w:docPartObj>
      </w:sdtPr>
      <w:sdtEndPr/>
      <w:sdtContent>
        <w:r w:rsidRPr="009702FB">
          <w:rPr>
            <w:rFonts w:ascii="Arial" w:hAnsi="Arial" w:cs="Arial"/>
          </w:rPr>
          <w:fldChar w:fldCharType="begin"/>
        </w:r>
        <w:r w:rsidRPr="009702FB">
          <w:rPr>
            <w:rFonts w:ascii="Arial" w:hAnsi="Arial" w:cs="Arial"/>
          </w:rPr>
          <w:instrText>PAGE   \* MERGEFORMAT</w:instrText>
        </w:r>
        <w:r w:rsidRPr="009702FB">
          <w:rPr>
            <w:rFonts w:ascii="Arial" w:hAnsi="Arial" w:cs="Arial"/>
          </w:rPr>
          <w:fldChar w:fldCharType="separate"/>
        </w:r>
        <w:r w:rsidR="004F4C37" w:rsidRPr="004F4C37">
          <w:rPr>
            <w:rFonts w:ascii="Arial" w:hAnsi="Arial" w:cs="Arial"/>
            <w:lang w:val="de-DE"/>
          </w:rPr>
          <w:t>4</w:t>
        </w:r>
        <w:r w:rsidRPr="009702FB">
          <w:rPr>
            <w:rFonts w:ascii="Arial" w:hAnsi="Arial" w:cs="Arial"/>
          </w:rPr>
          <w:fldChar w:fldCharType="end"/>
        </w:r>
      </w:sdtContent>
    </w:sdt>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5C116" w14:textId="74FE62C0" w:rsidR="00294D12" w:rsidRPr="005E0DBD" w:rsidRDefault="00294D12" w:rsidP="00D21110">
    <w:pPr>
      <w:pStyle w:val="Header"/>
      <w:pBdr>
        <w:bottom w:val="single" w:sz="4" w:space="1" w:color="auto"/>
      </w:pBdr>
      <w:tabs>
        <w:tab w:val="clear" w:pos="9000"/>
        <w:tab w:val="right" w:pos="15593"/>
      </w:tabs>
      <w:ind w:right="-193"/>
      <w:rPr>
        <w:rFonts w:ascii="Arial" w:hAnsi="Arial" w:cs="Arial"/>
      </w:rPr>
    </w:pPr>
    <w:r w:rsidRPr="005E0DBD">
      <w:rPr>
        <w:rStyle w:val="PageNumber"/>
        <w:rFonts w:ascii="Arial" w:hAnsi="Arial" w:cs="Arial"/>
      </w:rPr>
      <w:t>Section IV. Bidding Forms</w:t>
    </w:r>
    <w:r>
      <w:rPr>
        <w:rStyle w:val="PageNumber"/>
        <w:rFonts w:ascii="Arial" w:hAnsi="Arial" w:cs="Arial"/>
      </w:rPr>
      <w:tab/>
    </w:r>
    <w:r w:rsidRPr="005E0DBD">
      <w:rPr>
        <w:rStyle w:val="PageNumber"/>
        <w:rFonts w:ascii="Arial" w:hAnsi="Arial" w:cs="Arial"/>
      </w:rPr>
      <w:fldChar w:fldCharType="begin"/>
    </w:r>
    <w:r w:rsidRPr="005E0DBD">
      <w:rPr>
        <w:rStyle w:val="PageNumber"/>
        <w:rFonts w:ascii="Arial" w:hAnsi="Arial" w:cs="Arial"/>
      </w:rPr>
      <w:instrText xml:space="preserve"> PAGE </w:instrText>
    </w:r>
    <w:r w:rsidRPr="005E0DBD">
      <w:rPr>
        <w:rStyle w:val="PageNumber"/>
        <w:rFonts w:ascii="Arial" w:hAnsi="Arial" w:cs="Arial"/>
      </w:rPr>
      <w:fldChar w:fldCharType="separate"/>
    </w:r>
    <w:r w:rsidR="004F4C37">
      <w:rPr>
        <w:rStyle w:val="PageNumber"/>
        <w:rFonts w:ascii="Arial" w:hAnsi="Arial" w:cs="Arial"/>
      </w:rPr>
      <w:t>46</w:t>
    </w:r>
    <w:r w:rsidRPr="005E0DBD">
      <w:rPr>
        <w:rStyle w:val="PageNumber"/>
        <w:rFonts w:ascii="Arial" w:hAnsi="Arial" w:cs="Arial"/>
      </w:rPr>
      <w:fldChar w:fldCharType="end"/>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091586593"/>
      <w:docPartObj>
        <w:docPartGallery w:val="Page Numbers (Top of Page)"/>
        <w:docPartUnique/>
      </w:docPartObj>
    </w:sdtPr>
    <w:sdtEndPr/>
    <w:sdtContent>
      <w:p w14:paraId="2BFBC732" w14:textId="74E4A30E" w:rsidR="00294D12" w:rsidRPr="00987505" w:rsidRDefault="00294D12" w:rsidP="00D21110">
        <w:pPr>
          <w:pStyle w:val="Header"/>
          <w:tabs>
            <w:tab w:val="clear" w:pos="9000"/>
            <w:tab w:val="right" w:pos="15451"/>
          </w:tabs>
          <w:ind w:right="-36"/>
          <w:rPr>
            <w:rFonts w:ascii="Arial" w:hAnsi="Arial" w:cs="Arial"/>
            <w:lang w:val="fr-FR"/>
            <w:rPrChange w:id="235" w:author="Ronald Bauer" w:date="2021-06-14T15:23:00Z">
              <w:rPr>
                <w:rFonts w:ascii="Arial" w:hAnsi="Arial" w:cs="Arial"/>
              </w:rPr>
            </w:rPrChange>
          </w:rPr>
        </w:pPr>
        <w:r w:rsidRPr="00D21110">
          <w:rPr>
            <w:rFonts w:ascii="Arial" w:hAnsi="Arial" w:cs="Arial"/>
          </w:rPr>
          <w:fldChar w:fldCharType="begin"/>
        </w:r>
        <w:r w:rsidRPr="00987505">
          <w:rPr>
            <w:rFonts w:ascii="Arial" w:hAnsi="Arial" w:cs="Arial"/>
            <w:lang w:val="fr-FR"/>
            <w:rPrChange w:id="236" w:author="Ronald Bauer" w:date="2021-06-14T15:23:00Z">
              <w:rPr>
                <w:rFonts w:ascii="Arial" w:hAnsi="Arial" w:cs="Arial"/>
              </w:rPr>
            </w:rPrChange>
          </w:rPr>
          <w:instrText>PAGE   \* MERGEFORMAT</w:instrText>
        </w:r>
        <w:r w:rsidRPr="00D21110">
          <w:rPr>
            <w:rFonts w:ascii="Arial" w:hAnsi="Arial" w:cs="Arial"/>
          </w:rPr>
          <w:fldChar w:fldCharType="separate"/>
        </w:r>
        <w:r w:rsidR="004F4C37" w:rsidRPr="00987505">
          <w:rPr>
            <w:rFonts w:ascii="Arial" w:hAnsi="Arial" w:cs="Arial"/>
            <w:lang w:val="fr-FR"/>
            <w:rPrChange w:id="237" w:author="Ronald Bauer" w:date="2021-06-14T15:23:00Z">
              <w:rPr>
                <w:rFonts w:ascii="Arial" w:hAnsi="Arial" w:cs="Arial"/>
                <w:lang w:val="en-US"/>
              </w:rPr>
            </w:rPrChange>
          </w:rPr>
          <w:t>47</w:t>
        </w:r>
        <w:r w:rsidRPr="00D21110">
          <w:rPr>
            <w:rFonts w:ascii="Arial" w:hAnsi="Arial" w:cs="Arial"/>
          </w:rPr>
          <w:fldChar w:fldCharType="end"/>
        </w:r>
        <w:r w:rsidRPr="00987505">
          <w:rPr>
            <w:rFonts w:ascii="Arial" w:hAnsi="Arial" w:cs="Arial"/>
            <w:lang w:val="fr-FR"/>
            <w:rPrChange w:id="238" w:author="Ronald Bauer" w:date="2021-06-14T15:23:00Z">
              <w:rPr>
                <w:rFonts w:ascii="Arial" w:hAnsi="Arial" w:cs="Arial"/>
              </w:rPr>
            </w:rPrChange>
          </w:rPr>
          <w:tab/>
          <w:t>Section IV. Bidding Forms</w:t>
        </w:r>
      </w:p>
    </w:sdtContent>
  </w:sdt>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E9B61" w14:textId="77777777" w:rsidR="00294D12" w:rsidRPr="000E272B" w:rsidRDefault="00294D12" w:rsidP="00663089">
    <w:pPr>
      <w:pStyle w:val="Header"/>
      <w:tabs>
        <w:tab w:val="clear" w:pos="9000"/>
        <w:tab w:val="right" w:pos="15422"/>
      </w:tabs>
      <w:ind w:right="-18"/>
      <w:rPr>
        <w:rFonts w:ascii="Arial" w:hAnsi="Arial" w:cs="Arial"/>
      </w:rPr>
    </w:pPr>
    <w:r w:rsidRPr="000E272B">
      <w:rPr>
        <w:rStyle w:val="PageNumber"/>
        <w:rFonts w:ascii="Arial" w:hAnsi="Arial" w:cs="Arial"/>
      </w:rPr>
      <w:t>Section IV. Bidding Forms</w:t>
    </w:r>
    <w:r w:rsidRPr="000E272B">
      <w:rPr>
        <w:rStyle w:val="PageNumber"/>
        <w:rFonts w:ascii="Arial" w:hAnsi="Arial" w:cs="Arial"/>
      </w:rPr>
      <w:tab/>
    </w:r>
    <w:r w:rsidRPr="000E272B">
      <w:rPr>
        <w:rStyle w:val="PageNumber"/>
        <w:rFonts w:ascii="Arial" w:hAnsi="Arial" w:cs="Arial"/>
      </w:rPr>
      <w:fldChar w:fldCharType="begin"/>
    </w:r>
    <w:r w:rsidRPr="000E272B">
      <w:rPr>
        <w:rStyle w:val="PageNumber"/>
        <w:rFonts w:ascii="Arial" w:hAnsi="Arial" w:cs="Arial"/>
      </w:rPr>
      <w:instrText xml:space="preserve"> PAGE </w:instrText>
    </w:r>
    <w:r w:rsidRPr="000E272B">
      <w:rPr>
        <w:rStyle w:val="PageNumber"/>
        <w:rFonts w:ascii="Arial" w:hAnsi="Arial" w:cs="Arial"/>
      </w:rPr>
      <w:fldChar w:fldCharType="separate"/>
    </w:r>
    <w:r>
      <w:rPr>
        <w:rStyle w:val="PageNumber"/>
        <w:rFonts w:ascii="Arial" w:hAnsi="Arial" w:cs="Arial"/>
      </w:rPr>
      <w:t>129</w:t>
    </w:r>
    <w:r w:rsidRPr="000E272B">
      <w:rPr>
        <w:rStyle w:val="PageNumber"/>
        <w:rFonts w:ascii="Arial" w:hAnsi="Arial" w:cs="Arial"/>
      </w:rPr>
      <w:fldChar w:fldCharType="end"/>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C1FC7" w14:textId="5F80C8E8" w:rsidR="00294D12" w:rsidRPr="005E0DBD" w:rsidRDefault="00294D12" w:rsidP="00D21110">
    <w:pPr>
      <w:pStyle w:val="Header"/>
      <w:pBdr>
        <w:bottom w:val="single" w:sz="4" w:space="1" w:color="auto"/>
      </w:pBdr>
      <w:tabs>
        <w:tab w:val="clear" w:pos="9000"/>
        <w:tab w:val="right" w:pos="8931"/>
      </w:tabs>
      <w:ind w:right="-261"/>
      <w:rPr>
        <w:rFonts w:ascii="Arial" w:hAnsi="Arial" w:cs="Arial"/>
      </w:rPr>
    </w:pPr>
    <w:r w:rsidRPr="005E0DBD">
      <w:rPr>
        <w:rStyle w:val="PageNumber"/>
        <w:rFonts w:ascii="Arial" w:hAnsi="Arial" w:cs="Arial"/>
      </w:rPr>
      <w:t>Section IV. Bidding Forms</w:t>
    </w:r>
    <w:r>
      <w:rPr>
        <w:rStyle w:val="PageNumber"/>
        <w:rFonts w:ascii="Arial" w:hAnsi="Arial" w:cs="Arial"/>
      </w:rPr>
      <w:tab/>
    </w:r>
    <w:r w:rsidRPr="005E0DBD">
      <w:rPr>
        <w:rStyle w:val="PageNumber"/>
        <w:rFonts w:ascii="Arial" w:hAnsi="Arial" w:cs="Arial"/>
      </w:rPr>
      <w:fldChar w:fldCharType="begin"/>
    </w:r>
    <w:r w:rsidRPr="005E0DBD">
      <w:rPr>
        <w:rStyle w:val="PageNumber"/>
        <w:rFonts w:ascii="Arial" w:hAnsi="Arial" w:cs="Arial"/>
      </w:rPr>
      <w:instrText xml:space="preserve"> PAGE </w:instrText>
    </w:r>
    <w:r w:rsidRPr="005E0DBD">
      <w:rPr>
        <w:rStyle w:val="PageNumber"/>
        <w:rFonts w:ascii="Arial" w:hAnsi="Arial" w:cs="Arial"/>
      </w:rPr>
      <w:fldChar w:fldCharType="separate"/>
    </w:r>
    <w:r w:rsidR="004F4C37">
      <w:rPr>
        <w:rStyle w:val="PageNumber"/>
        <w:rFonts w:ascii="Arial" w:hAnsi="Arial" w:cs="Arial"/>
      </w:rPr>
      <w:t>48</w:t>
    </w:r>
    <w:r w:rsidRPr="005E0DBD">
      <w:rPr>
        <w:rStyle w:val="PageNumber"/>
        <w:rFonts w:ascii="Arial" w:hAnsi="Arial" w:cs="Arial"/>
      </w:rPr>
      <w:fldChar w:fldCharType="end"/>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A70B5" w14:textId="54889C95" w:rsidR="00294D12" w:rsidRPr="000E272B" w:rsidRDefault="00294D12" w:rsidP="00D21110">
    <w:pPr>
      <w:pStyle w:val="Header"/>
      <w:pBdr>
        <w:bottom w:val="single" w:sz="4" w:space="1" w:color="auto"/>
      </w:pBdr>
      <w:tabs>
        <w:tab w:val="clear" w:pos="9000"/>
        <w:tab w:val="right" w:pos="9072"/>
      </w:tabs>
      <w:ind w:right="-402"/>
      <w:rPr>
        <w:rFonts w:ascii="Arial" w:hAnsi="Arial" w:cs="Arial"/>
      </w:rPr>
    </w:pPr>
    <w:r w:rsidRPr="000E272B">
      <w:rPr>
        <w:rStyle w:val="PageNumber"/>
        <w:rFonts w:ascii="Arial" w:hAnsi="Arial" w:cs="Arial"/>
      </w:rPr>
      <w:fldChar w:fldCharType="begin"/>
    </w:r>
    <w:r w:rsidRPr="000E272B">
      <w:rPr>
        <w:rStyle w:val="PageNumber"/>
        <w:rFonts w:ascii="Arial" w:hAnsi="Arial" w:cs="Arial"/>
      </w:rPr>
      <w:instrText xml:space="preserve">PAGE  </w:instrText>
    </w:r>
    <w:r w:rsidRPr="000E272B">
      <w:rPr>
        <w:rStyle w:val="PageNumber"/>
        <w:rFonts w:ascii="Arial" w:hAnsi="Arial" w:cs="Arial"/>
      </w:rPr>
      <w:fldChar w:fldCharType="separate"/>
    </w:r>
    <w:r w:rsidR="004F4C37">
      <w:rPr>
        <w:rStyle w:val="PageNumber"/>
        <w:rFonts w:ascii="Arial" w:hAnsi="Arial" w:cs="Arial"/>
      </w:rPr>
      <w:t>49</w:t>
    </w:r>
    <w:r w:rsidRPr="000E272B">
      <w:rPr>
        <w:rStyle w:val="PageNumber"/>
        <w:rFonts w:ascii="Arial" w:hAnsi="Arial" w:cs="Arial"/>
      </w:rPr>
      <w:fldChar w:fldCharType="end"/>
    </w:r>
    <w:r>
      <w:rPr>
        <w:rStyle w:val="PageNumber"/>
        <w:rFonts w:ascii="Arial" w:hAnsi="Arial" w:cs="Arial"/>
      </w:rPr>
      <w:tab/>
      <w:t>Section IV. Bidding Forms</w: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E1B5F" w14:textId="77777777" w:rsidR="00294D12" w:rsidRPr="000E272B" w:rsidRDefault="00294D12" w:rsidP="00866AFA">
    <w:pPr>
      <w:pStyle w:val="Header"/>
      <w:tabs>
        <w:tab w:val="clear" w:pos="9000"/>
        <w:tab w:val="right" w:pos="8669"/>
      </w:tabs>
      <w:ind w:right="-18"/>
      <w:rPr>
        <w:rFonts w:ascii="Arial" w:hAnsi="Arial" w:cs="Arial"/>
      </w:rPr>
    </w:pPr>
    <w:r w:rsidRPr="000E272B">
      <w:rPr>
        <w:rStyle w:val="PageNumber"/>
        <w:rFonts w:ascii="Arial" w:hAnsi="Arial" w:cs="Arial"/>
      </w:rPr>
      <w:t>Section IV. Bidding Forms</w:t>
    </w:r>
    <w:r w:rsidRPr="000E272B">
      <w:rPr>
        <w:rStyle w:val="PageNumber"/>
        <w:rFonts w:ascii="Arial" w:hAnsi="Arial" w:cs="Arial"/>
      </w:rPr>
      <w:tab/>
    </w:r>
    <w:r w:rsidRPr="000E272B">
      <w:rPr>
        <w:rStyle w:val="PageNumber"/>
        <w:rFonts w:ascii="Arial" w:hAnsi="Arial" w:cs="Arial"/>
      </w:rPr>
      <w:fldChar w:fldCharType="begin"/>
    </w:r>
    <w:r w:rsidRPr="000E272B">
      <w:rPr>
        <w:rStyle w:val="PageNumber"/>
        <w:rFonts w:ascii="Arial" w:hAnsi="Arial" w:cs="Arial"/>
      </w:rPr>
      <w:instrText xml:space="preserve"> PAGE </w:instrText>
    </w:r>
    <w:r w:rsidRPr="000E272B">
      <w:rPr>
        <w:rStyle w:val="PageNumber"/>
        <w:rFonts w:ascii="Arial" w:hAnsi="Arial" w:cs="Arial"/>
      </w:rPr>
      <w:fldChar w:fldCharType="separate"/>
    </w:r>
    <w:r>
      <w:rPr>
        <w:rStyle w:val="PageNumber"/>
        <w:rFonts w:ascii="Arial" w:hAnsi="Arial" w:cs="Arial"/>
      </w:rPr>
      <w:t>129</w:t>
    </w:r>
    <w:r w:rsidRPr="000E272B">
      <w:rPr>
        <w:rStyle w:val="PageNumber"/>
        <w:rFonts w:ascii="Arial" w:hAnsi="Arial" w:cs="Arial"/>
      </w:rPr>
      <w:fldChar w:fldCharType="end"/>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E8EE4" w14:textId="4FBF3DA0" w:rsidR="00294D12" w:rsidRPr="00627F2B" w:rsidRDefault="00294D12" w:rsidP="00BD7FA2">
    <w:pPr>
      <w:pStyle w:val="Header"/>
      <w:pBdr>
        <w:bottom w:val="single" w:sz="4" w:space="1" w:color="auto"/>
      </w:pBdr>
      <w:tabs>
        <w:tab w:val="clear" w:pos="9000"/>
        <w:tab w:val="right" w:pos="8931"/>
      </w:tabs>
      <w:ind w:right="-261"/>
      <w:rPr>
        <w:rFonts w:ascii="Arial" w:hAnsi="Arial" w:cs="Arial"/>
      </w:rPr>
    </w:pPr>
    <w:r w:rsidRPr="00627F2B">
      <w:rPr>
        <w:rStyle w:val="PageNumber"/>
        <w:rFonts w:ascii="Arial" w:hAnsi="Arial" w:cs="Arial"/>
      </w:rPr>
      <w:fldChar w:fldCharType="begin"/>
    </w:r>
    <w:r w:rsidRPr="00627F2B">
      <w:rPr>
        <w:rStyle w:val="PageNumber"/>
        <w:rFonts w:ascii="Arial" w:hAnsi="Arial" w:cs="Arial"/>
      </w:rPr>
      <w:instrText xml:space="preserve"> PAGE </w:instrText>
    </w:r>
    <w:r w:rsidRPr="00627F2B">
      <w:rPr>
        <w:rStyle w:val="PageNumber"/>
        <w:rFonts w:ascii="Arial" w:hAnsi="Arial" w:cs="Arial"/>
      </w:rPr>
      <w:fldChar w:fldCharType="separate"/>
    </w:r>
    <w:r w:rsidR="004F4C37">
      <w:rPr>
        <w:rStyle w:val="PageNumber"/>
        <w:rFonts w:ascii="Arial" w:hAnsi="Arial" w:cs="Arial"/>
      </w:rPr>
      <w:t>50</w:t>
    </w:r>
    <w:r w:rsidRPr="00627F2B">
      <w:rPr>
        <w:rStyle w:val="PageNumber"/>
        <w:rFonts w:ascii="Arial" w:hAnsi="Arial" w:cs="Arial"/>
      </w:rPr>
      <w:fldChar w:fldCharType="end"/>
    </w:r>
    <w:r w:rsidRPr="00627F2B">
      <w:rPr>
        <w:rStyle w:val="PageNumber"/>
        <w:rFonts w:ascii="Arial" w:hAnsi="Arial" w:cs="Arial"/>
      </w:rPr>
      <w:tab/>
      <w:t>Section IV. Bidding Forms</w:t>
    </w:r>
  </w:p>
  <w:p w14:paraId="6B0C6FCE" w14:textId="77777777" w:rsidR="00294D12" w:rsidRDefault="00294D12"/>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336194789"/>
      <w:docPartObj>
        <w:docPartGallery w:val="Page Numbers (Top of Page)"/>
        <w:docPartUnique/>
      </w:docPartObj>
    </w:sdtPr>
    <w:sdtEndPr/>
    <w:sdtContent>
      <w:p w14:paraId="1F14F4D0" w14:textId="097F4D59" w:rsidR="00294D12" w:rsidRPr="00987505" w:rsidRDefault="00294D12" w:rsidP="00D21110">
        <w:pPr>
          <w:pStyle w:val="Header"/>
          <w:tabs>
            <w:tab w:val="clear" w:pos="9000"/>
            <w:tab w:val="right" w:pos="9072"/>
          </w:tabs>
          <w:ind w:right="-402"/>
          <w:rPr>
            <w:rFonts w:ascii="Arial" w:hAnsi="Arial" w:cs="Arial"/>
            <w:lang w:val="fr-FR"/>
            <w:rPrChange w:id="244" w:author="Ronald Bauer" w:date="2021-06-14T15:23:00Z">
              <w:rPr>
                <w:rFonts w:ascii="Arial" w:hAnsi="Arial" w:cs="Arial"/>
              </w:rPr>
            </w:rPrChange>
          </w:rPr>
        </w:pPr>
        <w:r w:rsidRPr="00D21110">
          <w:rPr>
            <w:rFonts w:ascii="Arial" w:hAnsi="Arial" w:cs="Arial"/>
          </w:rPr>
          <w:fldChar w:fldCharType="begin"/>
        </w:r>
        <w:r w:rsidRPr="00987505">
          <w:rPr>
            <w:rFonts w:ascii="Arial" w:hAnsi="Arial" w:cs="Arial"/>
            <w:lang w:val="fr-FR"/>
            <w:rPrChange w:id="245" w:author="Ronald Bauer" w:date="2021-06-14T15:23:00Z">
              <w:rPr>
                <w:rFonts w:ascii="Arial" w:hAnsi="Arial" w:cs="Arial"/>
              </w:rPr>
            </w:rPrChange>
          </w:rPr>
          <w:instrText>PAGE   \* MERGEFORMAT</w:instrText>
        </w:r>
        <w:r w:rsidRPr="00D21110">
          <w:rPr>
            <w:rFonts w:ascii="Arial" w:hAnsi="Arial" w:cs="Arial"/>
          </w:rPr>
          <w:fldChar w:fldCharType="separate"/>
        </w:r>
        <w:r w:rsidRPr="00987505">
          <w:rPr>
            <w:rFonts w:ascii="Arial" w:hAnsi="Arial" w:cs="Arial"/>
            <w:lang w:val="fr-FR"/>
            <w:rPrChange w:id="246" w:author="Ronald Bauer" w:date="2021-06-14T15:23:00Z">
              <w:rPr>
                <w:rFonts w:ascii="Arial" w:hAnsi="Arial" w:cs="Arial"/>
                <w:lang w:val="de-DE"/>
              </w:rPr>
            </w:rPrChange>
          </w:rPr>
          <w:t>57</w:t>
        </w:r>
        <w:r w:rsidRPr="00D21110">
          <w:rPr>
            <w:rFonts w:ascii="Arial" w:hAnsi="Arial" w:cs="Arial"/>
          </w:rPr>
          <w:fldChar w:fldCharType="end"/>
        </w:r>
        <w:r w:rsidRPr="00987505">
          <w:rPr>
            <w:rFonts w:ascii="Arial" w:hAnsi="Arial" w:cs="Arial"/>
            <w:lang w:val="fr-FR"/>
            <w:rPrChange w:id="247" w:author="Ronald Bauer" w:date="2021-06-14T15:23:00Z">
              <w:rPr>
                <w:rFonts w:ascii="Arial" w:hAnsi="Arial" w:cs="Arial"/>
              </w:rPr>
            </w:rPrChange>
          </w:rPr>
          <w:tab/>
        </w:r>
        <w:r w:rsidRPr="00987505">
          <w:rPr>
            <w:rStyle w:val="PageNumber"/>
            <w:rFonts w:ascii="Arial" w:hAnsi="Arial" w:cs="Arial"/>
            <w:lang w:val="fr-FR"/>
            <w:rPrChange w:id="248" w:author="Ronald Bauer" w:date="2021-06-14T15:23:00Z">
              <w:rPr>
                <w:rStyle w:val="PageNumber"/>
                <w:rFonts w:ascii="Arial" w:hAnsi="Arial" w:cs="Arial"/>
              </w:rPr>
            </w:rPrChange>
          </w:rPr>
          <w:t>Section IV. Bidding Forms</w:t>
        </w:r>
      </w:p>
    </w:sdtContent>
  </w:sdt>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6DC16" w14:textId="77777777" w:rsidR="00294D12" w:rsidRPr="000E272B" w:rsidRDefault="00294D12" w:rsidP="00866AFA">
    <w:pPr>
      <w:pStyle w:val="Header"/>
      <w:tabs>
        <w:tab w:val="clear" w:pos="9000"/>
        <w:tab w:val="right" w:pos="8669"/>
      </w:tabs>
      <w:ind w:right="-18"/>
      <w:rPr>
        <w:rFonts w:ascii="Arial" w:hAnsi="Arial" w:cs="Arial"/>
      </w:rPr>
    </w:pPr>
    <w:r w:rsidRPr="000E272B">
      <w:rPr>
        <w:rStyle w:val="PageNumber"/>
        <w:rFonts w:ascii="Arial" w:hAnsi="Arial" w:cs="Arial"/>
      </w:rPr>
      <w:t>Section IV. Bidding Forms</w:t>
    </w:r>
    <w:r w:rsidRPr="000E272B">
      <w:rPr>
        <w:rStyle w:val="PageNumber"/>
        <w:rFonts w:ascii="Arial" w:hAnsi="Arial" w:cs="Arial"/>
      </w:rPr>
      <w:tab/>
    </w:r>
    <w:r w:rsidRPr="000E272B">
      <w:rPr>
        <w:rStyle w:val="PageNumber"/>
        <w:rFonts w:ascii="Arial" w:hAnsi="Arial" w:cs="Arial"/>
      </w:rPr>
      <w:fldChar w:fldCharType="begin"/>
    </w:r>
    <w:r w:rsidRPr="000E272B">
      <w:rPr>
        <w:rStyle w:val="PageNumber"/>
        <w:rFonts w:ascii="Arial" w:hAnsi="Arial" w:cs="Arial"/>
      </w:rPr>
      <w:instrText xml:space="preserve"> PAGE </w:instrText>
    </w:r>
    <w:r w:rsidRPr="000E272B">
      <w:rPr>
        <w:rStyle w:val="PageNumber"/>
        <w:rFonts w:ascii="Arial" w:hAnsi="Arial" w:cs="Arial"/>
      </w:rPr>
      <w:fldChar w:fldCharType="separate"/>
    </w:r>
    <w:r>
      <w:rPr>
        <w:rStyle w:val="PageNumber"/>
        <w:rFonts w:ascii="Arial" w:hAnsi="Arial" w:cs="Arial"/>
      </w:rPr>
      <w:t>129</w:t>
    </w:r>
    <w:r w:rsidRPr="000E272B">
      <w:rPr>
        <w:rStyle w:val="PageNumber"/>
        <w:rFonts w:ascii="Arial" w:hAnsi="Arial" w:cs="Arial"/>
      </w:rPr>
      <w:fldChar w:fldCharType="end"/>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7728D" w14:textId="306D3922" w:rsidR="00294D12" w:rsidRPr="00D21110" w:rsidRDefault="00294D12" w:rsidP="00D21110">
    <w:pPr>
      <w:pStyle w:val="Header"/>
      <w:pBdr>
        <w:bottom w:val="single" w:sz="4" w:space="1" w:color="auto"/>
      </w:pBdr>
      <w:tabs>
        <w:tab w:val="clear" w:pos="9000"/>
        <w:tab w:val="right" w:pos="8789"/>
      </w:tabs>
      <w:ind w:right="-119"/>
      <w:rPr>
        <w:rFonts w:ascii="Arial" w:hAnsi="Arial" w:cs="Arial"/>
      </w:rPr>
    </w:pPr>
    <w:r w:rsidRPr="00D21110">
      <w:rPr>
        <w:rStyle w:val="PageNumber"/>
        <w:rFonts w:ascii="Arial" w:hAnsi="Arial" w:cs="Arial"/>
      </w:rPr>
      <w:t>Section IV. Bidding Forms</w:t>
    </w:r>
    <w:r w:rsidRPr="00D21110">
      <w:rPr>
        <w:rStyle w:val="PageNumber"/>
        <w:rFonts w:ascii="Arial" w:hAnsi="Arial" w:cs="Arial"/>
      </w:rPr>
      <w:tab/>
    </w:r>
    <w:r w:rsidRPr="00D21110">
      <w:rPr>
        <w:rStyle w:val="PageNumber"/>
        <w:rFonts w:ascii="Arial" w:hAnsi="Arial" w:cs="Arial"/>
      </w:rPr>
      <w:fldChar w:fldCharType="begin"/>
    </w:r>
    <w:r w:rsidRPr="00D21110">
      <w:rPr>
        <w:rStyle w:val="PageNumber"/>
        <w:rFonts w:ascii="Arial" w:hAnsi="Arial" w:cs="Arial"/>
      </w:rPr>
      <w:instrText xml:space="preserve"> PAGE </w:instrText>
    </w:r>
    <w:r w:rsidRPr="00D21110">
      <w:rPr>
        <w:rStyle w:val="PageNumber"/>
        <w:rFonts w:ascii="Arial" w:hAnsi="Arial" w:cs="Arial"/>
      </w:rPr>
      <w:fldChar w:fldCharType="separate"/>
    </w:r>
    <w:r w:rsidR="004F4C37">
      <w:rPr>
        <w:rStyle w:val="PageNumber"/>
        <w:rFonts w:ascii="Arial" w:hAnsi="Arial" w:cs="Arial"/>
      </w:rPr>
      <w:t>54</w:t>
    </w:r>
    <w:r w:rsidRPr="00D21110">
      <w:rPr>
        <w:rStyle w:val="PageNumber"/>
        <w:rFonts w:ascii="Arial" w:hAnsi="Arial" w:cs="Arial"/>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B7E47" w14:textId="5D924E1C" w:rsidR="00294D12" w:rsidRDefault="00294D12" w:rsidP="00BD7FA2">
    <w:pPr>
      <w:pStyle w:val="Header"/>
      <w:tabs>
        <w:tab w:val="clear" w:pos="9000"/>
        <w:tab w:val="right" w:pos="8931"/>
      </w:tabs>
      <w:ind w:right="-262"/>
    </w:pPr>
    <w:r w:rsidRPr="00780B6C">
      <w:rPr>
        <w:rStyle w:val="PageNumber"/>
        <w:rFonts w:ascii="Arial" w:hAnsi="Arial" w:cs="Arial"/>
      </w:rPr>
      <w:fldChar w:fldCharType="begin"/>
    </w:r>
    <w:r w:rsidRPr="00780B6C">
      <w:rPr>
        <w:rStyle w:val="PageNumber"/>
        <w:rFonts w:ascii="Arial" w:hAnsi="Arial" w:cs="Arial"/>
      </w:rPr>
      <w:instrText xml:space="preserve"> PAGE </w:instrText>
    </w:r>
    <w:r w:rsidRPr="00780B6C">
      <w:rPr>
        <w:rStyle w:val="PageNumber"/>
        <w:rFonts w:ascii="Arial" w:hAnsi="Arial" w:cs="Arial"/>
      </w:rPr>
      <w:fldChar w:fldCharType="separate"/>
    </w:r>
    <w:r w:rsidR="004F4C37">
      <w:rPr>
        <w:rStyle w:val="PageNumber"/>
        <w:rFonts w:ascii="Arial" w:hAnsi="Arial" w:cs="Arial"/>
      </w:rPr>
      <w:t>5</w:t>
    </w:r>
    <w:r w:rsidRPr="00780B6C">
      <w:rPr>
        <w:rStyle w:val="PageNumber"/>
        <w:rFonts w:ascii="Arial" w:hAnsi="Arial" w:cs="Arial"/>
      </w:rPr>
      <w:fldChar w:fldCharType="end"/>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55782845"/>
      <w:docPartObj>
        <w:docPartGallery w:val="Page Numbers (Top of Page)"/>
        <w:docPartUnique/>
      </w:docPartObj>
    </w:sdtPr>
    <w:sdtEndPr/>
    <w:sdtContent>
      <w:p w14:paraId="4BF64CBA" w14:textId="46A73F26" w:rsidR="00294D12" w:rsidRPr="00987505" w:rsidRDefault="00294D12" w:rsidP="00D21110">
        <w:pPr>
          <w:pStyle w:val="Header"/>
          <w:tabs>
            <w:tab w:val="clear" w:pos="9000"/>
            <w:tab w:val="right" w:pos="8789"/>
          </w:tabs>
          <w:ind w:right="-119"/>
          <w:rPr>
            <w:rFonts w:ascii="Arial" w:hAnsi="Arial" w:cs="Arial"/>
            <w:lang w:val="fr-FR"/>
            <w:rPrChange w:id="254" w:author="Ronald Bauer" w:date="2021-06-14T15:23:00Z">
              <w:rPr>
                <w:rFonts w:ascii="Arial" w:hAnsi="Arial" w:cs="Arial"/>
              </w:rPr>
            </w:rPrChange>
          </w:rPr>
        </w:pPr>
        <w:r w:rsidRPr="00D21110">
          <w:rPr>
            <w:rFonts w:ascii="Arial" w:hAnsi="Arial" w:cs="Arial"/>
          </w:rPr>
          <w:fldChar w:fldCharType="begin"/>
        </w:r>
        <w:r w:rsidRPr="00987505">
          <w:rPr>
            <w:rFonts w:ascii="Arial" w:hAnsi="Arial" w:cs="Arial"/>
            <w:lang w:val="fr-FR"/>
            <w:rPrChange w:id="255" w:author="Ronald Bauer" w:date="2021-06-14T15:23:00Z">
              <w:rPr>
                <w:rFonts w:ascii="Arial" w:hAnsi="Arial" w:cs="Arial"/>
              </w:rPr>
            </w:rPrChange>
          </w:rPr>
          <w:instrText>PAGE   \* MERGEFORMAT</w:instrText>
        </w:r>
        <w:r w:rsidRPr="00D21110">
          <w:rPr>
            <w:rFonts w:ascii="Arial" w:hAnsi="Arial" w:cs="Arial"/>
          </w:rPr>
          <w:fldChar w:fldCharType="separate"/>
        </w:r>
        <w:r w:rsidR="004F4C37" w:rsidRPr="00987505">
          <w:rPr>
            <w:rFonts w:ascii="Arial" w:hAnsi="Arial" w:cs="Arial"/>
            <w:lang w:val="fr-FR"/>
            <w:rPrChange w:id="256" w:author="Ronald Bauer" w:date="2021-06-14T15:23:00Z">
              <w:rPr>
                <w:rFonts w:ascii="Arial" w:hAnsi="Arial" w:cs="Arial"/>
                <w:lang w:val="de-DE"/>
              </w:rPr>
            </w:rPrChange>
          </w:rPr>
          <w:t>55</w:t>
        </w:r>
        <w:r w:rsidRPr="00D21110">
          <w:rPr>
            <w:rFonts w:ascii="Arial" w:hAnsi="Arial" w:cs="Arial"/>
          </w:rPr>
          <w:fldChar w:fldCharType="end"/>
        </w:r>
        <w:r w:rsidRPr="00987505">
          <w:rPr>
            <w:rFonts w:ascii="Arial" w:hAnsi="Arial" w:cs="Arial"/>
            <w:lang w:val="fr-FR"/>
            <w:rPrChange w:id="257" w:author="Ronald Bauer" w:date="2021-06-14T15:23:00Z">
              <w:rPr>
                <w:rFonts w:ascii="Arial" w:hAnsi="Arial" w:cs="Arial"/>
              </w:rPr>
            </w:rPrChange>
          </w:rPr>
          <w:tab/>
          <w:t>Section IV. Bidding Forms</w:t>
        </w:r>
      </w:p>
    </w:sdtContent>
  </w:sdt>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EB6CC" w14:textId="3F989B74" w:rsidR="00294D12" w:rsidRPr="000E272B" w:rsidRDefault="00294D12" w:rsidP="00226E65">
    <w:pPr>
      <w:pStyle w:val="Header"/>
      <w:tabs>
        <w:tab w:val="clear" w:pos="9000"/>
        <w:tab w:val="left" w:pos="5416"/>
        <w:tab w:val="right" w:pos="8669"/>
      </w:tabs>
      <w:ind w:right="-18"/>
      <w:rPr>
        <w:rFonts w:ascii="Arial" w:hAnsi="Arial" w:cs="Arial"/>
      </w:rPr>
    </w:pPr>
    <w:r w:rsidRPr="000E272B">
      <w:rPr>
        <w:rStyle w:val="PageNumber"/>
        <w:rFonts w:ascii="Arial" w:hAnsi="Arial" w:cs="Arial"/>
      </w:rPr>
      <w:t>Section IV. Bidding Forms</w:t>
    </w:r>
    <w:r>
      <w:rPr>
        <w:rStyle w:val="PageNumber"/>
        <w:rFonts w:ascii="Arial" w:hAnsi="Arial" w:cs="Arial"/>
      </w:rPr>
      <w:tab/>
    </w:r>
    <w:r>
      <w:rPr>
        <w:rStyle w:val="PageNumber"/>
        <w:rFonts w:ascii="Arial" w:hAnsi="Arial" w:cs="Arial"/>
      </w:rPr>
      <w:tab/>
    </w:r>
    <w:r w:rsidRPr="000E272B">
      <w:rPr>
        <w:rStyle w:val="PageNumber"/>
        <w:rFonts w:ascii="Arial" w:hAnsi="Arial" w:cs="Arial"/>
      </w:rPr>
      <w:fldChar w:fldCharType="begin"/>
    </w:r>
    <w:r w:rsidRPr="000E272B">
      <w:rPr>
        <w:rStyle w:val="PageNumber"/>
        <w:rFonts w:ascii="Arial" w:hAnsi="Arial" w:cs="Arial"/>
      </w:rPr>
      <w:instrText xml:space="preserve"> PAGE </w:instrText>
    </w:r>
    <w:r w:rsidRPr="000E272B">
      <w:rPr>
        <w:rStyle w:val="PageNumber"/>
        <w:rFonts w:ascii="Arial" w:hAnsi="Arial" w:cs="Arial"/>
      </w:rPr>
      <w:fldChar w:fldCharType="separate"/>
    </w:r>
    <w:r w:rsidR="004F4C37">
      <w:rPr>
        <w:rStyle w:val="PageNumber"/>
        <w:rFonts w:ascii="Arial" w:hAnsi="Arial" w:cs="Arial"/>
      </w:rPr>
      <w:t>51</w:t>
    </w:r>
    <w:r w:rsidRPr="000E272B">
      <w:rPr>
        <w:rStyle w:val="PageNumber"/>
        <w:rFonts w:ascii="Arial" w:hAnsi="Arial" w:cs="Arial"/>
      </w:rPr>
      <w:fldChar w:fldCharType="end"/>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580A4" w14:textId="27DB64A5" w:rsidR="00294D12" w:rsidRPr="00627F2B" w:rsidRDefault="00294D12" w:rsidP="000D3AEF">
    <w:pPr>
      <w:pStyle w:val="Header"/>
      <w:pBdr>
        <w:bottom w:val="single" w:sz="4" w:space="1" w:color="auto"/>
      </w:pBdr>
      <w:tabs>
        <w:tab w:val="clear" w:pos="9000"/>
        <w:tab w:val="right" w:pos="9356"/>
      </w:tabs>
      <w:rPr>
        <w:rFonts w:ascii="Arial" w:hAnsi="Arial" w:cs="Arial"/>
      </w:rPr>
    </w:pPr>
    <w:r w:rsidRPr="00627F2B">
      <w:rPr>
        <w:rStyle w:val="PageNumber"/>
        <w:rFonts w:ascii="Arial" w:hAnsi="Arial" w:cs="Arial"/>
      </w:rPr>
      <w:fldChar w:fldCharType="begin"/>
    </w:r>
    <w:r w:rsidRPr="00627F2B">
      <w:rPr>
        <w:rStyle w:val="PageNumber"/>
        <w:rFonts w:ascii="Arial" w:hAnsi="Arial" w:cs="Arial"/>
      </w:rPr>
      <w:instrText xml:space="preserve"> PAGE </w:instrText>
    </w:r>
    <w:r w:rsidRPr="00627F2B">
      <w:rPr>
        <w:rStyle w:val="PageNumber"/>
        <w:rFonts w:ascii="Arial" w:hAnsi="Arial" w:cs="Arial"/>
      </w:rPr>
      <w:fldChar w:fldCharType="separate"/>
    </w:r>
    <w:r w:rsidR="004F4C37">
      <w:rPr>
        <w:rStyle w:val="PageNumber"/>
        <w:rFonts w:ascii="Arial" w:hAnsi="Arial" w:cs="Arial"/>
      </w:rPr>
      <w:t>56</w:t>
    </w:r>
    <w:r w:rsidRPr="00627F2B">
      <w:rPr>
        <w:rStyle w:val="PageNumber"/>
        <w:rFonts w:ascii="Arial" w:hAnsi="Arial" w:cs="Arial"/>
      </w:rPr>
      <w:fldChar w:fldCharType="end"/>
    </w:r>
    <w:r w:rsidRPr="00627F2B">
      <w:rPr>
        <w:rStyle w:val="PageNumber"/>
        <w:rFonts w:ascii="Arial" w:hAnsi="Arial" w:cs="Arial"/>
      </w:rPr>
      <w:tab/>
    </w:r>
    <w:r w:rsidRPr="00627F2B">
      <w:rPr>
        <w:rStyle w:val="PageNumber"/>
        <w:rFonts w:ascii="Arial" w:hAnsi="Arial" w:cs="Arial"/>
      </w:rPr>
      <w:tab/>
    </w:r>
    <w:r w:rsidRPr="00627F2B">
      <w:rPr>
        <w:rStyle w:val="PageNumber"/>
        <w:rFonts w:ascii="Arial" w:hAnsi="Arial" w:cs="Arial"/>
      </w:rPr>
      <w:tab/>
    </w:r>
    <w:r w:rsidRPr="00627F2B">
      <w:rPr>
        <w:rStyle w:val="PageNumber"/>
        <w:rFonts w:ascii="Arial" w:hAnsi="Arial" w:cs="Arial"/>
      </w:rPr>
      <w:tab/>
    </w:r>
    <w:r w:rsidRPr="00627F2B">
      <w:rPr>
        <w:rStyle w:val="PageNumber"/>
        <w:rFonts w:ascii="Arial" w:hAnsi="Arial" w:cs="Arial"/>
      </w:rPr>
      <w:tab/>
    </w:r>
    <w:r w:rsidRPr="00627F2B">
      <w:rPr>
        <w:rStyle w:val="PageNumber"/>
        <w:rFonts w:ascii="Arial" w:hAnsi="Arial" w:cs="Arial"/>
      </w:rPr>
      <w:tab/>
    </w:r>
    <w:r w:rsidRPr="00627F2B">
      <w:rPr>
        <w:rStyle w:val="PageNumber"/>
        <w:rFonts w:ascii="Arial" w:hAnsi="Arial" w:cs="Arial"/>
      </w:rPr>
      <w:tab/>
      <w:t>Section IV. Bidding Forms</w:t>
    </w:r>
  </w:p>
  <w:p w14:paraId="0654D5F8" w14:textId="77777777" w:rsidR="00294D12" w:rsidRDefault="00294D12"/>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F7713" w14:textId="0C371FE8" w:rsidR="00294D12" w:rsidRPr="00987505" w:rsidRDefault="00B060CF" w:rsidP="00D21110">
    <w:pPr>
      <w:pStyle w:val="Header"/>
      <w:tabs>
        <w:tab w:val="clear" w:pos="9000"/>
        <w:tab w:val="right" w:pos="15309"/>
      </w:tabs>
      <w:ind w:right="91"/>
      <w:rPr>
        <w:rFonts w:ascii="Arial" w:hAnsi="Arial" w:cs="Arial"/>
        <w:lang w:val="fr-FR"/>
        <w:rPrChange w:id="261" w:author="Ronald Bauer" w:date="2021-06-14T15:23:00Z">
          <w:rPr>
            <w:rFonts w:ascii="Arial" w:hAnsi="Arial" w:cs="Arial"/>
          </w:rPr>
        </w:rPrChange>
      </w:rPr>
    </w:pPr>
    <w:sdt>
      <w:sdtPr>
        <w:rPr>
          <w:rFonts w:ascii="Arial" w:hAnsi="Arial" w:cs="Arial"/>
        </w:rPr>
        <w:id w:val="-994023734"/>
        <w:docPartObj>
          <w:docPartGallery w:val="Page Numbers (Top of Page)"/>
          <w:docPartUnique/>
        </w:docPartObj>
      </w:sdtPr>
      <w:sdtEndPr/>
      <w:sdtContent>
        <w:r w:rsidR="00294D12" w:rsidRPr="00D21110">
          <w:rPr>
            <w:rFonts w:ascii="Arial" w:hAnsi="Arial" w:cs="Arial"/>
          </w:rPr>
          <w:fldChar w:fldCharType="begin"/>
        </w:r>
        <w:r w:rsidR="00294D12" w:rsidRPr="00987505">
          <w:rPr>
            <w:rFonts w:ascii="Arial" w:hAnsi="Arial" w:cs="Arial"/>
            <w:lang w:val="fr-FR"/>
            <w:rPrChange w:id="262" w:author="Ronald Bauer" w:date="2021-06-14T15:23:00Z">
              <w:rPr>
                <w:rFonts w:ascii="Arial" w:hAnsi="Arial" w:cs="Arial"/>
              </w:rPr>
            </w:rPrChange>
          </w:rPr>
          <w:instrText>PAGE   \* MERGEFORMAT</w:instrText>
        </w:r>
        <w:r w:rsidR="00294D12" w:rsidRPr="00D21110">
          <w:rPr>
            <w:rFonts w:ascii="Arial" w:hAnsi="Arial" w:cs="Arial"/>
          </w:rPr>
          <w:fldChar w:fldCharType="separate"/>
        </w:r>
        <w:r w:rsidR="00294D12" w:rsidRPr="00987505">
          <w:rPr>
            <w:rFonts w:ascii="Arial" w:hAnsi="Arial" w:cs="Arial"/>
            <w:lang w:val="fr-FR"/>
            <w:rPrChange w:id="263" w:author="Ronald Bauer" w:date="2021-06-14T15:23:00Z">
              <w:rPr>
                <w:rFonts w:ascii="Arial" w:hAnsi="Arial" w:cs="Arial"/>
                <w:lang w:val="en-US"/>
              </w:rPr>
            </w:rPrChange>
          </w:rPr>
          <w:t>63</w:t>
        </w:r>
        <w:r w:rsidR="00294D12" w:rsidRPr="00D21110">
          <w:rPr>
            <w:rFonts w:ascii="Arial" w:hAnsi="Arial" w:cs="Arial"/>
          </w:rPr>
          <w:fldChar w:fldCharType="end"/>
        </w:r>
      </w:sdtContent>
    </w:sdt>
    <w:r w:rsidR="00294D12" w:rsidRPr="00987505">
      <w:rPr>
        <w:rFonts w:ascii="Arial" w:hAnsi="Arial" w:cs="Arial"/>
        <w:lang w:val="fr-FR"/>
        <w:rPrChange w:id="264" w:author="Ronald Bauer" w:date="2021-06-14T15:23:00Z">
          <w:rPr>
            <w:rFonts w:ascii="Arial" w:hAnsi="Arial" w:cs="Arial"/>
          </w:rPr>
        </w:rPrChange>
      </w:rPr>
      <w:tab/>
      <w:t>Section IV. Bidding Forms</w:t>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E57BA" w14:textId="14F4C5DF" w:rsidR="00294D12" w:rsidRPr="000E272B" w:rsidRDefault="00294D12" w:rsidP="002E5C26">
    <w:pPr>
      <w:pStyle w:val="Header"/>
      <w:tabs>
        <w:tab w:val="clear" w:pos="9000"/>
        <w:tab w:val="right" w:pos="15309"/>
      </w:tabs>
      <w:ind w:right="-18"/>
      <w:rPr>
        <w:rFonts w:ascii="Arial" w:hAnsi="Arial" w:cs="Arial"/>
      </w:rPr>
    </w:pPr>
    <w:r w:rsidRPr="000E272B">
      <w:rPr>
        <w:rStyle w:val="PageNumber"/>
        <w:rFonts w:ascii="Arial" w:hAnsi="Arial" w:cs="Arial"/>
      </w:rPr>
      <w:t>Section IV. Bidding Forms</w:t>
    </w:r>
    <w:r w:rsidRPr="000E272B">
      <w:rPr>
        <w:rStyle w:val="PageNumber"/>
        <w:rFonts w:ascii="Arial" w:hAnsi="Arial" w:cs="Arial"/>
      </w:rPr>
      <w:tab/>
    </w:r>
    <w:r w:rsidRPr="000E272B">
      <w:rPr>
        <w:rStyle w:val="PageNumber"/>
        <w:rFonts w:ascii="Arial" w:hAnsi="Arial" w:cs="Arial"/>
      </w:rPr>
      <w:fldChar w:fldCharType="begin"/>
    </w:r>
    <w:r w:rsidRPr="000E272B">
      <w:rPr>
        <w:rStyle w:val="PageNumber"/>
        <w:rFonts w:ascii="Arial" w:hAnsi="Arial" w:cs="Arial"/>
      </w:rPr>
      <w:instrText xml:space="preserve"> PAGE </w:instrText>
    </w:r>
    <w:r w:rsidRPr="000E272B">
      <w:rPr>
        <w:rStyle w:val="PageNumber"/>
        <w:rFonts w:ascii="Arial" w:hAnsi="Arial" w:cs="Arial"/>
      </w:rPr>
      <w:fldChar w:fldCharType="separate"/>
    </w:r>
    <w:r>
      <w:rPr>
        <w:rStyle w:val="PageNumber"/>
        <w:rFonts w:ascii="Arial" w:hAnsi="Arial" w:cs="Arial"/>
      </w:rPr>
      <w:t>129</w:t>
    </w:r>
    <w:r w:rsidRPr="000E272B">
      <w:rPr>
        <w:rStyle w:val="PageNumber"/>
        <w:rFonts w:ascii="Arial" w:hAnsi="Arial" w:cs="Arial"/>
      </w:rPr>
      <w:fldChar w:fldCharType="end"/>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D680C" w14:textId="393A1AE0" w:rsidR="00294D12" w:rsidRPr="006A50E6" w:rsidRDefault="00294D12" w:rsidP="00D21110">
    <w:pPr>
      <w:pStyle w:val="Header"/>
      <w:pBdr>
        <w:bottom w:val="single" w:sz="4" w:space="1" w:color="auto"/>
      </w:pBdr>
      <w:tabs>
        <w:tab w:val="clear" w:pos="9000"/>
        <w:tab w:val="right" w:pos="15451"/>
      </w:tabs>
      <w:ind w:right="-51"/>
      <w:rPr>
        <w:rFonts w:ascii="Arial" w:hAnsi="Arial" w:cs="Arial"/>
      </w:rPr>
    </w:pPr>
    <w:r w:rsidRPr="006A50E6">
      <w:rPr>
        <w:rStyle w:val="PageNumber"/>
        <w:rFonts w:ascii="Arial" w:hAnsi="Arial" w:cs="Arial"/>
      </w:rPr>
      <w:t>Section IV. Bidding Forms</w:t>
    </w:r>
    <w:r>
      <w:rPr>
        <w:rStyle w:val="PageNumber"/>
        <w:rFonts w:ascii="Arial" w:hAnsi="Arial" w:cs="Arial"/>
      </w:rPr>
      <w:tab/>
    </w:r>
    <w:r w:rsidRPr="006A50E6">
      <w:rPr>
        <w:rStyle w:val="PageNumber"/>
        <w:rFonts w:ascii="Arial" w:hAnsi="Arial" w:cs="Arial"/>
      </w:rPr>
      <w:fldChar w:fldCharType="begin"/>
    </w:r>
    <w:r w:rsidRPr="006A50E6">
      <w:rPr>
        <w:rStyle w:val="PageNumber"/>
        <w:rFonts w:ascii="Arial" w:hAnsi="Arial" w:cs="Arial"/>
      </w:rPr>
      <w:instrText xml:space="preserve"> PAGE </w:instrText>
    </w:r>
    <w:r w:rsidRPr="006A50E6">
      <w:rPr>
        <w:rStyle w:val="PageNumber"/>
        <w:rFonts w:ascii="Arial" w:hAnsi="Arial" w:cs="Arial"/>
      </w:rPr>
      <w:fldChar w:fldCharType="separate"/>
    </w:r>
    <w:r w:rsidR="004F4C37">
      <w:rPr>
        <w:rStyle w:val="PageNumber"/>
        <w:rFonts w:ascii="Arial" w:hAnsi="Arial" w:cs="Arial"/>
      </w:rPr>
      <w:t>58</w:t>
    </w:r>
    <w:r w:rsidRPr="006A50E6">
      <w:rPr>
        <w:rStyle w:val="PageNumber"/>
        <w:rFonts w:ascii="Arial" w:hAnsi="Arial" w:cs="Arial"/>
      </w:rPr>
      <w:fldChar w:fldCharType="end"/>
    </w:r>
  </w:p>
  <w:p w14:paraId="3B1D5DF1" w14:textId="77777777" w:rsidR="00294D12" w:rsidRDefault="00294D12"/>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661452069"/>
      <w:docPartObj>
        <w:docPartGallery w:val="Page Numbers (Top of Page)"/>
        <w:docPartUnique/>
      </w:docPartObj>
    </w:sdtPr>
    <w:sdtEndPr/>
    <w:sdtContent>
      <w:p w14:paraId="68313E98" w14:textId="6B4B7A3D" w:rsidR="00294D12" w:rsidRPr="00987505" w:rsidRDefault="00294D12" w:rsidP="00D21110">
        <w:pPr>
          <w:pStyle w:val="Header"/>
          <w:tabs>
            <w:tab w:val="clear" w:pos="9000"/>
            <w:tab w:val="right" w:pos="15451"/>
          </w:tabs>
          <w:ind w:right="-51"/>
          <w:rPr>
            <w:rFonts w:ascii="Arial" w:hAnsi="Arial" w:cs="Arial"/>
            <w:lang w:val="fr-FR"/>
            <w:rPrChange w:id="267" w:author="Ronald Bauer" w:date="2021-06-14T15:23:00Z">
              <w:rPr>
                <w:rFonts w:ascii="Arial" w:hAnsi="Arial" w:cs="Arial"/>
              </w:rPr>
            </w:rPrChange>
          </w:rPr>
        </w:pPr>
        <w:r w:rsidRPr="00D21110">
          <w:rPr>
            <w:rFonts w:ascii="Arial" w:hAnsi="Arial" w:cs="Arial"/>
          </w:rPr>
          <w:fldChar w:fldCharType="begin"/>
        </w:r>
        <w:r w:rsidRPr="00987505">
          <w:rPr>
            <w:rFonts w:ascii="Arial" w:hAnsi="Arial" w:cs="Arial"/>
            <w:lang w:val="fr-FR"/>
            <w:rPrChange w:id="268" w:author="Ronald Bauer" w:date="2021-06-14T15:23:00Z">
              <w:rPr>
                <w:rFonts w:ascii="Arial" w:hAnsi="Arial" w:cs="Arial"/>
              </w:rPr>
            </w:rPrChange>
          </w:rPr>
          <w:instrText>PAGE   \* MERGEFORMAT</w:instrText>
        </w:r>
        <w:r w:rsidRPr="00D21110">
          <w:rPr>
            <w:rFonts w:ascii="Arial" w:hAnsi="Arial" w:cs="Arial"/>
          </w:rPr>
          <w:fldChar w:fldCharType="separate"/>
        </w:r>
        <w:r w:rsidR="004F4C37" w:rsidRPr="00987505">
          <w:rPr>
            <w:rFonts w:ascii="Arial" w:hAnsi="Arial" w:cs="Arial"/>
            <w:lang w:val="fr-FR"/>
            <w:rPrChange w:id="269" w:author="Ronald Bauer" w:date="2021-06-14T15:23:00Z">
              <w:rPr>
                <w:rFonts w:ascii="Arial" w:hAnsi="Arial" w:cs="Arial"/>
                <w:lang w:val="de-DE"/>
              </w:rPr>
            </w:rPrChange>
          </w:rPr>
          <w:t>57</w:t>
        </w:r>
        <w:r w:rsidRPr="00D21110">
          <w:rPr>
            <w:rFonts w:ascii="Arial" w:hAnsi="Arial" w:cs="Arial"/>
          </w:rPr>
          <w:fldChar w:fldCharType="end"/>
        </w:r>
        <w:r w:rsidRPr="00987505">
          <w:rPr>
            <w:rFonts w:ascii="Arial" w:hAnsi="Arial" w:cs="Arial"/>
            <w:lang w:val="fr-FR"/>
            <w:rPrChange w:id="270" w:author="Ronald Bauer" w:date="2021-06-14T15:23:00Z">
              <w:rPr>
                <w:rFonts w:ascii="Arial" w:hAnsi="Arial" w:cs="Arial"/>
              </w:rPr>
            </w:rPrChange>
          </w:rPr>
          <w:tab/>
          <w:t>Section IV. Bidding Forms</w:t>
        </w:r>
      </w:p>
    </w:sdtContent>
  </w:sdt>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EF85C" w14:textId="5A86A8AE" w:rsidR="00294D12" w:rsidRPr="000E272B" w:rsidRDefault="00294D12" w:rsidP="002E5C26">
    <w:pPr>
      <w:pStyle w:val="Header"/>
      <w:tabs>
        <w:tab w:val="clear" w:pos="9000"/>
        <w:tab w:val="right" w:pos="15309"/>
      </w:tabs>
      <w:ind w:right="-18"/>
      <w:rPr>
        <w:rFonts w:ascii="Arial" w:hAnsi="Arial" w:cs="Arial"/>
      </w:rPr>
    </w:pPr>
    <w:r w:rsidRPr="000E272B">
      <w:rPr>
        <w:rStyle w:val="PageNumber"/>
        <w:rFonts w:ascii="Arial" w:hAnsi="Arial" w:cs="Arial"/>
      </w:rPr>
      <w:t>Section IV. Bidding Forms</w:t>
    </w:r>
    <w:r>
      <w:rPr>
        <w:rStyle w:val="PageNumber"/>
        <w:rFonts w:ascii="Arial" w:hAnsi="Arial" w:cs="Arial"/>
      </w:rPr>
      <w:tab/>
    </w:r>
    <w:r w:rsidRPr="000E272B">
      <w:rPr>
        <w:rStyle w:val="PageNumber"/>
        <w:rFonts w:ascii="Arial" w:hAnsi="Arial" w:cs="Arial"/>
      </w:rPr>
      <w:fldChar w:fldCharType="begin"/>
    </w:r>
    <w:r w:rsidRPr="000E272B">
      <w:rPr>
        <w:rStyle w:val="PageNumber"/>
        <w:rFonts w:ascii="Arial" w:hAnsi="Arial" w:cs="Arial"/>
      </w:rPr>
      <w:instrText xml:space="preserve"> PAGE </w:instrText>
    </w:r>
    <w:r w:rsidRPr="000E272B">
      <w:rPr>
        <w:rStyle w:val="PageNumber"/>
        <w:rFonts w:ascii="Arial" w:hAnsi="Arial" w:cs="Arial"/>
      </w:rPr>
      <w:fldChar w:fldCharType="separate"/>
    </w:r>
    <w:r>
      <w:rPr>
        <w:rStyle w:val="PageNumber"/>
        <w:rFonts w:ascii="Arial" w:hAnsi="Arial" w:cs="Arial"/>
      </w:rPr>
      <w:t>129</w:t>
    </w:r>
    <w:r w:rsidRPr="000E272B">
      <w:rPr>
        <w:rStyle w:val="PageNumber"/>
        <w:rFonts w:ascii="Arial" w:hAnsi="Arial" w:cs="Arial"/>
      </w:rPr>
      <w:fldChar w:fldCharType="end"/>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45EC4" w14:textId="6D39D885" w:rsidR="00294D12" w:rsidRPr="00226E65" w:rsidRDefault="00294D12" w:rsidP="00E7136B">
    <w:pPr>
      <w:pStyle w:val="Header"/>
      <w:pBdr>
        <w:bottom w:val="single" w:sz="4" w:space="1" w:color="auto"/>
      </w:pBdr>
      <w:tabs>
        <w:tab w:val="clear" w:pos="9000"/>
        <w:tab w:val="right" w:pos="8931"/>
      </w:tabs>
      <w:ind w:right="-261"/>
      <w:jc w:val="left"/>
      <w:rPr>
        <w:rFonts w:ascii="Arial" w:hAnsi="Arial" w:cs="Arial"/>
      </w:rPr>
    </w:pPr>
    <w:r w:rsidRPr="00226E65">
      <w:rPr>
        <w:rFonts w:ascii="Arial" w:hAnsi="Arial" w:cs="Arial"/>
      </w:rPr>
      <w:t>S</w:t>
    </w:r>
    <w:r>
      <w:rPr>
        <w:rFonts w:ascii="Arial" w:hAnsi="Arial" w:cs="Arial"/>
      </w:rPr>
      <w:t>ection V. Eligibility Criteria</w:t>
    </w:r>
    <w:r>
      <w:rPr>
        <w:rStyle w:val="PageNumber"/>
        <w:rFonts w:ascii="Arial" w:hAnsi="Arial" w:cs="Arial"/>
      </w:rPr>
      <w:tab/>
    </w:r>
    <w:r w:rsidRPr="00226E65">
      <w:rPr>
        <w:rStyle w:val="PageNumber"/>
        <w:rFonts w:ascii="Arial" w:hAnsi="Arial" w:cs="Arial"/>
      </w:rPr>
      <w:fldChar w:fldCharType="begin"/>
    </w:r>
    <w:r w:rsidRPr="00226E65">
      <w:rPr>
        <w:rStyle w:val="PageNumber"/>
        <w:rFonts w:ascii="Arial" w:hAnsi="Arial" w:cs="Arial"/>
      </w:rPr>
      <w:instrText xml:space="preserve"> PAGE </w:instrText>
    </w:r>
    <w:r w:rsidRPr="00226E65">
      <w:rPr>
        <w:rStyle w:val="PageNumber"/>
        <w:rFonts w:ascii="Arial" w:hAnsi="Arial" w:cs="Arial"/>
      </w:rPr>
      <w:fldChar w:fldCharType="separate"/>
    </w:r>
    <w:r w:rsidR="004F4C37">
      <w:rPr>
        <w:rStyle w:val="PageNumber"/>
        <w:rFonts w:ascii="Arial" w:hAnsi="Arial" w:cs="Arial"/>
      </w:rPr>
      <w:t>62</w:t>
    </w:r>
    <w:r w:rsidRPr="00226E65">
      <w:rPr>
        <w:rStyle w:val="PageNumber"/>
        <w:rFonts w:ascii="Arial" w:hAnsi="Arial" w:cs="Arial"/>
      </w:rPr>
      <w:fldChar w:fldCharType="end"/>
    </w: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054DA" w14:textId="59AA3374" w:rsidR="00294D12" w:rsidRPr="000E272B" w:rsidRDefault="00294D12" w:rsidP="00E7136B">
    <w:pPr>
      <w:pStyle w:val="Header"/>
      <w:pBdr>
        <w:bottom w:val="single" w:sz="4" w:space="1" w:color="auto"/>
      </w:pBdr>
      <w:tabs>
        <w:tab w:val="clear" w:pos="9000"/>
        <w:tab w:val="right" w:pos="8931"/>
      </w:tabs>
      <w:ind w:right="-261"/>
      <w:rPr>
        <w:rFonts w:ascii="Arial" w:hAnsi="Arial" w:cs="Arial"/>
      </w:rPr>
    </w:pPr>
    <w:r w:rsidRPr="000E272B">
      <w:rPr>
        <w:rStyle w:val="PageNumber"/>
        <w:rFonts w:ascii="Arial" w:hAnsi="Arial" w:cs="Arial"/>
      </w:rPr>
      <w:fldChar w:fldCharType="begin"/>
    </w:r>
    <w:r w:rsidRPr="000E272B">
      <w:rPr>
        <w:rStyle w:val="PageNumber"/>
        <w:rFonts w:ascii="Arial" w:hAnsi="Arial" w:cs="Arial"/>
      </w:rPr>
      <w:instrText xml:space="preserve"> PAGE </w:instrText>
    </w:r>
    <w:r w:rsidRPr="000E272B">
      <w:rPr>
        <w:rStyle w:val="PageNumber"/>
        <w:rFonts w:ascii="Arial" w:hAnsi="Arial" w:cs="Arial"/>
      </w:rPr>
      <w:fldChar w:fldCharType="separate"/>
    </w:r>
    <w:r w:rsidR="00F27142">
      <w:rPr>
        <w:rStyle w:val="PageNumber"/>
        <w:rFonts w:ascii="Arial" w:hAnsi="Arial" w:cs="Arial"/>
      </w:rPr>
      <w:t>61</w:t>
    </w:r>
    <w:r w:rsidRPr="000E272B">
      <w:rPr>
        <w:rStyle w:val="PageNumber"/>
        <w:rFonts w:ascii="Arial" w:hAnsi="Arial" w:cs="Arial"/>
      </w:rPr>
      <w:fldChar w:fldCharType="end"/>
    </w:r>
    <w:r>
      <w:rPr>
        <w:rStyle w:val="PageNumber"/>
        <w:rFonts w:ascii="Arial" w:hAnsi="Arial" w:cs="Arial"/>
      </w:rPr>
      <w:tab/>
    </w:r>
    <w:r w:rsidRPr="000E272B">
      <w:rPr>
        <w:rStyle w:val="PageNumber"/>
        <w:rFonts w:ascii="Arial" w:hAnsi="Arial" w:cs="Arial"/>
      </w:rPr>
      <w:t>Section V. Eligibility Criteria</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val="0"/>
      </w:rPr>
      <w:id w:val="1212150271"/>
      <w:docPartObj>
        <w:docPartGallery w:val="Page Numbers (Top of Page)"/>
        <w:docPartUnique/>
      </w:docPartObj>
    </w:sdtPr>
    <w:sdtEndPr>
      <w:rPr>
        <w:noProof/>
      </w:rPr>
    </w:sdtEndPr>
    <w:sdtContent>
      <w:p w14:paraId="352A44FE" w14:textId="77777777" w:rsidR="00294D12" w:rsidRDefault="00294D12" w:rsidP="00D86339">
        <w:pPr>
          <w:pStyle w:val="Header"/>
          <w:jc w:val="left"/>
        </w:pPr>
        <w:r>
          <w:rPr>
            <w:noProof w:val="0"/>
          </w:rPr>
          <w:fldChar w:fldCharType="begin"/>
        </w:r>
        <w:r>
          <w:instrText xml:space="preserve"> PAGE   \* MERGEFORMAT </w:instrText>
        </w:r>
        <w:r>
          <w:rPr>
            <w:noProof w:val="0"/>
          </w:rPr>
          <w:fldChar w:fldCharType="separate"/>
        </w:r>
        <w:r>
          <w:t>129</w:t>
        </w:r>
        <w:r>
          <w:fldChar w:fldCharType="end"/>
        </w:r>
      </w:p>
    </w:sdtContent>
  </w:sdt>
  <w:p w14:paraId="31A59738" w14:textId="77777777" w:rsidR="00294D12" w:rsidRDefault="00294D12"/>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EC7F0" w14:textId="77777777" w:rsidR="00294D12" w:rsidRPr="000E272B" w:rsidRDefault="00294D12" w:rsidP="00222D34">
    <w:pPr>
      <w:pStyle w:val="Header"/>
      <w:pBdr>
        <w:bottom w:val="single" w:sz="4" w:space="1" w:color="auto"/>
      </w:pBdr>
      <w:tabs>
        <w:tab w:val="clear" w:pos="9000"/>
        <w:tab w:val="right" w:pos="8669"/>
      </w:tabs>
      <w:ind w:right="-18"/>
      <w:rPr>
        <w:rFonts w:ascii="Arial" w:hAnsi="Arial" w:cs="Arial"/>
      </w:rPr>
    </w:pPr>
    <w:r w:rsidRPr="000E272B">
      <w:rPr>
        <w:rStyle w:val="PageNumber"/>
        <w:rFonts w:ascii="Arial" w:hAnsi="Arial" w:cs="Arial"/>
      </w:rPr>
      <w:fldChar w:fldCharType="begin"/>
    </w:r>
    <w:r w:rsidRPr="000E272B">
      <w:rPr>
        <w:rStyle w:val="PageNumber"/>
        <w:rFonts w:ascii="Arial" w:hAnsi="Arial" w:cs="Arial"/>
      </w:rPr>
      <w:instrText xml:space="preserve"> PAGE </w:instrText>
    </w:r>
    <w:r w:rsidRPr="000E272B">
      <w:rPr>
        <w:rStyle w:val="PageNumber"/>
        <w:rFonts w:ascii="Arial" w:hAnsi="Arial" w:cs="Arial"/>
      </w:rPr>
      <w:fldChar w:fldCharType="separate"/>
    </w:r>
    <w:r>
      <w:rPr>
        <w:rStyle w:val="PageNumber"/>
        <w:rFonts w:ascii="Arial" w:hAnsi="Arial" w:cs="Arial"/>
      </w:rPr>
      <w:t>129</w:t>
    </w:r>
    <w:r w:rsidRPr="000E272B">
      <w:rPr>
        <w:rStyle w:val="PageNumber"/>
        <w:rFonts w:ascii="Arial" w:hAnsi="Arial" w:cs="Arial"/>
      </w:rPr>
      <w:fldChar w:fldCharType="end"/>
    </w:r>
    <w:r w:rsidRPr="000E272B">
      <w:rPr>
        <w:rStyle w:val="PageNumber"/>
        <w:rFonts w:ascii="Arial" w:hAnsi="Arial" w:cs="Arial"/>
      </w:rPr>
      <w:tab/>
      <w:t>Section V. Eligibility Criteria</w:t>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47DF1" w14:textId="4179D2AB" w:rsidR="00294D12" w:rsidRPr="00226E65" w:rsidRDefault="00294D12" w:rsidP="00A4051A">
    <w:pPr>
      <w:pStyle w:val="Header"/>
      <w:tabs>
        <w:tab w:val="clear" w:pos="9000"/>
        <w:tab w:val="right" w:pos="8647"/>
      </w:tabs>
      <w:rPr>
        <w:rFonts w:ascii="Arial" w:hAnsi="Arial" w:cs="Arial"/>
        <w:sz w:val="18"/>
      </w:rPr>
    </w:pPr>
    <w:r w:rsidRPr="00226E65">
      <w:rPr>
        <w:rStyle w:val="PageNumber"/>
        <w:rFonts w:ascii="Arial" w:hAnsi="Arial" w:cs="Arial"/>
        <w:sz w:val="18"/>
      </w:rPr>
      <w:t xml:space="preserve">Section VI. </w:t>
    </w:r>
    <w:r>
      <w:rPr>
        <w:rStyle w:val="PageNumber"/>
        <w:rFonts w:ascii="Arial" w:hAnsi="Arial" w:cs="Arial"/>
        <w:sz w:val="18"/>
      </w:rPr>
      <w:t>KfW</w:t>
    </w:r>
    <w:r w:rsidRPr="00226E65">
      <w:rPr>
        <w:rStyle w:val="PageNumber"/>
        <w:rFonts w:ascii="Arial" w:hAnsi="Arial" w:cs="Arial"/>
        <w:sz w:val="18"/>
      </w:rPr>
      <w:t xml:space="preserve"> Policy – </w:t>
    </w:r>
    <w:r>
      <w:rPr>
        <w:rStyle w:val="PageNumber"/>
        <w:rFonts w:ascii="Arial" w:hAnsi="Arial" w:cs="Arial"/>
        <w:sz w:val="18"/>
      </w:rPr>
      <w:t xml:space="preserve">Sanctionable Practice </w:t>
    </w:r>
    <w:r w:rsidRPr="00226E65">
      <w:rPr>
        <w:rStyle w:val="PageNumber"/>
        <w:rFonts w:ascii="Arial" w:hAnsi="Arial" w:cs="Arial"/>
        <w:sz w:val="18"/>
      </w:rPr>
      <w:t>– Social and Environmental Responsibility</w:t>
    </w:r>
    <w:r>
      <w:rPr>
        <w:rStyle w:val="PageNumber"/>
        <w:rFonts w:ascii="Arial" w:hAnsi="Arial" w:cs="Arial"/>
      </w:rPr>
      <w:tab/>
    </w:r>
    <w:r w:rsidRPr="00226E65">
      <w:rPr>
        <w:rStyle w:val="PageNumber"/>
        <w:rFonts w:ascii="Arial" w:hAnsi="Arial" w:cs="Arial"/>
      </w:rPr>
      <w:fldChar w:fldCharType="begin"/>
    </w:r>
    <w:r w:rsidRPr="00226E65">
      <w:rPr>
        <w:rStyle w:val="PageNumber"/>
        <w:rFonts w:ascii="Arial" w:hAnsi="Arial" w:cs="Arial"/>
      </w:rPr>
      <w:instrText xml:space="preserve"> PAGE </w:instrText>
    </w:r>
    <w:r w:rsidRPr="00226E65">
      <w:rPr>
        <w:rStyle w:val="PageNumber"/>
        <w:rFonts w:ascii="Arial" w:hAnsi="Arial" w:cs="Arial"/>
      </w:rPr>
      <w:fldChar w:fldCharType="separate"/>
    </w:r>
    <w:r w:rsidR="00F27142">
      <w:rPr>
        <w:rStyle w:val="PageNumber"/>
        <w:rFonts w:ascii="Arial" w:hAnsi="Arial" w:cs="Arial"/>
      </w:rPr>
      <w:t>64</w:t>
    </w:r>
    <w:r w:rsidRPr="00226E65">
      <w:rPr>
        <w:rStyle w:val="PageNumber"/>
        <w:rFonts w:ascii="Arial" w:hAnsi="Arial" w:cs="Arial"/>
      </w:rPr>
      <w:fldChar w:fldCharType="end"/>
    </w: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5C993" w14:textId="23DC788F" w:rsidR="00294D12" w:rsidRPr="002A7366" w:rsidRDefault="00294D12" w:rsidP="00E7136B">
    <w:pPr>
      <w:pStyle w:val="Header"/>
      <w:tabs>
        <w:tab w:val="clear" w:pos="9000"/>
        <w:tab w:val="right" w:pos="8931"/>
      </w:tabs>
      <w:ind w:right="-261"/>
      <w:rPr>
        <w:rFonts w:ascii="Arial" w:hAnsi="Arial" w:cs="Arial"/>
        <w:sz w:val="18"/>
        <w:szCs w:val="18"/>
      </w:rPr>
    </w:pPr>
    <w:r w:rsidRPr="002A7366">
      <w:rPr>
        <w:rStyle w:val="PageNumber"/>
        <w:rFonts w:ascii="Arial" w:hAnsi="Arial" w:cs="Arial"/>
        <w:sz w:val="18"/>
        <w:szCs w:val="18"/>
      </w:rPr>
      <w:fldChar w:fldCharType="begin"/>
    </w:r>
    <w:r w:rsidRPr="002A7366">
      <w:rPr>
        <w:rStyle w:val="PageNumber"/>
        <w:rFonts w:ascii="Arial" w:hAnsi="Arial" w:cs="Arial"/>
        <w:sz w:val="18"/>
        <w:szCs w:val="18"/>
      </w:rPr>
      <w:instrText xml:space="preserve"> PAGE </w:instrText>
    </w:r>
    <w:r w:rsidRPr="002A7366">
      <w:rPr>
        <w:rStyle w:val="PageNumber"/>
        <w:rFonts w:ascii="Arial" w:hAnsi="Arial" w:cs="Arial"/>
        <w:sz w:val="18"/>
        <w:szCs w:val="18"/>
      </w:rPr>
      <w:fldChar w:fldCharType="separate"/>
    </w:r>
    <w:r w:rsidR="00F27142">
      <w:rPr>
        <w:rStyle w:val="PageNumber"/>
        <w:rFonts w:ascii="Arial" w:hAnsi="Arial" w:cs="Arial"/>
        <w:sz w:val="18"/>
        <w:szCs w:val="18"/>
      </w:rPr>
      <w:t>63</w:t>
    </w:r>
    <w:r w:rsidRPr="002A7366">
      <w:rPr>
        <w:rStyle w:val="PageNumber"/>
        <w:rFonts w:ascii="Arial" w:hAnsi="Arial" w:cs="Arial"/>
        <w:sz w:val="18"/>
        <w:szCs w:val="18"/>
      </w:rPr>
      <w:fldChar w:fldCharType="end"/>
    </w:r>
    <w:r>
      <w:rPr>
        <w:rStyle w:val="PageNumber"/>
        <w:rFonts w:ascii="Arial" w:hAnsi="Arial" w:cs="Arial"/>
        <w:sz w:val="18"/>
        <w:szCs w:val="18"/>
      </w:rPr>
      <w:tab/>
    </w:r>
    <w:r w:rsidRPr="00226E65">
      <w:rPr>
        <w:rStyle w:val="PageNumber"/>
        <w:rFonts w:ascii="Arial" w:hAnsi="Arial" w:cs="Arial"/>
        <w:sz w:val="18"/>
      </w:rPr>
      <w:t xml:space="preserve">Section VI. </w:t>
    </w:r>
    <w:r>
      <w:rPr>
        <w:rStyle w:val="PageNumber"/>
        <w:rFonts w:ascii="Arial" w:hAnsi="Arial" w:cs="Arial"/>
        <w:sz w:val="18"/>
      </w:rPr>
      <w:t>KfW</w:t>
    </w:r>
    <w:r w:rsidRPr="00226E65">
      <w:rPr>
        <w:rStyle w:val="PageNumber"/>
        <w:rFonts w:ascii="Arial" w:hAnsi="Arial" w:cs="Arial"/>
        <w:sz w:val="18"/>
      </w:rPr>
      <w:t xml:space="preserve"> Policy – </w:t>
    </w:r>
    <w:r>
      <w:rPr>
        <w:rStyle w:val="PageNumber"/>
        <w:rFonts w:ascii="Arial" w:hAnsi="Arial" w:cs="Arial"/>
        <w:sz w:val="18"/>
      </w:rPr>
      <w:t xml:space="preserve">Sanctionable Practice </w:t>
    </w:r>
    <w:r w:rsidRPr="00226E65">
      <w:rPr>
        <w:rStyle w:val="PageNumber"/>
        <w:rFonts w:ascii="Arial" w:hAnsi="Arial" w:cs="Arial"/>
        <w:sz w:val="18"/>
      </w:rPr>
      <w:t>– Social and Environmental Responsibilit</w:t>
    </w:r>
    <w:r>
      <w:rPr>
        <w:rStyle w:val="PageNumber"/>
        <w:rFonts w:ascii="Arial" w:hAnsi="Arial" w:cs="Arial"/>
        <w:sz w:val="18"/>
      </w:rPr>
      <w:t>y</w:t>
    </w: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A68F6" w14:textId="77777777" w:rsidR="00294D12" w:rsidRPr="00132F9A" w:rsidRDefault="00294D12" w:rsidP="001E58E9">
    <w:pPr>
      <w:pStyle w:val="Header"/>
      <w:tabs>
        <w:tab w:val="clear" w:pos="9000"/>
        <w:tab w:val="right" w:pos="8658"/>
      </w:tabs>
      <w:rPr>
        <w:rFonts w:ascii="Arial" w:hAnsi="Arial" w:cs="Arial"/>
        <w:sz w:val="18"/>
        <w:szCs w:val="18"/>
      </w:rPr>
    </w:pPr>
    <w:r w:rsidRPr="00132F9A">
      <w:rPr>
        <w:rStyle w:val="PageNumber"/>
        <w:rFonts w:ascii="Arial" w:hAnsi="Arial" w:cs="Arial"/>
        <w:sz w:val="18"/>
        <w:szCs w:val="18"/>
      </w:rPr>
      <w:fldChar w:fldCharType="begin"/>
    </w:r>
    <w:r w:rsidRPr="00132F9A">
      <w:rPr>
        <w:rStyle w:val="PageNumber"/>
        <w:rFonts w:ascii="Arial" w:hAnsi="Arial" w:cs="Arial"/>
        <w:sz w:val="18"/>
        <w:szCs w:val="18"/>
      </w:rPr>
      <w:instrText xml:space="preserve"> PAGE </w:instrText>
    </w:r>
    <w:r w:rsidRPr="00132F9A">
      <w:rPr>
        <w:rStyle w:val="PageNumber"/>
        <w:rFonts w:ascii="Arial" w:hAnsi="Arial" w:cs="Arial"/>
        <w:sz w:val="18"/>
        <w:szCs w:val="18"/>
      </w:rPr>
      <w:fldChar w:fldCharType="separate"/>
    </w:r>
    <w:r>
      <w:rPr>
        <w:rStyle w:val="PageNumber"/>
        <w:rFonts w:ascii="Arial" w:hAnsi="Arial" w:cs="Arial"/>
        <w:sz w:val="18"/>
        <w:szCs w:val="18"/>
      </w:rPr>
      <w:t>129</w:t>
    </w:r>
    <w:r w:rsidRPr="00132F9A">
      <w:rPr>
        <w:rStyle w:val="PageNumber"/>
        <w:rFonts w:ascii="Arial" w:hAnsi="Arial" w:cs="Arial"/>
        <w:sz w:val="18"/>
        <w:szCs w:val="18"/>
      </w:rPr>
      <w:fldChar w:fldCharType="end"/>
    </w:r>
    <w:r w:rsidRPr="00132F9A">
      <w:rPr>
        <w:rStyle w:val="PageNumber"/>
        <w:rFonts w:ascii="Arial" w:hAnsi="Arial" w:cs="Arial"/>
        <w:sz w:val="18"/>
        <w:szCs w:val="18"/>
      </w:rPr>
      <w:tab/>
      <w:t>Section VI. KfW Policy - Corrupt and Fraudulent Practices - Social and Environmental Responsibility</w:t>
    </w:r>
  </w:p>
  <w:p w14:paraId="04296775" w14:textId="77777777" w:rsidR="00294D12" w:rsidRDefault="00294D12"/>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D6F26" w14:textId="77777777" w:rsidR="00294D12" w:rsidRPr="002A7366" w:rsidRDefault="00294D12">
    <w:pPr>
      <w:pStyle w:val="Header"/>
      <w:pBdr>
        <w:bottom w:val="single" w:sz="4" w:space="1" w:color="auto"/>
      </w:pBdr>
      <w:rPr>
        <w:rFonts w:ascii="Arial" w:hAnsi="Arial" w:cs="Arial"/>
      </w:rPr>
    </w:pPr>
    <w:r w:rsidRPr="002A7366">
      <w:rPr>
        <w:rStyle w:val="PageNumber"/>
        <w:rFonts w:ascii="Arial" w:hAnsi="Arial" w:cs="Arial"/>
      </w:rPr>
      <w:fldChar w:fldCharType="begin"/>
    </w:r>
    <w:r w:rsidRPr="002A7366">
      <w:rPr>
        <w:rStyle w:val="PageNumber"/>
        <w:rFonts w:ascii="Arial" w:hAnsi="Arial" w:cs="Arial"/>
      </w:rPr>
      <w:instrText xml:space="preserve"> PAGE </w:instrText>
    </w:r>
    <w:r w:rsidRPr="002A7366">
      <w:rPr>
        <w:rStyle w:val="PageNumber"/>
        <w:rFonts w:ascii="Arial" w:hAnsi="Arial" w:cs="Arial"/>
      </w:rPr>
      <w:fldChar w:fldCharType="separate"/>
    </w:r>
    <w:r>
      <w:rPr>
        <w:rStyle w:val="PageNumber"/>
        <w:rFonts w:ascii="Arial" w:hAnsi="Arial" w:cs="Arial"/>
      </w:rPr>
      <w:t>129</w:t>
    </w:r>
    <w:r w:rsidRPr="002A7366">
      <w:rPr>
        <w:rStyle w:val="PageNumber"/>
        <w:rFonts w:ascii="Arial" w:hAnsi="Arial" w:cs="Arial"/>
      </w:rPr>
      <w:fldChar w:fldCharType="end"/>
    </w:r>
    <w:r w:rsidRPr="002A7366">
      <w:rPr>
        <w:rStyle w:val="PageNumber"/>
        <w:rFonts w:ascii="Arial" w:hAnsi="Arial" w:cs="Arial"/>
      </w:rPr>
      <w:tab/>
    </w:r>
    <w:r w:rsidRPr="002A7366">
      <w:rPr>
        <w:rFonts w:ascii="Arial" w:hAnsi="Arial" w:cs="Arial"/>
      </w:rPr>
      <w:t>Section VII Schedule of Requirements</w:t>
    </w:r>
  </w:p>
  <w:p w14:paraId="158DCF5C" w14:textId="77777777" w:rsidR="00294D12" w:rsidRPr="002A7366" w:rsidRDefault="00294D12">
    <w:pPr>
      <w:rPr>
        <w:rFonts w:ascii="Arial" w:hAnsi="Arial" w:cs="Arial"/>
      </w:rP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val="0"/>
      </w:rPr>
      <w:id w:val="-1136413043"/>
      <w:docPartObj>
        <w:docPartGallery w:val="Page Numbers (Top of Page)"/>
        <w:docPartUnique/>
      </w:docPartObj>
    </w:sdtPr>
    <w:sdtEndPr>
      <w:rPr>
        <w:rFonts w:ascii="Arial" w:hAnsi="Arial" w:cs="Arial"/>
        <w:noProof/>
      </w:rPr>
    </w:sdtEndPr>
    <w:sdtContent>
      <w:p w14:paraId="7CC1E834" w14:textId="77777777" w:rsidR="00294D12" w:rsidRPr="00987505" w:rsidRDefault="00294D12" w:rsidP="00396034">
        <w:pPr>
          <w:pStyle w:val="Header"/>
          <w:tabs>
            <w:tab w:val="clear" w:pos="9000"/>
            <w:tab w:val="right" w:pos="8669"/>
          </w:tabs>
          <w:rPr>
            <w:rFonts w:ascii="Arial" w:hAnsi="Arial" w:cs="Arial"/>
            <w:lang w:val="fr-FR"/>
            <w:rPrChange w:id="352" w:author="Ronald Bauer" w:date="2021-06-14T15:23:00Z">
              <w:rPr>
                <w:rFonts w:ascii="Arial" w:hAnsi="Arial" w:cs="Arial"/>
              </w:rPr>
            </w:rPrChange>
          </w:rPr>
        </w:pPr>
        <w:r w:rsidRPr="000E272B">
          <w:rPr>
            <w:rFonts w:ascii="Arial" w:hAnsi="Arial" w:cs="Arial"/>
            <w:noProof w:val="0"/>
          </w:rPr>
          <w:fldChar w:fldCharType="begin"/>
        </w:r>
        <w:r w:rsidRPr="00987505">
          <w:rPr>
            <w:rFonts w:ascii="Arial" w:hAnsi="Arial" w:cs="Arial"/>
            <w:lang w:val="fr-FR"/>
            <w:rPrChange w:id="353" w:author="Ronald Bauer" w:date="2021-06-14T15:23:00Z">
              <w:rPr>
                <w:rFonts w:ascii="Arial" w:hAnsi="Arial" w:cs="Arial"/>
              </w:rPr>
            </w:rPrChange>
          </w:rPr>
          <w:instrText xml:space="preserve"> PAGE   \* MERGEFORMAT </w:instrText>
        </w:r>
        <w:r w:rsidRPr="000E272B">
          <w:rPr>
            <w:rFonts w:ascii="Arial" w:hAnsi="Arial" w:cs="Arial"/>
            <w:noProof w:val="0"/>
          </w:rPr>
          <w:fldChar w:fldCharType="separate"/>
        </w:r>
        <w:r w:rsidRPr="00987505">
          <w:rPr>
            <w:rFonts w:ascii="Arial" w:hAnsi="Arial" w:cs="Arial"/>
            <w:lang w:val="fr-FR"/>
            <w:rPrChange w:id="354" w:author="Ronald Bauer" w:date="2021-06-14T15:23:00Z">
              <w:rPr>
                <w:rFonts w:ascii="Arial" w:hAnsi="Arial" w:cs="Arial"/>
              </w:rPr>
            </w:rPrChange>
          </w:rPr>
          <w:t>129</w:t>
        </w:r>
        <w:r w:rsidRPr="000E272B">
          <w:rPr>
            <w:rFonts w:ascii="Arial" w:hAnsi="Arial" w:cs="Arial"/>
          </w:rPr>
          <w:fldChar w:fldCharType="end"/>
        </w:r>
        <w:r w:rsidRPr="00987505">
          <w:rPr>
            <w:rFonts w:ascii="Arial" w:hAnsi="Arial" w:cs="Arial"/>
            <w:lang w:val="fr-FR"/>
            <w:rPrChange w:id="355" w:author="Ronald Bauer" w:date="2021-06-14T15:23:00Z">
              <w:rPr>
                <w:rFonts w:ascii="Arial" w:hAnsi="Arial" w:cs="Arial"/>
              </w:rPr>
            </w:rPrChange>
          </w:rPr>
          <w:tab/>
          <w:t>Section VII. Schedule of Requirements</w:t>
        </w:r>
      </w:p>
    </w:sdtContent>
  </w:sdt>
  <w:p w14:paraId="35129389" w14:textId="77777777" w:rsidR="00294D12" w:rsidRPr="00987505" w:rsidRDefault="00294D12">
    <w:pPr>
      <w:rPr>
        <w:lang w:val="fr-FR"/>
        <w:rPrChange w:id="356" w:author="Ronald Bauer" w:date="2021-06-14T15:23:00Z">
          <w:rPr/>
        </w:rPrChange>
      </w:rP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6389A" w14:textId="25FEEFC4" w:rsidR="00294D12" w:rsidRPr="000E272B" w:rsidRDefault="00294D12" w:rsidP="00D21110">
    <w:pPr>
      <w:pStyle w:val="Header"/>
      <w:tabs>
        <w:tab w:val="clear" w:pos="9000"/>
        <w:tab w:val="right" w:pos="9072"/>
      </w:tabs>
      <w:ind w:right="-402"/>
      <w:rPr>
        <w:rFonts w:ascii="Arial" w:hAnsi="Arial" w:cs="Arial"/>
      </w:rPr>
    </w:pPr>
    <w:r>
      <w:rPr>
        <w:rStyle w:val="PageNumber"/>
        <w:rFonts w:ascii="Arial" w:hAnsi="Arial" w:cs="Arial"/>
      </w:rPr>
      <w:tab/>
    </w:r>
    <w:r w:rsidRPr="000E272B">
      <w:rPr>
        <w:rStyle w:val="PageNumber"/>
        <w:rFonts w:ascii="Arial" w:hAnsi="Arial" w:cs="Arial"/>
      </w:rPr>
      <w:fldChar w:fldCharType="begin"/>
    </w:r>
    <w:r w:rsidRPr="000E272B">
      <w:rPr>
        <w:rStyle w:val="PageNumber"/>
        <w:rFonts w:ascii="Arial" w:hAnsi="Arial" w:cs="Arial"/>
      </w:rPr>
      <w:instrText xml:space="preserve"> PAGE </w:instrText>
    </w:r>
    <w:r w:rsidRPr="000E272B">
      <w:rPr>
        <w:rStyle w:val="PageNumber"/>
        <w:rFonts w:ascii="Arial" w:hAnsi="Arial" w:cs="Arial"/>
      </w:rPr>
      <w:fldChar w:fldCharType="separate"/>
    </w:r>
    <w:r w:rsidR="004F4C37">
      <w:rPr>
        <w:rStyle w:val="PageNumber"/>
        <w:rFonts w:ascii="Arial" w:hAnsi="Arial" w:cs="Arial"/>
      </w:rPr>
      <w:t>65</w:t>
    </w:r>
    <w:r w:rsidRPr="000E272B">
      <w:rPr>
        <w:rStyle w:val="PageNumber"/>
        <w:rFonts w:ascii="Arial" w:hAnsi="Arial" w:cs="Arial"/>
      </w:rPr>
      <w:fldChar w:fldCharType="end"/>
    </w: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val="0"/>
      </w:rPr>
      <w:id w:val="-1592007768"/>
      <w:docPartObj>
        <w:docPartGallery w:val="Page Numbers (Top of Page)"/>
        <w:docPartUnique/>
      </w:docPartObj>
    </w:sdtPr>
    <w:sdtEndPr>
      <w:rPr>
        <w:rFonts w:ascii="Arial" w:hAnsi="Arial" w:cs="Arial"/>
        <w:noProof/>
      </w:rPr>
    </w:sdtEndPr>
    <w:sdtContent>
      <w:p w14:paraId="6FBD2EA3" w14:textId="4A2D9DD9" w:rsidR="00294D12" w:rsidRPr="009E27F3" w:rsidRDefault="00294D12" w:rsidP="00D21110">
        <w:pPr>
          <w:pStyle w:val="Header"/>
          <w:tabs>
            <w:tab w:val="clear" w:pos="9000"/>
            <w:tab w:val="right" w:pos="8931"/>
          </w:tabs>
          <w:ind w:right="-261"/>
          <w:rPr>
            <w:rFonts w:ascii="Arial" w:hAnsi="Arial" w:cs="Arial"/>
          </w:rPr>
        </w:pPr>
        <w:r w:rsidRPr="000E272B">
          <w:rPr>
            <w:rFonts w:ascii="Arial" w:hAnsi="Arial" w:cs="Arial"/>
          </w:rPr>
          <w:t>Section VII. Schedule of Requirements</w:t>
        </w:r>
        <w:r w:rsidRPr="000E272B">
          <w:rPr>
            <w:rFonts w:ascii="Arial" w:hAnsi="Arial" w:cs="Arial"/>
            <w:noProof w:val="0"/>
          </w:rPr>
          <w:t xml:space="preserve"> </w:t>
        </w:r>
        <w:r>
          <w:rPr>
            <w:rFonts w:ascii="Arial" w:hAnsi="Arial" w:cs="Arial"/>
            <w:noProof w:val="0"/>
          </w:rPr>
          <w:tab/>
        </w:r>
        <w:r w:rsidRPr="000E272B">
          <w:rPr>
            <w:rFonts w:ascii="Arial" w:hAnsi="Arial" w:cs="Arial"/>
            <w:noProof w:val="0"/>
          </w:rPr>
          <w:fldChar w:fldCharType="begin"/>
        </w:r>
        <w:r w:rsidRPr="000E272B">
          <w:rPr>
            <w:rFonts w:ascii="Arial" w:hAnsi="Arial" w:cs="Arial"/>
          </w:rPr>
          <w:instrText xml:space="preserve"> PAGE   \* MERGEFORMAT </w:instrText>
        </w:r>
        <w:r w:rsidRPr="000E272B">
          <w:rPr>
            <w:rFonts w:ascii="Arial" w:hAnsi="Arial" w:cs="Arial"/>
            <w:noProof w:val="0"/>
          </w:rPr>
          <w:fldChar w:fldCharType="separate"/>
        </w:r>
        <w:r w:rsidR="00F27142">
          <w:rPr>
            <w:rFonts w:ascii="Arial" w:hAnsi="Arial" w:cs="Arial"/>
          </w:rPr>
          <w:t>70</w:t>
        </w:r>
        <w:r w:rsidRPr="000E272B">
          <w:rPr>
            <w:rFonts w:ascii="Arial" w:hAnsi="Arial" w:cs="Arial"/>
          </w:rPr>
          <w:fldChar w:fldCharType="end"/>
        </w:r>
        <w:r w:rsidRPr="000E272B">
          <w:rPr>
            <w:rFonts w:ascii="Arial" w:hAnsi="Arial" w:cs="Arial"/>
          </w:rPr>
          <w:t xml:space="preserve"> </w:t>
        </w:r>
      </w:p>
    </w:sdtContent>
  </w:sdt>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val="0"/>
      </w:rPr>
      <w:id w:val="132462551"/>
      <w:docPartObj>
        <w:docPartGallery w:val="Page Numbers (Top of Page)"/>
        <w:docPartUnique/>
      </w:docPartObj>
    </w:sdtPr>
    <w:sdtEndPr>
      <w:rPr>
        <w:rFonts w:ascii="Arial" w:hAnsi="Arial" w:cs="Arial"/>
        <w:noProof/>
      </w:rPr>
    </w:sdtEndPr>
    <w:sdtContent>
      <w:p w14:paraId="3BC4CFD4" w14:textId="330DB4F8" w:rsidR="00294D12" w:rsidRPr="00987505" w:rsidRDefault="00294D12" w:rsidP="006B4197">
        <w:pPr>
          <w:pStyle w:val="Header"/>
          <w:tabs>
            <w:tab w:val="clear" w:pos="9000"/>
            <w:tab w:val="right" w:pos="8931"/>
          </w:tabs>
          <w:ind w:right="-261"/>
          <w:rPr>
            <w:rFonts w:ascii="Arial" w:hAnsi="Arial" w:cs="Arial"/>
            <w:lang w:val="fr-FR"/>
            <w:rPrChange w:id="428" w:author="Ronald Bauer" w:date="2021-06-14T15:23:00Z">
              <w:rPr>
                <w:rFonts w:ascii="Arial" w:hAnsi="Arial" w:cs="Arial"/>
              </w:rPr>
            </w:rPrChange>
          </w:rPr>
        </w:pPr>
        <w:r w:rsidRPr="000E272B">
          <w:rPr>
            <w:rFonts w:ascii="Arial" w:hAnsi="Arial" w:cs="Arial"/>
            <w:noProof w:val="0"/>
          </w:rPr>
          <w:fldChar w:fldCharType="begin"/>
        </w:r>
        <w:r w:rsidRPr="00987505">
          <w:rPr>
            <w:rFonts w:ascii="Arial" w:hAnsi="Arial" w:cs="Arial"/>
            <w:lang w:val="fr-FR"/>
            <w:rPrChange w:id="429" w:author="Ronald Bauer" w:date="2021-06-14T15:23:00Z">
              <w:rPr>
                <w:rFonts w:ascii="Arial" w:hAnsi="Arial" w:cs="Arial"/>
              </w:rPr>
            </w:rPrChange>
          </w:rPr>
          <w:instrText xml:space="preserve"> PAGE   \* MERGEFORMAT </w:instrText>
        </w:r>
        <w:r w:rsidRPr="000E272B">
          <w:rPr>
            <w:rFonts w:ascii="Arial" w:hAnsi="Arial" w:cs="Arial"/>
            <w:noProof w:val="0"/>
          </w:rPr>
          <w:fldChar w:fldCharType="separate"/>
        </w:r>
        <w:r w:rsidR="00F27142" w:rsidRPr="00987505">
          <w:rPr>
            <w:rFonts w:ascii="Arial" w:hAnsi="Arial" w:cs="Arial"/>
            <w:lang w:val="fr-FR"/>
            <w:rPrChange w:id="430" w:author="Ronald Bauer" w:date="2021-06-14T15:23:00Z">
              <w:rPr>
                <w:rFonts w:ascii="Arial" w:hAnsi="Arial" w:cs="Arial"/>
              </w:rPr>
            </w:rPrChange>
          </w:rPr>
          <w:t>69</w:t>
        </w:r>
        <w:r w:rsidRPr="000E272B">
          <w:rPr>
            <w:rFonts w:ascii="Arial" w:hAnsi="Arial" w:cs="Arial"/>
          </w:rPr>
          <w:fldChar w:fldCharType="end"/>
        </w:r>
        <w:r w:rsidRPr="00987505">
          <w:rPr>
            <w:rFonts w:ascii="Arial" w:hAnsi="Arial" w:cs="Arial"/>
            <w:lang w:val="fr-FR"/>
            <w:rPrChange w:id="431" w:author="Ronald Bauer" w:date="2021-06-14T15:23:00Z">
              <w:rPr>
                <w:rFonts w:ascii="Arial" w:hAnsi="Arial" w:cs="Arial"/>
              </w:rPr>
            </w:rPrChange>
          </w:rPr>
          <w:tab/>
          <w:t>Section VII. Schedule of Requirements</w:t>
        </w:r>
      </w:p>
    </w:sdtContent>
  </w:sdt>
  <w:p w14:paraId="0865BA1B" w14:textId="77777777" w:rsidR="00294D12" w:rsidRPr="00987505" w:rsidRDefault="00294D12">
    <w:pPr>
      <w:rPr>
        <w:lang w:val="fr-FR"/>
        <w:rPrChange w:id="432" w:author="Ronald Bauer" w:date="2021-06-14T15:23:00Z">
          <w:rPr/>
        </w:rPrChange>
      </w:rP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16511" w14:textId="59F4A316" w:rsidR="00294D12" w:rsidRPr="009E27F3" w:rsidRDefault="00294D12" w:rsidP="00D21110">
    <w:pPr>
      <w:pStyle w:val="Header"/>
      <w:tabs>
        <w:tab w:val="clear" w:pos="9000"/>
        <w:tab w:val="right" w:pos="15451"/>
      </w:tabs>
      <w:rPr>
        <w:rFonts w:ascii="Arial" w:hAnsi="Arial" w:cs="Arial"/>
      </w:rPr>
    </w:pPr>
    <w:r w:rsidRPr="000E272B">
      <w:rPr>
        <w:rFonts w:ascii="Arial" w:hAnsi="Arial" w:cs="Arial"/>
      </w:rPr>
      <w:t>Section VII. Schedule of Requirements</w:t>
    </w:r>
    <w:r>
      <w:rPr>
        <w:noProof w:val="0"/>
      </w:rPr>
      <w:tab/>
    </w:r>
    <w:sdt>
      <w:sdtPr>
        <w:rPr>
          <w:noProof w:val="0"/>
        </w:rPr>
        <w:id w:val="-1885097394"/>
        <w:docPartObj>
          <w:docPartGallery w:val="Page Numbers (Top of Page)"/>
          <w:docPartUnique/>
        </w:docPartObj>
      </w:sdtPr>
      <w:sdtEndPr>
        <w:rPr>
          <w:rFonts w:ascii="Arial" w:hAnsi="Arial" w:cs="Arial"/>
          <w:noProof/>
        </w:rPr>
      </w:sdtEndPr>
      <w:sdtContent>
        <w:r w:rsidRPr="000E272B">
          <w:rPr>
            <w:rFonts w:ascii="Arial" w:hAnsi="Arial" w:cs="Arial"/>
            <w:noProof w:val="0"/>
          </w:rPr>
          <w:fldChar w:fldCharType="begin"/>
        </w:r>
        <w:r w:rsidRPr="000E272B">
          <w:rPr>
            <w:rFonts w:ascii="Arial" w:hAnsi="Arial" w:cs="Arial"/>
          </w:rPr>
          <w:instrText xml:space="preserve"> PAGE   \* MERGEFORMAT </w:instrText>
        </w:r>
        <w:r w:rsidRPr="000E272B">
          <w:rPr>
            <w:rFonts w:ascii="Arial" w:hAnsi="Arial" w:cs="Arial"/>
            <w:noProof w:val="0"/>
          </w:rPr>
          <w:fldChar w:fldCharType="separate"/>
        </w:r>
        <w:r w:rsidR="00F27142">
          <w:rPr>
            <w:rFonts w:ascii="Arial" w:hAnsi="Arial" w:cs="Arial"/>
          </w:rPr>
          <w:t>72</w:t>
        </w:r>
        <w:r w:rsidRPr="000E272B">
          <w:rPr>
            <w:rFonts w:ascii="Arial" w:hAnsi="Arial" w:cs="Arial"/>
          </w:rPr>
          <w:fldChar w:fldCharType="end"/>
        </w:r>
      </w:sdtContent>
    </w:sdt>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E0CB3" w14:textId="1FD73504" w:rsidR="00294D12" w:rsidRDefault="00294D12" w:rsidP="00637352">
    <w:pPr>
      <w:pStyle w:val="Header"/>
      <w:tabs>
        <w:tab w:val="clear" w:pos="9000"/>
        <w:tab w:val="right" w:pos="8669"/>
      </w:tabs>
      <w:ind w:right="-36"/>
      <w:jc w:val="left"/>
    </w:pPr>
    <w:r>
      <w:rPr>
        <w:rStyle w:val="PageNumber"/>
      </w:rPr>
      <w:fldChar w:fldCharType="begin"/>
    </w:r>
    <w:r>
      <w:rPr>
        <w:rStyle w:val="PageNumber"/>
      </w:rPr>
      <w:instrText xml:space="preserve"> PAGE </w:instrText>
    </w:r>
    <w:r>
      <w:rPr>
        <w:rStyle w:val="PageNumber"/>
      </w:rPr>
      <w:fldChar w:fldCharType="separate"/>
    </w:r>
    <w:r>
      <w:rPr>
        <w:rStyle w:val="PageNumber"/>
      </w:rPr>
      <w:t>129</w:t>
    </w:r>
    <w:r>
      <w:rPr>
        <w:rStyle w:val="PageNumber"/>
      </w:rPr>
      <w:fldChar w:fldCharType="end"/>
    </w:r>
  </w:p>
  <w:p w14:paraId="306A2783" w14:textId="77777777" w:rsidR="00294D12" w:rsidRDefault="00294D12"/>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val="0"/>
      </w:rPr>
      <w:id w:val="-987163115"/>
      <w:docPartObj>
        <w:docPartGallery w:val="Page Numbers (Top of Page)"/>
        <w:docPartUnique/>
      </w:docPartObj>
    </w:sdtPr>
    <w:sdtEndPr>
      <w:rPr>
        <w:rFonts w:ascii="Arial" w:hAnsi="Arial" w:cs="Arial"/>
        <w:noProof/>
      </w:rPr>
    </w:sdtEndPr>
    <w:sdtContent>
      <w:p w14:paraId="06577FA2" w14:textId="551735DB" w:rsidR="00294D12" w:rsidRPr="000E272B" w:rsidRDefault="00294D12" w:rsidP="002A7366">
        <w:pPr>
          <w:pStyle w:val="Header"/>
          <w:tabs>
            <w:tab w:val="clear" w:pos="9000"/>
            <w:tab w:val="right" w:pos="8669"/>
          </w:tabs>
          <w:rPr>
            <w:rFonts w:ascii="Arial" w:hAnsi="Arial" w:cs="Arial"/>
          </w:rPr>
        </w:pPr>
        <w:r w:rsidRPr="000E272B">
          <w:rPr>
            <w:rFonts w:ascii="Arial" w:hAnsi="Arial" w:cs="Arial"/>
          </w:rPr>
          <w:t>Section VII. Schedule of Requirements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0E272B">
          <w:rPr>
            <w:rFonts w:ascii="Arial" w:hAnsi="Arial" w:cs="Arial"/>
            <w:noProof w:val="0"/>
          </w:rPr>
          <w:fldChar w:fldCharType="begin"/>
        </w:r>
        <w:r w:rsidRPr="000E272B">
          <w:rPr>
            <w:rFonts w:ascii="Arial" w:hAnsi="Arial" w:cs="Arial"/>
          </w:rPr>
          <w:instrText xml:space="preserve"> PAGE   \* MERGEFORMAT </w:instrText>
        </w:r>
        <w:r w:rsidRPr="000E272B">
          <w:rPr>
            <w:rFonts w:ascii="Arial" w:hAnsi="Arial" w:cs="Arial"/>
            <w:noProof w:val="0"/>
          </w:rPr>
          <w:fldChar w:fldCharType="separate"/>
        </w:r>
        <w:r w:rsidR="00F27142">
          <w:rPr>
            <w:rFonts w:ascii="Arial" w:hAnsi="Arial" w:cs="Arial"/>
          </w:rPr>
          <w:t>71</w:t>
        </w:r>
        <w:r w:rsidRPr="000E272B">
          <w:rPr>
            <w:rFonts w:ascii="Arial" w:hAnsi="Arial" w:cs="Arial"/>
          </w:rPr>
          <w:fldChar w:fldCharType="end"/>
        </w:r>
      </w:p>
    </w:sdtContent>
  </w:sdt>
  <w:p w14:paraId="65C810F6" w14:textId="77777777" w:rsidR="00294D12" w:rsidRDefault="00294D12"/>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8E17B" w14:textId="77777777" w:rsidR="00294D12" w:rsidRPr="000E272B" w:rsidRDefault="00294D12" w:rsidP="00742266">
    <w:pPr>
      <w:pStyle w:val="Header"/>
      <w:tabs>
        <w:tab w:val="clear" w:pos="9000"/>
        <w:tab w:val="right" w:pos="15400"/>
      </w:tabs>
      <w:rPr>
        <w:rFonts w:ascii="Arial" w:hAnsi="Arial" w:cs="Arial"/>
      </w:rPr>
    </w:pPr>
    <w:r w:rsidRPr="000E272B">
      <w:rPr>
        <w:rStyle w:val="PageNumber"/>
        <w:rFonts w:ascii="Arial" w:hAnsi="Arial" w:cs="Arial"/>
      </w:rPr>
      <w:fldChar w:fldCharType="begin"/>
    </w:r>
    <w:r w:rsidRPr="000E272B">
      <w:rPr>
        <w:rStyle w:val="PageNumber"/>
        <w:rFonts w:ascii="Arial" w:hAnsi="Arial" w:cs="Arial"/>
      </w:rPr>
      <w:instrText xml:space="preserve"> PAGE </w:instrText>
    </w:r>
    <w:r w:rsidRPr="000E272B">
      <w:rPr>
        <w:rStyle w:val="PageNumber"/>
        <w:rFonts w:ascii="Arial" w:hAnsi="Arial" w:cs="Arial"/>
      </w:rPr>
      <w:fldChar w:fldCharType="separate"/>
    </w:r>
    <w:r>
      <w:rPr>
        <w:rStyle w:val="PageNumber"/>
        <w:rFonts w:ascii="Arial" w:hAnsi="Arial" w:cs="Arial"/>
      </w:rPr>
      <w:t>129</w:t>
    </w:r>
    <w:r w:rsidRPr="000E272B">
      <w:rPr>
        <w:rStyle w:val="PageNumber"/>
        <w:rFonts w:ascii="Arial" w:hAnsi="Arial" w:cs="Arial"/>
      </w:rPr>
      <w:fldChar w:fldCharType="end"/>
    </w:r>
    <w:r w:rsidRPr="000E272B">
      <w:rPr>
        <w:rStyle w:val="PageNumber"/>
        <w:rFonts w:ascii="Arial" w:hAnsi="Arial" w:cs="Arial"/>
      </w:rPr>
      <w:tab/>
      <w:t>Section VII. Schedule of Requirements</w:t>
    </w:r>
  </w:p>
  <w:p w14:paraId="321F1C9A" w14:textId="77777777" w:rsidR="00294D12" w:rsidRDefault="00294D12"/>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val="0"/>
      </w:rPr>
      <w:id w:val="2035310352"/>
      <w:docPartObj>
        <w:docPartGallery w:val="Page Numbers (Top of Page)"/>
        <w:docPartUnique/>
      </w:docPartObj>
    </w:sdtPr>
    <w:sdtEndPr>
      <w:rPr>
        <w:rFonts w:ascii="Arial" w:hAnsi="Arial" w:cs="Arial"/>
        <w:noProof/>
      </w:rPr>
    </w:sdtEndPr>
    <w:sdtContent>
      <w:p w14:paraId="55EDD319" w14:textId="2A65194A" w:rsidR="00294D12" w:rsidRPr="00987505" w:rsidRDefault="00294D12" w:rsidP="00D21110">
        <w:pPr>
          <w:pStyle w:val="Header"/>
          <w:tabs>
            <w:tab w:val="clear" w:pos="9000"/>
            <w:tab w:val="right" w:pos="15451"/>
          </w:tabs>
          <w:ind w:right="-51"/>
          <w:rPr>
            <w:rFonts w:ascii="Arial" w:hAnsi="Arial" w:cs="Arial"/>
            <w:lang w:val="fr-FR"/>
            <w:rPrChange w:id="436" w:author="Ronald Bauer" w:date="2021-06-14T15:23:00Z">
              <w:rPr>
                <w:rFonts w:ascii="Arial" w:hAnsi="Arial" w:cs="Arial"/>
              </w:rPr>
            </w:rPrChange>
          </w:rPr>
        </w:pPr>
        <w:r w:rsidRPr="000E272B">
          <w:rPr>
            <w:rFonts w:ascii="Arial" w:hAnsi="Arial" w:cs="Arial"/>
            <w:noProof w:val="0"/>
          </w:rPr>
          <w:fldChar w:fldCharType="begin"/>
        </w:r>
        <w:r w:rsidRPr="00987505">
          <w:rPr>
            <w:rFonts w:ascii="Arial" w:hAnsi="Arial" w:cs="Arial"/>
            <w:lang w:val="fr-FR"/>
            <w:rPrChange w:id="437" w:author="Ronald Bauer" w:date="2021-06-14T15:23:00Z">
              <w:rPr>
                <w:rFonts w:ascii="Arial" w:hAnsi="Arial" w:cs="Arial"/>
              </w:rPr>
            </w:rPrChange>
          </w:rPr>
          <w:instrText xml:space="preserve"> PAGE   \* MERGEFORMAT </w:instrText>
        </w:r>
        <w:r w:rsidRPr="000E272B">
          <w:rPr>
            <w:rFonts w:ascii="Arial" w:hAnsi="Arial" w:cs="Arial"/>
            <w:noProof w:val="0"/>
          </w:rPr>
          <w:fldChar w:fldCharType="separate"/>
        </w:r>
        <w:r w:rsidR="00F27142" w:rsidRPr="00987505">
          <w:rPr>
            <w:rFonts w:ascii="Arial" w:hAnsi="Arial" w:cs="Arial"/>
            <w:lang w:val="fr-FR"/>
            <w:rPrChange w:id="438" w:author="Ronald Bauer" w:date="2021-06-14T15:23:00Z">
              <w:rPr>
                <w:rFonts w:ascii="Arial" w:hAnsi="Arial" w:cs="Arial"/>
              </w:rPr>
            </w:rPrChange>
          </w:rPr>
          <w:t>73</w:t>
        </w:r>
        <w:r w:rsidRPr="000E272B">
          <w:rPr>
            <w:rFonts w:ascii="Arial" w:hAnsi="Arial" w:cs="Arial"/>
          </w:rPr>
          <w:fldChar w:fldCharType="end"/>
        </w:r>
        <w:r w:rsidRPr="00987505">
          <w:rPr>
            <w:rFonts w:ascii="Arial" w:hAnsi="Arial" w:cs="Arial"/>
            <w:lang w:val="fr-FR"/>
            <w:rPrChange w:id="439" w:author="Ronald Bauer" w:date="2021-06-14T15:23:00Z">
              <w:rPr>
                <w:rFonts w:ascii="Arial" w:hAnsi="Arial" w:cs="Arial"/>
              </w:rPr>
            </w:rPrChange>
          </w:rPr>
          <w:tab/>
          <w:t>Section VII. Schedule of Requirements</w:t>
        </w:r>
      </w:p>
    </w:sdtContent>
  </w:sdt>
  <w:p w14:paraId="1FC83D00" w14:textId="77777777" w:rsidR="00294D12" w:rsidRPr="00987505" w:rsidRDefault="00294D12">
    <w:pPr>
      <w:rPr>
        <w:lang w:val="fr-FR"/>
        <w:rPrChange w:id="440" w:author="Ronald Bauer" w:date="2021-06-14T15:23:00Z">
          <w:rPr/>
        </w:rPrChange>
      </w:rPr>
    </w:pP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5376A" w14:textId="77777777" w:rsidR="00294D12" w:rsidRPr="000E272B" w:rsidRDefault="00294D12" w:rsidP="00742266">
    <w:pPr>
      <w:pStyle w:val="Header"/>
      <w:tabs>
        <w:tab w:val="clear" w:pos="9000"/>
        <w:tab w:val="right" w:pos="15400"/>
      </w:tabs>
      <w:rPr>
        <w:rFonts w:ascii="Arial" w:hAnsi="Arial" w:cs="Arial"/>
      </w:rPr>
    </w:pPr>
    <w:r w:rsidRPr="000E272B">
      <w:rPr>
        <w:rStyle w:val="PageNumber"/>
        <w:rFonts w:ascii="Arial" w:hAnsi="Arial" w:cs="Arial"/>
      </w:rPr>
      <w:fldChar w:fldCharType="begin"/>
    </w:r>
    <w:r w:rsidRPr="000E272B">
      <w:rPr>
        <w:rStyle w:val="PageNumber"/>
        <w:rFonts w:ascii="Arial" w:hAnsi="Arial" w:cs="Arial"/>
      </w:rPr>
      <w:instrText xml:space="preserve"> PAGE </w:instrText>
    </w:r>
    <w:r w:rsidRPr="000E272B">
      <w:rPr>
        <w:rStyle w:val="PageNumber"/>
        <w:rFonts w:ascii="Arial" w:hAnsi="Arial" w:cs="Arial"/>
      </w:rPr>
      <w:fldChar w:fldCharType="separate"/>
    </w:r>
    <w:r>
      <w:rPr>
        <w:rStyle w:val="PageNumber"/>
        <w:rFonts w:ascii="Arial" w:hAnsi="Arial" w:cs="Arial"/>
      </w:rPr>
      <w:t>129</w:t>
    </w:r>
    <w:r w:rsidRPr="000E272B">
      <w:rPr>
        <w:rStyle w:val="PageNumber"/>
        <w:rFonts w:ascii="Arial" w:hAnsi="Arial" w:cs="Arial"/>
      </w:rPr>
      <w:fldChar w:fldCharType="end"/>
    </w:r>
    <w:r w:rsidRPr="000E272B">
      <w:rPr>
        <w:rStyle w:val="PageNumber"/>
        <w:rFonts w:ascii="Arial" w:hAnsi="Arial" w:cs="Arial"/>
      </w:rPr>
      <w:tab/>
      <w:t>Section VII. Schedule of Requirements</w:t>
    </w:r>
  </w:p>
  <w:p w14:paraId="5A5B85BE" w14:textId="77777777" w:rsidR="00294D12" w:rsidRDefault="00294D12"/>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0BE53" w14:textId="2970C7C7" w:rsidR="00294D12" w:rsidRPr="002A7366" w:rsidRDefault="00294D12" w:rsidP="006B4197">
    <w:pPr>
      <w:pStyle w:val="Header"/>
      <w:tabs>
        <w:tab w:val="clear" w:pos="9000"/>
        <w:tab w:val="right" w:pos="8931"/>
      </w:tabs>
      <w:ind w:right="-261"/>
      <w:jc w:val="left"/>
      <w:rPr>
        <w:rFonts w:ascii="Arial" w:hAnsi="Arial" w:cs="Arial"/>
      </w:rPr>
    </w:pPr>
    <w:r w:rsidRPr="002A7366">
      <w:rPr>
        <w:rFonts w:ascii="Arial" w:hAnsi="Arial" w:cs="Arial"/>
      </w:rPr>
      <w:t>Sectio</w:t>
    </w:r>
    <w:r>
      <w:rPr>
        <w:rFonts w:ascii="Arial" w:hAnsi="Arial" w:cs="Arial"/>
      </w:rPr>
      <w:t>n VII. Schedule of Requirements</w:t>
    </w:r>
    <w:r>
      <w:rPr>
        <w:rStyle w:val="PageNumber"/>
        <w:rFonts w:ascii="Arial" w:hAnsi="Arial" w:cs="Arial"/>
      </w:rPr>
      <w:tab/>
    </w:r>
    <w:r w:rsidRPr="002A7366">
      <w:rPr>
        <w:rStyle w:val="PageNumber"/>
        <w:rFonts w:ascii="Arial" w:hAnsi="Arial" w:cs="Arial"/>
      </w:rPr>
      <w:fldChar w:fldCharType="begin"/>
    </w:r>
    <w:r w:rsidRPr="002A7366">
      <w:rPr>
        <w:rStyle w:val="PageNumber"/>
        <w:rFonts w:ascii="Arial" w:hAnsi="Arial" w:cs="Arial"/>
      </w:rPr>
      <w:instrText xml:space="preserve"> PAGE </w:instrText>
    </w:r>
    <w:r w:rsidRPr="002A7366">
      <w:rPr>
        <w:rStyle w:val="PageNumber"/>
        <w:rFonts w:ascii="Arial" w:hAnsi="Arial" w:cs="Arial"/>
      </w:rPr>
      <w:fldChar w:fldCharType="separate"/>
    </w:r>
    <w:r w:rsidR="00F27142">
      <w:rPr>
        <w:rStyle w:val="PageNumber"/>
        <w:rFonts w:ascii="Arial" w:hAnsi="Arial" w:cs="Arial"/>
      </w:rPr>
      <w:t>78</w:t>
    </w:r>
    <w:r w:rsidRPr="002A7366">
      <w:rPr>
        <w:rStyle w:val="PageNumber"/>
        <w:rFonts w:ascii="Arial" w:hAnsi="Arial" w:cs="Arial"/>
      </w:rPr>
      <w:fldChar w:fldCharType="end"/>
    </w: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2F95C" w14:textId="10CE33ED" w:rsidR="00294D12" w:rsidRPr="0020713D" w:rsidRDefault="00294D12" w:rsidP="006B4197">
    <w:pPr>
      <w:pStyle w:val="Header"/>
      <w:tabs>
        <w:tab w:val="clear" w:pos="9000"/>
        <w:tab w:val="right" w:pos="8931"/>
      </w:tabs>
      <w:ind w:right="-261"/>
      <w:rPr>
        <w:rFonts w:ascii="Arial" w:hAnsi="Arial" w:cs="Arial"/>
      </w:rPr>
    </w:pPr>
    <w:r w:rsidRPr="0020713D">
      <w:rPr>
        <w:rStyle w:val="PageNumber"/>
        <w:rFonts w:ascii="Arial" w:hAnsi="Arial" w:cs="Arial"/>
      </w:rPr>
      <w:fldChar w:fldCharType="begin"/>
    </w:r>
    <w:r w:rsidRPr="0020713D">
      <w:rPr>
        <w:rStyle w:val="PageNumber"/>
        <w:rFonts w:ascii="Arial" w:hAnsi="Arial" w:cs="Arial"/>
      </w:rPr>
      <w:instrText xml:space="preserve"> PAGE </w:instrText>
    </w:r>
    <w:r w:rsidRPr="0020713D">
      <w:rPr>
        <w:rStyle w:val="PageNumber"/>
        <w:rFonts w:ascii="Arial" w:hAnsi="Arial" w:cs="Arial"/>
      </w:rPr>
      <w:fldChar w:fldCharType="separate"/>
    </w:r>
    <w:r w:rsidR="00F27142">
      <w:rPr>
        <w:rStyle w:val="PageNumber"/>
        <w:rFonts w:ascii="Arial" w:hAnsi="Arial" w:cs="Arial"/>
      </w:rPr>
      <w:t>79</w:t>
    </w:r>
    <w:r w:rsidRPr="0020713D">
      <w:rPr>
        <w:rStyle w:val="PageNumber"/>
        <w:rFonts w:ascii="Arial" w:hAnsi="Arial" w:cs="Arial"/>
      </w:rPr>
      <w:fldChar w:fldCharType="end"/>
    </w:r>
    <w:r>
      <w:rPr>
        <w:rStyle w:val="PageNumber"/>
        <w:rFonts w:ascii="Arial" w:hAnsi="Arial" w:cs="Arial"/>
      </w:rPr>
      <w:tab/>
    </w:r>
    <w:r w:rsidRPr="0020713D">
      <w:rPr>
        <w:rFonts w:ascii="Arial" w:hAnsi="Arial" w:cs="Arial"/>
      </w:rPr>
      <w:t>Sectio</w:t>
    </w:r>
    <w:r>
      <w:rPr>
        <w:rFonts w:ascii="Arial" w:hAnsi="Arial" w:cs="Arial"/>
      </w:rPr>
      <w:t>n VII. Schedule of Requirements</w:t>
    </w: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E99DA" w14:textId="77777777" w:rsidR="00294D12" w:rsidRPr="0020713D" w:rsidRDefault="00294D12" w:rsidP="00A93C17">
    <w:pPr>
      <w:pStyle w:val="Header"/>
      <w:tabs>
        <w:tab w:val="clear" w:pos="9000"/>
        <w:tab w:val="right" w:pos="8669"/>
      </w:tabs>
      <w:rPr>
        <w:rFonts w:ascii="Arial" w:hAnsi="Arial" w:cs="Arial"/>
      </w:rPr>
    </w:pPr>
    <w:r w:rsidRPr="0020713D">
      <w:rPr>
        <w:rStyle w:val="PageNumber"/>
        <w:rFonts w:ascii="Arial" w:hAnsi="Arial" w:cs="Arial"/>
      </w:rPr>
      <w:fldChar w:fldCharType="begin"/>
    </w:r>
    <w:r w:rsidRPr="0020713D">
      <w:rPr>
        <w:rStyle w:val="PageNumber"/>
        <w:rFonts w:ascii="Arial" w:hAnsi="Arial" w:cs="Arial"/>
      </w:rPr>
      <w:instrText xml:space="preserve"> PAGE </w:instrText>
    </w:r>
    <w:r w:rsidRPr="0020713D">
      <w:rPr>
        <w:rStyle w:val="PageNumber"/>
        <w:rFonts w:ascii="Arial" w:hAnsi="Arial" w:cs="Arial"/>
      </w:rPr>
      <w:fldChar w:fldCharType="separate"/>
    </w:r>
    <w:r>
      <w:rPr>
        <w:rStyle w:val="PageNumber"/>
        <w:rFonts w:ascii="Arial" w:hAnsi="Arial" w:cs="Arial"/>
      </w:rPr>
      <w:t>129</w:t>
    </w:r>
    <w:r w:rsidRPr="0020713D">
      <w:rPr>
        <w:rStyle w:val="PageNumber"/>
        <w:rFonts w:ascii="Arial" w:hAnsi="Arial" w:cs="Arial"/>
      </w:rPr>
      <w:fldChar w:fldCharType="end"/>
    </w:r>
    <w:r w:rsidRPr="0020713D">
      <w:rPr>
        <w:rStyle w:val="PageNumber"/>
        <w:rFonts w:ascii="Arial" w:hAnsi="Arial" w:cs="Arial"/>
      </w:rPr>
      <w:tab/>
      <w:t>Section VII. Schedule of Requirements</w:t>
    </w:r>
  </w:p>
  <w:p w14:paraId="2E80FDB6" w14:textId="77777777" w:rsidR="00294D12" w:rsidRDefault="00294D12"/>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353F7" w14:textId="4FADF1C3" w:rsidR="00294D12" w:rsidRPr="002A7366" w:rsidRDefault="00294D12" w:rsidP="006B4197">
    <w:pPr>
      <w:pStyle w:val="Header"/>
      <w:tabs>
        <w:tab w:val="clear" w:pos="9000"/>
        <w:tab w:val="right" w:pos="8931"/>
      </w:tabs>
      <w:ind w:right="-261"/>
      <w:jc w:val="left"/>
      <w:rPr>
        <w:rFonts w:ascii="Arial" w:hAnsi="Arial" w:cs="Arial"/>
      </w:rPr>
    </w:pPr>
    <w:r w:rsidRPr="002A7366">
      <w:rPr>
        <w:rFonts w:ascii="Arial" w:hAnsi="Arial" w:cs="Arial"/>
      </w:rPr>
      <w:t>Sectio</w:t>
    </w:r>
    <w:r>
      <w:rPr>
        <w:rFonts w:ascii="Arial" w:hAnsi="Arial" w:cs="Arial"/>
      </w:rPr>
      <w:t>n VII. Schedule of Requirements</w:t>
    </w:r>
    <w:r>
      <w:rPr>
        <w:rStyle w:val="PageNumber"/>
        <w:rFonts w:ascii="Arial" w:hAnsi="Arial" w:cs="Arial"/>
      </w:rPr>
      <w:tab/>
    </w:r>
    <w:r w:rsidRPr="002A7366">
      <w:rPr>
        <w:rStyle w:val="PageNumber"/>
        <w:rFonts w:ascii="Arial" w:hAnsi="Arial" w:cs="Arial"/>
      </w:rPr>
      <w:fldChar w:fldCharType="begin"/>
    </w:r>
    <w:r w:rsidRPr="002A7366">
      <w:rPr>
        <w:rStyle w:val="PageNumber"/>
        <w:rFonts w:ascii="Arial" w:hAnsi="Arial" w:cs="Arial"/>
      </w:rPr>
      <w:instrText xml:space="preserve"> PAGE </w:instrText>
    </w:r>
    <w:r w:rsidRPr="002A7366">
      <w:rPr>
        <w:rStyle w:val="PageNumber"/>
        <w:rFonts w:ascii="Arial" w:hAnsi="Arial" w:cs="Arial"/>
      </w:rPr>
      <w:fldChar w:fldCharType="separate"/>
    </w:r>
    <w:r w:rsidR="00F27142">
      <w:rPr>
        <w:rStyle w:val="PageNumber"/>
        <w:rFonts w:ascii="Arial" w:hAnsi="Arial" w:cs="Arial"/>
      </w:rPr>
      <w:t>80</w:t>
    </w:r>
    <w:r w:rsidRPr="002A7366">
      <w:rPr>
        <w:rStyle w:val="PageNumber"/>
        <w:rFonts w:ascii="Arial" w:hAnsi="Arial" w:cs="Arial"/>
      </w:rPr>
      <w:fldChar w:fldCharType="end"/>
    </w:r>
  </w:p>
  <w:p w14:paraId="40D8E16E" w14:textId="77777777" w:rsidR="00294D12" w:rsidRPr="002A7366" w:rsidRDefault="00294D12" w:rsidP="00897EA4">
    <w:pPr>
      <w:rPr>
        <w:rFonts w:ascii="Arial" w:hAnsi="Arial" w:cs="Arial"/>
      </w:rPr>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EEC9" w14:textId="29B06986" w:rsidR="00294D12" w:rsidRDefault="00294D12" w:rsidP="004C729F">
    <w:pPr>
      <w:pStyle w:val="Header"/>
      <w:tabs>
        <w:tab w:val="clear" w:pos="9000"/>
        <w:tab w:val="right" w:pos="8647"/>
        <w:tab w:val="right" w:pos="13041"/>
      </w:tabs>
      <w:ind w:right="-17"/>
    </w:pPr>
    <w:r w:rsidRPr="00601F91">
      <w:rPr>
        <w:rFonts w:ascii="Arial" w:hAnsi="Arial" w:cs="Arial"/>
      </w:rPr>
      <w:t>Section VII. Schedule of Requirements</w:t>
    </w:r>
    <w:r>
      <w:tab/>
    </w:r>
    <w:r w:rsidRPr="00936E50">
      <w:rPr>
        <w:rStyle w:val="PageNumber"/>
        <w:rFonts w:ascii="Arial" w:hAnsi="Arial" w:cs="Arial"/>
      </w:rPr>
      <w:fldChar w:fldCharType="begin"/>
    </w:r>
    <w:r w:rsidRPr="00936E50">
      <w:rPr>
        <w:rStyle w:val="PageNumber"/>
        <w:rFonts w:ascii="Arial" w:hAnsi="Arial" w:cs="Arial"/>
      </w:rPr>
      <w:instrText xml:space="preserve"> PAGE </w:instrText>
    </w:r>
    <w:r w:rsidRPr="00936E50">
      <w:rPr>
        <w:rStyle w:val="PageNumber"/>
        <w:rFonts w:ascii="Arial" w:hAnsi="Arial" w:cs="Arial"/>
      </w:rPr>
      <w:fldChar w:fldCharType="separate"/>
    </w:r>
    <w:r w:rsidR="00F27142">
      <w:rPr>
        <w:rStyle w:val="PageNumber"/>
        <w:rFonts w:ascii="Arial" w:hAnsi="Arial" w:cs="Arial"/>
      </w:rPr>
      <w:t>81</w:t>
    </w:r>
    <w:r w:rsidRPr="00936E50">
      <w:rPr>
        <w:rStyle w:val="PageNumber"/>
        <w:rFonts w:ascii="Arial" w:hAnsi="Arial" w:cs="Arial"/>
      </w:rPr>
      <w:fldChar w:fldCharType="end"/>
    </w:r>
  </w:p>
  <w:p w14:paraId="3783735B" w14:textId="77777777" w:rsidR="00294D12" w:rsidRDefault="00294D12"/>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ECE72" w14:textId="08EC45A5" w:rsidR="00294D12" w:rsidRPr="0020713D" w:rsidRDefault="00294D12" w:rsidP="004C729F">
    <w:pPr>
      <w:pStyle w:val="Header"/>
      <w:pBdr>
        <w:bottom w:val="single" w:sz="4" w:space="1" w:color="auto"/>
      </w:pBdr>
      <w:tabs>
        <w:tab w:val="clear" w:pos="9000"/>
        <w:tab w:val="left" w:pos="4830"/>
        <w:tab w:val="right" w:pos="8647"/>
      </w:tabs>
      <w:rPr>
        <w:rFonts w:ascii="Arial" w:hAnsi="Arial" w:cs="Arial"/>
      </w:rPr>
    </w:pPr>
    <w:r w:rsidRPr="0020713D">
      <w:rPr>
        <w:rFonts w:ascii="Arial" w:hAnsi="Arial" w:cs="Arial"/>
      </w:rPr>
      <w:t>Section VII. Schedule of Requirements</w:t>
    </w:r>
    <w:r>
      <w:rPr>
        <w:rFonts w:ascii="Arial" w:hAnsi="Arial" w:cs="Arial"/>
      </w:rPr>
      <w:tab/>
    </w:r>
    <w:r>
      <w:rPr>
        <w:rFonts w:ascii="Arial" w:hAnsi="Arial" w:cs="Arial"/>
      </w:rPr>
      <w:tab/>
    </w:r>
    <w:r w:rsidRPr="0020713D">
      <w:rPr>
        <w:rStyle w:val="PageNumber"/>
        <w:rFonts w:ascii="Arial" w:hAnsi="Arial" w:cs="Arial"/>
      </w:rPr>
      <w:fldChar w:fldCharType="begin"/>
    </w:r>
    <w:r w:rsidRPr="0020713D">
      <w:rPr>
        <w:rStyle w:val="PageNumber"/>
        <w:rFonts w:ascii="Arial" w:hAnsi="Arial" w:cs="Arial"/>
      </w:rPr>
      <w:instrText xml:space="preserve"> PAGE </w:instrText>
    </w:r>
    <w:r w:rsidRPr="0020713D">
      <w:rPr>
        <w:rStyle w:val="PageNumber"/>
        <w:rFonts w:ascii="Arial" w:hAnsi="Arial" w:cs="Arial"/>
      </w:rPr>
      <w:fldChar w:fldCharType="separate"/>
    </w:r>
    <w:r>
      <w:rPr>
        <w:rStyle w:val="PageNumber"/>
        <w:rFonts w:ascii="Arial" w:hAnsi="Arial" w:cs="Arial"/>
      </w:rPr>
      <w:t>129</w:t>
    </w:r>
    <w:r w:rsidRPr="0020713D">
      <w:rPr>
        <w:rStyle w:val="PageNumber"/>
        <w:rFonts w:ascii="Arial" w:hAnsi="Arial" w:cs="Arial"/>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2084747490"/>
      <w:docPartObj>
        <w:docPartGallery w:val="Page Numbers (Top of Page)"/>
        <w:docPartUnique/>
      </w:docPartObj>
    </w:sdtPr>
    <w:sdtEndPr/>
    <w:sdtContent>
      <w:p w14:paraId="4234B39A" w14:textId="714EDE02" w:rsidR="00294D12" w:rsidRPr="00213264" w:rsidRDefault="00294D12" w:rsidP="00213264">
        <w:pPr>
          <w:pStyle w:val="Header"/>
          <w:tabs>
            <w:tab w:val="clear" w:pos="9000"/>
            <w:tab w:val="right" w:pos="8647"/>
          </w:tabs>
          <w:rPr>
            <w:rFonts w:ascii="Arial" w:hAnsi="Arial" w:cs="Arial"/>
          </w:rPr>
        </w:pPr>
        <w:r w:rsidRPr="00213264">
          <w:rPr>
            <w:rFonts w:ascii="Arial" w:hAnsi="Arial" w:cs="Arial"/>
          </w:rPr>
          <w:t xml:space="preserve">Section I. Instructions to Bidders </w:t>
        </w:r>
        <w:r w:rsidRPr="00213264">
          <w:rPr>
            <w:rFonts w:ascii="Arial" w:hAnsi="Arial" w:cs="Arial"/>
          </w:rPr>
          <w:tab/>
        </w:r>
        <w:r w:rsidRPr="00213264">
          <w:rPr>
            <w:rFonts w:ascii="Arial" w:hAnsi="Arial" w:cs="Arial"/>
          </w:rPr>
          <w:fldChar w:fldCharType="begin"/>
        </w:r>
        <w:r w:rsidRPr="00213264">
          <w:rPr>
            <w:rFonts w:ascii="Arial" w:hAnsi="Arial" w:cs="Arial"/>
          </w:rPr>
          <w:instrText>PAGE   \* MERGEFORMAT</w:instrText>
        </w:r>
        <w:r w:rsidRPr="00213264">
          <w:rPr>
            <w:rFonts w:ascii="Arial" w:hAnsi="Arial" w:cs="Arial"/>
          </w:rPr>
          <w:fldChar w:fldCharType="separate"/>
        </w:r>
        <w:r w:rsidR="004F4C37" w:rsidRPr="004F4C37">
          <w:rPr>
            <w:rFonts w:ascii="Arial" w:hAnsi="Arial" w:cs="Arial"/>
            <w:lang w:val="de-DE"/>
          </w:rPr>
          <w:t>26</w:t>
        </w:r>
        <w:r w:rsidRPr="00213264">
          <w:rPr>
            <w:rFonts w:ascii="Arial" w:hAnsi="Arial" w:cs="Arial"/>
          </w:rPr>
          <w:fldChar w:fldCharType="end"/>
        </w:r>
      </w:p>
    </w:sdtContent>
  </w:sdt>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706D9" w14:textId="130A7DD8" w:rsidR="00294D12" w:rsidRPr="0020713D" w:rsidRDefault="00294D12" w:rsidP="006B4197">
    <w:pPr>
      <w:pStyle w:val="Header"/>
      <w:pBdr>
        <w:bottom w:val="single" w:sz="4" w:space="1" w:color="auto"/>
      </w:pBdr>
      <w:tabs>
        <w:tab w:val="clear" w:pos="9000"/>
        <w:tab w:val="right" w:pos="8931"/>
      </w:tabs>
      <w:ind w:right="-261"/>
      <w:rPr>
        <w:rFonts w:ascii="Arial" w:hAnsi="Arial" w:cs="Arial"/>
      </w:rPr>
    </w:pPr>
    <w:r w:rsidRPr="0020713D">
      <w:rPr>
        <w:rStyle w:val="PageNumber"/>
        <w:rFonts w:ascii="Arial" w:hAnsi="Arial" w:cs="Arial"/>
      </w:rPr>
      <w:fldChar w:fldCharType="begin"/>
    </w:r>
    <w:r w:rsidRPr="0020713D">
      <w:rPr>
        <w:rStyle w:val="PageNumber"/>
        <w:rFonts w:ascii="Arial" w:hAnsi="Arial" w:cs="Arial"/>
      </w:rPr>
      <w:instrText xml:space="preserve"> PAGE </w:instrText>
    </w:r>
    <w:r w:rsidRPr="0020713D">
      <w:rPr>
        <w:rStyle w:val="PageNumber"/>
        <w:rFonts w:ascii="Arial" w:hAnsi="Arial" w:cs="Arial"/>
      </w:rPr>
      <w:fldChar w:fldCharType="separate"/>
    </w:r>
    <w:r w:rsidR="00F27142">
      <w:rPr>
        <w:rStyle w:val="PageNumber"/>
        <w:rFonts w:ascii="Arial" w:hAnsi="Arial" w:cs="Arial"/>
      </w:rPr>
      <w:t>84</w:t>
    </w:r>
    <w:r w:rsidRPr="0020713D">
      <w:rPr>
        <w:rStyle w:val="PageNumber"/>
        <w:rFonts w:ascii="Arial" w:hAnsi="Arial" w:cs="Arial"/>
      </w:rPr>
      <w:fldChar w:fldCharType="end"/>
    </w: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F454D" w14:textId="586CF3AE" w:rsidR="00294D12" w:rsidRPr="004908B6" w:rsidRDefault="00294D12" w:rsidP="000735DF">
    <w:pPr>
      <w:pStyle w:val="Header"/>
      <w:tabs>
        <w:tab w:val="clear" w:pos="9000"/>
        <w:tab w:val="right" w:pos="9214"/>
      </w:tabs>
      <w:ind w:right="-544"/>
      <w:jc w:val="left"/>
      <w:rPr>
        <w:rFonts w:ascii="Arial" w:hAnsi="Arial" w:cs="Arial"/>
      </w:rPr>
    </w:pPr>
    <w:r w:rsidRPr="004908B6">
      <w:rPr>
        <w:rStyle w:val="PageNumber"/>
        <w:rFonts w:ascii="Arial" w:hAnsi="Arial" w:cs="Arial"/>
      </w:rPr>
      <w:t>Section VIII. General Conditions of Contract</w:t>
    </w:r>
    <w:r>
      <w:rPr>
        <w:rStyle w:val="PageNumber"/>
        <w:rFonts w:ascii="Arial" w:hAnsi="Arial" w:cs="Arial"/>
      </w:rPr>
      <w:tab/>
    </w:r>
    <w:r w:rsidRPr="004908B6">
      <w:rPr>
        <w:rStyle w:val="PageNumber"/>
        <w:rFonts w:ascii="Arial" w:hAnsi="Arial" w:cs="Arial"/>
      </w:rPr>
      <w:fldChar w:fldCharType="begin"/>
    </w:r>
    <w:r w:rsidRPr="004908B6">
      <w:rPr>
        <w:rStyle w:val="PageNumber"/>
        <w:rFonts w:ascii="Arial" w:hAnsi="Arial" w:cs="Arial"/>
      </w:rPr>
      <w:instrText xml:space="preserve"> PAGE </w:instrText>
    </w:r>
    <w:r w:rsidRPr="004908B6">
      <w:rPr>
        <w:rStyle w:val="PageNumber"/>
        <w:rFonts w:ascii="Arial" w:hAnsi="Arial" w:cs="Arial"/>
      </w:rPr>
      <w:fldChar w:fldCharType="separate"/>
    </w:r>
    <w:r w:rsidR="003C51F5">
      <w:rPr>
        <w:rStyle w:val="PageNumber"/>
        <w:rFonts w:ascii="Arial" w:hAnsi="Arial" w:cs="Arial"/>
      </w:rPr>
      <w:t>100</w:t>
    </w:r>
    <w:r w:rsidRPr="004908B6">
      <w:rPr>
        <w:rStyle w:val="PageNumber"/>
        <w:rFonts w:ascii="Arial" w:hAnsi="Arial" w:cs="Arial"/>
      </w:rPr>
      <w:fldChar w:fldCharType="end"/>
    </w: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57E16" w14:textId="6315EF66" w:rsidR="00294D12" w:rsidRPr="00283E61" w:rsidRDefault="00294D12" w:rsidP="006B4197">
    <w:pPr>
      <w:pStyle w:val="Header"/>
      <w:tabs>
        <w:tab w:val="clear" w:pos="9000"/>
        <w:tab w:val="right" w:pos="8931"/>
      </w:tabs>
      <w:ind w:right="-261"/>
      <w:jc w:val="left"/>
      <w:rPr>
        <w:rFonts w:ascii="Arial" w:hAnsi="Arial" w:cs="Arial"/>
      </w:rPr>
    </w:pPr>
    <w:r w:rsidRPr="0020713D">
      <w:rPr>
        <w:rStyle w:val="PageNumber"/>
        <w:rFonts w:ascii="Arial" w:hAnsi="Arial" w:cs="Arial"/>
      </w:rPr>
      <w:fldChar w:fldCharType="begin"/>
    </w:r>
    <w:r w:rsidRPr="0020713D">
      <w:rPr>
        <w:rStyle w:val="PageNumber"/>
        <w:rFonts w:ascii="Arial" w:hAnsi="Arial" w:cs="Arial"/>
      </w:rPr>
      <w:instrText xml:space="preserve"> PAGE </w:instrText>
    </w:r>
    <w:r w:rsidRPr="0020713D">
      <w:rPr>
        <w:rStyle w:val="PageNumber"/>
        <w:rFonts w:ascii="Arial" w:hAnsi="Arial" w:cs="Arial"/>
      </w:rPr>
      <w:fldChar w:fldCharType="separate"/>
    </w:r>
    <w:r w:rsidR="003C51F5">
      <w:rPr>
        <w:rStyle w:val="PageNumber"/>
        <w:rFonts w:ascii="Arial" w:hAnsi="Arial" w:cs="Arial"/>
      </w:rPr>
      <w:t>101</w:t>
    </w:r>
    <w:r w:rsidRPr="0020713D">
      <w:rPr>
        <w:rStyle w:val="PageNumber"/>
        <w:rFonts w:ascii="Arial" w:hAnsi="Arial" w:cs="Arial"/>
      </w:rPr>
      <w:fldChar w:fldCharType="end"/>
    </w:r>
    <w:r>
      <w:rPr>
        <w:rStyle w:val="PageNumber"/>
        <w:rFonts w:ascii="Arial" w:hAnsi="Arial" w:cs="Arial"/>
      </w:rPr>
      <w:tab/>
    </w:r>
    <w:r w:rsidRPr="0020713D">
      <w:rPr>
        <w:rFonts w:ascii="Arial" w:hAnsi="Arial" w:cs="Arial"/>
      </w:rPr>
      <w:t xml:space="preserve">Section VIII. </w:t>
    </w:r>
    <w:r>
      <w:rPr>
        <w:rFonts w:ascii="Arial" w:hAnsi="Arial" w:cs="Arial"/>
      </w:rPr>
      <w:t>General</w:t>
    </w:r>
    <w:r w:rsidRPr="0020713D">
      <w:rPr>
        <w:rFonts w:ascii="Arial" w:hAnsi="Arial" w:cs="Arial"/>
      </w:rPr>
      <w:t xml:space="preserve"> Conditions of Contract</w:t>
    </w: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7EEBC" w14:textId="77777777" w:rsidR="00294D12" w:rsidRPr="0020713D" w:rsidRDefault="00294D12" w:rsidP="00A93C17">
    <w:pPr>
      <w:pStyle w:val="Header"/>
      <w:tabs>
        <w:tab w:val="clear" w:pos="9000"/>
        <w:tab w:val="right" w:pos="8669"/>
      </w:tabs>
      <w:ind w:right="-18"/>
      <w:jc w:val="left"/>
      <w:rPr>
        <w:rFonts w:ascii="Arial" w:hAnsi="Arial" w:cs="Arial"/>
      </w:rPr>
    </w:pPr>
    <w:r w:rsidRPr="0020713D">
      <w:rPr>
        <w:rStyle w:val="PageNumber"/>
        <w:rFonts w:ascii="Arial" w:hAnsi="Arial" w:cs="Arial"/>
      </w:rPr>
      <w:t>Section VIII. General Conditions of Contract</w:t>
    </w:r>
    <w:r w:rsidRPr="0020713D">
      <w:rPr>
        <w:rStyle w:val="PageNumber"/>
        <w:rFonts w:ascii="Arial" w:hAnsi="Arial" w:cs="Arial"/>
      </w:rPr>
      <w:tab/>
    </w:r>
    <w:r w:rsidRPr="0020713D">
      <w:rPr>
        <w:rStyle w:val="PageNumber"/>
        <w:rFonts w:ascii="Arial" w:hAnsi="Arial" w:cs="Arial"/>
      </w:rPr>
      <w:fldChar w:fldCharType="begin"/>
    </w:r>
    <w:r w:rsidRPr="0020713D">
      <w:rPr>
        <w:rStyle w:val="PageNumber"/>
        <w:rFonts w:ascii="Arial" w:hAnsi="Arial" w:cs="Arial"/>
      </w:rPr>
      <w:instrText xml:space="preserve"> PAGE </w:instrText>
    </w:r>
    <w:r w:rsidRPr="0020713D">
      <w:rPr>
        <w:rStyle w:val="PageNumber"/>
        <w:rFonts w:ascii="Arial" w:hAnsi="Arial" w:cs="Arial"/>
      </w:rPr>
      <w:fldChar w:fldCharType="separate"/>
    </w:r>
    <w:r>
      <w:rPr>
        <w:rStyle w:val="PageNumber"/>
        <w:rFonts w:ascii="Arial" w:hAnsi="Arial" w:cs="Arial"/>
      </w:rPr>
      <w:t>129</w:t>
    </w:r>
    <w:r w:rsidRPr="0020713D">
      <w:rPr>
        <w:rStyle w:val="PageNumber"/>
        <w:rFonts w:ascii="Arial" w:hAnsi="Arial" w:cs="Arial"/>
      </w:rPr>
      <w:fldChar w:fldCharType="end"/>
    </w: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5BC00" w14:textId="5FCE02F3" w:rsidR="00294D12" w:rsidRPr="0081008C" w:rsidRDefault="00294D12" w:rsidP="006B4197">
    <w:pPr>
      <w:pStyle w:val="Header"/>
      <w:tabs>
        <w:tab w:val="clear" w:pos="9000"/>
        <w:tab w:val="left" w:pos="765"/>
        <w:tab w:val="right" w:pos="8931"/>
      </w:tabs>
      <w:ind w:right="-261"/>
      <w:rPr>
        <w:rFonts w:ascii="Arial" w:hAnsi="Arial" w:cs="Arial"/>
      </w:rPr>
    </w:pPr>
    <w:r w:rsidRPr="0081008C">
      <w:rPr>
        <w:rStyle w:val="PageNumber"/>
        <w:rFonts w:ascii="Arial" w:hAnsi="Arial" w:cs="Arial"/>
      </w:rPr>
      <w:t xml:space="preserve">Section IX. </w:t>
    </w:r>
    <w:r>
      <w:rPr>
        <w:rStyle w:val="PageNumber"/>
        <w:rFonts w:ascii="Arial" w:hAnsi="Arial" w:cs="Arial"/>
      </w:rPr>
      <w:t>Particular</w:t>
    </w:r>
    <w:r w:rsidRPr="0081008C">
      <w:rPr>
        <w:rStyle w:val="PageNumber"/>
        <w:rFonts w:ascii="Arial" w:hAnsi="Arial" w:cs="Arial"/>
      </w:rPr>
      <w:t xml:space="preserve"> Conditions of Contract </w:t>
    </w:r>
    <w:r>
      <w:rPr>
        <w:rStyle w:val="PageNumber"/>
        <w:rFonts w:ascii="Arial" w:hAnsi="Arial" w:cs="Arial"/>
      </w:rPr>
      <w:tab/>
    </w:r>
    <w:r w:rsidRPr="0081008C">
      <w:rPr>
        <w:rStyle w:val="PageNumber"/>
        <w:rFonts w:ascii="Arial" w:hAnsi="Arial" w:cs="Arial"/>
      </w:rPr>
      <w:fldChar w:fldCharType="begin"/>
    </w:r>
    <w:r w:rsidRPr="0081008C">
      <w:rPr>
        <w:rStyle w:val="PageNumber"/>
        <w:rFonts w:ascii="Arial" w:hAnsi="Arial" w:cs="Arial"/>
      </w:rPr>
      <w:instrText xml:space="preserve"> PAGE </w:instrText>
    </w:r>
    <w:r w:rsidRPr="0081008C">
      <w:rPr>
        <w:rStyle w:val="PageNumber"/>
        <w:rFonts w:ascii="Arial" w:hAnsi="Arial" w:cs="Arial"/>
      </w:rPr>
      <w:fldChar w:fldCharType="separate"/>
    </w:r>
    <w:r w:rsidR="003C51F5">
      <w:rPr>
        <w:rStyle w:val="PageNumber"/>
        <w:rFonts w:ascii="Arial" w:hAnsi="Arial" w:cs="Arial"/>
      </w:rPr>
      <w:t>110</w:t>
    </w:r>
    <w:r w:rsidRPr="0081008C">
      <w:rPr>
        <w:rStyle w:val="PageNumber"/>
        <w:rFonts w:ascii="Arial" w:hAnsi="Arial" w:cs="Arial"/>
      </w:rPr>
      <w:fldChar w:fldCharType="end"/>
    </w:r>
  </w:p>
  <w:p w14:paraId="645A1919" w14:textId="77777777" w:rsidR="00294D12" w:rsidRPr="0081008C" w:rsidRDefault="00294D12">
    <w:pPr>
      <w:rPr>
        <w:rFonts w:ascii="Arial" w:hAnsi="Arial" w:cs="Arial"/>
      </w:rPr>
    </w:pP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20C09" w14:textId="7A93355B" w:rsidR="00294D12" w:rsidRPr="0020713D" w:rsidRDefault="00294D12" w:rsidP="006B4197">
    <w:pPr>
      <w:pStyle w:val="Header"/>
      <w:tabs>
        <w:tab w:val="clear" w:pos="9000"/>
        <w:tab w:val="right" w:pos="8931"/>
      </w:tabs>
      <w:ind w:right="-261"/>
      <w:jc w:val="left"/>
      <w:rPr>
        <w:rFonts w:ascii="Arial" w:hAnsi="Arial" w:cs="Arial"/>
      </w:rPr>
    </w:pPr>
    <w:r w:rsidRPr="0020713D">
      <w:rPr>
        <w:rStyle w:val="PageNumber"/>
        <w:rFonts w:ascii="Arial" w:hAnsi="Arial" w:cs="Arial"/>
      </w:rPr>
      <w:fldChar w:fldCharType="begin"/>
    </w:r>
    <w:r w:rsidRPr="0020713D">
      <w:rPr>
        <w:rStyle w:val="PageNumber"/>
        <w:rFonts w:ascii="Arial" w:hAnsi="Arial" w:cs="Arial"/>
      </w:rPr>
      <w:instrText xml:space="preserve"> PAGE </w:instrText>
    </w:r>
    <w:r w:rsidRPr="0020713D">
      <w:rPr>
        <w:rStyle w:val="PageNumber"/>
        <w:rFonts w:ascii="Arial" w:hAnsi="Arial" w:cs="Arial"/>
      </w:rPr>
      <w:fldChar w:fldCharType="separate"/>
    </w:r>
    <w:r w:rsidR="003C51F5">
      <w:rPr>
        <w:rStyle w:val="PageNumber"/>
        <w:rFonts w:ascii="Arial" w:hAnsi="Arial" w:cs="Arial"/>
      </w:rPr>
      <w:t>109</w:t>
    </w:r>
    <w:r w:rsidRPr="0020713D">
      <w:rPr>
        <w:rStyle w:val="PageNumber"/>
        <w:rFonts w:ascii="Arial" w:hAnsi="Arial" w:cs="Arial"/>
      </w:rPr>
      <w:fldChar w:fldCharType="end"/>
    </w:r>
    <w:r>
      <w:rPr>
        <w:rStyle w:val="PageNumber"/>
        <w:rFonts w:ascii="Arial" w:hAnsi="Arial" w:cs="Arial"/>
      </w:rPr>
      <w:tab/>
    </w:r>
    <w:r w:rsidRPr="0020713D">
      <w:rPr>
        <w:rStyle w:val="PageNumber"/>
        <w:rFonts w:ascii="Arial" w:hAnsi="Arial" w:cs="Arial"/>
      </w:rPr>
      <w:t xml:space="preserve">Section IX. </w:t>
    </w:r>
    <w:r>
      <w:rPr>
        <w:rStyle w:val="PageNumber"/>
        <w:rFonts w:ascii="Arial" w:hAnsi="Arial" w:cs="Arial"/>
      </w:rPr>
      <w:t>Particular</w:t>
    </w:r>
    <w:r w:rsidRPr="0020713D">
      <w:rPr>
        <w:rStyle w:val="PageNumber"/>
        <w:rFonts w:ascii="Arial" w:hAnsi="Arial" w:cs="Arial"/>
      </w:rPr>
      <w:t xml:space="preserve"> Conditions of Contract</w:t>
    </w:r>
  </w:p>
  <w:p w14:paraId="3F449F71" w14:textId="77777777" w:rsidR="00294D12" w:rsidRDefault="00294D12"/>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2AC45" w14:textId="77777777" w:rsidR="00294D12" w:rsidRPr="0020713D" w:rsidRDefault="00294D12" w:rsidP="005C75B8">
    <w:pPr>
      <w:pStyle w:val="Header"/>
      <w:tabs>
        <w:tab w:val="clear" w:pos="9000"/>
        <w:tab w:val="right" w:pos="8669"/>
      </w:tabs>
      <w:ind w:right="-18"/>
      <w:rPr>
        <w:rFonts w:ascii="Arial" w:hAnsi="Arial" w:cs="Arial"/>
      </w:rPr>
    </w:pPr>
    <w:r w:rsidRPr="0020713D">
      <w:rPr>
        <w:rStyle w:val="PageNumber"/>
        <w:rFonts w:ascii="Arial" w:hAnsi="Arial" w:cs="Arial"/>
      </w:rPr>
      <w:t>Section IX. Special Conditions of Contract</w:t>
    </w:r>
    <w:r w:rsidRPr="0020713D">
      <w:rPr>
        <w:rStyle w:val="PageNumber"/>
        <w:rFonts w:ascii="Arial" w:hAnsi="Arial" w:cs="Arial"/>
      </w:rPr>
      <w:tab/>
    </w:r>
    <w:r w:rsidRPr="0020713D">
      <w:rPr>
        <w:rStyle w:val="PageNumber"/>
        <w:rFonts w:ascii="Arial" w:hAnsi="Arial" w:cs="Arial"/>
      </w:rPr>
      <w:fldChar w:fldCharType="begin"/>
    </w:r>
    <w:r w:rsidRPr="0020713D">
      <w:rPr>
        <w:rStyle w:val="PageNumber"/>
        <w:rFonts w:ascii="Arial" w:hAnsi="Arial" w:cs="Arial"/>
      </w:rPr>
      <w:instrText xml:space="preserve"> PAGE </w:instrText>
    </w:r>
    <w:r w:rsidRPr="0020713D">
      <w:rPr>
        <w:rStyle w:val="PageNumber"/>
        <w:rFonts w:ascii="Arial" w:hAnsi="Arial" w:cs="Arial"/>
      </w:rPr>
      <w:fldChar w:fldCharType="separate"/>
    </w:r>
    <w:r>
      <w:rPr>
        <w:rStyle w:val="PageNumber"/>
        <w:rFonts w:ascii="Arial" w:hAnsi="Arial" w:cs="Arial"/>
      </w:rPr>
      <w:t>129</w:t>
    </w:r>
    <w:r w:rsidRPr="0020713D">
      <w:rPr>
        <w:rStyle w:val="PageNumber"/>
        <w:rFonts w:ascii="Arial" w:hAnsi="Arial" w:cs="Arial"/>
      </w:rPr>
      <w:fldChar w:fldCharType="end"/>
    </w:r>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DD368" w14:textId="28CA130D" w:rsidR="00294D12" w:rsidRPr="0020713D" w:rsidRDefault="00294D12" w:rsidP="006B4197">
    <w:pPr>
      <w:pStyle w:val="Header"/>
      <w:tabs>
        <w:tab w:val="clear" w:pos="9000"/>
        <w:tab w:val="right" w:pos="8931"/>
      </w:tabs>
      <w:ind w:right="-261"/>
      <w:rPr>
        <w:rFonts w:ascii="Arial" w:hAnsi="Arial" w:cs="Arial"/>
      </w:rPr>
    </w:pPr>
    <w:r w:rsidRPr="0020713D">
      <w:rPr>
        <w:rStyle w:val="PageNumber"/>
        <w:rFonts w:ascii="Arial" w:hAnsi="Arial" w:cs="Arial"/>
      </w:rPr>
      <w:t>Section IX.</w:t>
    </w:r>
    <w:r>
      <w:rPr>
        <w:rStyle w:val="PageNumber"/>
        <w:rFonts w:ascii="Arial" w:hAnsi="Arial" w:cs="Arial"/>
      </w:rPr>
      <w:t xml:space="preserve"> Special Conditions of Contract</w:t>
    </w:r>
    <w:r>
      <w:rPr>
        <w:rFonts w:ascii="Arial" w:hAnsi="Arial" w:cs="Arial"/>
      </w:rPr>
      <w:tab/>
    </w:r>
    <w:r w:rsidRPr="0020713D">
      <w:rPr>
        <w:rStyle w:val="PageNumber"/>
        <w:rFonts w:ascii="Arial" w:hAnsi="Arial" w:cs="Arial"/>
      </w:rPr>
      <w:fldChar w:fldCharType="begin"/>
    </w:r>
    <w:r w:rsidRPr="0020713D">
      <w:rPr>
        <w:rStyle w:val="PageNumber"/>
        <w:rFonts w:ascii="Arial" w:hAnsi="Arial" w:cs="Arial"/>
      </w:rPr>
      <w:instrText xml:space="preserve"> PAGE </w:instrText>
    </w:r>
    <w:r w:rsidRPr="0020713D">
      <w:rPr>
        <w:rStyle w:val="PageNumber"/>
        <w:rFonts w:ascii="Arial" w:hAnsi="Arial" w:cs="Arial"/>
      </w:rPr>
      <w:fldChar w:fldCharType="separate"/>
    </w:r>
    <w:r w:rsidR="003C51F5">
      <w:rPr>
        <w:rStyle w:val="PageNumber"/>
        <w:rFonts w:ascii="Arial" w:hAnsi="Arial" w:cs="Arial"/>
      </w:rPr>
      <w:t>111</w:t>
    </w:r>
    <w:r w:rsidRPr="0020713D">
      <w:rPr>
        <w:rStyle w:val="PageNumber"/>
        <w:rFonts w:ascii="Arial" w:hAnsi="Arial" w:cs="Arial"/>
      </w:rPr>
      <w:fldChar w:fldCharType="end"/>
    </w:r>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60772" w14:textId="3683D989" w:rsidR="00294D12" w:rsidRPr="00D21110" w:rsidRDefault="00294D12" w:rsidP="00D21110">
    <w:pPr>
      <w:pStyle w:val="Header"/>
      <w:tabs>
        <w:tab w:val="clear" w:pos="9000"/>
        <w:tab w:val="right" w:pos="8931"/>
      </w:tabs>
      <w:ind w:right="-261"/>
      <w:rPr>
        <w:rFonts w:ascii="Arial" w:hAnsi="Arial" w:cs="Arial"/>
      </w:rPr>
    </w:pPr>
    <w:r w:rsidRPr="008A28A5">
      <w:rPr>
        <w:rStyle w:val="PageNumber"/>
        <w:rFonts w:ascii="Arial" w:hAnsi="Arial" w:cs="Arial"/>
      </w:rPr>
      <w:t>Section X. Contract Forms</w:t>
    </w:r>
    <w:r>
      <w:rPr>
        <w:rFonts w:ascii="Arial" w:hAnsi="Arial" w:cs="Arial"/>
      </w:rPr>
      <w:tab/>
    </w:r>
    <w:r w:rsidRPr="008A28A5">
      <w:rPr>
        <w:rStyle w:val="PageNumber"/>
        <w:rFonts w:ascii="Arial" w:hAnsi="Arial" w:cs="Arial"/>
      </w:rPr>
      <w:fldChar w:fldCharType="begin"/>
    </w:r>
    <w:r w:rsidRPr="008A28A5">
      <w:rPr>
        <w:rStyle w:val="PageNumber"/>
        <w:rFonts w:ascii="Arial" w:hAnsi="Arial" w:cs="Arial"/>
      </w:rPr>
      <w:instrText xml:space="preserve"> PAGE </w:instrText>
    </w:r>
    <w:r w:rsidRPr="008A28A5">
      <w:rPr>
        <w:rStyle w:val="PageNumber"/>
        <w:rFonts w:ascii="Arial" w:hAnsi="Arial" w:cs="Arial"/>
      </w:rPr>
      <w:fldChar w:fldCharType="separate"/>
    </w:r>
    <w:r w:rsidR="003C51F5">
      <w:rPr>
        <w:rStyle w:val="PageNumber"/>
        <w:rFonts w:ascii="Arial" w:hAnsi="Arial" w:cs="Arial"/>
      </w:rPr>
      <w:t>118</w:t>
    </w:r>
    <w:r w:rsidRPr="008A28A5">
      <w:rPr>
        <w:rStyle w:val="PageNumber"/>
        <w:rFonts w:ascii="Arial" w:hAnsi="Arial" w:cs="Arial"/>
      </w:rPr>
      <w:fldChar w:fldCharType="end"/>
    </w:r>
  </w:p>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40791" w14:textId="75EC15C6" w:rsidR="00294D12" w:rsidRPr="0020713D" w:rsidRDefault="00294D12" w:rsidP="006B4197">
    <w:pPr>
      <w:pStyle w:val="Header"/>
      <w:tabs>
        <w:tab w:val="clear" w:pos="9000"/>
        <w:tab w:val="right" w:pos="8931"/>
      </w:tabs>
      <w:ind w:right="-261"/>
      <w:jc w:val="left"/>
      <w:rPr>
        <w:rFonts w:ascii="Arial" w:hAnsi="Arial" w:cs="Arial"/>
      </w:rPr>
    </w:pPr>
    <w:r w:rsidRPr="0020713D">
      <w:rPr>
        <w:rStyle w:val="PageNumber"/>
        <w:rFonts w:ascii="Arial" w:hAnsi="Arial" w:cs="Arial"/>
      </w:rPr>
      <w:fldChar w:fldCharType="begin"/>
    </w:r>
    <w:r w:rsidRPr="0020713D">
      <w:rPr>
        <w:rStyle w:val="PageNumber"/>
        <w:rFonts w:ascii="Arial" w:hAnsi="Arial" w:cs="Arial"/>
      </w:rPr>
      <w:instrText xml:space="preserve"> PAGE </w:instrText>
    </w:r>
    <w:r w:rsidRPr="0020713D">
      <w:rPr>
        <w:rStyle w:val="PageNumber"/>
        <w:rFonts w:ascii="Arial" w:hAnsi="Arial" w:cs="Arial"/>
      </w:rPr>
      <w:fldChar w:fldCharType="separate"/>
    </w:r>
    <w:r w:rsidR="003C51F5">
      <w:rPr>
        <w:rStyle w:val="PageNumber"/>
        <w:rFonts w:ascii="Arial" w:hAnsi="Arial" w:cs="Arial"/>
      </w:rPr>
      <w:t>119</w:t>
    </w:r>
    <w:r w:rsidRPr="0020713D">
      <w:rPr>
        <w:rStyle w:val="PageNumber"/>
        <w:rFonts w:ascii="Arial" w:hAnsi="Arial" w:cs="Arial"/>
      </w:rPr>
      <w:fldChar w:fldCharType="end"/>
    </w:r>
    <w:r>
      <w:rPr>
        <w:rStyle w:val="PageNumber"/>
        <w:rFonts w:ascii="Arial" w:hAnsi="Arial" w:cs="Arial"/>
      </w:rPr>
      <w:tab/>
    </w:r>
    <w:r w:rsidRPr="0020713D">
      <w:rPr>
        <w:rFonts w:ascii="Arial" w:hAnsi="Arial" w:cs="Arial"/>
      </w:rPr>
      <w:t>Section X. Contract Forms</w:t>
    </w:r>
  </w:p>
  <w:p w14:paraId="59431745" w14:textId="77777777" w:rsidR="00294D12" w:rsidRDefault="00294D12"/>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C5DE8" w14:textId="397BB917" w:rsidR="00294D12" w:rsidRPr="00213264" w:rsidRDefault="00294D12" w:rsidP="00213264">
    <w:pPr>
      <w:pStyle w:val="Header"/>
      <w:tabs>
        <w:tab w:val="clear" w:pos="9000"/>
        <w:tab w:val="right" w:pos="8931"/>
      </w:tabs>
      <w:ind w:right="-262"/>
      <w:rPr>
        <w:rFonts w:ascii="Arial" w:hAnsi="Arial" w:cs="Arial"/>
      </w:rPr>
    </w:pPr>
    <w:r w:rsidRPr="004E1DC9">
      <w:rPr>
        <w:rStyle w:val="PageNumber"/>
        <w:rFonts w:ascii="Arial" w:hAnsi="Arial" w:cs="Arial"/>
      </w:rPr>
      <w:fldChar w:fldCharType="begin"/>
    </w:r>
    <w:r w:rsidRPr="004E1DC9">
      <w:rPr>
        <w:rStyle w:val="PageNumber"/>
        <w:rFonts w:ascii="Arial" w:hAnsi="Arial" w:cs="Arial"/>
      </w:rPr>
      <w:instrText xml:space="preserve"> PAGE </w:instrText>
    </w:r>
    <w:r w:rsidRPr="004E1DC9">
      <w:rPr>
        <w:rStyle w:val="PageNumber"/>
        <w:rFonts w:ascii="Arial" w:hAnsi="Arial" w:cs="Arial"/>
      </w:rPr>
      <w:fldChar w:fldCharType="separate"/>
    </w:r>
    <w:r w:rsidR="004F4C37">
      <w:rPr>
        <w:rStyle w:val="PageNumber"/>
        <w:rFonts w:ascii="Arial" w:hAnsi="Arial" w:cs="Arial"/>
      </w:rPr>
      <w:t>27</w:t>
    </w:r>
    <w:r w:rsidRPr="004E1DC9">
      <w:rPr>
        <w:rStyle w:val="PageNumber"/>
        <w:rFonts w:ascii="Arial" w:hAnsi="Arial" w:cs="Arial"/>
      </w:rPr>
      <w:fldChar w:fldCharType="end"/>
    </w:r>
    <w:r>
      <w:rPr>
        <w:rStyle w:val="PageNumber"/>
        <w:rFonts w:ascii="Arial" w:hAnsi="Arial" w:cs="Arial"/>
      </w:rPr>
      <w:tab/>
    </w:r>
    <w:r w:rsidRPr="004E1DC9">
      <w:rPr>
        <w:rStyle w:val="PageNumber"/>
        <w:rFonts w:ascii="Arial" w:hAnsi="Arial" w:cs="Arial"/>
      </w:rPr>
      <w:t>Section I. Instructions to Bidders</w:t>
    </w:r>
  </w:p>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73F8B" w14:textId="77777777" w:rsidR="00294D12" w:rsidRPr="0020713D" w:rsidRDefault="00294D12" w:rsidP="0069268C">
    <w:pPr>
      <w:pStyle w:val="Header"/>
      <w:tabs>
        <w:tab w:val="clear" w:pos="9000"/>
        <w:tab w:val="right" w:pos="8669"/>
      </w:tabs>
      <w:ind w:right="-18"/>
      <w:rPr>
        <w:rFonts w:ascii="Arial" w:hAnsi="Arial" w:cs="Arial"/>
      </w:rPr>
    </w:pPr>
    <w:r w:rsidRPr="0020713D">
      <w:rPr>
        <w:rStyle w:val="PageNumber"/>
        <w:rFonts w:ascii="Arial" w:hAnsi="Arial" w:cs="Arial"/>
      </w:rPr>
      <w:fldChar w:fldCharType="begin"/>
    </w:r>
    <w:r w:rsidRPr="0020713D">
      <w:rPr>
        <w:rStyle w:val="PageNumber"/>
        <w:rFonts w:ascii="Arial" w:hAnsi="Arial" w:cs="Arial"/>
      </w:rPr>
      <w:instrText xml:space="preserve"> PAGE </w:instrText>
    </w:r>
    <w:r w:rsidRPr="0020713D">
      <w:rPr>
        <w:rStyle w:val="PageNumber"/>
        <w:rFonts w:ascii="Arial" w:hAnsi="Arial" w:cs="Arial"/>
      </w:rPr>
      <w:fldChar w:fldCharType="separate"/>
    </w:r>
    <w:r>
      <w:rPr>
        <w:rStyle w:val="PageNumber"/>
        <w:rFonts w:ascii="Arial" w:hAnsi="Arial" w:cs="Arial"/>
      </w:rPr>
      <w:t>129</w:t>
    </w:r>
    <w:r w:rsidRPr="0020713D">
      <w:rPr>
        <w:rStyle w:val="PageNumber"/>
        <w:rFonts w:ascii="Arial" w:hAnsi="Arial" w:cs="Arial"/>
      </w:rPr>
      <w:fldChar w:fldCharType="end"/>
    </w:r>
    <w:r w:rsidRPr="0020713D">
      <w:rPr>
        <w:rStyle w:val="PageNumber"/>
        <w:rFonts w:ascii="Arial" w:hAnsi="Arial" w:cs="Arial"/>
      </w:rPr>
      <w:tab/>
      <w:t>Section X. Contract Forms</w:t>
    </w:r>
  </w:p>
  <w:p w14:paraId="441D82F3" w14:textId="77777777" w:rsidR="00294D12" w:rsidRDefault="00294D12"/>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E242A" w14:textId="77777777" w:rsidR="00294D12" w:rsidRPr="00B22153" w:rsidRDefault="00294D12" w:rsidP="00057923">
    <w:pPr>
      <w:pStyle w:val="Header"/>
      <w:tabs>
        <w:tab w:val="clear" w:pos="9000"/>
        <w:tab w:val="right" w:pos="8669"/>
      </w:tabs>
      <w:rPr>
        <w:rFonts w:ascii="Arial" w:hAnsi="Arial" w:cs="Arial"/>
      </w:rPr>
    </w:pPr>
    <w:r w:rsidRPr="00B22153">
      <w:rPr>
        <w:rStyle w:val="PageNumber"/>
        <w:rFonts w:ascii="Arial" w:hAnsi="Arial" w:cs="Arial"/>
      </w:rPr>
      <w:fldChar w:fldCharType="begin"/>
    </w:r>
    <w:r w:rsidRPr="00B22153">
      <w:rPr>
        <w:rStyle w:val="PageNumber"/>
        <w:rFonts w:ascii="Arial" w:hAnsi="Arial" w:cs="Arial"/>
      </w:rPr>
      <w:instrText xml:space="preserve"> PAGE </w:instrText>
    </w:r>
    <w:r w:rsidRPr="00B22153">
      <w:rPr>
        <w:rStyle w:val="PageNumber"/>
        <w:rFonts w:ascii="Arial" w:hAnsi="Arial" w:cs="Arial"/>
      </w:rPr>
      <w:fldChar w:fldCharType="separate"/>
    </w:r>
    <w:r>
      <w:rPr>
        <w:rStyle w:val="PageNumber"/>
        <w:rFonts w:ascii="Arial" w:hAnsi="Arial" w:cs="Arial"/>
      </w:rPr>
      <w:t>129</w:t>
    </w:r>
    <w:r w:rsidRPr="00B22153">
      <w:rPr>
        <w:rStyle w:val="PageNumber"/>
        <w:rFonts w:ascii="Arial" w:hAnsi="Arial" w:cs="Arial"/>
      </w:rPr>
      <w:fldChar w:fldCharType="end"/>
    </w:r>
    <w:r w:rsidRPr="00B22153">
      <w:rPr>
        <w:rStyle w:val="PageNumber"/>
        <w:rFonts w:ascii="Arial" w:hAnsi="Arial" w:cs="Arial"/>
      </w:rPr>
      <w:tab/>
      <w:t>Section I. Instructions to Bidders</w:t>
    </w:r>
  </w:p>
  <w:p w14:paraId="356E5532" w14:textId="77777777" w:rsidR="00294D12" w:rsidRDefault="00294D1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12451"/>
    <w:multiLevelType w:val="hybridMultilevel"/>
    <w:tmpl w:val="62B066DE"/>
    <w:lvl w:ilvl="0" w:tplc="EB34ABC6">
      <w:start w:val="1"/>
      <w:numFmt w:val="decimal"/>
      <w:lvlText w:val="%1."/>
      <w:lvlJc w:val="left"/>
      <w:pPr>
        <w:ind w:left="720" w:hanging="360"/>
      </w:pPr>
      <w:rPr>
        <w:rFonts w:ascii="Arial" w:hAnsi="Arial" w:cs="Aria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1D27677"/>
    <w:multiLevelType w:val="multilevel"/>
    <w:tmpl w:val="171E5222"/>
    <w:lvl w:ilvl="0">
      <w:start w:val="8"/>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ascii="Arial" w:hAnsi="Arial" w:cs="Aria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3047104"/>
    <w:multiLevelType w:val="multilevel"/>
    <w:tmpl w:val="13CE4A22"/>
    <w:lvl w:ilvl="0">
      <w:start w:val="3"/>
      <w:numFmt w:val="none"/>
      <w:isLgl/>
      <w:lvlText w:val="33."/>
      <w:lvlJc w:val="left"/>
      <w:pPr>
        <w:tabs>
          <w:tab w:val="num" w:pos="432"/>
        </w:tabs>
        <w:ind w:left="432" w:hanging="432"/>
      </w:pPr>
      <w:rPr>
        <w:b/>
        <w:i w:val="0"/>
        <w:sz w:val="24"/>
      </w:rPr>
    </w:lvl>
    <w:lvl w:ilvl="1">
      <w:start w:val="1"/>
      <w:numFmt w:val="decimal"/>
      <w:lvlText w:val="%133.%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Arial" w:hAnsi="Arial" w:cs="Arial"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03701DE5"/>
    <w:multiLevelType w:val="multilevel"/>
    <w:tmpl w:val="8F845B5A"/>
    <w:lvl w:ilvl="0">
      <w:start w:val="30"/>
      <w:numFmt w:val="decimal"/>
      <w:lvlText w:val="%1"/>
      <w:lvlJc w:val="left"/>
      <w:pPr>
        <w:tabs>
          <w:tab w:val="num" w:pos="600"/>
        </w:tabs>
        <w:ind w:left="600" w:hanging="600"/>
      </w:pPr>
      <w:rPr>
        <w:rFonts w:hint="default"/>
      </w:rPr>
    </w:lvl>
    <w:lvl w:ilvl="1">
      <w:start w:val="2"/>
      <w:numFmt w:val="decimal"/>
      <w:lvlText w:val="3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4B66BFE"/>
    <w:multiLevelType w:val="multilevel"/>
    <w:tmpl w:val="2C6A57CA"/>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ascii="Arial" w:hAnsi="Arial" w:cs="Arial" w:hint="default"/>
        <w:color w:val="auto"/>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69354B0"/>
    <w:multiLevelType w:val="multilevel"/>
    <w:tmpl w:val="EC82BE72"/>
    <w:lvl w:ilvl="0">
      <w:start w:val="15"/>
      <w:numFmt w:val="decimal"/>
      <w:lvlText w:val="%1"/>
      <w:lvlJc w:val="left"/>
      <w:pPr>
        <w:tabs>
          <w:tab w:val="num" w:pos="600"/>
        </w:tabs>
        <w:ind w:left="600" w:hanging="600"/>
      </w:pPr>
      <w:rPr>
        <w:rFonts w:hint="default"/>
      </w:rPr>
    </w:lvl>
    <w:lvl w:ilvl="1">
      <w:start w:val="1"/>
      <w:numFmt w:val="decimal"/>
      <w:lvlText w:val="15.%2"/>
      <w:lvlJc w:val="left"/>
      <w:pPr>
        <w:tabs>
          <w:tab w:val="num" w:pos="600"/>
        </w:tabs>
        <w:ind w:left="600" w:hanging="600"/>
      </w:pPr>
      <w:rPr>
        <w:rFonts w:ascii="Arial" w:hAnsi="Arial" w:cs="Arial"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8BB22BD"/>
    <w:multiLevelType w:val="multilevel"/>
    <w:tmpl w:val="F0A45E76"/>
    <w:lvl w:ilvl="0">
      <w:start w:val="1"/>
      <w:numFmt w:val="decimal"/>
      <w:lvlText w:val="%1."/>
      <w:lvlJc w:val="left"/>
      <w:pPr>
        <w:ind w:left="526" w:hanging="425"/>
      </w:pPr>
      <w:rPr>
        <w:rFonts w:ascii="Arial" w:eastAsia="Arial" w:hAnsi="Arial" w:cs="Arial" w:hint="default"/>
        <w:spacing w:val="-1"/>
        <w:w w:val="99"/>
        <w:sz w:val="20"/>
        <w:szCs w:val="20"/>
        <w:lang w:val="en-US" w:eastAsia="en-US" w:bidi="ar-SA"/>
      </w:rPr>
    </w:lvl>
    <w:lvl w:ilvl="1">
      <w:start w:val="1"/>
      <w:numFmt w:val="decimal"/>
      <w:lvlText w:val="%1.%2)"/>
      <w:lvlJc w:val="left"/>
      <w:pPr>
        <w:ind w:left="526" w:hanging="425"/>
      </w:pPr>
      <w:rPr>
        <w:rFonts w:ascii="Arial" w:eastAsia="Arial" w:hAnsi="Arial" w:cs="Arial" w:hint="default"/>
        <w:spacing w:val="-1"/>
        <w:w w:val="99"/>
        <w:sz w:val="20"/>
        <w:szCs w:val="20"/>
        <w:lang w:val="en-US" w:eastAsia="en-US" w:bidi="ar-SA"/>
      </w:rPr>
    </w:lvl>
    <w:lvl w:ilvl="2">
      <w:numFmt w:val="bullet"/>
      <w:lvlText w:val="•"/>
      <w:lvlJc w:val="left"/>
      <w:pPr>
        <w:ind w:left="2165" w:hanging="425"/>
      </w:pPr>
      <w:rPr>
        <w:rFonts w:hint="default"/>
        <w:lang w:val="en-US" w:eastAsia="en-US" w:bidi="ar-SA"/>
      </w:rPr>
    </w:lvl>
    <w:lvl w:ilvl="3">
      <w:numFmt w:val="bullet"/>
      <w:lvlText w:val="•"/>
      <w:lvlJc w:val="left"/>
      <w:pPr>
        <w:ind w:left="2987" w:hanging="425"/>
      </w:pPr>
      <w:rPr>
        <w:rFonts w:hint="default"/>
        <w:lang w:val="en-US" w:eastAsia="en-US" w:bidi="ar-SA"/>
      </w:rPr>
    </w:lvl>
    <w:lvl w:ilvl="4">
      <w:numFmt w:val="bullet"/>
      <w:lvlText w:val="•"/>
      <w:lvlJc w:val="left"/>
      <w:pPr>
        <w:ind w:left="3810" w:hanging="425"/>
      </w:pPr>
      <w:rPr>
        <w:rFonts w:hint="default"/>
        <w:lang w:val="en-US" w:eastAsia="en-US" w:bidi="ar-SA"/>
      </w:rPr>
    </w:lvl>
    <w:lvl w:ilvl="5">
      <w:numFmt w:val="bullet"/>
      <w:lvlText w:val="•"/>
      <w:lvlJc w:val="left"/>
      <w:pPr>
        <w:ind w:left="4633" w:hanging="425"/>
      </w:pPr>
      <w:rPr>
        <w:rFonts w:hint="default"/>
        <w:lang w:val="en-US" w:eastAsia="en-US" w:bidi="ar-SA"/>
      </w:rPr>
    </w:lvl>
    <w:lvl w:ilvl="6">
      <w:numFmt w:val="bullet"/>
      <w:lvlText w:val="•"/>
      <w:lvlJc w:val="left"/>
      <w:pPr>
        <w:ind w:left="5455" w:hanging="425"/>
      </w:pPr>
      <w:rPr>
        <w:rFonts w:hint="default"/>
        <w:lang w:val="en-US" w:eastAsia="en-US" w:bidi="ar-SA"/>
      </w:rPr>
    </w:lvl>
    <w:lvl w:ilvl="7">
      <w:numFmt w:val="bullet"/>
      <w:lvlText w:val="•"/>
      <w:lvlJc w:val="left"/>
      <w:pPr>
        <w:ind w:left="6278" w:hanging="425"/>
      </w:pPr>
      <w:rPr>
        <w:rFonts w:hint="default"/>
        <w:lang w:val="en-US" w:eastAsia="en-US" w:bidi="ar-SA"/>
      </w:rPr>
    </w:lvl>
    <w:lvl w:ilvl="8">
      <w:numFmt w:val="bullet"/>
      <w:lvlText w:val="•"/>
      <w:lvlJc w:val="left"/>
      <w:pPr>
        <w:ind w:left="7101" w:hanging="425"/>
      </w:pPr>
      <w:rPr>
        <w:rFonts w:hint="default"/>
        <w:lang w:val="en-US" w:eastAsia="en-US" w:bidi="ar-SA"/>
      </w:rPr>
    </w:lvl>
  </w:abstractNum>
  <w:abstractNum w:abstractNumId="7" w15:restartNumberingAfterBreak="0">
    <w:nsid w:val="0959513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8" w15:restartNumberingAfterBreak="0">
    <w:nsid w:val="09E07EB2"/>
    <w:multiLevelType w:val="multilevel"/>
    <w:tmpl w:val="61788E7A"/>
    <w:lvl w:ilvl="0">
      <w:start w:val="3"/>
      <w:numFmt w:val="none"/>
      <w:isLgl/>
      <w:lvlText w:val="35."/>
      <w:lvlJc w:val="left"/>
      <w:pPr>
        <w:tabs>
          <w:tab w:val="num" w:pos="432"/>
        </w:tabs>
        <w:ind w:left="432" w:hanging="432"/>
      </w:pPr>
      <w:rPr>
        <w:b/>
        <w:i w:val="0"/>
        <w:sz w:val="24"/>
      </w:rPr>
    </w:lvl>
    <w:lvl w:ilvl="1">
      <w:start w:val="3"/>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Arial" w:hAnsi="Arial" w:cs="Arial"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0BB259B6"/>
    <w:multiLevelType w:val="multilevel"/>
    <w:tmpl w:val="DE5E63D8"/>
    <w:lvl w:ilvl="0">
      <w:start w:val="1"/>
      <w:numFmt w:val="decimal"/>
      <w:lvlText w:val="%1"/>
      <w:lvlJc w:val="left"/>
      <w:pPr>
        <w:tabs>
          <w:tab w:val="num" w:pos="600"/>
        </w:tabs>
        <w:ind w:left="600" w:hanging="600"/>
      </w:pPr>
      <w:rPr>
        <w:rFonts w:hint="default"/>
      </w:rPr>
    </w:lvl>
    <w:lvl w:ilvl="1">
      <w:start w:val="1"/>
      <w:numFmt w:val="none"/>
      <w:lvlText w:val="2.1"/>
      <w:lvlJc w:val="left"/>
      <w:pPr>
        <w:tabs>
          <w:tab w:val="num" w:pos="600"/>
        </w:tabs>
        <w:ind w:left="600" w:hanging="600"/>
      </w:pPr>
      <w:rPr>
        <w:rFonts w:ascii="Arial" w:hAnsi="Arial" w:cs="Arial"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0C4619CA"/>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1" w15:restartNumberingAfterBreak="0">
    <w:nsid w:val="0CCA440E"/>
    <w:multiLevelType w:val="multilevel"/>
    <w:tmpl w:val="22A44D58"/>
    <w:lvl w:ilvl="0">
      <w:start w:val="3"/>
      <w:numFmt w:val="none"/>
      <w:isLgl/>
      <w:lvlText w:val="22."/>
      <w:lvlJc w:val="left"/>
      <w:pPr>
        <w:tabs>
          <w:tab w:val="num" w:pos="432"/>
        </w:tabs>
        <w:ind w:left="432" w:hanging="432"/>
      </w:pPr>
      <w:rPr>
        <w:b/>
        <w:i w:val="0"/>
        <w:sz w:val="24"/>
      </w:rPr>
    </w:lvl>
    <w:lvl w:ilvl="1">
      <w:start w:val="1"/>
      <w:numFmt w:val="decimal"/>
      <w:lvlText w:val="%122.%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Arial" w:hAnsi="Arial" w:cs="Arial"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0D756BC4"/>
    <w:multiLevelType w:val="hybridMultilevel"/>
    <w:tmpl w:val="3CA61388"/>
    <w:lvl w:ilvl="0" w:tplc="A4F01C90">
      <w:start w:val="1"/>
      <w:numFmt w:val="lowerLetter"/>
      <w:lvlText w:val="(%1)"/>
      <w:lvlJc w:val="left"/>
      <w:pPr>
        <w:tabs>
          <w:tab w:val="num" w:pos="720"/>
        </w:tabs>
        <w:ind w:left="720" w:hanging="360"/>
      </w:pPr>
      <w:rPr>
        <w:rFonts w:ascii="Arial" w:hAnsi="Arial" w:cs="Arial" w:hint="default"/>
        <w:b w:val="0"/>
        <w:i w:val="0"/>
        <w:sz w:val="24"/>
        <w:szCs w:val="24"/>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DA361BD"/>
    <w:multiLevelType w:val="multilevel"/>
    <w:tmpl w:val="043CE93C"/>
    <w:lvl w:ilvl="0">
      <w:start w:val="1"/>
      <w:numFmt w:val="lowerLetter"/>
      <w:lvlText w:val="(%1)"/>
      <w:lvlJc w:val="left"/>
      <w:pPr>
        <w:tabs>
          <w:tab w:val="num" w:pos="822"/>
        </w:tabs>
        <w:ind w:left="822" w:hanging="390"/>
      </w:pPr>
      <w:rPr>
        <w:rFonts w:hint="default"/>
      </w:rPr>
    </w:lvl>
    <w:lvl w:ilvl="1">
      <w:start w:val="1"/>
      <w:numFmt w:val="decimal"/>
      <w:lvlText w:val="%15.%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648"/>
        </w:tabs>
        <w:ind w:left="648" w:hanging="648"/>
      </w:pPr>
      <w:rPr>
        <w:rFonts w:ascii="Arial" w:hAnsi="Arial" w:cs="Arial"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0FCB1559"/>
    <w:multiLevelType w:val="hybridMultilevel"/>
    <w:tmpl w:val="B0D45D04"/>
    <w:lvl w:ilvl="0" w:tplc="40706926">
      <w:start w:val="1"/>
      <w:numFmt w:val="lowerRoman"/>
      <w:lvlText w:val="(%1)"/>
      <w:lvlJc w:val="left"/>
      <w:pPr>
        <w:tabs>
          <w:tab w:val="num" w:pos="720"/>
        </w:tabs>
        <w:ind w:left="720" w:hanging="360"/>
      </w:pPr>
      <w:rPr>
        <w:rFonts w:cs="Times New Roman" w:hint="default"/>
        <w:b w:val="0"/>
        <w:i w:val="0"/>
      </w:rPr>
    </w:lvl>
    <w:lvl w:ilvl="1" w:tplc="040C0019" w:tentative="1">
      <w:start w:val="1"/>
      <w:numFmt w:val="bullet"/>
      <w:lvlText w:val="o"/>
      <w:lvlJc w:val="left"/>
      <w:pPr>
        <w:tabs>
          <w:tab w:val="num" w:pos="1440"/>
        </w:tabs>
        <w:ind w:left="1440" w:hanging="360"/>
      </w:pPr>
      <w:rPr>
        <w:rFonts w:ascii="Courier New" w:hAnsi="Courier New" w:hint="default"/>
      </w:rPr>
    </w:lvl>
    <w:lvl w:ilvl="2" w:tplc="040C001B" w:tentative="1">
      <w:start w:val="1"/>
      <w:numFmt w:val="bullet"/>
      <w:lvlText w:val=""/>
      <w:lvlJc w:val="left"/>
      <w:pPr>
        <w:tabs>
          <w:tab w:val="num" w:pos="2160"/>
        </w:tabs>
        <w:ind w:left="2160" w:hanging="360"/>
      </w:pPr>
      <w:rPr>
        <w:rFonts w:ascii="Wingdings" w:hAnsi="Wingdings" w:hint="default"/>
      </w:rPr>
    </w:lvl>
    <w:lvl w:ilvl="3" w:tplc="040C000F" w:tentative="1">
      <w:start w:val="1"/>
      <w:numFmt w:val="bullet"/>
      <w:lvlText w:val=""/>
      <w:lvlJc w:val="left"/>
      <w:pPr>
        <w:tabs>
          <w:tab w:val="num" w:pos="2880"/>
        </w:tabs>
        <w:ind w:left="2880" w:hanging="360"/>
      </w:pPr>
      <w:rPr>
        <w:rFonts w:ascii="Symbol" w:hAnsi="Symbol" w:hint="default"/>
      </w:rPr>
    </w:lvl>
    <w:lvl w:ilvl="4" w:tplc="040C0019" w:tentative="1">
      <w:start w:val="1"/>
      <w:numFmt w:val="bullet"/>
      <w:lvlText w:val="o"/>
      <w:lvlJc w:val="left"/>
      <w:pPr>
        <w:tabs>
          <w:tab w:val="num" w:pos="3600"/>
        </w:tabs>
        <w:ind w:left="3600" w:hanging="360"/>
      </w:pPr>
      <w:rPr>
        <w:rFonts w:ascii="Courier New" w:hAnsi="Courier New" w:hint="default"/>
      </w:rPr>
    </w:lvl>
    <w:lvl w:ilvl="5" w:tplc="040C001B" w:tentative="1">
      <w:start w:val="1"/>
      <w:numFmt w:val="bullet"/>
      <w:lvlText w:val=""/>
      <w:lvlJc w:val="left"/>
      <w:pPr>
        <w:tabs>
          <w:tab w:val="num" w:pos="4320"/>
        </w:tabs>
        <w:ind w:left="4320" w:hanging="360"/>
      </w:pPr>
      <w:rPr>
        <w:rFonts w:ascii="Wingdings" w:hAnsi="Wingdings" w:hint="default"/>
      </w:rPr>
    </w:lvl>
    <w:lvl w:ilvl="6" w:tplc="040C000F" w:tentative="1">
      <w:start w:val="1"/>
      <w:numFmt w:val="bullet"/>
      <w:lvlText w:val=""/>
      <w:lvlJc w:val="left"/>
      <w:pPr>
        <w:tabs>
          <w:tab w:val="num" w:pos="5040"/>
        </w:tabs>
        <w:ind w:left="5040" w:hanging="360"/>
      </w:pPr>
      <w:rPr>
        <w:rFonts w:ascii="Symbol" w:hAnsi="Symbol" w:hint="default"/>
      </w:rPr>
    </w:lvl>
    <w:lvl w:ilvl="7" w:tplc="040C0019" w:tentative="1">
      <w:start w:val="1"/>
      <w:numFmt w:val="bullet"/>
      <w:lvlText w:val="o"/>
      <w:lvlJc w:val="left"/>
      <w:pPr>
        <w:tabs>
          <w:tab w:val="num" w:pos="5760"/>
        </w:tabs>
        <w:ind w:left="5760" w:hanging="360"/>
      </w:pPr>
      <w:rPr>
        <w:rFonts w:ascii="Courier New" w:hAnsi="Courier New" w:hint="default"/>
      </w:rPr>
    </w:lvl>
    <w:lvl w:ilvl="8" w:tplc="040C001B"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06C36D7"/>
    <w:multiLevelType w:val="multilevel"/>
    <w:tmpl w:val="323A357A"/>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ascii="Arial" w:hAnsi="Arial" w:cs="Arial"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11396AE5"/>
    <w:multiLevelType w:val="hybridMultilevel"/>
    <w:tmpl w:val="4F2251B6"/>
    <w:lvl w:ilvl="0" w:tplc="2FCC260C">
      <w:start w:val="1"/>
      <w:numFmt w:val="decimal"/>
      <w:lvlText w:val="%1)"/>
      <w:lvlJc w:val="left"/>
      <w:pPr>
        <w:ind w:left="9291" w:hanging="360"/>
      </w:pPr>
      <w:rPr>
        <w:rFonts w:ascii="Arial" w:hAnsi="Arial" w:cs="Aria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14924CEB"/>
    <w:multiLevelType w:val="multilevel"/>
    <w:tmpl w:val="4D88D228"/>
    <w:lvl w:ilvl="0">
      <w:start w:val="3"/>
      <w:numFmt w:val="none"/>
      <w:isLgl/>
      <w:lvlText w:val="35."/>
      <w:lvlJc w:val="left"/>
      <w:pPr>
        <w:tabs>
          <w:tab w:val="num" w:pos="432"/>
        </w:tabs>
        <w:ind w:left="432" w:hanging="432"/>
      </w:pPr>
      <w:rPr>
        <w:b/>
        <w:i w:val="0"/>
        <w:sz w:val="24"/>
      </w:rPr>
    </w:lvl>
    <w:lvl w:ilvl="1">
      <w:start w:val="2"/>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Arial" w:hAnsi="Arial" w:cs="Arial"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174201E3"/>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9" w15:restartNumberingAfterBreak="0">
    <w:nsid w:val="17EC764E"/>
    <w:multiLevelType w:val="hybridMultilevel"/>
    <w:tmpl w:val="C3D69B5E"/>
    <w:lvl w:ilvl="0" w:tplc="FF52B09A">
      <w:start w:val="1"/>
      <w:numFmt w:val="lowerLetter"/>
      <w:lvlText w:val="(%1)"/>
      <w:lvlJc w:val="left"/>
      <w:pPr>
        <w:ind w:left="720" w:hanging="360"/>
      </w:pPr>
      <w:rPr>
        <w:rFonts w:ascii="Arial" w:hAnsi="Arial" w:cs="Arial" w:hint="default"/>
        <w:sz w:val="24"/>
        <w:szCs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17F84596"/>
    <w:multiLevelType w:val="multilevel"/>
    <w:tmpl w:val="E480BEC6"/>
    <w:lvl w:ilvl="0">
      <w:start w:val="3"/>
      <w:numFmt w:val="none"/>
      <w:isLgl/>
      <w:lvlText w:val="20."/>
      <w:lvlJc w:val="left"/>
      <w:pPr>
        <w:tabs>
          <w:tab w:val="num" w:pos="432"/>
        </w:tabs>
        <w:ind w:left="432" w:hanging="432"/>
      </w:pPr>
      <w:rPr>
        <w:b/>
        <w:i w:val="0"/>
        <w:sz w:val="24"/>
      </w:rPr>
    </w:lvl>
    <w:lvl w:ilvl="1">
      <w:start w:val="3"/>
      <w:numFmt w:val="decimal"/>
      <w:lvlText w:val="%120.%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Arial" w:hAnsi="Arial" w:cs="Arial"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1" w15:restartNumberingAfterBreak="0">
    <w:nsid w:val="19BA1777"/>
    <w:multiLevelType w:val="hybridMultilevel"/>
    <w:tmpl w:val="B0D45D04"/>
    <w:lvl w:ilvl="0" w:tplc="3CD65D8A">
      <w:start w:val="1"/>
      <w:numFmt w:val="lowerRoman"/>
      <w:lvlText w:val="(%1)"/>
      <w:lvlJc w:val="left"/>
      <w:pPr>
        <w:tabs>
          <w:tab w:val="num" w:pos="720"/>
        </w:tabs>
        <w:ind w:left="720" w:hanging="360"/>
      </w:pPr>
      <w:rPr>
        <w:rFonts w:cs="Times New Roman" w:hint="default"/>
        <w:b w:val="0"/>
        <w:i w:val="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A2C38FC"/>
    <w:multiLevelType w:val="hybridMultilevel"/>
    <w:tmpl w:val="B0D45D04"/>
    <w:lvl w:ilvl="0" w:tplc="46DCE030">
      <w:start w:val="1"/>
      <w:numFmt w:val="lowerRoman"/>
      <w:lvlText w:val="(%1)"/>
      <w:lvlJc w:val="left"/>
      <w:pPr>
        <w:tabs>
          <w:tab w:val="num" w:pos="720"/>
        </w:tabs>
        <w:ind w:left="720" w:hanging="360"/>
      </w:pPr>
      <w:rPr>
        <w:rFonts w:cs="Times New Roman" w:hint="default"/>
        <w:b w:val="0"/>
        <w:i w:val="0"/>
      </w:rPr>
    </w:lvl>
    <w:lvl w:ilvl="1" w:tplc="040C0019" w:tentative="1">
      <w:start w:val="1"/>
      <w:numFmt w:val="bullet"/>
      <w:lvlText w:val="o"/>
      <w:lvlJc w:val="left"/>
      <w:pPr>
        <w:tabs>
          <w:tab w:val="num" w:pos="1440"/>
        </w:tabs>
        <w:ind w:left="1440" w:hanging="360"/>
      </w:pPr>
      <w:rPr>
        <w:rFonts w:ascii="Courier New" w:hAnsi="Courier New" w:hint="default"/>
      </w:rPr>
    </w:lvl>
    <w:lvl w:ilvl="2" w:tplc="040C001B" w:tentative="1">
      <w:start w:val="1"/>
      <w:numFmt w:val="bullet"/>
      <w:lvlText w:val=""/>
      <w:lvlJc w:val="left"/>
      <w:pPr>
        <w:tabs>
          <w:tab w:val="num" w:pos="2160"/>
        </w:tabs>
        <w:ind w:left="2160" w:hanging="360"/>
      </w:pPr>
      <w:rPr>
        <w:rFonts w:ascii="Wingdings" w:hAnsi="Wingdings" w:hint="default"/>
      </w:rPr>
    </w:lvl>
    <w:lvl w:ilvl="3" w:tplc="040C000F" w:tentative="1">
      <w:start w:val="1"/>
      <w:numFmt w:val="bullet"/>
      <w:lvlText w:val=""/>
      <w:lvlJc w:val="left"/>
      <w:pPr>
        <w:tabs>
          <w:tab w:val="num" w:pos="2880"/>
        </w:tabs>
        <w:ind w:left="2880" w:hanging="360"/>
      </w:pPr>
      <w:rPr>
        <w:rFonts w:ascii="Symbol" w:hAnsi="Symbol" w:hint="default"/>
      </w:rPr>
    </w:lvl>
    <w:lvl w:ilvl="4" w:tplc="040C0019" w:tentative="1">
      <w:start w:val="1"/>
      <w:numFmt w:val="bullet"/>
      <w:lvlText w:val="o"/>
      <w:lvlJc w:val="left"/>
      <w:pPr>
        <w:tabs>
          <w:tab w:val="num" w:pos="3600"/>
        </w:tabs>
        <w:ind w:left="3600" w:hanging="360"/>
      </w:pPr>
      <w:rPr>
        <w:rFonts w:ascii="Courier New" w:hAnsi="Courier New" w:hint="default"/>
      </w:rPr>
    </w:lvl>
    <w:lvl w:ilvl="5" w:tplc="040C001B" w:tentative="1">
      <w:start w:val="1"/>
      <w:numFmt w:val="bullet"/>
      <w:lvlText w:val=""/>
      <w:lvlJc w:val="left"/>
      <w:pPr>
        <w:tabs>
          <w:tab w:val="num" w:pos="4320"/>
        </w:tabs>
        <w:ind w:left="4320" w:hanging="360"/>
      </w:pPr>
      <w:rPr>
        <w:rFonts w:ascii="Wingdings" w:hAnsi="Wingdings" w:hint="default"/>
      </w:rPr>
    </w:lvl>
    <w:lvl w:ilvl="6" w:tplc="040C000F" w:tentative="1">
      <w:start w:val="1"/>
      <w:numFmt w:val="bullet"/>
      <w:lvlText w:val=""/>
      <w:lvlJc w:val="left"/>
      <w:pPr>
        <w:tabs>
          <w:tab w:val="num" w:pos="5040"/>
        </w:tabs>
        <w:ind w:left="5040" w:hanging="360"/>
      </w:pPr>
      <w:rPr>
        <w:rFonts w:ascii="Symbol" w:hAnsi="Symbol" w:hint="default"/>
      </w:rPr>
    </w:lvl>
    <w:lvl w:ilvl="7" w:tplc="040C0019" w:tentative="1">
      <w:start w:val="1"/>
      <w:numFmt w:val="bullet"/>
      <w:lvlText w:val="o"/>
      <w:lvlJc w:val="left"/>
      <w:pPr>
        <w:tabs>
          <w:tab w:val="num" w:pos="5760"/>
        </w:tabs>
        <w:ind w:left="5760" w:hanging="360"/>
      </w:pPr>
      <w:rPr>
        <w:rFonts w:ascii="Courier New" w:hAnsi="Courier New" w:hint="default"/>
      </w:rPr>
    </w:lvl>
    <w:lvl w:ilvl="8" w:tplc="040C001B"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C814521"/>
    <w:multiLevelType w:val="hybridMultilevel"/>
    <w:tmpl w:val="D9F29566"/>
    <w:lvl w:ilvl="0" w:tplc="3CD65D8A">
      <w:start w:val="1"/>
      <w:numFmt w:val="lowerRoman"/>
      <w:lvlText w:val="(%1)"/>
      <w:lvlJc w:val="left"/>
      <w:pPr>
        <w:ind w:left="1872" w:hanging="360"/>
      </w:pPr>
      <w:rPr>
        <w:rFonts w:cs="Times New Roman" w:hint="default"/>
        <w:b w:val="0"/>
        <w:i w:val="0"/>
      </w:rPr>
    </w:lvl>
    <w:lvl w:ilvl="1" w:tplc="040C0019" w:tentative="1">
      <w:start w:val="1"/>
      <w:numFmt w:val="lowerLetter"/>
      <w:lvlText w:val="%2."/>
      <w:lvlJc w:val="left"/>
      <w:pPr>
        <w:ind w:left="2592" w:hanging="360"/>
      </w:pPr>
    </w:lvl>
    <w:lvl w:ilvl="2" w:tplc="040C001B" w:tentative="1">
      <w:start w:val="1"/>
      <w:numFmt w:val="lowerRoman"/>
      <w:lvlText w:val="%3."/>
      <w:lvlJc w:val="right"/>
      <w:pPr>
        <w:ind w:left="3312" w:hanging="180"/>
      </w:pPr>
    </w:lvl>
    <w:lvl w:ilvl="3" w:tplc="040C000F" w:tentative="1">
      <w:start w:val="1"/>
      <w:numFmt w:val="decimal"/>
      <w:lvlText w:val="%4."/>
      <w:lvlJc w:val="left"/>
      <w:pPr>
        <w:ind w:left="4032" w:hanging="360"/>
      </w:pPr>
    </w:lvl>
    <w:lvl w:ilvl="4" w:tplc="040C0019" w:tentative="1">
      <w:start w:val="1"/>
      <w:numFmt w:val="lowerLetter"/>
      <w:lvlText w:val="%5."/>
      <w:lvlJc w:val="left"/>
      <w:pPr>
        <w:ind w:left="4752" w:hanging="360"/>
      </w:pPr>
    </w:lvl>
    <w:lvl w:ilvl="5" w:tplc="040C001B" w:tentative="1">
      <w:start w:val="1"/>
      <w:numFmt w:val="lowerRoman"/>
      <w:lvlText w:val="%6."/>
      <w:lvlJc w:val="right"/>
      <w:pPr>
        <w:ind w:left="5472" w:hanging="180"/>
      </w:pPr>
    </w:lvl>
    <w:lvl w:ilvl="6" w:tplc="040C000F" w:tentative="1">
      <w:start w:val="1"/>
      <w:numFmt w:val="decimal"/>
      <w:lvlText w:val="%7."/>
      <w:lvlJc w:val="left"/>
      <w:pPr>
        <w:ind w:left="6192" w:hanging="360"/>
      </w:pPr>
    </w:lvl>
    <w:lvl w:ilvl="7" w:tplc="040C0019" w:tentative="1">
      <w:start w:val="1"/>
      <w:numFmt w:val="lowerLetter"/>
      <w:lvlText w:val="%8."/>
      <w:lvlJc w:val="left"/>
      <w:pPr>
        <w:ind w:left="6912" w:hanging="360"/>
      </w:pPr>
    </w:lvl>
    <w:lvl w:ilvl="8" w:tplc="040C001B" w:tentative="1">
      <w:start w:val="1"/>
      <w:numFmt w:val="lowerRoman"/>
      <w:lvlText w:val="%9."/>
      <w:lvlJc w:val="right"/>
      <w:pPr>
        <w:ind w:left="7632" w:hanging="180"/>
      </w:pPr>
    </w:lvl>
  </w:abstractNum>
  <w:abstractNum w:abstractNumId="24" w15:restartNumberingAfterBreak="0">
    <w:nsid w:val="1CA174D8"/>
    <w:multiLevelType w:val="singleLevel"/>
    <w:tmpl w:val="5AE6BE8C"/>
    <w:lvl w:ilvl="0">
      <w:start w:val="1"/>
      <w:numFmt w:val="lowerLetter"/>
      <w:lvlText w:val="(%1)"/>
      <w:lvlJc w:val="left"/>
      <w:pPr>
        <w:tabs>
          <w:tab w:val="num" w:pos="405"/>
        </w:tabs>
        <w:ind w:left="405" w:hanging="405"/>
      </w:pPr>
      <w:rPr>
        <w:rFonts w:ascii="Arial" w:hAnsi="Arial" w:cs="Arial" w:hint="default"/>
      </w:rPr>
    </w:lvl>
  </w:abstractNum>
  <w:abstractNum w:abstractNumId="25" w15:restartNumberingAfterBreak="0">
    <w:nsid w:val="1D5F7E96"/>
    <w:multiLevelType w:val="multilevel"/>
    <w:tmpl w:val="AB0ED84E"/>
    <w:lvl w:ilvl="0">
      <w:start w:val="10"/>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ascii="Arial" w:hAnsi="Arial" w:cs="Aria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1F6E657B"/>
    <w:multiLevelType w:val="hybridMultilevel"/>
    <w:tmpl w:val="CA34D898"/>
    <w:lvl w:ilvl="0" w:tplc="678E447E">
      <w:start w:val="1"/>
      <w:numFmt w:val="lowerLetter"/>
      <w:lvlText w:val="(%1)"/>
      <w:lvlJc w:val="left"/>
      <w:pPr>
        <w:ind w:left="720" w:hanging="360"/>
      </w:pPr>
      <w:rPr>
        <w:rFonts w:cs="Times New Roman"/>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1FC74479"/>
    <w:multiLevelType w:val="multilevel"/>
    <w:tmpl w:val="3B8266B2"/>
    <w:lvl w:ilvl="0">
      <w:start w:val="14"/>
      <w:numFmt w:val="decimal"/>
      <w:lvlText w:val="%1"/>
      <w:lvlJc w:val="left"/>
      <w:pPr>
        <w:tabs>
          <w:tab w:val="num" w:pos="600"/>
        </w:tabs>
        <w:ind w:left="600" w:hanging="600"/>
      </w:pPr>
      <w:rPr>
        <w:rFonts w:hint="default"/>
      </w:rPr>
    </w:lvl>
    <w:lvl w:ilvl="1">
      <w:start w:val="1"/>
      <w:numFmt w:val="decimal"/>
      <w:lvlText w:val="14.%2"/>
      <w:lvlJc w:val="left"/>
      <w:pPr>
        <w:tabs>
          <w:tab w:val="num" w:pos="600"/>
        </w:tabs>
        <w:ind w:left="600" w:hanging="600"/>
      </w:pPr>
      <w:rPr>
        <w:rFonts w:hint="default"/>
        <w:color w:val="auto"/>
      </w:rPr>
    </w:lvl>
    <w:lvl w:ilvl="2">
      <w:start w:val="1"/>
      <w:numFmt w:val="lowerLetter"/>
      <w:lvlText w:val="(%3)"/>
      <w:lvlJc w:val="left"/>
      <w:pPr>
        <w:tabs>
          <w:tab w:val="num" w:pos="1152"/>
        </w:tabs>
        <w:ind w:left="1152" w:hanging="547"/>
      </w:pPr>
      <w:rPr>
        <w:rFonts w:hint="default"/>
        <w:i/>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1FFC443B"/>
    <w:multiLevelType w:val="multilevel"/>
    <w:tmpl w:val="9AE27EE8"/>
    <w:lvl w:ilvl="0">
      <w:start w:val="1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ascii="Arial" w:hAnsi="Arial" w:cs="Aria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2191015D"/>
    <w:multiLevelType w:val="multilevel"/>
    <w:tmpl w:val="1346ECCC"/>
    <w:lvl w:ilvl="0">
      <w:start w:val="23"/>
      <w:numFmt w:val="decimal"/>
      <w:lvlText w:val="%1"/>
      <w:lvlJc w:val="left"/>
      <w:pPr>
        <w:tabs>
          <w:tab w:val="num" w:pos="600"/>
        </w:tabs>
        <w:ind w:left="600" w:hanging="600"/>
      </w:pPr>
      <w:rPr>
        <w:rFonts w:hint="default"/>
      </w:rPr>
    </w:lvl>
    <w:lvl w:ilvl="1">
      <w:start w:val="2"/>
      <w:numFmt w:val="decimal"/>
      <w:lvlText w:val="2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ascii="Arial" w:hAnsi="Arial" w:cs="Arial"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21DE77A0"/>
    <w:multiLevelType w:val="multilevel"/>
    <w:tmpl w:val="8D184D3C"/>
    <w:lvl w:ilvl="0">
      <w:start w:val="21"/>
      <w:numFmt w:val="decimal"/>
      <w:lvlText w:val="%1"/>
      <w:lvlJc w:val="left"/>
      <w:pPr>
        <w:tabs>
          <w:tab w:val="num" w:pos="600"/>
        </w:tabs>
        <w:ind w:left="600" w:hanging="600"/>
      </w:pPr>
      <w:rPr>
        <w:rFonts w:hint="default"/>
      </w:rPr>
    </w:lvl>
    <w:lvl w:ilvl="1">
      <w:start w:val="5"/>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color w:val="auto"/>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224E4774"/>
    <w:multiLevelType w:val="multilevel"/>
    <w:tmpl w:val="D40A4016"/>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Arial" w:hAnsi="Arial" w:cs="Arial"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2" w15:restartNumberingAfterBreak="0">
    <w:nsid w:val="228748E7"/>
    <w:multiLevelType w:val="hybridMultilevel"/>
    <w:tmpl w:val="FDC4D05C"/>
    <w:lvl w:ilvl="0" w:tplc="054A4142">
      <w:start w:val="1"/>
      <w:numFmt w:val="decimal"/>
      <w:lvlText w:val="%1."/>
      <w:lvlJc w:val="left"/>
      <w:pPr>
        <w:ind w:left="720" w:hanging="360"/>
      </w:pPr>
      <w:rPr>
        <w:color w:val="auto"/>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22B401F8"/>
    <w:multiLevelType w:val="hybridMultilevel"/>
    <w:tmpl w:val="6B38BAD2"/>
    <w:lvl w:ilvl="0" w:tplc="A6BE3B00">
      <w:start w:val="1"/>
      <w:numFmt w:val="decimal"/>
      <w:lvlText w:val="%1."/>
      <w:lvlJc w:val="left"/>
      <w:pPr>
        <w:ind w:left="360" w:hanging="360"/>
      </w:pPr>
      <w:rPr>
        <w:rFonts w:hint="default"/>
        <w:color w:val="auto"/>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4" w15:restartNumberingAfterBreak="0">
    <w:nsid w:val="26D6214D"/>
    <w:multiLevelType w:val="hybridMultilevel"/>
    <w:tmpl w:val="088C2528"/>
    <w:lvl w:ilvl="0" w:tplc="3CD65D8A">
      <w:start w:val="1"/>
      <w:numFmt w:val="lowerRoman"/>
      <w:lvlText w:val="(%1)"/>
      <w:lvlJc w:val="left"/>
      <w:pPr>
        <w:ind w:left="1872" w:hanging="360"/>
      </w:pPr>
      <w:rPr>
        <w:rFonts w:cs="Times New Roman" w:hint="default"/>
        <w:b w:val="0"/>
        <w:i w:val="0"/>
      </w:rPr>
    </w:lvl>
    <w:lvl w:ilvl="1" w:tplc="040C0019" w:tentative="1">
      <w:start w:val="1"/>
      <w:numFmt w:val="lowerLetter"/>
      <w:lvlText w:val="%2."/>
      <w:lvlJc w:val="left"/>
      <w:pPr>
        <w:ind w:left="2592" w:hanging="360"/>
      </w:pPr>
    </w:lvl>
    <w:lvl w:ilvl="2" w:tplc="040C001B" w:tentative="1">
      <w:start w:val="1"/>
      <w:numFmt w:val="lowerRoman"/>
      <w:lvlText w:val="%3."/>
      <w:lvlJc w:val="right"/>
      <w:pPr>
        <w:ind w:left="3312" w:hanging="180"/>
      </w:pPr>
    </w:lvl>
    <w:lvl w:ilvl="3" w:tplc="040C000F" w:tentative="1">
      <w:start w:val="1"/>
      <w:numFmt w:val="decimal"/>
      <w:lvlText w:val="%4."/>
      <w:lvlJc w:val="left"/>
      <w:pPr>
        <w:ind w:left="4032" w:hanging="360"/>
      </w:pPr>
    </w:lvl>
    <w:lvl w:ilvl="4" w:tplc="040C0019" w:tentative="1">
      <w:start w:val="1"/>
      <w:numFmt w:val="lowerLetter"/>
      <w:lvlText w:val="%5."/>
      <w:lvlJc w:val="left"/>
      <w:pPr>
        <w:ind w:left="4752" w:hanging="360"/>
      </w:pPr>
    </w:lvl>
    <w:lvl w:ilvl="5" w:tplc="040C001B" w:tentative="1">
      <w:start w:val="1"/>
      <w:numFmt w:val="lowerRoman"/>
      <w:lvlText w:val="%6."/>
      <w:lvlJc w:val="right"/>
      <w:pPr>
        <w:ind w:left="5472" w:hanging="180"/>
      </w:pPr>
    </w:lvl>
    <w:lvl w:ilvl="6" w:tplc="040C000F" w:tentative="1">
      <w:start w:val="1"/>
      <w:numFmt w:val="decimal"/>
      <w:lvlText w:val="%7."/>
      <w:lvlJc w:val="left"/>
      <w:pPr>
        <w:ind w:left="6192" w:hanging="360"/>
      </w:pPr>
    </w:lvl>
    <w:lvl w:ilvl="7" w:tplc="040C0019" w:tentative="1">
      <w:start w:val="1"/>
      <w:numFmt w:val="lowerLetter"/>
      <w:lvlText w:val="%8."/>
      <w:lvlJc w:val="left"/>
      <w:pPr>
        <w:ind w:left="6912" w:hanging="360"/>
      </w:pPr>
    </w:lvl>
    <w:lvl w:ilvl="8" w:tplc="040C001B" w:tentative="1">
      <w:start w:val="1"/>
      <w:numFmt w:val="lowerRoman"/>
      <w:lvlText w:val="%9."/>
      <w:lvlJc w:val="right"/>
      <w:pPr>
        <w:ind w:left="7632" w:hanging="180"/>
      </w:pPr>
    </w:lvl>
  </w:abstractNum>
  <w:abstractNum w:abstractNumId="35" w15:restartNumberingAfterBreak="0">
    <w:nsid w:val="27D54E1C"/>
    <w:multiLevelType w:val="multilevel"/>
    <w:tmpl w:val="1C36ADAC"/>
    <w:lvl w:ilvl="0">
      <w:start w:val="25"/>
      <w:numFmt w:val="decimal"/>
      <w:lvlText w:val="%1"/>
      <w:lvlJc w:val="left"/>
      <w:pPr>
        <w:tabs>
          <w:tab w:val="num" w:pos="600"/>
        </w:tabs>
        <w:ind w:left="600" w:hanging="600"/>
      </w:pPr>
      <w:rPr>
        <w:rFonts w:hint="default"/>
      </w:rPr>
    </w:lvl>
    <w:lvl w:ilvl="1">
      <w:start w:val="1"/>
      <w:numFmt w:val="decimal"/>
      <w:lvlText w:val="2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27E41E39"/>
    <w:multiLevelType w:val="multilevel"/>
    <w:tmpl w:val="C1601970"/>
    <w:lvl w:ilvl="0">
      <w:start w:val="3"/>
      <w:numFmt w:val="decimal"/>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color w:val="auto"/>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2854479C"/>
    <w:multiLevelType w:val="hybridMultilevel"/>
    <w:tmpl w:val="D264BE4C"/>
    <w:lvl w:ilvl="0" w:tplc="C05AF6CA">
      <w:start w:val="1"/>
      <w:numFmt w:val="lowerLetter"/>
      <w:lvlText w:val="%1)"/>
      <w:lvlJc w:val="left"/>
      <w:pPr>
        <w:tabs>
          <w:tab w:val="num" w:pos="1530"/>
        </w:tabs>
        <w:ind w:left="153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2B324733"/>
    <w:multiLevelType w:val="hybridMultilevel"/>
    <w:tmpl w:val="BA1665EA"/>
    <w:lvl w:ilvl="0" w:tplc="41A8194A">
      <w:start w:val="1"/>
      <w:numFmt w:val="lowerLetter"/>
      <w:lvlText w:val="(%1)"/>
      <w:lvlJc w:val="left"/>
      <w:pPr>
        <w:tabs>
          <w:tab w:val="num" w:pos="576"/>
        </w:tabs>
        <w:ind w:left="576" w:firstLine="0"/>
      </w:pPr>
      <w:rPr>
        <w:rFonts w:hint="default"/>
      </w:rPr>
    </w:lvl>
    <w:lvl w:ilvl="1" w:tplc="58D44698">
      <w:start w:val="1"/>
      <w:numFmt w:val="lowerLetter"/>
      <w:lvlText w:val="(%2)"/>
      <w:lvlJc w:val="left"/>
      <w:pPr>
        <w:tabs>
          <w:tab w:val="num" w:pos="936"/>
        </w:tabs>
        <w:ind w:left="936" w:firstLine="0"/>
      </w:pPr>
      <w:rPr>
        <w:rFonts w:ascii="Arial" w:hAnsi="Arial" w:cs="Arial" w:hint="default"/>
      </w:rPr>
    </w:lvl>
    <w:lvl w:ilvl="2" w:tplc="0409001B">
      <w:start w:val="1"/>
      <w:numFmt w:val="lowerRoman"/>
      <w:lvlText w:val="%3."/>
      <w:lvlJc w:val="right"/>
      <w:pPr>
        <w:tabs>
          <w:tab w:val="num" w:pos="2016"/>
        </w:tabs>
        <w:ind w:left="2016" w:hanging="180"/>
      </w:pPr>
    </w:lvl>
    <w:lvl w:ilvl="3" w:tplc="0409000F" w:tentative="1">
      <w:start w:val="1"/>
      <w:numFmt w:val="decimal"/>
      <w:lvlText w:val="%4."/>
      <w:lvlJc w:val="left"/>
      <w:pPr>
        <w:tabs>
          <w:tab w:val="num" w:pos="2736"/>
        </w:tabs>
        <w:ind w:left="2736" w:hanging="360"/>
      </w:pPr>
    </w:lvl>
    <w:lvl w:ilvl="4" w:tplc="04090019" w:tentative="1">
      <w:start w:val="1"/>
      <w:numFmt w:val="lowerLetter"/>
      <w:lvlText w:val="%5."/>
      <w:lvlJc w:val="left"/>
      <w:pPr>
        <w:tabs>
          <w:tab w:val="num" w:pos="3456"/>
        </w:tabs>
        <w:ind w:left="3456" w:hanging="360"/>
      </w:pPr>
    </w:lvl>
    <w:lvl w:ilvl="5" w:tplc="0409001B" w:tentative="1">
      <w:start w:val="1"/>
      <w:numFmt w:val="lowerRoman"/>
      <w:lvlText w:val="%6."/>
      <w:lvlJc w:val="right"/>
      <w:pPr>
        <w:tabs>
          <w:tab w:val="num" w:pos="4176"/>
        </w:tabs>
        <w:ind w:left="4176" w:hanging="180"/>
      </w:p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abstractNum w:abstractNumId="39" w15:restartNumberingAfterBreak="0">
    <w:nsid w:val="2BBB5EA3"/>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40" w15:restartNumberingAfterBreak="0">
    <w:nsid w:val="2C9B763D"/>
    <w:multiLevelType w:val="multilevel"/>
    <w:tmpl w:val="F8E87B5A"/>
    <w:lvl w:ilvl="0">
      <w:start w:val="18"/>
      <w:numFmt w:val="decimal"/>
      <w:lvlText w:val="%1"/>
      <w:lvlJc w:val="left"/>
      <w:pPr>
        <w:ind w:left="420" w:hanging="420"/>
      </w:pPr>
      <w:rPr>
        <w:rFonts w:hint="default"/>
      </w:rPr>
    </w:lvl>
    <w:lvl w:ilvl="1">
      <w:start w:val="1"/>
      <w:numFmt w:val="decimal"/>
      <w:lvlText w:val="%1.%2"/>
      <w:lvlJc w:val="left"/>
      <w:pPr>
        <w:ind w:left="438" w:hanging="420"/>
      </w:pPr>
      <w:rPr>
        <w:rFonts w:hint="default"/>
        <w:color w:val="auto"/>
      </w:rPr>
    </w:lvl>
    <w:lvl w:ilvl="2">
      <w:start w:val="1"/>
      <w:numFmt w:val="decimal"/>
      <w:lvlText w:val="%1.%2.%3"/>
      <w:lvlJc w:val="left"/>
      <w:pPr>
        <w:ind w:left="756" w:hanging="720"/>
      </w:pPr>
      <w:rPr>
        <w:rFonts w:hint="default"/>
      </w:rPr>
    </w:lvl>
    <w:lvl w:ilvl="3">
      <w:start w:val="1"/>
      <w:numFmt w:val="decimal"/>
      <w:lvlText w:val="%1.%2.%3.%4"/>
      <w:lvlJc w:val="left"/>
      <w:pPr>
        <w:ind w:left="774" w:hanging="720"/>
      </w:pPr>
      <w:rPr>
        <w:rFonts w:hint="default"/>
      </w:rPr>
    </w:lvl>
    <w:lvl w:ilvl="4">
      <w:start w:val="1"/>
      <w:numFmt w:val="decimal"/>
      <w:lvlText w:val="%1.%2.%3.%4.%5"/>
      <w:lvlJc w:val="left"/>
      <w:pPr>
        <w:ind w:left="1152" w:hanging="1080"/>
      </w:pPr>
      <w:rPr>
        <w:rFonts w:hint="default"/>
      </w:rPr>
    </w:lvl>
    <w:lvl w:ilvl="5">
      <w:start w:val="1"/>
      <w:numFmt w:val="decimal"/>
      <w:lvlText w:val="%1.%2.%3.%4.%5.%6"/>
      <w:lvlJc w:val="left"/>
      <w:pPr>
        <w:ind w:left="1170" w:hanging="1080"/>
      </w:pPr>
      <w:rPr>
        <w:rFonts w:hint="default"/>
      </w:rPr>
    </w:lvl>
    <w:lvl w:ilvl="6">
      <w:start w:val="1"/>
      <w:numFmt w:val="decimal"/>
      <w:lvlText w:val="%1.%2.%3.%4.%5.%6.%7"/>
      <w:lvlJc w:val="left"/>
      <w:pPr>
        <w:ind w:left="1548" w:hanging="1440"/>
      </w:pPr>
      <w:rPr>
        <w:rFonts w:hint="default"/>
      </w:rPr>
    </w:lvl>
    <w:lvl w:ilvl="7">
      <w:start w:val="1"/>
      <w:numFmt w:val="decimal"/>
      <w:lvlText w:val="%1.%2.%3.%4.%5.%6.%7.%8"/>
      <w:lvlJc w:val="left"/>
      <w:pPr>
        <w:ind w:left="1566" w:hanging="1440"/>
      </w:pPr>
      <w:rPr>
        <w:rFonts w:hint="default"/>
      </w:rPr>
    </w:lvl>
    <w:lvl w:ilvl="8">
      <w:start w:val="1"/>
      <w:numFmt w:val="decimal"/>
      <w:lvlText w:val="%1.%2.%3.%4.%5.%6.%7.%8.%9"/>
      <w:lvlJc w:val="left"/>
      <w:pPr>
        <w:ind w:left="1944" w:hanging="1800"/>
      </w:pPr>
      <w:rPr>
        <w:rFonts w:hint="default"/>
      </w:rPr>
    </w:lvl>
  </w:abstractNum>
  <w:abstractNum w:abstractNumId="41" w15:restartNumberingAfterBreak="0">
    <w:nsid w:val="2E326E39"/>
    <w:multiLevelType w:val="hybridMultilevel"/>
    <w:tmpl w:val="B0D45D04"/>
    <w:lvl w:ilvl="0" w:tplc="46DCE030">
      <w:start w:val="1"/>
      <w:numFmt w:val="lowerRoman"/>
      <w:lvlText w:val="(%1)"/>
      <w:lvlJc w:val="left"/>
      <w:pPr>
        <w:tabs>
          <w:tab w:val="num" w:pos="720"/>
        </w:tabs>
        <w:ind w:left="720" w:hanging="360"/>
      </w:pPr>
      <w:rPr>
        <w:rFonts w:cs="Times New Roman" w:hint="default"/>
        <w:b w:val="0"/>
        <w:i w:val="0"/>
      </w:rPr>
    </w:lvl>
    <w:lvl w:ilvl="1" w:tplc="040C0019" w:tentative="1">
      <w:start w:val="1"/>
      <w:numFmt w:val="bullet"/>
      <w:lvlText w:val="o"/>
      <w:lvlJc w:val="left"/>
      <w:pPr>
        <w:tabs>
          <w:tab w:val="num" w:pos="1440"/>
        </w:tabs>
        <w:ind w:left="1440" w:hanging="360"/>
      </w:pPr>
      <w:rPr>
        <w:rFonts w:ascii="Courier New" w:hAnsi="Courier New" w:hint="default"/>
      </w:rPr>
    </w:lvl>
    <w:lvl w:ilvl="2" w:tplc="040C001B" w:tentative="1">
      <w:start w:val="1"/>
      <w:numFmt w:val="bullet"/>
      <w:lvlText w:val=""/>
      <w:lvlJc w:val="left"/>
      <w:pPr>
        <w:tabs>
          <w:tab w:val="num" w:pos="2160"/>
        </w:tabs>
        <w:ind w:left="2160" w:hanging="360"/>
      </w:pPr>
      <w:rPr>
        <w:rFonts w:ascii="Wingdings" w:hAnsi="Wingdings" w:hint="default"/>
      </w:rPr>
    </w:lvl>
    <w:lvl w:ilvl="3" w:tplc="040C000F" w:tentative="1">
      <w:start w:val="1"/>
      <w:numFmt w:val="bullet"/>
      <w:lvlText w:val=""/>
      <w:lvlJc w:val="left"/>
      <w:pPr>
        <w:tabs>
          <w:tab w:val="num" w:pos="2880"/>
        </w:tabs>
        <w:ind w:left="2880" w:hanging="360"/>
      </w:pPr>
      <w:rPr>
        <w:rFonts w:ascii="Symbol" w:hAnsi="Symbol" w:hint="default"/>
      </w:rPr>
    </w:lvl>
    <w:lvl w:ilvl="4" w:tplc="040C0019" w:tentative="1">
      <w:start w:val="1"/>
      <w:numFmt w:val="bullet"/>
      <w:lvlText w:val="o"/>
      <w:lvlJc w:val="left"/>
      <w:pPr>
        <w:tabs>
          <w:tab w:val="num" w:pos="3600"/>
        </w:tabs>
        <w:ind w:left="3600" w:hanging="360"/>
      </w:pPr>
      <w:rPr>
        <w:rFonts w:ascii="Courier New" w:hAnsi="Courier New" w:hint="default"/>
      </w:rPr>
    </w:lvl>
    <w:lvl w:ilvl="5" w:tplc="040C001B" w:tentative="1">
      <w:start w:val="1"/>
      <w:numFmt w:val="bullet"/>
      <w:lvlText w:val=""/>
      <w:lvlJc w:val="left"/>
      <w:pPr>
        <w:tabs>
          <w:tab w:val="num" w:pos="4320"/>
        </w:tabs>
        <w:ind w:left="4320" w:hanging="360"/>
      </w:pPr>
      <w:rPr>
        <w:rFonts w:ascii="Wingdings" w:hAnsi="Wingdings" w:hint="default"/>
      </w:rPr>
    </w:lvl>
    <w:lvl w:ilvl="6" w:tplc="040C000F" w:tentative="1">
      <w:start w:val="1"/>
      <w:numFmt w:val="bullet"/>
      <w:lvlText w:val=""/>
      <w:lvlJc w:val="left"/>
      <w:pPr>
        <w:tabs>
          <w:tab w:val="num" w:pos="5040"/>
        </w:tabs>
        <w:ind w:left="5040" w:hanging="360"/>
      </w:pPr>
      <w:rPr>
        <w:rFonts w:ascii="Symbol" w:hAnsi="Symbol" w:hint="default"/>
      </w:rPr>
    </w:lvl>
    <w:lvl w:ilvl="7" w:tplc="040C0019" w:tentative="1">
      <w:start w:val="1"/>
      <w:numFmt w:val="bullet"/>
      <w:lvlText w:val="o"/>
      <w:lvlJc w:val="left"/>
      <w:pPr>
        <w:tabs>
          <w:tab w:val="num" w:pos="5760"/>
        </w:tabs>
        <w:ind w:left="5760" w:hanging="360"/>
      </w:pPr>
      <w:rPr>
        <w:rFonts w:ascii="Courier New" w:hAnsi="Courier New" w:hint="default"/>
      </w:rPr>
    </w:lvl>
    <w:lvl w:ilvl="8" w:tplc="040C001B"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2E566339"/>
    <w:multiLevelType w:val="hybridMultilevel"/>
    <w:tmpl w:val="5C62908E"/>
    <w:lvl w:ilvl="0" w:tplc="22EE48FA">
      <w:start w:val="1"/>
      <w:numFmt w:val="decimal"/>
      <w:lvlText w:val="%1)"/>
      <w:lvlJc w:val="left"/>
      <w:pPr>
        <w:ind w:left="9291" w:hanging="360"/>
      </w:pPr>
      <w:rPr>
        <w:rFonts w:ascii="Arial" w:hAnsi="Arial" w:cs="Arial" w:hint="default"/>
      </w:rPr>
    </w:lvl>
    <w:lvl w:ilvl="1" w:tplc="040C0019" w:tentative="1">
      <w:start w:val="1"/>
      <w:numFmt w:val="lowerLetter"/>
      <w:lvlText w:val="%2."/>
      <w:lvlJc w:val="left"/>
      <w:pPr>
        <w:ind w:left="10011" w:hanging="360"/>
      </w:pPr>
    </w:lvl>
    <w:lvl w:ilvl="2" w:tplc="040C001B" w:tentative="1">
      <w:start w:val="1"/>
      <w:numFmt w:val="lowerRoman"/>
      <w:lvlText w:val="%3."/>
      <w:lvlJc w:val="right"/>
      <w:pPr>
        <w:ind w:left="10731" w:hanging="180"/>
      </w:pPr>
    </w:lvl>
    <w:lvl w:ilvl="3" w:tplc="040C000F" w:tentative="1">
      <w:start w:val="1"/>
      <w:numFmt w:val="decimal"/>
      <w:lvlText w:val="%4."/>
      <w:lvlJc w:val="left"/>
      <w:pPr>
        <w:ind w:left="11451" w:hanging="360"/>
      </w:pPr>
    </w:lvl>
    <w:lvl w:ilvl="4" w:tplc="040C0019" w:tentative="1">
      <w:start w:val="1"/>
      <w:numFmt w:val="lowerLetter"/>
      <w:lvlText w:val="%5."/>
      <w:lvlJc w:val="left"/>
      <w:pPr>
        <w:ind w:left="12171" w:hanging="360"/>
      </w:pPr>
    </w:lvl>
    <w:lvl w:ilvl="5" w:tplc="040C001B" w:tentative="1">
      <w:start w:val="1"/>
      <w:numFmt w:val="lowerRoman"/>
      <w:lvlText w:val="%6."/>
      <w:lvlJc w:val="right"/>
      <w:pPr>
        <w:ind w:left="12891" w:hanging="180"/>
      </w:pPr>
    </w:lvl>
    <w:lvl w:ilvl="6" w:tplc="040C000F" w:tentative="1">
      <w:start w:val="1"/>
      <w:numFmt w:val="decimal"/>
      <w:lvlText w:val="%7."/>
      <w:lvlJc w:val="left"/>
      <w:pPr>
        <w:ind w:left="13611" w:hanging="360"/>
      </w:pPr>
    </w:lvl>
    <w:lvl w:ilvl="7" w:tplc="040C0019" w:tentative="1">
      <w:start w:val="1"/>
      <w:numFmt w:val="lowerLetter"/>
      <w:lvlText w:val="%8."/>
      <w:lvlJc w:val="left"/>
      <w:pPr>
        <w:ind w:left="14331" w:hanging="360"/>
      </w:pPr>
    </w:lvl>
    <w:lvl w:ilvl="8" w:tplc="040C001B" w:tentative="1">
      <w:start w:val="1"/>
      <w:numFmt w:val="lowerRoman"/>
      <w:lvlText w:val="%9."/>
      <w:lvlJc w:val="right"/>
      <w:pPr>
        <w:ind w:left="15051" w:hanging="180"/>
      </w:pPr>
    </w:lvl>
  </w:abstractNum>
  <w:abstractNum w:abstractNumId="43" w15:restartNumberingAfterBreak="0">
    <w:nsid w:val="2E827BF8"/>
    <w:multiLevelType w:val="hybridMultilevel"/>
    <w:tmpl w:val="64DA791A"/>
    <w:lvl w:ilvl="0" w:tplc="52FABECE">
      <w:start w:val="1"/>
      <w:numFmt w:val="upperLetter"/>
      <w:pStyle w:val="Sous-titrelettre"/>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303352A6"/>
    <w:multiLevelType w:val="multilevel"/>
    <w:tmpl w:val="222660F4"/>
    <w:lvl w:ilvl="0">
      <w:start w:val="9"/>
      <w:numFmt w:val="decimal"/>
      <w:lvlText w:val="%1"/>
      <w:lvlJc w:val="left"/>
      <w:pPr>
        <w:tabs>
          <w:tab w:val="num" w:pos="600"/>
        </w:tabs>
        <w:ind w:left="600" w:hanging="600"/>
      </w:pPr>
      <w:rPr>
        <w:rFonts w:hint="default"/>
      </w:rPr>
    </w:lvl>
    <w:lvl w:ilvl="1">
      <w:start w:val="1"/>
      <w:numFmt w:val="decimal"/>
      <w:lvlText w:val="9.%2"/>
      <w:lvlJc w:val="left"/>
      <w:pPr>
        <w:tabs>
          <w:tab w:val="num" w:pos="600"/>
        </w:tabs>
        <w:ind w:left="600" w:hanging="600"/>
      </w:pPr>
      <w:rPr>
        <w:rFonts w:ascii="Arial" w:hAnsi="Arial" w:cs="Arial"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15:restartNumberingAfterBreak="0">
    <w:nsid w:val="33FE4EDB"/>
    <w:multiLevelType w:val="hybridMultilevel"/>
    <w:tmpl w:val="6B02B27A"/>
    <w:lvl w:ilvl="0" w:tplc="0809001B">
      <w:start w:val="1"/>
      <w:numFmt w:val="lowerRoman"/>
      <w:lvlText w:val="%1."/>
      <w:lvlJc w:val="right"/>
      <w:pPr>
        <w:tabs>
          <w:tab w:val="num" w:pos="1440"/>
        </w:tabs>
        <w:ind w:left="1440" w:hanging="360"/>
      </w:pPr>
      <w:rPr>
        <w:rFonts w:cs="Times New Roman" w:hint="default"/>
      </w:rPr>
    </w:lvl>
    <w:lvl w:ilvl="1" w:tplc="040C0003">
      <w:start w:val="1"/>
      <w:numFmt w:val="bullet"/>
      <w:lvlText w:val="o"/>
      <w:lvlJc w:val="left"/>
      <w:pPr>
        <w:tabs>
          <w:tab w:val="num" w:pos="1801"/>
        </w:tabs>
        <w:ind w:left="1801" w:hanging="360"/>
      </w:pPr>
      <w:rPr>
        <w:rFonts w:ascii="Courier New" w:hAnsi="Courier New" w:hint="default"/>
      </w:rPr>
    </w:lvl>
    <w:lvl w:ilvl="2" w:tplc="040C0005" w:tentative="1">
      <w:start w:val="1"/>
      <w:numFmt w:val="bullet"/>
      <w:lvlText w:val=""/>
      <w:lvlJc w:val="left"/>
      <w:pPr>
        <w:tabs>
          <w:tab w:val="num" w:pos="2521"/>
        </w:tabs>
        <w:ind w:left="2521" w:hanging="360"/>
      </w:pPr>
      <w:rPr>
        <w:rFonts w:ascii="Wingdings" w:hAnsi="Wingdings" w:hint="default"/>
      </w:rPr>
    </w:lvl>
    <w:lvl w:ilvl="3" w:tplc="040C0001" w:tentative="1">
      <w:start w:val="1"/>
      <w:numFmt w:val="bullet"/>
      <w:lvlText w:val=""/>
      <w:lvlJc w:val="left"/>
      <w:pPr>
        <w:tabs>
          <w:tab w:val="num" w:pos="3241"/>
        </w:tabs>
        <w:ind w:left="3241" w:hanging="360"/>
      </w:pPr>
      <w:rPr>
        <w:rFonts w:ascii="Symbol" w:hAnsi="Symbol" w:hint="default"/>
      </w:rPr>
    </w:lvl>
    <w:lvl w:ilvl="4" w:tplc="040C0003" w:tentative="1">
      <w:start w:val="1"/>
      <w:numFmt w:val="bullet"/>
      <w:lvlText w:val="o"/>
      <w:lvlJc w:val="left"/>
      <w:pPr>
        <w:tabs>
          <w:tab w:val="num" w:pos="3961"/>
        </w:tabs>
        <w:ind w:left="3961" w:hanging="360"/>
      </w:pPr>
      <w:rPr>
        <w:rFonts w:ascii="Courier New" w:hAnsi="Courier New" w:hint="default"/>
      </w:rPr>
    </w:lvl>
    <w:lvl w:ilvl="5" w:tplc="040C0005" w:tentative="1">
      <w:start w:val="1"/>
      <w:numFmt w:val="bullet"/>
      <w:lvlText w:val=""/>
      <w:lvlJc w:val="left"/>
      <w:pPr>
        <w:tabs>
          <w:tab w:val="num" w:pos="4681"/>
        </w:tabs>
        <w:ind w:left="4681" w:hanging="360"/>
      </w:pPr>
      <w:rPr>
        <w:rFonts w:ascii="Wingdings" w:hAnsi="Wingdings" w:hint="default"/>
      </w:rPr>
    </w:lvl>
    <w:lvl w:ilvl="6" w:tplc="040C0001" w:tentative="1">
      <w:start w:val="1"/>
      <w:numFmt w:val="bullet"/>
      <w:lvlText w:val=""/>
      <w:lvlJc w:val="left"/>
      <w:pPr>
        <w:tabs>
          <w:tab w:val="num" w:pos="5401"/>
        </w:tabs>
        <w:ind w:left="5401" w:hanging="360"/>
      </w:pPr>
      <w:rPr>
        <w:rFonts w:ascii="Symbol" w:hAnsi="Symbol" w:hint="default"/>
      </w:rPr>
    </w:lvl>
    <w:lvl w:ilvl="7" w:tplc="040C0003" w:tentative="1">
      <w:start w:val="1"/>
      <w:numFmt w:val="bullet"/>
      <w:lvlText w:val="o"/>
      <w:lvlJc w:val="left"/>
      <w:pPr>
        <w:tabs>
          <w:tab w:val="num" w:pos="6121"/>
        </w:tabs>
        <w:ind w:left="6121" w:hanging="360"/>
      </w:pPr>
      <w:rPr>
        <w:rFonts w:ascii="Courier New" w:hAnsi="Courier New" w:hint="default"/>
      </w:rPr>
    </w:lvl>
    <w:lvl w:ilvl="8" w:tplc="040C0005" w:tentative="1">
      <w:start w:val="1"/>
      <w:numFmt w:val="bullet"/>
      <w:lvlText w:val=""/>
      <w:lvlJc w:val="left"/>
      <w:pPr>
        <w:tabs>
          <w:tab w:val="num" w:pos="6841"/>
        </w:tabs>
        <w:ind w:left="6841" w:hanging="360"/>
      </w:pPr>
      <w:rPr>
        <w:rFonts w:ascii="Wingdings" w:hAnsi="Wingdings" w:hint="default"/>
      </w:rPr>
    </w:lvl>
  </w:abstractNum>
  <w:abstractNum w:abstractNumId="46" w15:restartNumberingAfterBreak="0">
    <w:nsid w:val="343A550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47" w15:restartNumberingAfterBreak="0">
    <w:nsid w:val="34A27700"/>
    <w:multiLevelType w:val="hybridMultilevel"/>
    <w:tmpl w:val="B83EB266"/>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8" w15:restartNumberingAfterBreak="0">
    <w:nsid w:val="34DE5F1F"/>
    <w:multiLevelType w:val="hybridMultilevel"/>
    <w:tmpl w:val="B0D45D04"/>
    <w:lvl w:ilvl="0" w:tplc="3CD65D8A">
      <w:start w:val="1"/>
      <w:numFmt w:val="lowerRoman"/>
      <w:lvlText w:val="(%1)"/>
      <w:lvlJc w:val="left"/>
      <w:pPr>
        <w:tabs>
          <w:tab w:val="num" w:pos="720"/>
        </w:tabs>
        <w:ind w:left="720" w:hanging="360"/>
      </w:pPr>
      <w:rPr>
        <w:rFonts w:cs="Times New Roman" w:hint="default"/>
        <w:b w:val="0"/>
        <w:i w:val="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34E87869"/>
    <w:multiLevelType w:val="multilevel"/>
    <w:tmpl w:val="C9DA5D00"/>
    <w:lvl w:ilvl="0">
      <w:start w:val="36"/>
      <w:numFmt w:val="decimal"/>
      <w:lvlText w:val="%1"/>
      <w:lvlJc w:val="left"/>
      <w:pPr>
        <w:tabs>
          <w:tab w:val="num" w:pos="600"/>
        </w:tabs>
        <w:ind w:left="600" w:hanging="600"/>
      </w:pPr>
      <w:rPr>
        <w:rFonts w:hint="default"/>
      </w:rPr>
    </w:lvl>
    <w:lvl w:ilvl="1">
      <w:start w:val="4"/>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ascii="Arial" w:hAnsi="Arial" w:cs="Arial"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0" w15:restartNumberingAfterBreak="0">
    <w:nsid w:val="356F3176"/>
    <w:multiLevelType w:val="multilevel"/>
    <w:tmpl w:val="377870BA"/>
    <w:lvl w:ilvl="0">
      <w:start w:val="2"/>
      <w:numFmt w:val="decimal"/>
      <w:lvlText w:val="%1"/>
      <w:lvlJc w:val="left"/>
      <w:pPr>
        <w:tabs>
          <w:tab w:val="num" w:pos="600"/>
        </w:tabs>
        <w:ind w:left="600" w:hanging="600"/>
      </w:pPr>
      <w:rPr>
        <w:rFonts w:hint="default"/>
      </w:rPr>
    </w:lvl>
    <w:lvl w:ilvl="1">
      <w:start w:val="1"/>
      <w:numFmt w:val="decimal"/>
      <w:lvlText w:val="2.%2"/>
      <w:lvlJc w:val="left"/>
      <w:pPr>
        <w:tabs>
          <w:tab w:val="num" w:pos="600"/>
        </w:tabs>
        <w:ind w:left="600" w:hanging="600"/>
      </w:pPr>
      <w:rPr>
        <w:rFonts w:ascii="Arial" w:hAnsi="Arial" w:cs="Arial"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1" w15:restartNumberingAfterBreak="0">
    <w:nsid w:val="36A62F56"/>
    <w:multiLevelType w:val="hybridMultilevel"/>
    <w:tmpl w:val="B95200A4"/>
    <w:lvl w:ilvl="0" w:tplc="678E447E">
      <w:start w:val="1"/>
      <w:numFmt w:val="lowerLetter"/>
      <w:lvlText w:val="(%1)"/>
      <w:lvlJc w:val="left"/>
      <w:pPr>
        <w:ind w:left="720" w:hanging="360"/>
      </w:pPr>
      <w:rPr>
        <w:rFonts w:cs="Times New Roman"/>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2" w15:restartNumberingAfterBreak="0">
    <w:nsid w:val="377417D1"/>
    <w:multiLevelType w:val="multilevel"/>
    <w:tmpl w:val="A0464AA0"/>
    <w:lvl w:ilvl="0">
      <w:start w:val="2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3" w15:restartNumberingAfterBreak="0">
    <w:nsid w:val="38140363"/>
    <w:multiLevelType w:val="multilevel"/>
    <w:tmpl w:val="29C4A974"/>
    <w:lvl w:ilvl="0">
      <w:start w:val="8"/>
      <w:numFmt w:val="decimal"/>
      <w:lvlText w:val="%1"/>
      <w:lvlJc w:val="left"/>
      <w:pPr>
        <w:tabs>
          <w:tab w:val="num" w:pos="600"/>
        </w:tabs>
        <w:ind w:left="600" w:hanging="600"/>
      </w:pPr>
      <w:rPr>
        <w:rFonts w:hint="default"/>
      </w:rPr>
    </w:lvl>
    <w:lvl w:ilvl="1">
      <w:start w:val="1"/>
      <w:numFmt w:val="decimal"/>
      <w:lvlText w:val="8.%2"/>
      <w:lvlJc w:val="left"/>
      <w:pPr>
        <w:tabs>
          <w:tab w:val="num" w:pos="600"/>
        </w:tabs>
        <w:ind w:left="600" w:hanging="600"/>
      </w:pPr>
      <w:rPr>
        <w:rFonts w:ascii="Arial" w:hAnsi="Arial" w:cs="Arial" w:hint="default"/>
        <w:color w:val="auto"/>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4" w15:restartNumberingAfterBreak="0">
    <w:nsid w:val="383F7A7B"/>
    <w:multiLevelType w:val="hybridMultilevel"/>
    <w:tmpl w:val="3CA61388"/>
    <w:lvl w:ilvl="0" w:tplc="A4F01C90">
      <w:start w:val="1"/>
      <w:numFmt w:val="lowerLetter"/>
      <w:lvlText w:val="(%1)"/>
      <w:lvlJc w:val="left"/>
      <w:pPr>
        <w:tabs>
          <w:tab w:val="num" w:pos="720"/>
        </w:tabs>
        <w:ind w:left="720" w:hanging="360"/>
      </w:pPr>
      <w:rPr>
        <w:rFonts w:ascii="Arial" w:hAnsi="Arial" w:cs="Arial" w:hint="default"/>
        <w:b w:val="0"/>
        <w:i w:val="0"/>
        <w:sz w:val="24"/>
        <w:szCs w:val="24"/>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384862EC"/>
    <w:multiLevelType w:val="hybridMultilevel"/>
    <w:tmpl w:val="61EAB5A2"/>
    <w:lvl w:ilvl="0" w:tplc="C3B20B0E">
      <w:start w:val="1"/>
      <w:numFmt w:val="decimal"/>
      <w:lvlText w:val="%1."/>
      <w:lvlJc w:val="left"/>
      <w:pPr>
        <w:ind w:left="720" w:hanging="360"/>
      </w:pPr>
      <w:rPr>
        <w:rFonts w:ascii="Arial" w:hAnsi="Arial" w:cs="Aria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6" w15:restartNumberingAfterBreak="0">
    <w:nsid w:val="3A476447"/>
    <w:multiLevelType w:val="multilevel"/>
    <w:tmpl w:val="A4802EF2"/>
    <w:lvl w:ilvl="0">
      <w:start w:val="3"/>
      <w:numFmt w:val="none"/>
      <w:isLgl/>
      <w:lvlText w:val="29."/>
      <w:lvlJc w:val="left"/>
      <w:pPr>
        <w:tabs>
          <w:tab w:val="num" w:pos="432"/>
        </w:tabs>
        <w:ind w:left="432" w:hanging="432"/>
      </w:pPr>
      <w:rPr>
        <w:b/>
        <w:i w:val="0"/>
        <w:sz w:val="24"/>
      </w:rPr>
    </w:lvl>
    <w:lvl w:ilvl="1">
      <w:start w:val="1"/>
      <w:numFmt w:val="decimal"/>
      <w:lvlText w:val="%129.%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Arial" w:hAnsi="Arial" w:cs="Arial"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7" w15:restartNumberingAfterBreak="0">
    <w:nsid w:val="3B36468B"/>
    <w:multiLevelType w:val="hybridMultilevel"/>
    <w:tmpl w:val="746CCC6A"/>
    <w:lvl w:ilvl="0" w:tplc="0809000F">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58" w15:restartNumberingAfterBreak="0">
    <w:nsid w:val="3DA829D6"/>
    <w:multiLevelType w:val="hybridMultilevel"/>
    <w:tmpl w:val="5F12C4EA"/>
    <w:lvl w:ilvl="0" w:tplc="3CD65D8A">
      <w:start w:val="1"/>
      <w:numFmt w:val="upperLetter"/>
      <w:pStyle w:val="Header1"/>
      <w:lvlText w:val="%1."/>
      <w:lvlJc w:val="left"/>
      <w:pPr>
        <w:ind w:left="720" w:hanging="360"/>
      </w:p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59" w15:restartNumberingAfterBreak="0">
    <w:nsid w:val="3DF406EF"/>
    <w:multiLevelType w:val="multilevel"/>
    <w:tmpl w:val="6F1870A0"/>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ascii="Arial" w:hAnsi="Arial" w:cs="Arial" w:hint="default"/>
        <w:color w:val="auto"/>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0" w15:restartNumberingAfterBreak="0">
    <w:nsid w:val="3E143EB2"/>
    <w:multiLevelType w:val="multilevel"/>
    <w:tmpl w:val="1C729E7C"/>
    <w:lvl w:ilvl="0">
      <w:start w:val="18"/>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lowerLetter"/>
      <w:lvlText w:val="(%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1" w15:restartNumberingAfterBreak="0">
    <w:nsid w:val="3E981500"/>
    <w:multiLevelType w:val="hybridMultilevel"/>
    <w:tmpl w:val="22403672"/>
    <w:lvl w:ilvl="0" w:tplc="B48833C6">
      <w:start w:val="1"/>
      <w:numFmt w:val="lowerLetter"/>
      <w:lvlText w:val="(%1)"/>
      <w:lvlJc w:val="left"/>
      <w:pPr>
        <w:tabs>
          <w:tab w:val="num" w:pos="720"/>
        </w:tabs>
        <w:ind w:left="720" w:hanging="360"/>
      </w:pPr>
      <w:rPr>
        <w:rFonts w:hint="default"/>
        <w:b w:val="0"/>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2" w15:restartNumberingAfterBreak="0">
    <w:nsid w:val="3ED0762A"/>
    <w:multiLevelType w:val="multilevel"/>
    <w:tmpl w:val="B56EF5C0"/>
    <w:lvl w:ilvl="0">
      <w:start w:val="11"/>
      <w:numFmt w:val="decimal"/>
      <w:lvlText w:val="%1"/>
      <w:lvlJc w:val="left"/>
      <w:pPr>
        <w:tabs>
          <w:tab w:val="num" w:pos="600"/>
        </w:tabs>
        <w:ind w:left="600" w:hanging="600"/>
      </w:pPr>
      <w:rPr>
        <w:rFonts w:hint="default"/>
      </w:rPr>
    </w:lvl>
    <w:lvl w:ilvl="1">
      <w:start w:val="1"/>
      <w:numFmt w:val="decimal"/>
      <w:lvlText w:val="1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ascii="Arial" w:hAnsi="Arial" w:cs="Arial"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3" w15:restartNumberingAfterBreak="0">
    <w:nsid w:val="3F8A6590"/>
    <w:multiLevelType w:val="multilevel"/>
    <w:tmpl w:val="904E7082"/>
    <w:lvl w:ilvl="0">
      <w:start w:val="5"/>
      <w:numFmt w:val="decimal"/>
      <w:lvlText w:val="%1"/>
      <w:lvlJc w:val="left"/>
      <w:pPr>
        <w:tabs>
          <w:tab w:val="num" w:pos="645"/>
        </w:tabs>
        <w:ind w:left="645" w:hanging="645"/>
      </w:pPr>
      <w:rPr>
        <w:rFonts w:hint="default"/>
      </w:rPr>
    </w:lvl>
    <w:lvl w:ilvl="1">
      <w:start w:val="1"/>
      <w:numFmt w:val="decimal"/>
      <w:lvlText w:val="%1.%2"/>
      <w:lvlJc w:val="left"/>
      <w:pPr>
        <w:tabs>
          <w:tab w:val="num" w:pos="645"/>
        </w:tabs>
        <w:ind w:left="645" w:hanging="645"/>
      </w:pPr>
      <w:rPr>
        <w:rFonts w:ascii="Arial" w:hAnsi="Arial" w:cs="Arial"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4" w15:restartNumberingAfterBreak="0">
    <w:nsid w:val="41DD70BF"/>
    <w:multiLevelType w:val="multilevel"/>
    <w:tmpl w:val="D16479FA"/>
    <w:lvl w:ilvl="0">
      <w:start w:val="1"/>
      <w:numFmt w:val="upperRoman"/>
      <w:pStyle w:val="StyleHeader1-ClausesLeft0Hanging03After0pt"/>
      <w:lvlText w:val="%1."/>
      <w:lvlJc w:val="right"/>
      <w:pPr>
        <w:tabs>
          <w:tab w:val="num" w:pos="432"/>
        </w:tabs>
        <w:ind w:left="432" w:hanging="432"/>
      </w:pPr>
    </w:lvl>
    <w:lvl w:ilvl="1">
      <w:start w:val="1"/>
      <w:numFmt w:val="upperLetter"/>
      <w:lvlText w:val="%2."/>
      <w:lvlJc w:val="left"/>
      <w:pPr>
        <w:tabs>
          <w:tab w:val="num" w:pos="1152"/>
        </w:tabs>
        <w:ind w:left="1152" w:hanging="576"/>
      </w:pPr>
    </w:lvl>
    <w:lvl w:ilvl="2">
      <w:start w:val="1"/>
      <w:numFmt w:val="decimal"/>
      <w:pStyle w:val="StyleP3Header1-ClausesAfter12pt"/>
      <w:lvlText w:val="%3."/>
      <w:lvlJc w:val="left"/>
      <w:pPr>
        <w:tabs>
          <w:tab w:val="num" w:pos="1728"/>
        </w:tabs>
        <w:ind w:left="1728" w:hanging="432"/>
      </w:pPr>
    </w:lvl>
    <w:lvl w:ilvl="3">
      <w:start w:val="1"/>
      <w:numFmt w:val="lowerLetter"/>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65" w15:restartNumberingAfterBreak="0">
    <w:nsid w:val="41EB05BA"/>
    <w:multiLevelType w:val="hybridMultilevel"/>
    <w:tmpl w:val="C3D69B5E"/>
    <w:lvl w:ilvl="0" w:tplc="FF52B09A">
      <w:start w:val="1"/>
      <w:numFmt w:val="lowerLetter"/>
      <w:lvlText w:val="(%1)"/>
      <w:lvlJc w:val="left"/>
      <w:pPr>
        <w:ind w:left="720" w:hanging="360"/>
      </w:pPr>
      <w:rPr>
        <w:rFonts w:ascii="Arial" w:hAnsi="Arial" w:cs="Arial" w:hint="default"/>
        <w:sz w:val="24"/>
        <w:szCs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6" w15:restartNumberingAfterBreak="0">
    <w:nsid w:val="42C6751C"/>
    <w:multiLevelType w:val="hybridMultilevel"/>
    <w:tmpl w:val="FB4634C8"/>
    <w:lvl w:ilvl="0" w:tplc="5752536A">
      <w:start w:val="1"/>
      <w:numFmt w:val="lowerLetter"/>
      <w:lvlText w:val="(%1)"/>
      <w:lvlJc w:val="left"/>
      <w:pPr>
        <w:tabs>
          <w:tab w:val="num" w:pos="576"/>
        </w:tabs>
        <w:ind w:left="1008" w:hanging="432"/>
      </w:pPr>
      <w:rPr>
        <w:rFonts w:hint="default"/>
      </w:rPr>
    </w:lvl>
    <w:lvl w:ilvl="1" w:tplc="841462A2" w:tentative="1">
      <w:start w:val="1"/>
      <w:numFmt w:val="lowerLetter"/>
      <w:lvlText w:val="%2."/>
      <w:lvlJc w:val="left"/>
      <w:pPr>
        <w:tabs>
          <w:tab w:val="num" w:pos="1440"/>
        </w:tabs>
        <w:ind w:left="1440" w:hanging="360"/>
      </w:pPr>
    </w:lvl>
    <w:lvl w:ilvl="2" w:tplc="433010C8" w:tentative="1">
      <w:start w:val="1"/>
      <w:numFmt w:val="lowerRoman"/>
      <w:lvlText w:val="%3."/>
      <w:lvlJc w:val="right"/>
      <w:pPr>
        <w:tabs>
          <w:tab w:val="num" w:pos="2160"/>
        </w:tabs>
        <w:ind w:left="2160" w:hanging="180"/>
      </w:pPr>
    </w:lvl>
    <w:lvl w:ilvl="3" w:tplc="3C4ED316" w:tentative="1">
      <w:start w:val="1"/>
      <w:numFmt w:val="decimal"/>
      <w:lvlText w:val="%4."/>
      <w:lvlJc w:val="left"/>
      <w:pPr>
        <w:tabs>
          <w:tab w:val="num" w:pos="2880"/>
        </w:tabs>
        <w:ind w:left="2880" w:hanging="360"/>
      </w:pPr>
    </w:lvl>
    <w:lvl w:ilvl="4" w:tplc="6B3E9494" w:tentative="1">
      <w:start w:val="1"/>
      <w:numFmt w:val="lowerLetter"/>
      <w:lvlText w:val="%5."/>
      <w:lvlJc w:val="left"/>
      <w:pPr>
        <w:tabs>
          <w:tab w:val="num" w:pos="3600"/>
        </w:tabs>
        <w:ind w:left="3600" w:hanging="360"/>
      </w:pPr>
    </w:lvl>
    <w:lvl w:ilvl="5" w:tplc="9E549E26" w:tentative="1">
      <w:start w:val="1"/>
      <w:numFmt w:val="lowerRoman"/>
      <w:lvlText w:val="%6."/>
      <w:lvlJc w:val="right"/>
      <w:pPr>
        <w:tabs>
          <w:tab w:val="num" w:pos="4320"/>
        </w:tabs>
        <w:ind w:left="4320" w:hanging="180"/>
      </w:pPr>
    </w:lvl>
    <w:lvl w:ilvl="6" w:tplc="8B6C14A0" w:tentative="1">
      <w:start w:val="1"/>
      <w:numFmt w:val="decimal"/>
      <w:lvlText w:val="%7."/>
      <w:lvlJc w:val="left"/>
      <w:pPr>
        <w:tabs>
          <w:tab w:val="num" w:pos="5040"/>
        </w:tabs>
        <w:ind w:left="5040" w:hanging="360"/>
      </w:pPr>
    </w:lvl>
    <w:lvl w:ilvl="7" w:tplc="A7329FA4" w:tentative="1">
      <w:start w:val="1"/>
      <w:numFmt w:val="lowerLetter"/>
      <w:lvlText w:val="%8."/>
      <w:lvlJc w:val="left"/>
      <w:pPr>
        <w:tabs>
          <w:tab w:val="num" w:pos="5760"/>
        </w:tabs>
        <w:ind w:left="5760" w:hanging="360"/>
      </w:pPr>
    </w:lvl>
    <w:lvl w:ilvl="8" w:tplc="E49CB260" w:tentative="1">
      <w:start w:val="1"/>
      <w:numFmt w:val="lowerRoman"/>
      <w:lvlText w:val="%9."/>
      <w:lvlJc w:val="right"/>
      <w:pPr>
        <w:tabs>
          <w:tab w:val="num" w:pos="6480"/>
        </w:tabs>
        <w:ind w:left="6480" w:hanging="180"/>
      </w:pPr>
    </w:lvl>
  </w:abstractNum>
  <w:abstractNum w:abstractNumId="67" w15:restartNumberingAfterBreak="0">
    <w:nsid w:val="43402780"/>
    <w:multiLevelType w:val="multilevel"/>
    <w:tmpl w:val="0EC85EF2"/>
    <w:lvl w:ilvl="0">
      <w:start w:val="10"/>
      <w:numFmt w:val="decimal"/>
      <w:lvlText w:val="%1"/>
      <w:lvlJc w:val="left"/>
      <w:pPr>
        <w:tabs>
          <w:tab w:val="num" w:pos="600"/>
        </w:tabs>
        <w:ind w:left="600" w:hanging="600"/>
      </w:pPr>
      <w:rPr>
        <w:rFonts w:hint="default"/>
      </w:rPr>
    </w:lvl>
    <w:lvl w:ilvl="1">
      <w:start w:val="1"/>
      <w:numFmt w:val="decimal"/>
      <w:lvlText w:val="11.%2"/>
      <w:lvlJc w:val="left"/>
      <w:pPr>
        <w:tabs>
          <w:tab w:val="num" w:pos="600"/>
        </w:tabs>
        <w:ind w:left="600" w:hanging="600"/>
      </w:pPr>
      <w:rPr>
        <w:rFonts w:ascii="Arial" w:hAnsi="Arial" w:cs="Arial"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8" w15:restartNumberingAfterBreak="0">
    <w:nsid w:val="442467FB"/>
    <w:multiLevelType w:val="hybridMultilevel"/>
    <w:tmpl w:val="96002450"/>
    <w:lvl w:ilvl="0" w:tplc="3CD65D8A">
      <w:start w:val="1"/>
      <w:numFmt w:val="lowerRoman"/>
      <w:lvlText w:val="(%1)"/>
      <w:lvlJc w:val="left"/>
      <w:pPr>
        <w:ind w:left="1872" w:hanging="360"/>
      </w:pPr>
      <w:rPr>
        <w:rFonts w:cs="Times New Roman" w:hint="default"/>
        <w:b w:val="0"/>
        <w:i w:val="0"/>
      </w:rPr>
    </w:lvl>
    <w:lvl w:ilvl="1" w:tplc="040C0019" w:tentative="1">
      <w:start w:val="1"/>
      <w:numFmt w:val="lowerLetter"/>
      <w:lvlText w:val="%2."/>
      <w:lvlJc w:val="left"/>
      <w:pPr>
        <w:ind w:left="2592" w:hanging="360"/>
      </w:pPr>
    </w:lvl>
    <w:lvl w:ilvl="2" w:tplc="040C001B" w:tentative="1">
      <w:start w:val="1"/>
      <w:numFmt w:val="lowerRoman"/>
      <w:lvlText w:val="%3."/>
      <w:lvlJc w:val="right"/>
      <w:pPr>
        <w:ind w:left="3312" w:hanging="180"/>
      </w:pPr>
    </w:lvl>
    <w:lvl w:ilvl="3" w:tplc="040C000F" w:tentative="1">
      <w:start w:val="1"/>
      <w:numFmt w:val="decimal"/>
      <w:lvlText w:val="%4."/>
      <w:lvlJc w:val="left"/>
      <w:pPr>
        <w:ind w:left="4032" w:hanging="360"/>
      </w:pPr>
    </w:lvl>
    <w:lvl w:ilvl="4" w:tplc="040C0019" w:tentative="1">
      <w:start w:val="1"/>
      <w:numFmt w:val="lowerLetter"/>
      <w:lvlText w:val="%5."/>
      <w:lvlJc w:val="left"/>
      <w:pPr>
        <w:ind w:left="4752" w:hanging="360"/>
      </w:pPr>
    </w:lvl>
    <w:lvl w:ilvl="5" w:tplc="040C001B" w:tentative="1">
      <w:start w:val="1"/>
      <w:numFmt w:val="lowerRoman"/>
      <w:lvlText w:val="%6."/>
      <w:lvlJc w:val="right"/>
      <w:pPr>
        <w:ind w:left="5472" w:hanging="180"/>
      </w:pPr>
    </w:lvl>
    <w:lvl w:ilvl="6" w:tplc="040C000F" w:tentative="1">
      <w:start w:val="1"/>
      <w:numFmt w:val="decimal"/>
      <w:lvlText w:val="%7."/>
      <w:lvlJc w:val="left"/>
      <w:pPr>
        <w:ind w:left="6192" w:hanging="360"/>
      </w:pPr>
    </w:lvl>
    <w:lvl w:ilvl="7" w:tplc="040C0019" w:tentative="1">
      <w:start w:val="1"/>
      <w:numFmt w:val="lowerLetter"/>
      <w:lvlText w:val="%8."/>
      <w:lvlJc w:val="left"/>
      <w:pPr>
        <w:ind w:left="6912" w:hanging="360"/>
      </w:pPr>
    </w:lvl>
    <w:lvl w:ilvl="8" w:tplc="040C001B" w:tentative="1">
      <w:start w:val="1"/>
      <w:numFmt w:val="lowerRoman"/>
      <w:lvlText w:val="%9."/>
      <w:lvlJc w:val="right"/>
      <w:pPr>
        <w:ind w:left="7632" w:hanging="180"/>
      </w:pPr>
    </w:lvl>
  </w:abstractNum>
  <w:abstractNum w:abstractNumId="69" w15:restartNumberingAfterBreak="0">
    <w:nsid w:val="48AE0D18"/>
    <w:multiLevelType w:val="hybridMultilevel"/>
    <w:tmpl w:val="B0D45D04"/>
    <w:lvl w:ilvl="0" w:tplc="9044F988">
      <w:start w:val="1"/>
      <w:numFmt w:val="lowerRoman"/>
      <w:lvlText w:val="(%1)"/>
      <w:lvlJc w:val="left"/>
      <w:pPr>
        <w:tabs>
          <w:tab w:val="num" w:pos="720"/>
        </w:tabs>
        <w:ind w:left="720" w:hanging="360"/>
      </w:pPr>
      <w:rPr>
        <w:rFonts w:cs="Times New Roman" w:hint="default"/>
        <w:b w:val="0"/>
        <w:i w:val="0"/>
      </w:rPr>
    </w:lvl>
    <w:lvl w:ilvl="1" w:tplc="A330F4A0" w:tentative="1">
      <w:start w:val="1"/>
      <w:numFmt w:val="bullet"/>
      <w:lvlText w:val="o"/>
      <w:lvlJc w:val="left"/>
      <w:pPr>
        <w:tabs>
          <w:tab w:val="num" w:pos="1440"/>
        </w:tabs>
        <w:ind w:left="1440" w:hanging="360"/>
      </w:pPr>
      <w:rPr>
        <w:rFonts w:ascii="Courier New" w:hAnsi="Courier New" w:hint="default"/>
      </w:rPr>
    </w:lvl>
    <w:lvl w:ilvl="2" w:tplc="2CD200E2" w:tentative="1">
      <w:start w:val="1"/>
      <w:numFmt w:val="bullet"/>
      <w:lvlText w:val=""/>
      <w:lvlJc w:val="left"/>
      <w:pPr>
        <w:tabs>
          <w:tab w:val="num" w:pos="2160"/>
        </w:tabs>
        <w:ind w:left="2160" w:hanging="360"/>
      </w:pPr>
      <w:rPr>
        <w:rFonts w:ascii="Wingdings" w:hAnsi="Wingdings" w:hint="default"/>
      </w:rPr>
    </w:lvl>
    <w:lvl w:ilvl="3" w:tplc="4E242FBA" w:tentative="1">
      <w:start w:val="1"/>
      <w:numFmt w:val="bullet"/>
      <w:lvlText w:val=""/>
      <w:lvlJc w:val="left"/>
      <w:pPr>
        <w:tabs>
          <w:tab w:val="num" w:pos="2880"/>
        </w:tabs>
        <w:ind w:left="2880" w:hanging="360"/>
      </w:pPr>
      <w:rPr>
        <w:rFonts w:ascii="Symbol" w:hAnsi="Symbol" w:hint="default"/>
      </w:rPr>
    </w:lvl>
    <w:lvl w:ilvl="4" w:tplc="69D8E960" w:tentative="1">
      <w:start w:val="1"/>
      <w:numFmt w:val="bullet"/>
      <w:lvlText w:val="o"/>
      <w:lvlJc w:val="left"/>
      <w:pPr>
        <w:tabs>
          <w:tab w:val="num" w:pos="3600"/>
        </w:tabs>
        <w:ind w:left="3600" w:hanging="360"/>
      </w:pPr>
      <w:rPr>
        <w:rFonts w:ascii="Courier New" w:hAnsi="Courier New" w:hint="default"/>
      </w:rPr>
    </w:lvl>
    <w:lvl w:ilvl="5" w:tplc="888AA320" w:tentative="1">
      <w:start w:val="1"/>
      <w:numFmt w:val="bullet"/>
      <w:lvlText w:val=""/>
      <w:lvlJc w:val="left"/>
      <w:pPr>
        <w:tabs>
          <w:tab w:val="num" w:pos="4320"/>
        </w:tabs>
        <w:ind w:left="4320" w:hanging="360"/>
      </w:pPr>
      <w:rPr>
        <w:rFonts w:ascii="Wingdings" w:hAnsi="Wingdings" w:hint="default"/>
      </w:rPr>
    </w:lvl>
    <w:lvl w:ilvl="6" w:tplc="6E288228" w:tentative="1">
      <w:start w:val="1"/>
      <w:numFmt w:val="bullet"/>
      <w:lvlText w:val=""/>
      <w:lvlJc w:val="left"/>
      <w:pPr>
        <w:tabs>
          <w:tab w:val="num" w:pos="5040"/>
        </w:tabs>
        <w:ind w:left="5040" w:hanging="360"/>
      </w:pPr>
      <w:rPr>
        <w:rFonts w:ascii="Symbol" w:hAnsi="Symbol" w:hint="default"/>
      </w:rPr>
    </w:lvl>
    <w:lvl w:ilvl="7" w:tplc="DCDCA4B2" w:tentative="1">
      <w:start w:val="1"/>
      <w:numFmt w:val="bullet"/>
      <w:lvlText w:val="o"/>
      <w:lvlJc w:val="left"/>
      <w:pPr>
        <w:tabs>
          <w:tab w:val="num" w:pos="5760"/>
        </w:tabs>
        <w:ind w:left="5760" w:hanging="360"/>
      </w:pPr>
      <w:rPr>
        <w:rFonts w:ascii="Courier New" w:hAnsi="Courier New" w:hint="default"/>
      </w:rPr>
    </w:lvl>
    <w:lvl w:ilvl="8" w:tplc="C7580808"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49C71DD9"/>
    <w:multiLevelType w:val="singleLevel"/>
    <w:tmpl w:val="F8D0F47C"/>
    <w:lvl w:ilvl="0">
      <w:start w:val="1"/>
      <w:numFmt w:val="lowerLetter"/>
      <w:lvlText w:val="(%1)"/>
      <w:lvlJc w:val="left"/>
      <w:pPr>
        <w:tabs>
          <w:tab w:val="num" w:pos="716"/>
        </w:tabs>
        <w:ind w:left="716" w:hanging="720"/>
      </w:pPr>
      <w:rPr>
        <w:rFonts w:hint="default"/>
      </w:rPr>
    </w:lvl>
  </w:abstractNum>
  <w:abstractNum w:abstractNumId="71" w15:restartNumberingAfterBreak="0">
    <w:nsid w:val="4CD600E6"/>
    <w:multiLevelType w:val="hybridMultilevel"/>
    <w:tmpl w:val="4FD4CF5C"/>
    <w:lvl w:ilvl="0" w:tplc="5524D6D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2" w15:restartNumberingAfterBreak="0">
    <w:nsid w:val="4F26305B"/>
    <w:multiLevelType w:val="multilevel"/>
    <w:tmpl w:val="10D05A20"/>
    <w:lvl w:ilvl="0">
      <w:start w:val="36"/>
      <w:numFmt w:val="decimal"/>
      <w:lvlText w:val="%1"/>
      <w:lvlJc w:val="left"/>
      <w:pPr>
        <w:tabs>
          <w:tab w:val="num" w:pos="600"/>
        </w:tabs>
        <w:ind w:left="600" w:hanging="600"/>
      </w:pPr>
      <w:rPr>
        <w:rFonts w:hint="default"/>
      </w:rPr>
    </w:lvl>
    <w:lvl w:ilvl="1">
      <w:start w:val="3"/>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ascii="Arial" w:hAnsi="Arial" w:cs="Arial" w:hint="default"/>
        <w:color w:val="auto"/>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3" w15:restartNumberingAfterBreak="0">
    <w:nsid w:val="5072603B"/>
    <w:multiLevelType w:val="multilevel"/>
    <w:tmpl w:val="9A88DF24"/>
    <w:lvl w:ilvl="0">
      <w:start w:val="44"/>
      <w:numFmt w:val="decimal"/>
      <w:lvlText w:val="%1"/>
      <w:lvlJc w:val="left"/>
      <w:pPr>
        <w:tabs>
          <w:tab w:val="num" w:pos="600"/>
        </w:tabs>
        <w:ind w:left="600" w:hanging="600"/>
      </w:pPr>
      <w:rPr>
        <w:rFonts w:hint="default"/>
      </w:rPr>
    </w:lvl>
    <w:lvl w:ilvl="1">
      <w:start w:val="1"/>
      <w:numFmt w:val="decimal"/>
      <w:lvlText w:val="43.%2"/>
      <w:lvlJc w:val="left"/>
      <w:pPr>
        <w:tabs>
          <w:tab w:val="num" w:pos="600"/>
        </w:tabs>
        <w:ind w:left="600" w:hanging="600"/>
      </w:pPr>
      <w:rPr>
        <w:rFonts w:ascii="Times New Roman" w:hAnsi="Times New Roman" w:cs="Times New Roman"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4" w15:restartNumberingAfterBreak="0">
    <w:nsid w:val="51975B50"/>
    <w:multiLevelType w:val="hybridMultilevel"/>
    <w:tmpl w:val="20748A78"/>
    <w:lvl w:ilvl="0" w:tplc="678E447E">
      <w:start w:val="1"/>
      <w:numFmt w:val="lowerLetter"/>
      <w:lvlText w:val="(%1)"/>
      <w:lvlJc w:val="left"/>
      <w:pPr>
        <w:ind w:left="720" w:hanging="360"/>
      </w:pPr>
      <w:rPr>
        <w:rFonts w:cs="Times New Roman"/>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5" w15:restartNumberingAfterBreak="0">
    <w:nsid w:val="53D2543E"/>
    <w:multiLevelType w:val="multilevel"/>
    <w:tmpl w:val="4C1E7C8C"/>
    <w:lvl w:ilvl="0">
      <w:start w:val="16"/>
      <w:numFmt w:val="decimal"/>
      <w:lvlText w:val="%1"/>
      <w:lvlJc w:val="left"/>
      <w:pPr>
        <w:tabs>
          <w:tab w:val="num" w:pos="600"/>
        </w:tabs>
        <w:ind w:left="600" w:hanging="600"/>
      </w:pPr>
      <w:rPr>
        <w:rFonts w:hint="default"/>
      </w:rPr>
    </w:lvl>
    <w:lvl w:ilvl="1">
      <w:start w:val="1"/>
      <w:numFmt w:val="decimal"/>
      <w:lvlText w:val="1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6" w15:restartNumberingAfterBreak="0">
    <w:nsid w:val="542B4AF7"/>
    <w:multiLevelType w:val="multilevel"/>
    <w:tmpl w:val="5C5228BC"/>
    <w:lvl w:ilvl="0">
      <w:start w:val="6"/>
      <w:numFmt w:val="decimal"/>
      <w:lvlText w:val="%1"/>
      <w:lvlJc w:val="left"/>
      <w:pPr>
        <w:ind w:left="526" w:hanging="425"/>
      </w:pPr>
      <w:rPr>
        <w:rFonts w:hint="default"/>
        <w:lang w:val="en-US" w:eastAsia="en-US" w:bidi="ar-SA"/>
      </w:rPr>
    </w:lvl>
    <w:lvl w:ilvl="1">
      <w:start w:val="1"/>
      <w:numFmt w:val="decimal"/>
      <w:lvlText w:val="%1.%2)"/>
      <w:lvlJc w:val="left"/>
      <w:pPr>
        <w:ind w:left="526" w:hanging="425"/>
      </w:pPr>
      <w:rPr>
        <w:rFonts w:ascii="Arial" w:eastAsia="Arial" w:hAnsi="Arial" w:cs="Arial" w:hint="default"/>
        <w:spacing w:val="-1"/>
        <w:w w:val="99"/>
        <w:sz w:val="20"/>
        <w:szCs w:val="20"/>
        <w:lang w:val="en-US" w:eastAsia="en-US" w:bidi="ar-SA"/>
      </w:rPr>
    </w:lvl>
    <w:lvl w:ilvl="2">
      <w:numFmt w:val="bullet"/>
      <w:lvlText w:val="•"/>
      <w:lvlJc w:val="left"/>
      <w:pPr>
        <w:ind w:left="2165" w:hanging="425"/>
      </w:pPr>
      <w:rPr>
        <w:rFonts w:hint="default"/>
        <w:lang w:val="en-US" w:eastAsia="en-US" w:bidi="ar-SA"/>
      </w:rPr>
    </w:lvl>
    <w:lvl w:ilvl="3">
      <w:numFmt w:val="bullet"/>
      <w:lvlText w:val="•"/>
      <w:lvlJc w:val="left"/>
      <w:pPr>
        <w:ind w:left="2987" w:hanging="425"/>
      </w:pPr>
      <w:rPr>
        <w:rFonts w:hint="default"/>
        <w:lang w:val="en-US" w:eastAsia="en-US" w:bidi="ar-SA"/>
      </w:rPr>
    </w:lvl>
    <w:lvl w:ilvl="4">
      <w:numFmt w:val="bullet"/>
      <w:lvlText w:val="•"/>
      <w:lvlJc w:val="left"/>
      <w:pPr>
        <w:ind w:left="3810" w:hanging="425"/>
      </w:pPr>
      <w:rPr>
        <w:rFonts w:hint="default"/>
        <w:lang w:val="en-US" w:eastAsia="en-US" w:bidi="ar-SA"/>
      </w:rPr>
    </w:lvl>
    <w:lvl w:ilvl="5">
      <w:numFmt w:val="bullet"/>
      <w:lvlText w:val="•"/>
      <w:lvlJc w:val="left"/>
      <w:pPr>
        <w:ind w:left="4633" w:hanging="425"/>
      </w:pPr>
      <w:rPr>
        <w:rFonts w:hint="default"/>
        <w:lang w:val="en-US" w:eastAsia="en-US" w:bidi="ar-SA"/>
      </w:rPr>
    </w:lvl>
    <w:lvl w:ilvl="6">
      <w:numFmt w:val="bullet"/>
      <w:lvlText w:val="•"/>
      <w:lvlJc w:val="left"/>
      <w:pPr>
        <w:ind w:left="5455" w:hanging="425"/>
      </w:pPr>
      <w:rPr>
        <w:rFonts w:hint="default"/>
        <w:lang w:val="en-US" w:eastAsia="en-US" w:bidi="ar-SA"/>
      </w:rPr>
    </w:lvl>
    <w:lvl w:ilvl="7">
      <w:numFmt w:val="bullet"/>
      <w:lvlText w:val="•"/>
      <w:lvlJc w:val="left"/>
      <w:pPr>
        <w:ind w:left="6278" w:hanging="425"/>
      </w:pPr>
      <w:rPr>
        <w:rFonts w:hint="default"/>
        <w:lang w:val="en-US" w:eastAsia="en-US" w:bidi="ar-SA"/>
      </w:rPr>
    </w:lvl>
    <w:lvl w:ilvl="8">
      <w:numFmt w:val="bullet"/>
      <w:lvlText w:val="•"/>
      <w:lvlJc w:val="left"/>
      <w:pPr>
        <w:ind w:left="7101" w:hanging="425"/>
      </w:pPr>
      <w:rPr>
        <w:rFonts w:hint="default"/>
        <w:lang w:val="en-US" w:eastAsia="en-US" w:bidi="ar-SA"/>
      </w:rPr>
    </w:lvl>
  </w:abstractNum>
  <w:abstractNum w:abstractNumId="77" w15:restartNumberingAfterBreak="0">
    <w:nsid w:val="553A47E5"/>
    <w:multiLevelType w:val="multilevel"/>
    <w:tmpl w:val="C2CA5CA4"/>
    <w:lvl w:ilvl="0">
      <w:start w:val="7"/>
      <w:numFmt w:val="decimal"/>
      <w:lvlText w:val="%1"/>
      <w:lvlJc w:val="left"/>
      <w:pPr>
        <w:tabs>
          <w:tab w:val="num" w:pos="600"/>
        </w:tabs>
        <w:ind w:left="600" w:hanging="600"/>
      </w:pPr>
      <w:rPr>
        <w:rFonts w:hint="default"/>
      </w:rPr>
    </w:lvl>
    <w:lvl w:ilvl="1">
      <w:start w:val="1"/>
      <w:numFmt w:val="decimal"/>
      <w:lvlText w:val="7.%2"/>
      <w:lvlJc w:val="left"/>
      <w:pPr>
        <w:tabs>
          <w:tab w:val="num" w:pos="600"/>
        </w:tabs>
        <w:ind w:left="600" w:hanging="600"/>
      </w:pPr>
      <w:rPr>
        <w:rFonts w:ascii="Arial" w:hAnsi="Arial" w:cs="Arial"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8" w15:restartNumberingAfterBreak="0">
    <w:nsid w:val="55491228"/>
    <w:multiLevelType w:val="hybridMultilevel"/>
    <w:tmpl w:val="3ACE7FBA"/>
    <w:lvl w:ilvl="0" w:tplc="8FECF716">
      <w:start w:val="1"/>
      <w:numFmt w:val="lowerRoman"/>
      <w:lvlText w:val="%1)"/>
      <w:lvlJc w:val="left"/>
      <w:pPr>
        <w:ind w:left="1170" w:hanging="720"/>
      </w:pPr>
      <w:rPr>
        <w:rFonts w:cs="Times New Roman" w:hint="default"/>
        <w:color w:val="auto"/>
      </w:rPr>
    </w:lvl>
    <w:lvl w:ilvl="1" w:tplc="04090019">
      <w:start w:val="1"/>
      <w:numFmt w:val="decimal"/>
      <w:lvlText w:val="%2."/>
      <w:lvlJc w:val="left"/>
      <w:pPr>
        <w:tabs>
          <w:tab w:val="num" w:pos="1530"/>
        </w:tabs>
        <w:ind w:left="1530" w:hanging="360"/>
      </w:pPr>
      <w:rPr>
        <w:rFonts w:cs="Times New Roman" w:hint="default"/>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79" w15:restartNumberingAfterBreak="0">
    <w:nsid w:val="56BE7A6E"/>
    <w:multiLevelType w:val="multilevel"/>
    <w:tmpl w:val="59C2DB16"/>
    <w:lvl w:ilvl="0">
      <w:start w:val="3"/>
      <w:numFmt w:val="decimal"/>
      <w:lvlText w:val="%1"/>
      <w:lvlJc w:val="left"/>
      <w:pPr>
        <w:ind w:left="526" w:hanging="425"/>
      </w:pPr>
      <w:rPr>
        <w:rFonts w:hint="default"/>
        <w:lang w:val="en-US" w:eastAsia="en-US" w:bidi="ar-SA"/>
      </w:rPr>
    </w:lvl>
    <w:lvl w:ilvl="1">
      <w:start w:val="1"/>
      <w:numFmt w:val="decimal"/>
      <w:lvlText w:val="%1.%2)"/>
      <w:lvlJc w:val="left"/>
      <w:pPr>
        <w:ind w:left="526" w:hanging="425"/>
      </w:pPr>
      <w:rPr>
        <w:rFonts w:ascii="Arial" w:eastAsia="Arial" w:hAnsi="Arial" w:cs="Arial" w:hint="default"/>
        <w:spacing w:val="-1"/>
        <w:w w:val="99"/>
        <w:sz w:val="20"/>
        <w:szCs w:val="20"/>
        <w:lang w:val="en-US" w:eastAsia="en-US" w:bidi="ar-SA"/>
      </w:rPr>
    </w:lvl>
    <w:lvl w:ilvl="2">
      <w:start w:val="1"/>
      <w:numFmt w:val="lowerRoman"/>
      <w:lvlText w:val="%3."/>
      <w:lvlJc w:val="left"/>
      <w:pPr>
        <w:ind w:left="1026" w:hanging="358"/>
      </w:pPr>
      <w:rPr>
        <w:rFonts w:ascii="Arial" w:eastAsia="Arial" w:hAnsi="Arial" w:cs="Arial" w:hint="default"/>
        <w:spacing w:val="-2"/>
        <w:w w:val="99"/>
        <w:sz w:val="20"/>
        <w:szCs w:val="20"/>
        <w:lang w:val="en-US" w:eastAsia="en-US" w:bidi="ar-SA"/>
      </w:rPr>
    </w:lvl>
    <w:lvl w:ilvl="3">
      <w:numFmt w:val="bullet"/>
      <w:lvlText w:val="•"/>
      <w:lvlJc w:val="left"/>
      <w:pPr>
        <w:ind w:left="2736" w:hanging="358"/>
      </w:pPr>
      <w:rPr>
        <w:rFonts w:hint="default"/>
        <w:lang w:val="en-US" w:eastAsia="en-US" w:bidi="ar-SA"/>
      </w:rPr>
    </w:lvl>
    <w:lvl w:ilvl="4">
      <w:numFmt w:val="bullet"/>
      <w:lvlText w:val="•"/>
      <w:lvlJc w:val="left"/>
      <w:pPr>
        <w:ind w:left="3595" w:hanging="358"/>
      </w:pPr>
      <w:rPr>
        <w:rFonts w:hint="default"/>
        <w:lang w:val="en-US" w:eastAsia="en-US" w:bidi="ar-SA"/>
      </w:rPr>
    </w:lvl>
    <w:lvl w:ilvl="5">
      <w:numFmt w:val="bullet"/>
      <w:lvlText w:val="•"/>
      <w:lvlJc w:val="left"/>
      <w:pPr>
        <w:ind w:left="4453" w:hanging="358"/>
      </w:pPr>
      <w:rPr>
        <w:rFonts w:hint="default"/>
        <w:lang w:val="en-US" w:eastAsia="en-US" w:bidi="ar-SA"/>
      </w:rPr>
    </w:lvl>
    <w:lvl w:ilvl="6">
      <w:numFmt w:val="bullet"/>
      <w:lvlText w:val="•"/>
      <w:lvlJc w:val="left"/>
      <w:pPr>
        <w:ind w:left="5312" w:hanging="358"/>
      </w:pPr>
      <w:rPr>
        <w:rFonts w:hint="default"/>
        <w:lang w:val="en-US" w:eastAsia="en-US" w:bidi="ar-SA"/>
      </w:rPr>
    </w:lvl>
    <w:lvl w:ilvl="7">
      <w:numFmt w:val="bullet"/>
      <w:lvlText w:val="•"/>
      <w:lvlJc w:val="left"/>
      <w:pPr>
        <w:ind w:left="6170" w:hanging="358"/>
      </w:pPr>
      <w:rPr>
        <w:rFonts w:hint="default"/>
        <w:lang w:val="en-US" w:eastAsia="en-US" w:bidi="ar-SA"/>
      </w:rPr>
    </w:lvl>
    <w:lvl w:ilvl="8">
      <w:numFmt w:val="bullet"/>
      <w:lvlText w:val="•"/>
      <w:lvlJc w:val="left"/>
      <w:pPr>
        <w:ind w:left="7029" w:hanging="358"/>
      </w:pPr>
      <w:rPr>
        <w:rFonts w:hint="default"/>
        <w:lang w:val="en-US" w:eastAsia="en-US" w:bidi="ar-SA"/>
      </w:rPr>
    </w:lvl>
  </w:abstractNum>
  <w:abstractNum w:abstractNumId="80" w15:restartNumberingAfterBreak="0">
    <w:nsid w:val="57231190"/>
    <w:multiLevelType w:val="multilevel"/>
    <w:tmpl w:val="903860CA"/>
    <w:lvl w:ilvl="0">
      <w:start w:val="1"/>
      <w:numFmt w:val="decimal"/>
      <w:pStyle w:val="Section7heading3"/>
      <w:lvlText w:val="%1."/>
      <w:lvlJc w:val="left"/>
      <w:pPr>
        <w:tabs>
          <w:tab w:val="num" w:pos="720"/>
        </w:tabs>
        <w:ind w:left="720" w:hanging="360"/>
      </w:pPr>
      <w:rPr>
        <w:rFonts w:cs="Times New Roman"/>
        <w:i w:val="0"/>
      </w:rPr>
    </w:lvl>
    <w:lvl w:ilvl="1">
      <w:start w:val="1"/>
      <w:numFmt w:val="decimal"/>
      <w:lvlText w:val="%1.%2."/>
      <w:lvlJc w:val="left"/>
      <w:pPr>
        <w:tabs>
          <w:tab w:val="num" w:pos="1152"/>
        </w:tabs>
        <w:ind w:left="1152" w:hanging="432"/>
      </w:pPr>
      <w:rPr>
        <w:rFonts w:cs="Times New Roman"/>
      </w:rPr>
    </w:lvl>
    <w:lvl w:ilvl="2">
      <w:start w:val="1"/>
      <w:numFmt w:val="decimal"/>
      <w:lvlText w:val="%1.%2.%3."/>
      <w:lvlJc w:val="left"/>
      <w:pPr>
        <w:tabs>
          <w:tab w:val="num" w:pos="1800"/>
        </w:tabs>
        <w:ind w:left="1584" w:hanging="504"/>
      </w:pPr>
      <w:rPr>
        <w:rFonts w:cs="Times New Roman"/>
      </w:rPr>
    </w:lvl>
    <w:lvl w:ilvl="3">
      <w:start w:val="1"/>
      <w:numFmt w:val="decimal"/>
      <w:lvlText w:val="%1.%2.%3.%4."/>
      <w:lvlJc w:val="left"/>
      <w:pPr>
        <w:tabs>
          <w:tab w:val="num" w:pos="2160"/>
        </w:tabs>
        <w:ind w:left="2088" w:hanging="648"/>
      </w:pPr>
      <w:rPr>
        <w:rFonts w:cs="Times New Roman"/>
      </w:rPr>
    </w:lvl>
    <w:lvl w:ilvl="4">
      <w:start w:val="1"/>
      <w:numFmt w:val="decimal"/>
      <w:lvlText w:val="%1.%2.%3.%4.%5."/>
      <w:lvlJc w:val="left"/>
      <w:pPr>
        <w:tabs>
          <w:tab w:val="num" w:pos="2880"/>
        </w:tabs>
        <w:ind w:left="2592" w:hanging="792"/>
      </w:pPr>
      <w:rPr>
        <w:rFonts w:cs="Times New Roman"/>
      </w:rPr>
    </w:lvl>
    <w:lvl w:ilvl="5">
      <w:start w:val="1"/>
      <w:numFmt w:val="decimal"/>
      <w:lvlText w:val="%1.%2.%3.%4.%5.%6."/>
      <w:lvlJc w:val="left"/>
      <w:pPr>
        <w:tabs>
          <w:tab w:val="num" w:pos="3240"/>
        </w:tabs>
        <w:ind w:left="3096" w:hanging="936"/>
      </w:pPr>
      <w:rPr>
        <w:rFonts w:cs="Times New Roman"/>
      </w:rPr>
    </w:lvl>
    <w:lvl w:ilvl="6">
      <w:start w:val="1"/>
      <w:numFmt w:val="decimal"/>
      <w:lvlText w:val="%1.%2.%3.%4.%5.%6.%7."/>
      <w:lvlJc w:val="left"/>
      <w:pPr>
        <w:tabs>
          <w:tab w:val="num" w:pos="3960"/>
        </w:tabs>
        <w:ind w:left="3600" w:hanging="1080"/>
      </w:pPr>
      <w:rPr>
        <w:rFonts w:cs="Times New Roman"/>
      </w:rPr>
    </w:lvl>
    <w:lvl w:ilvl="7">
      <w:start w:val="1"/>
      <w:numFmt w:val="decimal"/>
      <w:lvlText w:val="%1.%2.%3.%4.%5.%6.%7.%8."/>
      <w:lvlJc w:val="left"/>
      <w:pPr>
        <w:tabs>
          <w:tab w:val="num" w:pos="4320"/>
        </w:tabs>
        <w:ind w:left="4104" w:hanging="1224"/>
      </w:pPr>
      <w:rPr>
        <w:rFonts w:cs="Times New Roman"/>
      </w:rPr>
    </w:lvl>
    <w:lvl w:ilvl="8">
      <w:start w:val="1"/>
      <w:numFmt w:val="decimal"/>
      <w:lvlText w:val="%1.%2.%3.%4.%5.%6.%7.%8.%9."/>
      <w:lvlJc w:val="left"/>
      <w:pPr>
        <w:tabs>
          <w:tab w:val="num" w:pos="5040"/>
        </w:tabs>
        <w:ind w:left="4680" w:hanging="1440"/>
      </w:pPr>
      <w:rPr>
        <w:rFonts w:cs="Times New Roman"/>
      </w:rPr>
    </w:lvl>
  </w:abstractNum>
  <w:abstractNum w:abstractNumId="81" w15:restartNumberingAfterBreak="0">
    <w:nsid w:val="5A147600"/>
    <w:multiLevelType w:val="multilevel"/>
    <w:tmpl w:val="AEBA960C"/>
    <w:lvl w:ilvl="0">
      <w:start w:val="10"/>
      <w:numFmt w:val="decimal"/>
      <w:lvlText w:val="%1"/>
      <w:lvlJc w:val="left"/>
      <w:pPr>
        <w:tabs>
          <w:tab w:val="num" w:pos="600"/>
        </w:tabs>
        <w:ind w:left="600" w:hanging="600"/>
      </w:pPr>
      <w:rPr>
        <w:rFonts w:hint="default"/>
      </w:rPr>
    </w:lvl>
    <w:lvl w:ilvl="1">
      <w:start w:val="1"/>
      <w:numFmt w:val="decimal"/>
      <w:lvlText w:val="10.%2"/>
      <w:lvlJc w:val="left"/>
      <w:pPr>
        <w:tabs>
          <w:tab w:val="num" w:pos="600"/>
        </w:tabs>
        <w:ind w:left="600" w:hanging="600"/>
      </w:pPr>
      <w:rPr>
        <w:rFonts w:ascii="Arial" w:hAnsi="Arial" w:cs="Arial"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2" w15:restartNumberingAfterBreak="0">
    <w:nsid w:val="5ADA213A"/>
    <w:multiLevelType w:val="multilevel"/>
    <w:tmpl w:val="053E53FA"/>
    <w:lvl w:ilvl="0">
      <w:start w:val="14"/>
      <w:numFmt w:val="decimal"/>
      <w:lvlText w:val="%1"/>
      <w:lvlJc w:val="left"/>
      <w:pPr>
        <w:tabs>
          <w:tab w:val="num" w:pos="600"/>
        </w:tabs>
        <w:ind w:left="600" w:hanging="600"/>
      </w:pPr>
      <w:rPr>
        <w:rFonts w:hint="default"/>
      </w:rPr>
    </w:lvl>
    <w:lvl w:ilvl="1">
      <w:start w:val="1"/>
      <w:numFmt w:val="decimal"/>
      <w:lvlText w:val="1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color w:val="auto"/>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3" w15:restartNumberingAfterBreak="0">
    <w:nsid w:val="5B447FBA"/>
    <w:multiLevelType w:val="hybridMultilevel"/>
    <w:tmpl w:val="8F9CF37E"/>
    <w:lvl w:ilvl="0" w:tplc="9E14EA3E">
      <w:start w:val="1"/>
      <w:numFmt w:val="lowerLetter"/>
      <w:lvlText w:val="(%1)"/>
      <w:lvlJc w:val="left"/>
      <w:pPr>
        <w:tabs>
          <w:tab w:val="num" w:pos="720"/>
        </w:tabs>
        <w:ind w:left="720" w:hanging="360"/>
      </w:pPr>
      <w:rPr>
        <w:rFonts w:hint="default"/>
        <w:b w:val="0"/>
        <w:i w:val="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5BF05D50"/>
    <w:multiLevelType w:val="multilevel"/>
    <w:tmpl w:val="57E451BE"/>
    <w:lvl w:ilvl="0">
      <w:start w:val="3"/>
      <w:numFmt w:val="none"/>
      <w:isLgl/>
      <w:lvlText w:val="4."/>
      <w:lvlJc w:val="left"/>
      <w:pPr>
        <w:tabs>
          <w:tab w:val="num" w:pos="432"/>
        </w:tabs>
        <w:ind w:left="432" w:hanging="432"/>
      </w:pPr>
      <w:rPr>
        <w:rFonts w:hint="default"/>
        <w:b/>
        <w:i w:val="0"/>
        <w:sz w:val="24"/>
      </w:rPr>
    </w:lvl>
    <w:lvl w:ilvl="1">
      <w:start w:val="1"/>
      <w:numFmt w:val="decimal"/>
      <w:lvlText w:val="%14.%2"/>
      <w:lvlJc w:val="left"/>
      <w:pPr>
        <w:tabs>
          <w:tab w:val="num" w:pos="605"/>
        </w:tabs>
        <w:ind w:left="605" w:hanging="605"/>
      </w:pPr>
      <w:rPr>
        <w:rFonts w:ascii="Arial" w:hAnsi="Arial" w:cs="Arial" w:hint="default"/>
        <w:b w:val="0"/>
        <w:i w:val="0"/>
        <w:sz w:val="24"/>
      </w:rPr>
    </w:lvl>
    <w:lvl w:ilvl="2">
      <w:start w:val="1"/>
      <w:numFmt w:val="lowerLetter"/>
      <w:lvlText w:val="(%3)"/>
      <w:lvlJc w:val="left"/>
      <w:pPr>
        <w:tabs>
          <w:tab w:val="num" w:pos="1152"/>
        </w:tabs>
        <w:ind w:left="1152" w:hanging="576"/>
      </w:pPr>
      <w:rPr>
        <w:rFonts w:ascii="Arial" w:hAnsi="Arial" w:cs="Arial"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5" w15:restartNumberingAfterBreak="0">
    <w:nsid w:val="5DCB104D"/>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86" w15:restartNumberingAfterBreak="0">
    <w:nsid w:val="5EED02F0"/>
    <w:multiLevelType w:val="multilevel"/>
    <w:tmpl w:val="4B2C6B90"/>
    <w:lvl w:ilvl="0">
      <w:start w:val="1"/>
      <w:numFmt w:val="none"/>
      <w:isLgl/>
      <w:lvlText w:val="3."/>
      <w:lvlJc w:val="left"/>
      <w:pPr>
        <w:tabs>
          <w:tab w:val="num" w:pos="432"/>
        </w:tabs>
        <w:ind w:left="432" w:hanging="432"/>
      </w:pPr>
      <w:rPr>
        <w:b/>
        <w:i w:val="0"/>
        <w:sz w:val="24"/>
      </w:rPr>
    </w:lvl>
    <w:lvl w:ilvl="1">
      <w:start w:val="1"/>
      <w:numFmt w:val="decimal"/>
      <w:lvlText w:val="%13.%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pStyle w:val="Heading4"/>
      <w:lvlText w:val="(%4)"/>
      <w:lvlJc w:val="left"/>
      <w:pPr>
        <w:tabs>
          <w:tab w:val="num" w:pos="1901"/>
        </w:tabs>
        <w:ind w:left="1800" w:hanging="61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7" w15:restartNumberingAfterBreak="0">
    <w:nsid w:val="5F9822D7"/>
    <w:multiLevelType w:val="multilevel"/>
    <w:tmpl w:val="D0A83F5A"/>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color w:val="auto"/>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8" w15:restartNumberingAfterBreak="0">
    <w:nsid w:val="5FF57B7A"/>
    <w:multiLevelType w:val="multilevel"/>
    <w:tmpl w:val="043CE93C"/>
    <w:lvl w:ilvl="0">
      <w:start w:val="1"/>
      <w:numFmt w:val="lowerLetter"/>
      <w:lvlText w:val="(%1)"/>
      <w:lvlJc w:val="left"/>
      <w:pPr>
        <w:tabs>
          <w:tab w:val="num" w:pos="822"/>
        </w:tabs>
        <w:ind w:left="822" w:hanging="390"/>
      </w:pPr>
      <w:rPr>
        <w:rFonts w:hint="default"/>
      </w:rPr>
    </w:lvl>
    <w:lvl w:ilvl="1">
      <w:start w:val="1"/>
      <w:numFmt w:val="decimal"/>
      <w:lvlText w:val="%15.%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648"/>
        </w:tabs>
        <w:ind w:left="648" w:hanging="648"/>
      </w:pPr>
      <w:rPr>
        <w:rFonts w:ascii="Arial" w:hAnsi="Arial" w:cs="Arial"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9" w15:restartNumberingAfterBreak="0">
    <w:nsid w:val="5FFE4DBC"/>
    <w:multiLevelType w:val="hybridMultilevel"/>
    <w:tmpl w:val="D5BC3448"/>
    <w:lvl w:ilvl="0" w:tplc="1CFC59DE">
      <w:start w:val="4"/>
      <w:numFmt w:val="lowerLetter"/>
      <w:lvlText w:val="%1)"/>
      <w:lvlJc w:val="left"/>
      <w:pPr>
        <w:ind w:left="272" w:hanging="171"/>
      </w:pPr>
      <w:rPr>
        <w:rFonts w:ascii="Arial" w:eastAsia="Arial" w:hAnsi="Arial" w:cs="Arial" w:hint="default"/>
        <w:w w:val="81"/>
        <w:sz w:val="18"/>
        <w:szCs w:val="18"/>
        <w:lang w:val="en-US" w:eastAsia="en-US" w:bidi="ar-SA"/>
      </w:rPr>
    </w:lvl>
    <w:lvl w:ilvl="1" w:tplc="083ADBCC">
      <w:start w:val="1"/>
      <w:numFmt w:val="upperLetter"/>
      <w:lvlText w:val="%2."/>
      <w:lvlJc w:val="left"/>
      <w:pPr>
        <w:ind w:left="814" w:hanging="356"/>
        <w:jc w:val="right"/>
      </w:pPr>
      <w:rPr>
        <w:rFonts w:ascii="Arial" w:eastAsia="Arial" w:hAnsi="Arial" w:cs="Arial" w:hint="default"/>
        <w:b/>
        <w:bCs/>
        <w:color w:val="5A5A5A"/>
        <w:spacing w:val="0"/>
        <w:w w:val="100"/>
        <w:sz w:val="22"/>
        <w:szCs w:val="22"/>
        <w:lang w:val="en-US" w:eastAsia="en-US" w:bidi="ar-SA"/>
      </w:rPr>
    </w:lvl>
    <w:lvl w:ilvl="2" w:tplc="D29C674A">
      <w:numFmt w:val="bullet"/>
      <w:lvlText w:val="•"/>
      <w:lvlJc w:val="left"/>
      <w:pPr>
        <w:ind w:left="1700" w:hanging="356"/>
      </w:pPr>
      <w:rPr>
        <w:rFonts w:hint="default"/>
        <w:lang w:val="en-US" w:eastAsia="en-US" w:bidi="ar-SA"/>
      </w:rPr>
    </w:lvl>
    <w:lvl w:ilvl="3" w:tplc="F0D4BC9E">
      <w:numFmt w:val="bullet"/>
      <w:lvlText w:val="•"/>
      <w:lvlJc w:val="left"/>
      <w:pPr>
        <w:ind w:left="2581" w:hanging="356"/>
      </w:pPr>
      <w:rPr>
        <w:rFonts w:hint="default"/>
        <w:lang w:val="en-US" w:eastAsia="en-US" w:bidi="ar-SA"/>
      </w:rPr>
    </w:lvl>
    <w:lvl w:ilvl="4" w:tplc="98D0D796">
      <w:numFmt w:val="bullet"/>
      <w:lvlText w:val="•"/>
      <w:lvlJc w:val="left"/>
      <w:pPr>
        <w:ind w:left="3462" w:hanging="356"/>
      </w:pPr>
      <w:rPr>
        <w:rFonts w:hint="default"/>
        <w:lang w:val="en-US" w:eastAsia="en-US" w:bidi="ar-SA"/>
      </w:rPr>
    </w:lvl>
    <w:lvl w:ilvl="5" w:tplc="55E81F78">
      <w:numFmt w:val="bullet"/>
      <w:lvlText w:val="•"/>
      <w:lvlJc w:val="left"/>
      <w:pPr>
        <w:ind w:left="4342" w:hanging="356"/>
      </w:pPr>
      <w:rPr>
        <w:rFonts w:hint="default"/>
        <w:lang w:val="en-US" w:eastAsia="en-US" w:bidi="ar-SA"/>
      </w:rPr>
    </w:lvl>
    <w:lvl w:ilvl="6" w:tplc="B2DC4498">
      <w:numFmt w:val="bullet"/>
      <w:lvlText w:val="•"/>
      <w:lvlJc w:val="left"/>
      <w:pPr>
        <w:ind w:left="5223" w:hanging="356"/>
      </w:pPr>
      <w:rPr>
        <w:rFonts w:hint="default"/>
        <w:lang w:val="en-US" w:eastAsia="en-US" w:bidi="ar-SA"/>
      </w:rPr>
    </w:lvl>
    <w:lvl w:ilvl="7" w:tplc="C864224E">
      <w:numFmt w:val="bullet"/>
      <w:lvlText w:val="•"/>
      <w:lvlJc w:val="left"/>
      <w:pPr>
        <w:ind w:left="6104" w:hanging="356"/>
      </w:pPr>
      <w:rPr>
        <w:rFonts w:hint="default"/>
        <w:lang w:val="en-US" w:eastAsia="en-US" w:bidi="ar-SA"/>
      </w:rPr>
    </w:lvl>
    <w:lvl w:ilvl="8" w:tplc="7A7EAEE8">
      <w:numFmt w:val="bullet"/>
      <w:lvlText w:val="•"/>
      <w:lvlJc w:val="left"/>
      <w:pPr>
        <w:ind w:left="6984" w:hanging="356"/>
      </w:pPr>
      <w:rPr>
        <w:rFonts w:hint="default"/>
        <w:lang w:val="en-US" w:eastAsia="en-US" w:bidi="ar-SA"/>
      </w:rPr>
    </w:lvl>
  </w:abstractNum>
  <w:abstractNum w:abstractNumId="90" w15:restartNumberingAfterBreak="0">
    <w:nsid w:val="613C7ED3"/>
    <w:multiLevelType w:val="multilevel"/>
    <w:tmpl w:val="ACFA5F36"/>
    <w:lvl w:ilvl="0">
      <w:start w:val="9"/>
      <w:numFmt w:val="decimal"/>
      <w:lvlText w:val="%1"/>
      <w:lvlJc w:val="left"/>
      <w:pPr>
        <w:tabs>
          <w:tab w:val="num" w:pos="600"/>
        </w:tabs>
        <w:ind w:left="600" w:hanging="600"/>
      </w:pPr>
      <w:rPr>
        <w:rFonts w:hint="default"/>
      </w:rPr>
    </w:lvl>
    <w:lvl w:ilvl="1">
      <w:start w:val="1"/>
      <w:numFmt w:val="decimal"/>
      <w:lvlText w:val="9.%2"/>
      <w:lvlJc w:val="left"/>
      <w:pPr>
        <w:tabs>
          <w:tab w:val="num" w:pos="600"/>
        </w:tabs>
        <w:ind w:left="600" w:hanging="600"/>
      </w:pPr>
      <w:rPr>
        <w:rFonts w:ascii="Arial" w:hAnsi="Arial" w:cs="Arial" w:hint="default"/>
      </w:rPr>
    </w:lvl>
    <w:lvl w:ilvl="2">
      <w:start w:val="1"/>
      <w:numFmt w:val="lowerLetter"/>
      <w:lvlText w:val="(%3)"/>
      <w:lvlJc w:val="left"/>
      <w:pPr>
        <w:tabs>
          <w:tab w:val="num" w:pos="1152"/>
        </w:tabs>
        <w:ind w:left="1152" w:hanging="547"/>
      </w:pPr>
      <w:rPr>
        <w:rFonts w:ascii="Arial" w:hAnsi="Arial" w:cs="Arial"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1" w15:restartNumberingAfterBreak="0">
    <w:nsid w:val="622F610E"/>
    <w:multiLevelType w:val="multilevel"/>
    <w:tmpl w:val="AAC00D58"/>
    <w:lvl w:ilvl="0">
      <w:start w:val="3"/>
      <w:numFmt w:val="none"/>
      <w:isLgl/>
      <w:lvlText w:val="22."/>
      <w:lvlJc w:val="left"/>
      <w:pPr>
        <w:tabs>
          <w:tab w:val="num" w:pos="432"/>
        </w:tabs>
        <w:ind w:left="432" w:hanging="432"/>
      </w:pPr>
      <w:rPr>
        <w:b/>
        <w:i w:val="0"/>
        <w:sz w:val="24"/>
      </w:rPr>
    </w:lvl>
    <w:lvl w:ilvl="1">
      <w:start w:val="1"/>
      <w:numFmt w:val="decimal"/>
      <w:lvlText w:val="%122.%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Arial" w:hAnsi="Arial" w:cs="Arial" w:hint="default"/>
        <w:b w:val="0"/>
        <w:i w:val="0"/>
        <w:sz w:val="24"/>
      </w:rPr>
    </w:lvl>
    <w:lvl w:ilvl="3">
      <w:start w:val="1"/>
      <w:numFmt w:val="lowerRoman"/>
      <w:lvlText w:val="(%4)"/>
      <w:lvlJc w:val="left"/>
      <w:pPr>
        <w:tabs>
          <w:tab w:val="num" w:pos="1901"/>
        </w:tabs>
        <w:ind w:left="1440" w:hanging="259"/>
      </w:pPr>
      <w:rPr>
        <w:rFonts w:ascii="Arial" w:hAnsi="Arial" w:cs="Arial" w:hint="default"/>
        <w:b w:val="0"/>
        <w:i w:val="0"/>
        <w:color w:val="auto"/>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2" w15:restartNumberingAfterBreak="0">
    <w:nsid w:val="632D055E"/>
    <w:multiLevelType w:val="singleLevel"/>
    <w:tmpl w:val="9F6ECAF2"/>
    <w:lvl w:ilvl="0">
      <w:start w:val="1"/>
      <w:numFmt w:val="decimal"/>
      <w:pStyle w:val="Head12"/>
      <w:lvlText w:val="%1."/>
      <w:lvlJc w:val="left"/>
      <w:pPr>
        <w:tabs>
          <w:tab w:val="num" w:pos="360"/>
        </w:tabs>
        <w:ind w:left="360" w:hanging="360"/>
      </w:pPr>
    </w:lvl>
  </w:abstractNum>
  <w:abstractNum w:abstractNumId="93" w15:restartNumberingAfterBreak="0">
    <w:nsid w:val="63AB5A96"/>
    <w:multiLevelType w:val="hybridMultilevel"/>
    <w:tmpl w:val="42BECDFE"/>
    <w:lvl w:ilvl="0" w:tplc="3CD65D8A">
      <w:start w:val="1"/>
      <w:numFmt w:val="lowerRoman"/>
      <w:lvlText w:val="(%1)"/>
      <w:lvlJc w:val="left"/>
      <w:pPr>
        <w:ind w:left="1080" w:hanging="360"/>
      </w:pPr>
      <w:rPr>
        <w:rFonts w:cs="Times New Roman" w:hint="default"/>
        <w:b w:val="0"/>
        <w:i w:val="0"/>
      </w:rPr>
    </w:lvl>
    <w:lvl w:ilvl="1" w:tplc="9D5AF9A0">
      <w:start w:val="1"/>
      <w:numFmt w:val="lowerRoman"/>
      <w:lvlText w:val="%2)"/>
      <w:lvlJc w:val="left"/>
      <w:pPr>
        <w:ind w:left="1800" w:hanging="360"/>
      </w:pPr>
      <w:rPr>
        <w:rFonts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4" w15:restartNumberingAfterBreak="0">
    <w:nsid w:val="63F9134E"/>
    <w:multiLevelType w:val="multilevel"/>
    <w:tmpl w:val="52945BA8"/>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Arial" w:hAnsi="Arial" w:cs="Arial"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5" w15:restartNumberingAfterBreak="0">
    <w:nsid w:val="672A7BBB"/>
    <w:multiLevelType w:val="multilevel"/>
    <w:tmpl w:val="48126466"/>
    <w:lvl w:ilvl="0">
      <w:start w:val="3"/>
      <w:numFmt w:val="none"/>
      <w:pStyle w:val="DefaultParagraphFont1"/>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Arial" w:hAnsi="Arial" w:cs="Arial"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6" w15:restartNumberingAfterBreak="0">
    <w:nsid w:val="67CB122A"/>
    <w:multiLevelType w:val="hybridMultilevel"/>
    <w:tmpl w:val="1924DFAC"/>
    <w:lvl w:ilvl="0" w:tplc="FDA06D18">
      <w:start w:val="1"/>
      <w:numFmt w:val="lowerLetter"/>
      <w:lvlText w:val="(%1)"/>
      <w:lvlJc w:val="left"/>
      <w:pPr>
        <w:tabs>
          <w:tab w:val="num" w:pos="420"/>
        </w:tabs>
        <w:ind w:left="420" w:hanging="420"/>
      </w:pPr>
      <w:rPr>
        <w:rFonts w:cs="Times New Roman"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7" w15:restartNumberingAfterBreak="0">
    <w:nsid w:val="69177462"/>
    <w:multiLevelType w:val="hybridMultilevel"/>
    <w:tmpl w:val="25EE673C"/>
    <w:lvl w:ilvl="0" w:tplc="3EC0BC30">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8" w15:restartNumberingAfterBreak="0">
    <w:nsid w:val="693D0A7C"/>
    <w:multiLevelType w:val="multilevel"/>
    <w:tmpl w:val="C8087090"/>
    <w:lvl w:ilvl="0">
      <w:start w:val="21"/>
      <w:numFmt w:val="decimal"/>
      <w:lvlText w:val="%1"/>
      <w:lvlJc w:val="left"/>
      <w:pPr>
        <w:tabs>
          <w:tab w:val="num" w:pos="600"/>
        </w:tabs>
        <w:ind w:left="600" w:hanging="600"/>
      </w:pPr>
      <w:rPr>
        <w:rFonts w:hint="default"/>
      </w:rPr>
    </w:lvl>
    <w:lvl w:ilvl="1">
      <w:start w:val="2"/>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ascii="Arial" w:hAnsi="Arial" w:cs="Arial" w:hint="default"/>
        <w:color w:val="auto"/>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9" w15:restartNumberingAfterBreak="0">
    <w:nsid w:val="6946636D"/>
    <w:multiLevelType w:val="hybridMultilevel"/>
    <w:tmpl w:val="B9860194"/>
    <w:lvl w:ilvl="0" w:tplc="EC589132">
      <w:start w:val="1"/>
      <w:numFmt w:val="upperLetter"/>
      <w:pStyle w:val="Section1-berschrift-Ebene1"/>
      <w:lvlText w:val="%1."/>
      <w:lvlJc w:val="left"/>
      <w:pPr>
        <w:ind w:left="2628" w:hanging="360"/>
      </w:pPr>
      <w:rPr>
        <w:rFonts w:hint="default"/>
        <w:color w:val="auto"/>
        <w:sz w:val="28"/>
        <w:szCs w:val="28"/>
      </w:rPr>
    </w:lvl>
    <w:lvl w:ilvl="1" w:tplc="08090019" w:tentative="1">
      <w:start w:val="1"/>
      <w:numFmt w:val="lowerLetter"/>
      <w:lvlText w:val="%2."/>
      <w:lvlJc w:val="left"/>
      <w:pPr>
        <w:ind w:left="3348" w:hanging="360"/>
      </w:pPr>
    </w:lvl>
    <w:lvl w:ilvl="2" w:tplc="0809001B" w:tentative="1">
      <w:start w:val="1"/>
      <w:numFmt w:val="lowerRoman"/>
      <w:lvlText w:val="%3."/>
      <w:lvlJc w:val="right"/>
      <w:pPr>
        <w:ind w:left="4068" w:hanging="180"/>
      </w:pPr>
    </w:lvl>
    <w:lvl w:ilvl="3" w:tplc="0809000F" w:tentative="1">
      <w:start w:val="1"/>
      <w:numFmt w:val="decimal"/>
      <w:lvlText w:val="%4."/>
      <w:lvlJc w:val="left"/>
      <w:pPr>
        <w:ind w:left="4788" w:hanging="360"/>
      </w:pPr>
    </w:lvl>
    <w:lvl w:ilvl="4" w:tplc="08090019" w:tentative="1">
      <w:start w:val="1"/>
      <w:numFmt w:val="lowerLetter"/>
      <w:lvlText w:val="%5."/>
      <w:lvlJc w:val="left"/>
      <w:pPr>
        <w:ind w:left="5508" w:hanging="360"/>
      </w:pPr>
    </w:lvl>
    <w:lvl w:ilvl="5" w:tplc="0809001B" w:tentative="1">
      <w:start w:val="1"/>
      <w:numFmt w:val="lowerRoman"/>
      <w:lvlText w:val="%6."/>
      <w:lvlJc w:val="right"/>
      <w:pPr>
        <w:ind w:left="6228" w:hanging="180"/>
      </w:pPr>
    </w:lvl>
    <w:lvl w:ilvl="6" w:tplc="0809000F" w:tentative="1">
      <w:start w:val="1"/>
      <w:numFmt w:val="decimal"/>
      <w:lvlText w:val="%7."/>
      <w:lvlJc w:val="left"/>
      <w:pPr>
        <w:ind w:left="6948" w:hanging="360"/>
      </w:pPr>
    </w:lvl>
    <w:lvl w:ilvl="7" w:tplc="08090019" w:tentative="1">
      <w:start w:val="1"/>
      <w:numFmt w:val="lowerLetter"/>
      <w:lvlText w:val="%8."/>
      <w:lvlJc w:val="left"/>
      <w:pPr>
        <w:ind w:left="7668" w:hanging="360"/>
      </w:pPr>
    </w:lvl>
    <w:lvl w:ilvl="8" w:tplc="0809001B" w:tentative="1">
      <w:start w:val="1"/>
      <w:numFmt w:val="lowerRoman"/>
      <w:lvlText w:val="%9."/>
      <w:lvlJc w:val="right"/>
      <w:pPr>
        <w:ind w:left="8388" w:hanging="180"/>
      </w:pPr>
    </w:lvl>
  </w:abstractNum>
  <w:abstractNum w:abstractNumId="100" w15:restartNumberingAfterBreak="0">
    <w:nsid w:val="6A521330"/>
    <w:multiLevelType w:val="multilevel"/>
    <w:tmpl w:val="1744F40A"/>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ascii="Arial" w:hAnsi="Arial" w:cs="Arial"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1" w15:restartNumberingAfterBreak="0">
    <w:nsid w:val="6D7E490D"/>
    <w:multiLevelType w:val="hybridMultilevel"/>
    <w:tmpl w:val="B0D45D04"/>
    <w:lvl w:ilvl="0" w:tplc="40706926">
      <w:start w:val="1"/>
      <w:numFmt w:val="lowerRoman"/>
      <w:lvlText w:val="(%1)"/>
      <w:lvlJc w:val="left"/>
      <w:pPr>
        <w:tabs>
          <w:tab w:val="num" w:pos="720"/>
        </w:tabs>
        <w:ind w:left="720" w:hanging="360"/>
      </w:pPr>
      <w:rPr>
        <w:rFonts w:cs="Times New Roman" w:hint="default"/>
        <w:b w:val="0"/>
        <w:i w:val="0"/>
      </w:rPr>
    </w:lvl>
    <w:lvl w:ilvl="1" w:tplc="040C0019" w:tentative="1">
      <w:start w:val="1"/>
      <w:numFmt w:val="bullet"/>
      <w:lvlText w:val="o"/>
      <w:lvlJc w:val="left"/>
      <w:pPr>
        <w:tabs>
          <w:tab w:val="num" w:pos="1440"/>
        </w:tabs>
        <w:ind w:left="1440" w:hanging="360"/>
      </w:pPr>
      <w:rPr>
        <w:rFonts w:ascii="Courier New" w:hAnsi="Courier New" w:hint="default"/>
      </w:rPr>
    </w:lvl>
    <w:lvl w:ilvl="2" w:tplc="040C001B" w:tentative="1">
      <w:start w:val="1"/>
      <w:numFmt w:val="bullet"/>
      <w:lvlText w:val=""/>
      <w:lvlJc w:val="left"/>
      <w:pPr>
        <w:tabs>
          <w:tab w:val="num" w:pos="2160"/>
        </w:tabs>
        <w:ind w:left="2160" w:hanging="360"/>
      </w:pPr>
      <w:rPr>
        <w:rFonts w:ascii="Wingdings" w:hAnsi="Wingdings" w:hint="default"/>
      </w:rPr>
    </w:lvl>
    <w:lvl w:ilvl="3" w:tplc="040C000F" w:tentative="1">
      <w:start w:val="1"/>
      <w:numFmt w:val="bullet"/>
      <w:lvlText w:val=""/>
      <w:lvlJc w:val="left"/>
      <w:pPr>
        <w:tabs>
          <w:tab w:val="num" w:pos="2880"/>
        </w:tabs>
        <w:ind w:left="2880" w:hanging="360"/>
      </w:pPr>
      <w:rPr>
        <w:rFonts w:ascii="Symbol" w:hAnsi="Symbol" w:hint="default"/>
      </w:rPr>
    </w:lvl>
    <w:lvl w:ilvl="4" w:tplc="040C0019" w:tentative="1">
      <w:start w:val="1"/>
      <w:numFmt w:val="bullet"/>
      <w:lvlText w:val="o"/>
      <w:lvlJc w:val="left"/>
      <w:pPr>
        <w:tabs>
          <w:tab w:val="num" w:pos="3600"/>
        </w:tabs>
        <w:ind w:left="3600" w:hanging="360"/>
      </w:pPr>
      <w:rPr>
        <w:rFonts w:ascii="Courier New" w:hAnsi="Courier New" w:hint="default"/>
      </w:rPr>
    </w:lvl>
    <w:lvl w:ilvl="5" w:tplc="040C001B" w:tentative="1">
      <w:start w:val="1"/>
      <w:numFmt w:val="bullet"/>
      <w:lvlText w:val=""/>
      <w:lvlJc w:val="left"/>
      <w:pPr>
        <w:tabs>
          <w:tab w:val="num" w:pos="4320"/>
        </w:tabs>
        <w:ind w:left="4320" w:hanging="360"/>
      </w:pPr>
      <w:rPr>
        <w:rFonts w:ascii="Wingdings" w:hAnsi="Wingdings" w:hint="default"/>
      </w:rPr>
    </w:lvl>
    <w:lvl w:ilvl="6" w:tplc="040C000F" w:tentative="1">
      <w:start w:val="1"/>
      <w:numFmt w:val="bullet"/>
      <w:lvlText w:val=""/>
      <w:lvlJc w:val="left"/>
      <w:pPr>
        <w:tabs>
          <w:tab w:val="num" w:pos="5040"/>
        </w:tabs>
        <w:ind w:left="5040" w:hanging="360"/>
      </w:pPr>
      <w:rPr>
        <w:rFonts w:ascii="Symbol" w:hAnsi="Symbol" w:hint="default"/>
      </w:rPr>
    </w:lvl>
    <w:lvl w:ilvl="7" w:tplc="040C0019" w:tentative="1">
      <w:start w:val="1"/>
      <w:numFmt w:val="bullet"/>
      <w:lvlText w:val="o"/>
      <w:lvlJc w:val="left"/>
      <w:pPr>
        <w:tabs>
          <w:tab w:val="num" w:pos="5760"/>
        </w:tabs>
        <w:ind w:left="5760" w:hanging="360"/>
      </w:pPr>
      <w:rPr>
        <w:rFonts w:ascii="Courier New" w:hAnsi="Courier New" w:hint="default"/>
      </w:rPr>
    </w:lvl>
    <w:lvl w:ilvl="8" w:tplc="040C001B" w:tentative="1">
      <w:start w:val="1"/>
      <w:numFmt w:val="bullet"/>
      <w:lvlText w:val=""/>
      <w:lvlJc w:val="left"/>
      <w:pPr>
        <w:tabs>
          <w:tab w:val="num" w:pos="6480"/>
        </w:tabs>
        <w:ind w:left="6480" w:hanging="360"/>
      </w:pPr>
      <w:rPr>
        <w:rFonts w:ascii="Wingdings" w:hAnsi="Wingdings" w:hint="default"/>
      </w:rPr>
    </w:lvl>
  </w:abstractNum>
  <w:abstractNum w:abstractNumId="102" w15:restartNumberingAfterBreak="0">
    <w:nsid w:val="6E8D6B7F"/>
    <w:multiLevelType w:val="multilevel"/>
    <w:tmpl w:val="880A7C56"/>
    <w:lvl w:ilvl="0">
      <w:start w:val="13"/>
      <w:numFmt w:val="decimal"/>
      <w:lvlText w:val="%1"/>
      <w:lvlJc w:val="left"/>
      <w:pPr>
        <w:tabs>
          <w:tab w:val="num" w:pos="600"/>
        </w:tabs>
        <w:ind w:left="600" w:hanging="600"/>
      </w:pPr>
      <w:rPr>
        <w:rFonts w:hint="default"/>
      </w:rPr>
    </w:lvl>
    <w:lvl w:ilvl="1">
      <w:start w:val="1"/>
      <w:numFmt w:val="decimal"/>
      <w:lvlText w:val="1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3" w15:restartNumberingAfterBreak="0">
    <w:nsid w:val="6EA919D9"/>
    <w:multiLevelType w:val="multilevel"/>
    <w:tmpl w:val="86D2CFAC"/>
    <w:lvl w:ilvl="0">
      <w:start w:val="21"/>
      <w:numFmt w:val="decimal"/>
      <w:lvlText w:val="%1"/>
      <w:lvlJc w:val="left"/>
      <w:pPr>
        <w:tabs>
          <w:tab w:val="num" w:pos="600"/>
        </w:tabs>
        <w:ind w:left="600" w:hanging="600"/>
      </w:pPr>
      <w:rPr>
        <w:rFonts w:hint="default"/>
      </w:rPr>
    </w:lvl>
    <w:lvl w:ilvl="1">
      <w:start w:val="6"/>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4" w15:restartNumberingAfterBreak="0">
    <w:nsid w:val="70525BF6"/>
    <w:multiLevelType w:val="multilevel"/>
    <w:tmpl w:val="674E8B6E"/>
    <w:lvl w:ilvl="0">
      <w:start w:val="16"/>
      <w:numFmt w:val="decimal"/>
      <w:lvlText w:val="%1"/>
      <w:lvlJc w:val="left"/>
      <w:pPr>
        <w:tabs>
          <w:tab w:val="num" w:pos="600"/>
        </w:tabs>
        <w:ind w:left="600" w:hanging="600"/>
      </w:pPr>
      <w:rPr>
        <w:rFonts w:hint="default"/>
      </w:rPr>
    </w:lvl>
    <w:lvl w:ilvl="1">
      <w:start w:val="1"/>
      <w:numFmt w:val="decimal"/>
      <w:lvlText w:val="16.%2"/>
      <w:lvlJc w:val="left"/>
      <w:pPr>
        <w:tabs>
          <w:tab w:val="num" w:pos="600"/>
        </w:tabs>
        <w:ind w:left="600" w:hanging="600"/>
      </w:pPr>
      <w:rPr>
        <w:rFonts w:ascii="Arial" w:hAnsi="Arial" w:cs="Arial"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5" w15:restartNumberingAfterBreak="0">
    <w:nsid w:val="70967FC4"/>
    <w:multiLevelType w:val="multilevel"/>
    <w:tmpl w:val="140A3D70"/>
    <w:lvl w:ilvl="0">
      <w:start w:val="4"/>
      <w:numFmt w:val="decimal"/>
      <w:lvlText w:val="%1"/>
      <w:lvlJc w:val="left"/>
      <w:pPr>
        <w:tabs>
          <w:tab w:val="num" w:pos="600"/>
        </w:tabs>
        <w:ind w:left="600" w:hanging="600"/>
      </w:pPr>
      <w:rPr>
        <w:rFonts w:hint="default"/>
      </w:rPr>
    </w:lvl>
    <w:lvl w:ilvl="1">
      <w:start w:val="1"/>
      <w:numFmt w:val="decimal"/>
      <w:lvlText w:val="4.%2"/>
      <w:lvlJc w:val="left"/>
      <w:pPr>
        <w:tabs>
          <w:tab w:val="num" w:pos="741"/>
        </w:tabs>
        <w:ind w:left="741" w:hanging="600"/>
      </w:pPr>
      <w:rPr>
        <w:rFonts w:ascii="Arial" w:hAnsi="Arial" w:cs="Arial" w:hint="default"/>
        <w:b w:val="0"/>
        <w:color w:val="auto"/>
      </w:rPr>
    </w:lvl>
    <w:lvl w:ilvl="2">
      <w:start w:val="1"/>
      <w:numFmt w:val="lowerLetter"/>
      <w:lvlText w:val="(%3)"/>
      <w:lvlJc w:val="left"/>
      <w:pPr>
        <w:tabs>
          <w:tab w:val="num" w:pos="936"/>
        </w:tabs>
        <w:ind w:left="720" w:hanging="144"/>
      </w:pPr>
      <w:rPr>
        <w:rFonts w:hint="default"/>
        <w:sz w:val="24"/>
        <w:szCs w:val="24"/>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6" w15:restartNumberingAfterBreak="0">
    <w:nsid w:val="716B6547"/>
    <w:multiLevelType w:val="hybridMultilevel"/>
    <w:tmpl w:val="EDD49F20"/>
    <w:lvl w:ilvl="0" w:tplc="3B103FF0">
      <w:start w:val="1"/>
      <w:numFmt w:val="lowerRoman"/>
      <w:lvlText w:val="%1)"/>
      <w:lvlJc w:val="left"/>
      <w:pPr>
        <w:ind w:left="1170" w:hanging="720"/>
      </w:pPr>
      <w:rPr>
        <w:rFonts w:cs="Times New Roman" w:hint="default"/>
        <w:color w:val="auto"/>
      </w:rPr>
    </w:lvl>
    <w:lvl w:ilvl="1" w:tplc="04090019">
      <w:start w:val="1"/>
      <w:numFmt w:val="decimal"/>
      <w:lvlText w:val="%2."/>
      <w:lvlJc w:val="left"/>
      <w:pPr>
        <w:tabs>
          <w:tab w:val="num" w:pos="1530"/>
        </w:tabs>
        <w:ind w:left="1530" w:hanging="360"/>
      </w:pPr>
      <w:rPr>
        <w:rFonts w:cs="Times New Roman" w:hint="default"/>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107" w15:restartNumberingAfterBreak="0">
    <w:nsid w:val="72725AD1"/>
    <w:multiLevelType w:val="hybridMultilevel"/>
    <w:tmpl w:val="B0D45D04"/>
    <w:lvl w:ilvl="0" w:tplc="9044F988">
      <w:start w:val="1"/>
      <w:numFmt w:val="lowerRoman"/>
      <w:lvlText w:val="(%1)"/>
      <w:lvlJc w:val="left"/>
      <w:pPr>
        <w:tabs>
          <w:tab w:val="num" w:pos="720"/>
        </w:tabs>
        <w:ind w:left="720" w:hanging="360"/>
      </w:pPr>
      <w:rPr>
        <w:rFonts w:cs="Times New Roman" w:hint="default"/>
        <w:b w:val="0"/>
        <w:i w:val="0"/>
      </w:rPr>
    </w:lvl>
    <w:lvl w:ilvl="1" w:tplc="A330F4A0" w:tentative="1">
      <w:start w:val="1"/>
      <w:numFmt w:val="bullet"/>
      <w:lvlText w:val="o"/>
      <w:lvlJc w:val="left"/>
      <w:pPr>
        <w:tabs>
          <w:tab w:val="num" w:pos="1440"/>
        </w:tabs>
        <w:ind w:left="1440" w:hanging="360"/>
      </w:pPr>
      <w:rPr>
        <w:rFonts w:ascii="Courier New" w:hAnsi="Courier New" w:hint="default"/>
      </w:rPr>
    </w:lvl>
    <w:lvl w:ilvl="2" w:tplc="2CD200E2" w:tentative="1">
      <w:start w:val="1"/>
      <w:numFmt w:val="bullet"/>
      <w:lvlText w:val=""/>
      <w:lvlJc w:val="left"/>
      <w:pPr>
        <w:tabs>
          <w:tab w:val="num" w:pos="2160"/>
        </w:tabs>
        <w:ind w:left="2160" w:hanging="360"/>
      </w:pPr>
      <w:rPr>
        <w:rFonts w:ascii="Wingdings" w:hAnsi="Wingdings" w:hint="default"/>
      </w:rPr>
    </w:lvl>
    <w:lvl w:ilvl="3" w:tplc="4E242FBA" w:tentative="1">
      <w:start w:val="1"/>
      <w:numFmt w:val="bullet"/>
      <w:lvlText w:val=""/>
      <w:lvlJc w:val="left"/>
      <w:pPr>
        <w:tabs>
          <w:tab w:val="num" w:pos="2880"/>
        </w:tabs>
        <w:ind w:left="2880" w:hanging="360"/>
      </w:pPr>
      <w:rPr>
        <w:rFonts w:ascii="Symbol" w:hAnsi="Symbol" w:hint="default"/>
      </w:rPr>
    </w:lvl>
    <w:lvl w:ilvl="4" w:tplc="69D8E960" w:tentative="1">
      <w:start w:val="1"/>
      <w:numFmt w:val="bullet"/>
      <w:lvlText w:val="o"/>
      <w:lvlJc w:val="left"/>
      <w:pPr>
        <w:tabs>
          <w:tab w:val="num" w:pos="3600"/>
        </w:tabs>
        <w:ind w:left="3600" w:hanging="360"/>
      </w:pPr>
      <w:rPr>
        <w:rFonts w:ascii="Courier New" w:hAnsi="Courier New" w:hint="default"/>
      </w:rPr>
    </w:lvl>
    <w:lvl w:ilvl="5" w:tplc="888AA320" w:tentative="1">
      <w:start w:val="1"/>
      <w:numFmt w:val="bullet"/>
      <w:lvlText w:val=""/>
      <w:lvlJc w:val="left"/>
      <w:pPr>
        <w:tabs>
          <w:tab w:val="num" w:pos="4320"/>
        </w:tabs>
        <w:ind w:left="4320" w:hanging="360"/>
      </w:pPr>
      <w:rPr>
        <w:rFonts w:ascii="Wingdings" w:hAnsi="Wingdings" w:hint="default"/>
      </w:rPr>
    </w:lvl>
    <w:lvl w:ilvl="6" w:tplc="6E288228" w:tentative="1">
      <w:start w:val="1"/>
      <w:numFmt w:val="bullet"/>
      <w:lvlText w:val=""/>
      <w:lvlJc w:val="left"/>
      <w:pPr>
        <w:tabs>
          <w:tab w:val="num" w:pos="5040"/>
        </w:tabs>
        <w:ind w:left="5040" w:hanging="360"/>
      </w:pPr>
      <w:rPr>
        <w:rFonts w:ascii="Symbol" w:hAnsi="Symbol" w:hint="default"/>
      </w:rPr>
    </w:lvl>
    <w:lvl w:ilvl="7" w:tplc="DCDCA4B2" w:tentative="1">
      <w:start w:val="1"/>
      <w:numFmt w:val="bullet"/>
      <w:lvlText w:val="o"/>
      <w:lvlJc w:val="left"/>
      <w:pPr>
        <w:tabs>
          <w:tab w:val="num" w:pos="5760"/>
        </w:tabs>
        <w:ind w:left="5760" w:hanging="360"/>
      </w:pPr>
      <w:rPr>
        <w:rFonts w:ascii="Courier New" w:hAnsi="Courier New" w:hint="default"/>
      </w:rPr>
    </w:lvl>
    <w:lvl w:ilvl="8" w:tplc="C7580808" w:tentative="1">
      <w:start w:val="1"/>
      <w:numFmt w:val="bullet"/>
      <w:lvlText w:val=""/>
      <w:lvlJc w:val="left"/>
      <w:pPr>
        <w:tabs>
          <w:tab w:val="num" w:pos="6480"/>
        </w:tabs>
        <w:ind w:left="6480" w:hanging="360"/>
      </w:pPr>
      <w:rPr>
        <w:rFonts w:ascii="Wingdings" w:hAnsi="Wingdings" w:hint="default"/>
      </w:rPr>
    </w:lvl>
  </w:abstractNum>
  <w:abstractNum w:abstractNumId="108" w15:restartNumberingAfterBreak="0">
    <w:nsid w:val="72A91FFD"/>
    <w:multiLevelType w:val="multilevel"/>
    <w:tmpl w:val="F74EFBEA"/>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ascii="Arial" w:hAnsi="Arial" w:cs="Aria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9" w15:restartNumberingAfterBreak="0">
    <w:nsid w:val="7393156B"/>
    <w:multiLevelType w:val="hybridMultilevel"/>
    <w:tmpl w:val="D7C09FA6"/>
    <w:lvl w:ilvl="0" w:tplc="5524D6D8">
      <w:start w:val="1"/>
      <w:numFmt w:val="lowerLetter"/>
      <w:lvlText w:val="%1)"/>
      <w:lvlJc w:val="left"/>
      <w:pPr>
        <w:tabs>
          <w:tab w:val="num" w:pos="1530"/>
        </w:tabs>
        <w:ind w:left="1530" w:hanging="360"/>
      </w:pPr>
      <w:rPr>
        <w:rFonts w:hint="default"/>
        <w:sz w:val="24"/>
        <w:szCs w:val="24"/>
      </w:rPr>
    </w:lvl>
    <w:lvl w:ilvl="1" w:tplc="04090003" w:tentative="1">
      <w:start w:val="1"/>
      <w:numFmt w:val="bullet"/>
      <w:lvlText w:val="o"/>
      <w:lvlJc w:val="left"/>
      <w:pPr>
        <w:tabs>
          <w:tab w:val="num" w:pos="2250"/>
        </w:tabs>
        <w:ind w:left="2250" w:hanging="360"/>
      </w:pPr>
      <w:rPr>
        <w:rFonts w:ascii="Courier New" w:hAnsi="Courier New" w:cs="Courier New" w:hint="default"/>
      </w:rPr>
    </w:lvl>
    <w:lvl w:ilvl="2" w:tplc="04090005" w:tentative="1">
      <w:start w:val="1"/>
      <w:numFmt w:val="bullet"/>
      <w:lvlText w:val=""/>
      <w:lvlJc w:val="left"/>
      <w:pPr>
        <w:tabs>
          <w:tab w:val="num" w:pos="2970"/>
        </w:tabs>
        <w:ind w:left="2970" w:hanging="360"/>
      </w:pPr>
      <w:rPr>
        <w:rFonts w:ascii="Wingdings" w:hAnsi="Wingdings" w:hint="default"/>
      </w:rPr>
    </w:lvl>
    <w:lvl w:ilvl="3" w:tplc="04090001" w:tentative="1">
      <w:start w:val="1"/>
      <w:numFmt w:val="bullet"/>
      <w:lvlText w:val=""/>
      <w:lvlJc w:val="left"/>
      <w:pPr>
        <w:tabs>
          <w:tab w:val="num" w:pos="3690"/>
        </w:tabs>
        <w:ind w:left="3690" w:hanging="360"/>
      </w:pPr>
      <w:rPr>
        <w:rFonts w:ascii="Symbol" w:hAnsi="Symbol" w:hint="default"/>
      </w:rPr>
    </w:lvl>
    <w:lvl w:ilvl="4" w:tplc="04090003" w:tentative="1">
      <w:start w:val="1"/>
      <w:numFmt w:val="bullet"/>
      <w:lvlText w:val="o"/>
      <w:lvlJc w:val="left"/>
      <w:pPr>
        <w:tabs>
          <w:tab w:val="num" w:pos="4410"/>
        </w:tabs>
        <w:ind w:left="4410" w:hanging="360"/>
      </w:pPr>
      <w:rPr>
        <w:rFonts w:ascii="Courier New" w:hAnsi="Courier New" w:cs="Courier New" w:hint="default"/>
      </w:rPr>
    </w:lvl>
    <w:lvl w:ilvl="5" w:tplc="04090005" w:tentative="1">
      <w:start w:val="1"/>
      <w:numFmt w:val="bullet"/>
      <w:lvlText w:val=""/>
      <w:lvlJc w:val="left"/>
      <w:pPr>
        <w:tabs>
          <w:tab w:val="num" w:pos="5130"/>
        </w:tabs>
        <w:ind w:left="5130" w:hanging="360"/>
      </w:pPr>
      <w:rPr>
        <w:rFonts w:ascii="Wingdings" w:hAnsi="Wingdings" w:hint="default"/>
      </w:rPr>
    </w:lvl>
    <w:lvl w:ilvl="6" w:tplc="04090001" w:tentative="1">
      <w:start w:val="1"/>
      <w:numFmt w:val="bullet"/>
      <w:lvlText w:val=""/>
      <w:lvlJc w:val="left"/>
      <w:pPr>
        <w:tabs>
          <w:tab w:val="num" w:pos="5850"/>
        </w:tabs>
        <w:ind w:left="5850" w:hanging="360"/>
      </w:pPr>
      <w:rPr>
        <w:rFonts w:ascii="Symbol" w:hAnsi="Symbol" w:hint="default"/>
      </w:rPr>
    </w:lvl>
    <w:lvl w:ilvl="7" w:tplc="04090003" w:tentative="1">
      <w:start w:val="1"/>
      <w:numFmt w:val="bullet"/>
      <w:lvlText w:val="o"/>
      <w:lvlJc w:val="left"/>
      <w:pPr>
        <w:tabs>
          <w:tab w:val="num" w:pos="6570"/>
        </w:tabs>
        <w:ind w:left="6570" w:hanging="360"/>
      </w:pPr>
      <w:rPr>
        <w:rFonts w:ascii="Courier New" w:hAnsi="Courier New" w:cs="Courier New" w:hint="default"/>
      </w:rPr>
    </w:lvl>
    <w:lvl w:ilvl="8" w:tplc="04090005" w:tentative="1">
      <w:start w:val="1"/>
      <w:numFmt w:val="bullet"/>
      <w:lvlText w:val=""/>
      <w:lvlJc w:val="left"/>
      <w:pPr>
        <w:tabs>
          <w:tab w:val="num" w:pos="7290"/>
        </w:tabs>
        <w:ind w:left="7290" w:hanging="360"/>
      </w:pPr>
      <w:rPr>
        <w:rFonts w:ascii="Wingdings" w:hAnsi="Wingdings" w:hint="default"/>
      </w:rPr>
    </w:lvl>
  </w:abstractNum>
  <w:abstractNum w:abstractNumId="110" w15:restartNumberingAfterBreak="0">
    <w:nsid w:val="74331E4C"/>
    <w:multiLevelType w:val="hybridMultilevel"/>
    <w:tmpl w:val="67C2E494"/>
    <w:lvl w:ilvl="0" w:tplc="678E447E">
      <w:start w:val="1"/>
      <w:numFmt w:val="lowerLetter"/>
      <w:lvlText w:val="(%1)"/>
      <w:lvlJc w:val="left"/>
      <w:pPr>
        <w:ind w:left="720" w:hanging="360"/>
      </w:pPr>
      <w:rPr>
        <w:rFonts w:cs="Times New Roman"/>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1" w15:restartNumberingAfterBreak="0">
    <w:nsid w:val="74983AB1"/>
    <w:multiLevelType w:val="multilevel"/>
    <w:tmpl w:val="493E4B46"/>
    <w:lvl w:ilvl="0">
      <w:start w:val="5"/>
      <w:numFmt w:val="decimal"/>
      <w:lvlText w:val="%1"/>
      <w:lvlJc w:val="left"/>
      <w:pPr>
        <w:tabs>
          <w:tab w:val="num" w:pos="600"/>
        </w:tabs>
        <w:ind w:left="600" w:hanging="600"/>
      </w:pPr>
      <w:rPr>
        <w:rFonts w:hint="default"/>
      </w:rPr>
    </w:lvl>
    <w:lvl w:ilvl="1">
      <w:start w:val="1"/>
      <w:numFmt w:val="decimal"/>
      <w:lvlText w:val="5.%2"/>
      <w:lvlJc w:val="left"/>
      <w:pPr>
        <w:tabs>
          <w:tab w:val="num" w:pos="600"/>
        </w:tabs>
        <w:ind w:left="600" w:hanging="600"/>
      </w:pPr>
      <w:rPr>
        <w:rFonts w:ascii="Arial" w:hAnsi="Arial" w:cs="Arial" w:hint="default"/>
        <w:color w:val="auto"/>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2" w15:restartNumberingAfterBreak="0">
    <w:nsid w:val="76196C7B"/>
    <w:multiLevelType w:val="hybridMultilevel"/>
    <w:tmpl w:val="6978ACCA"/>
    <w:lvl w:ilvl="0" w:tplc="3A5422F4">
      <w:start w:val="1"/>
      <w:numFmt w:val="lowerRoman"/>
      <w:lvlText w:val="(%1)"/>
      <w:lvlJc w:val="left"/>
      <w:pPr>
        <w:ind w:left="1872" w:hanging="360"/>
      </w:pPr>
      <w:rPr>
        <w:rFonts w:cs="Times New Roman" w:hint="default"/>
        <w:b w:val="0"/>
        <w:i w:val="0"/>
        <w:color w:val="auto"/>
      </w:rPr>
    </w:lvl>
    <w:lvl w:ilvl="1" w:tplc="040C0019" w:tentative="1">
      <w:start w:val="1"/>
      <w:numFmt w:val="lowerLetter"/>
      <w:lvlText w:val="%2."/>
      <w:lvlJc w:val="left"/>
      <w:pPr>
        <w:ind w:left="2592" w:hanging="360"/>
      </w:pPr>
    </w:lvl>
    <w:lvl w:ilvl="2" w:tplc="040C001B" w:tentative="1">
      <w:start w:val="1"/>
      <w:numFmt w:val="lowerRoman"/>
      <w:lvlText w:val="%3."/>
      <w:lvlJc w:val="right"/>
      <w:pPr>
        <w:ind w:left="3312" w:hanging="180"/>
      </w:pPr>
    </w:lvl>
    <w:lvl w:ilvl="3" w:tplc="040C000F" w:tentative="1">
      <w:start w:val="1"/>
      <w:numFmt w:val="decimal"/>
      <w:lvlText w:val="%4."/>
      <w:lvlJc w:val="left"/>
      <w:pPr>
        <w:ind w:left="4032" w:hanging="360"/>
      </w:pPr>
    </w:lvl>
    <w:lvl w:ilvl="4" w:tplc="040C0019" w:tentative="1">
      <w:start w:val="1"/>
      <w:numFmt w:val="lowerLetter"/>
      <w:lvlText w:val="%5."/>
      <w:lvlJc w:val="left"/>
      <w:pPr>
        <w:ind w:left="4752" w:hanging="360"/>
      </w:pPr>
    </w:lvl>
    <w:lvl w:ilvl="5" w:tplc="040C001B" w:tentative="1">
      <w:start w:val="1"/>
      <w:numFmt w:val="lowerRoman"/>
      <w:lvlText w:val="%6."/>
      <w:lvlJc w:val="right"/>
      <w:pPr>
        <w:ind w:left="5472" w:hanging="180"/>
      </w:pPr>
    </w:lvl>
    <w:lvl w:ilvl="6" w:tplc="040C000F" w:tentative="1">
      <w:start w:val="1"/>
      <w:numFmt w:val="decimal"/>
      <w:lvlText w:val="%7."/>
      <w:lvlJc w:val="left"/>
      <w:pPr>
        <w:ind w:left="6192" w:hanging="360"/>
      </w:pPr>
    </w:lvl>
    <w:lvl w:ilvl="7" w:tplc="040C0019" w:tentative="1">
      <w:start w:val="1"/>
      <w:numFmt w:val="lowerLetter"/>
      <w:lvlText w:val="%8."/>
      <w:lvlJc w:val="left"/>
      <w:pPr>
        <w:ind w:left="6912" w:hanging="360"/>
      </w:pPr>
    </w:lvl>
    <w:lvl w:ilvl="8" w:tplc="040C001B" w:tentative="1">
      <w:start w:val="1"/>
      <w:numFmt w:val="lowerRoman"/>
      <w:lvlText w:val="%9."/>
      <w:lvlJc w:val="right"/>
      <w:pPr>
        <w:ind w:left="7632" w:hanging="180"/>
      </w:pPr>
    </w:lvl>
  </w:abstractNum>
  <w:abstractNum w:abstractNumId="113" w15:restartNumberingAfterBreak="0">
    <w:nsid w:val="7AED2A84"/>
    <w:multiLevelType w:val="multilevel"/>
    <w:tmpl w:val="4320B1C8"/>
    <w:lvl w:ilvl="0">
      <w:start w:val="31"/>
      <w:numFmt w:val="decimal"/>
      <w:lvlText w:val="%1"/>
      <w:lvlJc w:val="left"/>
      <w:pPr>
        <w:tabs>
          <w:tab w:val="num" w:pos="600"/>
        </w:tabs>
        <w:ind w:left="600" w:hanging="600"/>
      </w:pPr>
      <w:rPr>
        <w:rFonts w:hint="default"/>
      </w:rPr>
    </w:lvl>
    <w:lvl w:ilvl="1">
      <w:start w:val="4"/>
      <w:numFmt w:val="decimal"/>
      <w:lvlText w:val="3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4" w15:restartNumberingAfterBreak="0">
    <w:nsid w:val="7C702973"/>
    <w:multiLevelType w:val="hybridMultilevel"/>
    <w:tmpl w:val="C4CA3512"/>
    <w:lvl w:ilvl="0" w:tplc="70B0AE76">
      <w:start w:val="1"/>
      <w:numFmt w:val="lowerRoman"/>
      <w:lvlText w:val="(%1)"/>
      <w:lvlJc w:val="left"/>
      <w:pPr>
        <w:ind w:left="2160" w:hanging="72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115" w15:restartNumberingAfterBreak="0">
    <w:nsid w:val="7C85506E"/>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16" w15:restartNumberingAfterBreak="0">
    <w:nsid w:val="7CA64203"/>
    <w:multiLevelType w:val="multilevel"/>
    <w:tmpl w:val="6562DBFA"/>
    <w:lvl w:ilvl="0">
      <w:start w:val="12"/>
      <w:numFmt w:val="decimal"/>
      <w:lvlText w:val="%1"/>
      <w:lvlJc w:val="left"/>
      <w:pPr>
        <w:ind w:left="420" w:hanging="420"/>
      </w:pPr>
      <w:rPr>
        <w:rFonts w:hint="default"/>
      </w:rPr>
    </w:lvl>
    <w:lvl w:ilvl="1">
      <w:start w:val="1"/>
      <w:numFmt w:val="decimal"/>
      <w:lvlText w:val="%1.%2"/>
      <w:lvlJc w:val="left"/>
      <w:pPr>
        <w:ind w:left="438" w:hanging="420"/>
      </w:pPr>
      <w:rPr>
        <w:rFonts w:hint="default"/>
      </w:rPr>
    </w:lvl>
    <w:lvl w:ilvl="2">
      <w:start w:val="1"/>
      <w:numFmt w:val="decimal"/>
      <w:lvlText w:val="%1.%2.%3"/>
      <w:lvlJc w:val="left"/>
      <w:pPr>
        <w:ind w:left="756" w:hanging="720"/>
      </w:pPr>
      <w:rPr>
        <w:rFonts w:hint="default"/>
      </w:rPr>
    </w:lvl>
    <w:lvl w:ilvl="3">
      <w:start w:val="1"/>
      <w:numFmt w:val="decimal"/>
      <w:lvlText w:val="%1.%2.%3.%4"/>
      <w:lvlJc w:val="left"/>
      <w:pPr>
        <w:ind w:left="774" w:hanging="720"/>
      </w:pPr>
      <w:rPr>
        <w:rFonts w:hint="default"/>
      </w:rPr>
    </w:lvl>
    <w:lvl w:ilvl="4">
      <w:start w:val="1"/>
      <w:numFmt w:val="decimal"/>
      <w:lvlText w:val="%1.%2.%3.%4.%5"/>
      <w:lvlJc w:val="left"/>
      <w:pPr>
        <w:ind w:left="1152" w:hanging="1080"/>
      </w:pPr>
      <w:rPr>
        <w:rFonts w:hint="default"/>
      </w:rPr>
    </w:lvl>
    <w:lvl w:ilvl="5">
      <w:start w:val="1"/>
      <w:numFmt w:val="decimal"/>
      <w:lvlText w:val="%1.%2.%3.%4.%5.%6"/>
      <w:lvlJc w:val="left"/>
      <w:pPr>
        <w:ind w:left="1170" w:hanging="1080"/>
      </w:pPr>
      <w:rPr>
        <w:rFonts w:hint="default"/>
      </w:rPr>
    </w:lvl>
    <w:lvl w:ilvl="6">
      <w:start w:val="1"/>
      <w:numFmt w:val="decimal"/>
      <w:lvlText w:val="%1.%2.%3.%4.%5.%6.%7"/>
      <w:lvlJc w:val="left"/>
      <w:pPr>
        <w:ind w:left="1548" w:hanging="1440"/>
      </w:pPr>
      <w:rPr>
        <w:rFonts w:hint="default"/>
      </w:rPr>
    </w:lvl>
    <w:lvl w:ilvl="7">
      <w:start w:val="1"/>
      <w:numFmt w:val="decimal"/>
      <w:lvlText w:val="%1.%2.%3.%4.%5.%6.%7.%8"/>
      <w:lvlJc w:val="left"/>
      <w:pPr>
        <w:ind w:left="1566" w:hanging="1440"/>
      </w:pPr>
      <w:rPr>
        <w:rFonts w:hint="default"/>
      </w:rPr>
    </w:lvl>
    <w:lvl w:ilvl="8">
      <w:start w:val="1"/>
      <w:numFmt w:val="decimal"/>
      <w:lvlText w:val="%1.%2.%3.%4.%5.%6.%7.%8.%9"/>
      <w:lvlJc w:val="left"/>
      <w:pPr>
        <w:ind w:left="1944" w:hanging="1800"/>
      </w:pPr>
      <w:rPr>
        <w:rFonts w:hint="default"/>
      </w:rPr>
    </w:lvl>
  </w:abstractNum>
  <w:num w:numId="1">
    <w:abstractNumId w:val="64"/>
  </w:num>
  <w:num w:numId="2">
    <w:abstractNumId w:val="64"/>
  </w:num>
  <w:num w:numId="3">
    <w:abstractNumId w:val="39"/>
  </w:num>
  <w:num w:numId="4">
    <w:abstractNumId w:val="18"/>
  </w:num>
  <w:num w:numId="5">
    <w:abstractNumId w:val="10"/>
  </w:num>
  <w:num w:numId="6">
    <w:abstractNumId w:val="7"/>
  </w:num>
  <w:num w:numId="7">
    <w:abstractNumId w:val="46"/>
  </w:num>
  <w:num w:numId="8">
    <w:abstractNumId w:val="100"/>
  </w:num>
  <w:num w:numId="9">
    <w:abstractNumId w:val="63"/>
  </w:num>
  <w:num w:numId="10">
    <w:abstractNumId w:val="108"/>
  </w:num>
  <w:num w:numId="11">
    <w:abstractNumId w:val="1"/>
  </w:num>
  <w:num w:numId="12">
    <w:abstractNumId w:val="25"/>
  </w:num>
  <w:num w:numId="13">
    <w:abstractNumId w:val="28"/>
  </w:num>
  <w:num w:numId="14">
    <w:abstractNumId w:val="88"/>
  </w:num>
  <w:num w:numId="15">
    <w:abstractNumId w:val="15"/>
  </w:num>
  <w:num w:numId="16">
    <w:abstractNumId w:val="105"/>
  </w:num>
  <w:num w:numId="17">
    <w:abstractNumId w:val="111"/>
  </w:num>
  <w:num w:numId="18">
    <w:abstractNumId w:val="59"/>
  </w:num>
  <w:num w:numId="19">
    <w:abstractNumId w:val="77"/>
  </w:num>
  <w:num w:numId="20">
    <w:abstractNumId w:val="53"/>
  </w:num>
  <w:num w:numId="21">
    <w:abstractNumId w:val="44"/>
  </w:num>
  <w:num w:numId="22">
    <w:abstractNumId w:val="81"/>
  </w:num>
  <w:num w:numId="23">
    <w:abstractNumId w:val="67"/>
  </w:num>
  <w:num w:numId="24">
    <w:abstractNumId w:val="50"/>
  </w:num>
  <w:num w:numId="25">
    <w:abstractNumId w:val="86"/>
  </w:num>
  <w:num w:numId="26">
    <w:abstractNumId w:val="5"/>
  </w:num>
  <w:num w:numId="27">
    <w:abstractNumId w:val="104"/>
  </w:num>
  <w:num w:numId="28">
    <w:abstractNumId w:val="103"/>
  </w:num>
  <w:num w:numId="29">
    <w:abstractNumId w:val="73"/>
  </w:num>
  <w:num w:numId="30">
    <w:abstractNumId w:val="62"/>
  </w:num>
  <w:num w:numId="31">
    <w:abstractNumId w:val="31"/>
  </w:num>
  <w:num w:numId="32">
    <w:abstractNumId w:val="98"/>
  </w:num>
  <w:num w:numId="33">
    <w:abstractNumId w:val="30"/>
  </w:num>
  <w:num w:numId="34">
    <w:abstractNumId w:val="3"/>
  </w:num>
  <w:num w:numId="35">
    <w:abstractNumId w:val="113"/>
  </w:num>
  <w:num w:numId="36">
    <w:abstractNumId w:val="72"/>
  </w:num>
  <w:num w:numId="37">
    <w:abstractNumId w:val="49"/>
  </w:num>
  <w:num w:numId="38">
    <w:abstractNumId w:val="9"/>
  </w:num>
  <w:num w:numId="39">
    <w:abstractNumId w:val="36"/>
  </w:num>
  <w:num w:numId="40">
    <w:abstractNumId w:val="90"/>
  </w:num>
  <w:num w:numId="41">
    <w:abstractNumId w:val="20"/>
  </w:num>
  <w:num w:numId="42">
    <w:abstractNumId w:val="11"/>
  </w:num>
  <w:num w:numId="43">
    <w:abstractNumId w:val="56"/>
  </w:num>
  <w:num w:numId="44">
    <w:abstractNumId w:val="2"/>
  </w:num>
  <w:num w:numId="45">
    <w:abstractNumId w:val="95"/>
  </w:num>
  <w:num w:numId="46">
    <w:abstractNumId w:val="94"/>
  </w:num>
  <w:num w:numId="47">
    <w:abstractNumId w:val="17"/>
  </w:num>
  <w:num w:numId="48">
    <w:abstractNumId w:val="8"/>
  </w:num>
  <w:num w:numId="49">
    <w:abstractNumId w:val="24"/>
  </w:num>
  <w:num w:numId="50">
    <w:abstractNumId w:val="29"/>
  </w:num>
  <w:num w:numId="51">
    <w:abstractNumId w:val="70"/>
  </w:num>
  <w:num w:numId="5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06"/>
  </w:num>
  <w:num w:numId="54">
    <w:abstractNumId w:val="80"/>
  </w:num>
  <w:num w:numId="55">
    <w:abstractNumId w:val="87"/>
  </w:num>
  <w:num w:numId="56">
    <w:abstractNumId w:val="92"/>
  </w:num>
  <w:num w:numId="57">
    <w:abstractNumId w:val="85"/>
  </w:num>
  <w:num w:numId="58">
    <w:abstractNumId w:val="115"/>
  </w:num>
  <w:num w:numId="59">
    <w:abstractNumId w:val="66"/>
  </w:num>
  <w:num w:numId="60">
    <w:abstractNumId w:val="60"/>
  </w:num>
  <w:num w:numId="61">
    <w:abstractNumId w:val="35"/>
  </w:num>
  <w:num w:numId="62">
    <w:abstractNumId w:val="27"/>
  </w:num>
  <w:num w:numId="63">
    <w:abstractNumId w:val="102"/>
  </w:num>
  <w:num w:numId="64">
    <w:abstractNumId w:val="75"/>
  </w:num>
  <w:num w:numId="65">
    <w:abstractNumId w:val="114"/>
  </w:num>
  <w:num w:numId="66">
    <w:abstractNumId w:val="43"/>
  </w:num>
  <w:num w:numId="67">
    <w:abstractNumId w:val="116"/>
  </w:num>
  <w:num w:numId="68">
    <w:abstractNumId w:val="40"/>
  </w:num>
  <w:num w:numId="69">
    <w:abstractNumId w:val="71"/>
  </w:num>
  <w:num w:numId="70">
    <w:abstractNumId w:val="68"/>
  </w:num>
  <w:num w:numId="71">
    <w:abstractNumId w:val="23"/>
  </w:num>
  <w:num w:numId="72">
    <w:abstractNumId w:val="34"/>
  </w:num>
  <w:num w:numId="73">
    <w:abstractNumId w:val="112"/>
  </w:num>
  <w:num w:numId="74">
    <w:abstractNumId w:val="51"/>
  </w:num>
  <w:num w:numId="75">
    <w:abstractNumId w:val="93"/>
  </w:num>
  <w:num w:numId="76">
    <w:abstractNumId w:val="74"/>
  </w:num>
  <w:num w:numId="77">
    <w:abstractNumId w:val="110"/>
  </w:num>
  <w:num w:numId="78">
    <w:abstractNumId w:val="26"/>
  </w:num>
  <w:num w:numId="79">
    <w:abstractNumId w:val="82"/>
  </w:num>
  <w:num w:numId="80">
    <w:abstractNumId w:val="78"/>
  </w:num>
  <w:num w:numId="81">
    <w:abstractNumId w:val="109"/>
  </w:num>
  <w:num w:numId="82">
    <w:abstractNumId w:val="33"/>
  </w:num>
  <w:num w:numId="83">
    <w:abstractNumId w:val="84"/>
  </w:num>
  <w:num w:numId="84">
    <w:abstractNumId w:val="4"/>
  </w:num>
  <w:num w:numId="85">
    <w:abstractNumId w:val="91"/>
  </w:num>
  <w:num w:numId="86">
    <w:abstractNumId w:val="99"/>
  </w:num>
  <w:num w:numId="87">
    <w:abstractNumId w:val="52"/>
  </w:num>
  <w:num w:numId="88">
    <w:abstractNumId w:val="0"/>
  </w:num>
  <w:num w:numId="89">
    <w:abstractNumId w:val="14"/>
  </w:num>
  <w:num w:numId="90">
    <w:abstractNumId w:val="21"/>
  </w:num>
  <w:num w:numId="91">
    <w:abstractNumId w:val="69"/>
  </w:num>
  <w:num w:numId="92">
    <w:abstractNumId w:val="41"/>
  </w:num>
  <w:num w:numId="93">
    <w:abstractNumId w:val="54"/>
  </w:num>
  <w:num w:numId="94">
    <w:abstractNumId w:val="19"/>
  </w:num>
  <w:num w:numId="95">
    <w:abstractNumId w:val="58"/>
  </w:num>
  <w:num w:numId="96">
    <w:abstractNumId w:val="32"/>
  </w:num>
  <w:num w:numId="97">
    <w:abstractNumId w:val="37"/>
  </w:num>
  <w:num w:numId="98">
    <w:abstractNumId w:val="96"/>
  </w:num>
  <w:num w:numId="99">
    <w:abstractNumId w:val="55"/>
  </w:num>
  <w:num w:numId="100">
    <w:abstractNumId w:val="65"/>
  </w:num>
  <w:num w:numId="101">
    <w:abstractNumId w:val="101"/>
  </w:num>
  <w:num w:numId="102">
    <w:abstractNumId w:val="48"/>
  </w:num>
  <w:num w:numId="103">
    <w:abstractNumId w:val="107"/>
  </w:num>
  <w:num w:numId="104">
    <w:abstractNumId w:val="22"/>
  </w:num>
  <w:num w:numId="105">
    <w:abstractNumId w:val="12"/>
  </w:num>
  <w:num w:numId="106">
    <w:abstractNumId w:val="57"/>
  </w:num>
  <w:num w:numId="107">
    <w:abstractNumId w:val="45"/>
    <w:lvlOverride w:ilvl="0">
      <w:startOverride w:val="1"/>
    </w:lvlOverride>
    <w:lvlOverride w:ilvl="1"/>
    <w:lvlOverride w:ilvl="2"/>
    <w:lvlOverride w:ilvl="3"/>
    <w:lvlOverride w:ilvl="4"/>
    <w:lvlOverride w:ilvl="5"/>
    <w:lvlOverride w:ilvl="6"/>
    <w:lvlOverride w:ilvl="7"/>
    <w:lvlOverride w:ilvl="8"/>
  </w:num>
  <w:num w:numId="108">
    <w:abstractNumId w:val="42"/>
  </w:num>
  <w:num w:numId="109">
    <w:abstractNumId w:val="83"/>
  </w:num>
  <w:num w:numId="110">
    <w:abstractNumId w:val="16"/>
  </w:num>
  <w:num w:numId="111">
    <w:abstractNumId w:val="97"/>
  </w:num>
  <w:num w:numId="112">
    <w:abstractNumId w:val="47"/>
  </w:num>
  <w:num w:numId="113">
    <w:abstractNumId w:val="61"/>
  </w:num>
  <w:num w:numId="114">
    <w:abstractNumId w:val="76"/>
  </w:num>
  <w:num w:numId="115">
    <w:abstractNumId w:val="79"/>
  </w:num>
  <w:num w:numId="116">
    <w:abstractNumId w:val="6"/>
  </w:num>
  <w:num w:numId="117">
    <w:abstractNumId w:val="89"/>
  </w:num>
  <w:num w:numId="118">
    <w:abstractNumId w:val="13"/>
  </w:num>
  <w:numIdMacAtCleanup w:val="1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onald Bauer">
    <w15:presenceInfo w15:providerId="AD" w15:userId="S::ronaldbauer@saniplanffm.onmicrosoft.com::5635df35-5cfb-4695-9915-3986985550a7"/>
  </w15:person>
  <w15:person w15:author="Cesar Laborda">
    <w15:presenceInfo w15:providerId="None" w15:userId="Cesar Laborda"/>
  </w15:person>
  <w15:person w15:author="Tanga, JeanPierre">
    <w15:presenceInfo w15:providerId="None" w15:userId="Tanga, JeanPierre"/>
  </w15:person>
  <w15:person w15:author="Suraya Akter">
    <w15:presenceInfo w15:providerId="None" w15:userId="Suraya Akt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8" w:dllVersion="513" w:checkStyle="1"/>
  <w:activeWritingStyle w:appName="MSWord" w:lang="fr-FR" w:vendorID="9" w:dllVersion="512" w:checkStyle="1"/>
  <w:activeWritingStyle w:appName="MSWord" w:lang="es-ES_tradnl"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numRestart w:val="eachSect"/>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E3MzQzsTQ3MDUzMTVQ0lEKTi0uzszPAykwNKgFALOXt7otAAAA"/>
  </w:docVars>
  <w:rsids>
    <w:rsidRoot w:val="000557B9"/>
    <w:rsid w:val="00000B00"/>
    <w:rsid w:val="00001740"/>
    <w:rsid w:val="000018D5"/>
    <w:rsid w:val="000033CB"/>
    <w:rsid w:val="00003480"/>
    <w:rsid w:val="00004DA9"/>
    <w:rsid w:val="000063B3"/>
    <w:rsid w:val="0000741D"/>
    <w:rsid w:val="00007A32"/>
    <w:rsid w:val="00011948"/>
    <w:rsid w:val="000127FA"/>
    <w:rsid w:val="00012D1D"/>
    <w:rsid w:val="00013E53"/>
    <w:rsid w:val="00013FC2"/>
    <w:rsid w:val="00014B3B"/>
    <w:rsid w:val="00015006"/>
    <w:rsid w:val="00015C7D"/>
    <w:rsid w:val="00016B89"/>
    <w:rsid w:val="00016E8D"/>
    <w:rsid w:val="0001790B"/>
    <w:rsid w:val="00020E06"/>
    <w:rsid w:val="00022AC7"/>
    <w:rsid w:val="000267A2"/>
    <w:rsid w:val="000268E6"/>
    <w:rsid w:val="0002735D"/>
    <w:rsid w:val="000300F8"/>
    <w:rsid w:val="00030E8C"/>
    <w:rsid w:val="00030EC1"/>
    <w:rsid w:val="000319BF"/>
    <w:rsid w:val="00032582"/>
    <w:rsid w:val="00032C1A"/>
    <w:rsid w:val="00033060"/>
    <w:rsid w:val="000338AB"/>
    <w:rsid w:val="00034748"/>
    <w:rsid w:val="00034A26"/>
    <w:rsid w:val="00034E8D"/>
    <w:rsid w:val="000364D2"/>
    <w:rsid w:val="00037B71"/>
    <w:rsid w:val="000400AC"/>
    <w:rsid w:val="000425A7"/>
    <w:rsid w:val="00042823"/>
    <w:rsid w:val="000431DD"/>
    <w:rsid w:val="00043864"/>
    <w:rsid w:val="00044628"/>
    <w:rsid w:val="00044CA5"/>
    <w:rsid w:val="00044D02"/>
    <w:rsid w:val="00045860"/>
    <w:rsid w:val="00046E69"/>
    <w:rsid w:val="00047EA0"/>
    <w:rsid w:val="00050165"/>
    <w:rsid w:val="000506F8"/>
    <w:rsid w:val="00050C37"/>
    <w:rsid w:val="0005166D"/>
    <w:rsid w:val="00051988"/>
    <w:rsid w:val="00051E65"/>
    <w:rsid w:val="000532F0"/>
    <w:rsid w:val="00053344"/>
    <w:rsid w:val="00053B3C"/>
    <w:rsid w:val="000557B9"/>
    <w:rsid w:val="000558DA"/>
    <w:rsid w:val="00056965"/>
    <w:rsid w:val="00057234"/>
    <w:rsid w:val="00057923"/>
    <w:rsid w:val="00060593"/>
    <w:rsid w:val="00060B06"/>
    <w:rsid w:val="00061F63"/>
    <w:rsid w:val="0006319D"/>
    <w:rsid w:val="000650A1"/>
    <w:rsid w:val="00066BA7"/>
    <w:rsid w:val="000674A9"/>
    <w:rsid w:val="0006764F"/>
    <w:rsid w:val="000705E8"/>
    <w:rsid w:val="000719D2"/>
    <w:rsid w:val="00072673"/>
    <w:rsid w:val="000735DF"/>
    <w:rsid w:val="000737A0"/>
    <w:rsid w:val="00073ABC"/>
    <w:rsid w:val="00073B83"/>
    <w:rsid w:val="00073BFE"/>
    <w:rsid w:val="00073C05"/>
    <w:rsid w:val="0007417B"/>
    <w:rsid w:val="00075557"/>
    <w:rsid w:val="00075B3C"/>
    <w:rsid w:val="00076456"/>
    <w:rsid w:val="0007663E"/>
    <w:rsid w:val="00077B36"/>
    <w:rsid w:val="00077B7C"/>
    <w:rsid w:val="00077C2C"/>
    <w:rsid w:val="00077CD1"/>
    <w:rsid w:val="00083392"/>
    <w:rsid w:val="000845C0"/>
    <w:rsid w:val="00085793"/>
    <w:rsid w:val="00085C8C"/>
    <w:rsid w:val="0008602A"/>
    <w:rsid w:val="00086104"/>
    <w:rsid w:val="00086D85"/>
    <w:rsid w:val="00087CB6"/>
    <w:rsid w:val="00087F81"/>
    <w:rsid w:val="000926C5"/>
    <w:rsid w:val="00092BB8"/>
    <w:rsid w:val="00092F8E"/>
    <w:rsid w:val="000953BB"/>
    <w:rsid w:val="000962FF"/>
    <w:rsid w:val="00096C82"/>
    <w:rsid w:val="00096F02"/>
    <w:rsid w:val="000A0526"/>
    <w:rsid w:val="000A0AA8"/>
    <w:rsid w:val="000A4C8E"/>
    <w:rsid w:val="000A6989"/>
    <w:rsid w:val="000A7F62"/>
    <w:rsid w:val="000B0163"/>
    <w:rsid w:val="000B019A"/>
    <w:rsid w:val="000B11FC"/>
    <w:rsid w:val="000B1AF4"/>
    <w:rsid w:val="000B20F9"/>
    <w:rsid w:val="000B2BB0"/>
    <w:rsid w:val="000B3C90"/>
    <w:rsid w:val="000B53E3"/>
    <w:rsid w:val="000B57E6"/>
    <w:rsid w:val="000B763C"/>
    <w:rsid w:val="000C1268"/>
    <w:rsid w:val="000C1B75"/>
    <w:rsid w:val="000C1EAC"/>
    <w:rsid w:val="000C1FCA"/>
    <w:rsid w:val="000C2476"/>
    <w:rsid w:val="000C2968"/>
    <w:rsid w:val="000C31B2"/>
    <w:rsid w:val="000C42CE"/>
    <w:rsid w:val="000C462B"/>
    <w:rsid w:val="000C515D"/>
    <w:rsid w:val="000C7928"/>
    <w:rsid w:val="000D0CF0"/>
    <w:rsid w:val="000D0ED3"/>
    <w:rsid w:val="000D2235"/>
    <w:rsid w:val="000D22AF"/>
    <w:rsid w:val="000D239A"/>
    <w:rsid w:val="000D326D"/>
    <w:rsid w:val="000D33BE"/>
    <w:rsid w:val="000D3AEF"/>
    <w:rsid w:val="000D4F53"/>
    <w:rsid w:val="000D65A5"/>
    <w:rsid w:val="000D695F"/>
    <w:rsid w:val="000D72A3"/>
    <w:rsid w:val="000E046D"/>
    <w:rsid w:val="000E1326"/>
    <w:rsid w:val="000E272B"/>
    <w:rsid w:val="000E43E0"/>
    <w:rsid w:val="000E6974"/>
    <w:rsid w:val="000E6DCC"/>
    <w:rsid w:val="000F039C"/>
    <w:rsid w:val="000F0F30"/>
    <w:rsid w:val="000F2060"/>
    <w:rsid w:val="000F4E07"/>
    <w:rsid w:val="000F5540"/>
    <w:rsid w:val="001004B5"/>
    <w:rsid w:val="0010084E"/>
    <w:rsid w:val="00100E70"/>
    <w:rsid w:val="00101430"/>
    <w:rsid w:val="00102380"/>
    <w:rsid w:val="0010240D"/>
    <w:rsid w:val="001024D5"/>
    <w:rsid w:val="00102C8D"/>
    <w:rsid w:val="001035DE"/>
    <w:rsid w:val="00105140"/>
    <w:rsid w:val="001058B4"/>
    <w:rsid w:val="00106360"/>
    <w:rsid w:val="0010712B"/>
    <w:rsid w:val="00107511"/>
    <w:rsid w:val="00110A0C"/>
    <w:rsid w:val="001119DD"/>
    <w:rsid w:val="0011284F"/>
    <w:rsid w:val="00113801"/>
    <w:rsid w:val="0011545D"/>
    <w:rsid w:val="001157D2"/>
    <w:rsid w:val="00115FFA"/>
    <w:rsid w:val="00117D8E"/>
    <w:rsid w:val="00120072"/>
    <w:rsid w:val="001206C4"/>
    <w:rsid w:val="00121725"/>
    <w:rsid w:val="00122B86"/>
    <w:rsid w:val="001230AF"/>
    <w:rsid w:val="00123104"/>
    <w:rsid w:val="001232DD"/>
    <w:rsid w:val="0012379E"/>
    <w:rsid w:val="00124051"/>
    <w:rsid w:val="001248D1"/>
    <w:rsid w:val="001254AF"/>
    <w:rsid w:val="001269E8"/>
    <w:rsid w:val="00126C99"/>
    <w:rsid w:val="00126CD5"/>
    <w:rsid w:val="00130762"/>
    <w:rsid w:val="00130FF4"/>
    <w:rsid w:val="00131464"/>
    <w:rsid w:val="00131F60"/>
    <w:rsid w:val="00132157"/>
    <w:rsid w:val="00132364"/>
    <w:rsid w:val="00132F9A"/>
    <w:rsid w:val="00133015"/>
    <w:rsid w:val="00133CD7"/>
    <w:rsid w:val="00134A06"/>
    <w:rsid w:val="00140919"/>
    <w:rsid w:val="00140B8A"/>
    <w:rsid w:val="001418FA"/>
    <w:rsid w:val="00142406"/>
    <w:rsid w:val="0014252B"/>
    <w:rsid w:val="001431F0"/>
    <w:rsid w:val="001452AA"/>
    <w:rsid w:val="0014538F"/>
    <w:rsid w:val="00145CFC"/>
    <w:rsid w:val="00145F1F"/>
    <w:rsid w:val="00150222"/>
    <w:rsid w:val="001504F2"/>
    <w:rsid w:val="001524D0"/>
    <w:rsid w:val="00152718"/>
    <w:rsid w:val="00153F01"/>
    <w:rsid w:val="00155A0C"/>
    <w:rsid w:val="00155AEF"/>
    <w:rsid w:val="00156598"/>
    <w:rsid w:val="00157628"/>
    <w:rsid w:val="001577A5"/>
    <w:rsid w:val="00160E10"/>
    <w:rsid w:val="0016158F"/>
    <w:rsid w:val="00161783"/>
    <w:rsid w:val="00162846"/>
    <w:rsid w:val="00163C43"/>
    <w:rsid w:val="0016540E"/>
    <w:rsid w:val="00165569"/>
    <w:rsid w:val="001668EA"/>
    <w:rsid w:val="00166988"/>
    <w:rsid w:val="001672A6"/>
    <w:rsid w:val="001701B3"/>
    <w:rsid w:val="001703A1"/>
    <w:rsid w:val="0017135B"/>
    <w:rsid w:val="00171427"/>
    <w:rsid w:val="00171B2D"/>
    <w:rsid w:val="00172A69"/>
    <w:rsid w:val="001733FB"/>
    <w:rsid w:val="00173630"/>
    <w:rsid w:val="00173EAA"/>
    <w:rsid w:val="001744C5"/>
    <w:rsid w:val="001746B1"/>
    <w:rsid w:val="00175256"/>
    <w:rsid w:val="0017533F"/>
    <w:rsid w:val="001754FC"/>
    <w:rsid w:val="001766CD"/>
    <w:rsid w:val="00176B3C"/>
    <w:rsid w:val="00176F7D"/>
    <w:rsid w:val="00181080"/>
    <w:rsid w:val="00181EA1"/>
    <w:rsid w:val="00182C22"/>
    <w:rsid w:val="00182DE8"/>
    <w:rsid w:val="00183E1B"/>
    <w:rsid w:val="00184F40"/>
    <w:rsid w:val="0018582A"/>
    <w:rsid w:val="00186E66"/>
    <w:rsid w:val="001870A6"/>
    <w:rsid w:val="00187EFD"/>
    <w:rsid w:val="00190BDA"/>
    <w:rsid w:val="0019224D"/>
    <w:rsid w:val="00194007"/>
    <w:rsid w:val="00194378"/>
    <w:rsid w:val="00194953"/>
    <w:rsid w:val="00195403"/>
    <w:rsid w:val="00195B08"/>
    <w:rsid w:val="00196849"/>
    <w:rsid w:val="00197BEE"/>
    <w:rsid w:val="001A0F37"/>
    <w:rsid w:val="001A1ED8"/>
    <w:rsid w:val="001A227C"/>
    <w:rsid w:val="001A2B85"/>
    <w:rsid w:val="001A3F32"/>
    <w:rsid w:val="001A414C"/>
    <w:rsid w:val="001A4355"/>
    <w:rsid w:val="001A498C"/>
    <w:rsid w:val="001A4B39"/>
    <w:rsid w:val="001A544D"/>
    <w:rsid w:val="001A5958"/>
    <w:rsid w:val="001A5DED"/>
    <w:rsid w:val="001A69B9"/>
    <w:rsid w:val="001A6C45"/>
    <w:rsid w:val="001B0463"/>
    <w:rsid w:val="001B0F63"/>
    <w:rsid w:val="001B131A"/>
    <w:rsid w:val="001B1B22"/>
    <w:rsid w:val="001B1EEF"/>
    <w:rsid w:val="001B212D"/>
    <w:rsid w:val="001B24D2"/>
    <w:rsid w:val="001B2B1E"/>
    <w:rsid w:val="001B32FA"/>
    <w:rsid w:val="001B3403"/>
    <w:rsid w:val="001B4332"/>
    <w:rsid w:val="001B4D9B"/>
    <w:rsid w:val="001B4EF2"/>
    <w:rsid w:val="001B5985"/>
    <w:rsid w:val="001B64DE"/>
    <w:rsid w:val="001B6C6C"/>
    <w:rsid w:val="001B6E1F"/>
    <w:rsid w:val="001B75BF"/>
    <w:rsid w:val="001C10E8"/>
    <w:rsid w:val="001C2126"/>
    <w:rsid w:val="001C2ED6"/>
    <w:rsid w:val="001C3D58"/>
    <w:rsid w:val="001C470A"/>
    <w:rsid w:val="001C4FF1"/>
    <w:rsid w:val="001C53B1"/>
    <w:rsid w:val="001C59CE"/>
    <w:rsid w:val="001C6013"/>
    <w:rsid w:val="001C6A1C"/>
    <w:rsid w:val="001C6FE2"/>
    <w:rsid w:val="001C72C5"/>
    <w:rsid w:val="001D3C8E"/>
    <w:rsid w:val="001D4794"/>
    <w:rsid w:val="001D5764"/>
    <w:rsid w:val="001D7A24"/>
    <w:rsid w:val="001D7C39"/>
    <w:rsid w:val="001E01B1"/>
    <w:rsid w:val="001E0D3F"/>
    <w:rsid w:val="001E1C83"/>
    <w:rsid w:val="001E23DF"/>
    <w:rsid w:val="001E297F"/>
    <w:rsid w:val="001E2DE7"/>
    <w:rsid w:val="001E2F4E"/>
    <w:rsid w:val="001E311A"/>
    <w:rsid w:val="001E3923"/>
    <w:rsid w:val="001E3D19"/>
    <w:rsid w:val="001E4305"/>
    <w:rsid w:val="001E4D9C"/>
    <w:rsid w:val="001E532D"/>
    <w:rsid w:val="001E58E9"/>
    <w:rsid w:val="001E6843"/>
    <w:rsid w:val="001E7402"/>
    <w:rsid w:val="001E754E"/>
    <w:rsid w:val="001F020A"/>
    <w:rsid w:val="001F0B5D"/>
    <w:rsid w:val="001F0BEA"/>
    <w:rsid w:val="001F151E"/>
    <w:rsid w:val="001F2876"/>
    <w:rsid w:val="001F303A"/>
    <w:rsid w:val="001F4598"/>
    <w:rsid w:val="001F485F"/>
    <w:rsid w:val="001F4AA6"/>
    <w:rsid w:val="001F5572"/>
    <w:rsid w:val="001F59F2"/>
    <w:rsid w:val="001F6B16"/>
    <w:rsid w:val="0020055D"/>
    <w:rsid w:val="00201AB9"/>
    <w:rsid w:val="002021EB"/>
    <w:rsid w:val="002022CB"/>
    <w:rsid w:val="0020273C"/>
    <w:rsid w:val="00202B40"/>
    <w:rsid w:val="002039BB"/>
    <w:rsid w:val="00204118"/>
    <w:rsid w:val="00204205"/>
    <w:rsid w:val="0020577A"/>
    <w:rsid w:val="00205C6D"/>
    <w:rsid w:val="002070A4"/>
    <w:rsid w:val="0020713D"/>
    <w:rsid w:val="002073DE"/>
    <w:rsid w:val="00207D66"/>
    <w:rsid w:val="0021003B"/>
    <w:rsid w:val="0021284F"/>
    <w:rsid w:val="00213264"/>
    <w:rsid w:val="00213770"/>
    <w:rsid w:val="002138EA"/>
    <w:rsid w:val="002154D6"/>
    <w:rsid w:val="00215593"/>
    <w:rsid w:val="00215E1F"/>
    <w:rsid w:val="00216974"/>
    <w:rsid w:val="00217288"/>
    <w:rsid w:val="00217B13"/>
    <w:rsid w:val="00220491"/>
    <w:rsid w:val="0022080A"/>
    <w:rsid w:val="00221580"/>
    <w:rsid w:val="0022194F"/>
    <w:rsid w:val="002222E7"/>
    <w:rsid w:val="00222D34"/>
    <w:rsid w:val="00222FA5"/>
    <w:rsid w:val="00223155"/>
    <w:rsid w:val="002231ED"/>
    <w:rsid w:val="00223A5B"/>
    <w:rsid w:val="00225229"/>
    <w:rsid w:val="00225B49"/>
    <w:rsid w:val="00226E65"/>
    <w:rsid w:val="0022774D"/>
    <w:rsid w:val="00227C84"/>
    <w:rsid w:val="00230131"/>
    <w:rsid w:val="002302DB"/>
    <w:rsid w:val="00230DD7"/>
    <w:rsid w:val="002311D4"/>
    <w:rsid w:val="002318CD"/>
    <w:rsid w:val="002332B9"/>
    <w:rsid w:val="002345D0"/>
    <w:rsid w:val="002346AE"/>
    <w:rsid w:val="00235A52"/>
    <w:rsid w:val="00235FFC"/>
    <w:rsid w:val="00236819"/>
    <w:rsid w:val="00236AC9"/>
    <w:rsid w:val="00237574"/>
    <w:rsid w:val="00240571"/>
    <w:rsid w:val="00240DB8"/>
    <w:rsid w:val="002416E1"/>
    <w:rsid w:val="00242078"/>
    <w:rsid w:val="00242DFF"/>
    <w:rsid w:val="0024308C"/>
    <w:rsid w:val="00244001"/>
    <w:rsid w:val="0024454D"/>
    <w:rsid w:val="002448DF"/>
    <w:rsid w:val="00245427"/>
    <w:rsid w:val="00245DC5"/>
    <w:rsid w:val="00246015"/>
    <w:rsid w:val="00246356"/>
    <w:rsid w:val="00247BB0"/>
    <w:rsid w:val="00250928"/>
    <w:rsid w:val="00250939"/>
    <w:rsid w:val="00251E8A"/>
    <w:rsid w:val="0025210B"/>
    <w:rsid w:val="0025388D"/>
    <w:rsid w:val="00253D93"/>
    <w:rsid w:val="00253DB8"/>
    <w:rsid w:val="00253FBE"/>
    <w:rsid w:val="00254527"/>
    <w:rsid w:val="00254708"/>
    <w:rsid w:val="002551AC"/>
    <w:rsid w:val="00255C3F"/>
    <w:rsid w:val="00256E83"/>
    <w:rsid w:val="002574FD"/>
    <w:rsid w:val="00257555"/>
    <w:rsid w:val="00257841"/>
    <w:rsid w:val="002608D5"/>
    <w:rsid w:val="00260FB2"/>
    <w:rsid w:val="0026165D"/>
    <w:rsid w:val="00261EC8"/>
    <w:rsid w:val="00263268"/>
    <w:rsid w:val="002632C7"/>
    <w:rsid w:val="00263985"/>
    <w:rsid w:val="00263ADE"/>
    <w:rsid w:val="00263C95"/>
    <w:rsid w:val="00265A0B"/>
    <w:rsid w:val="0026608F"/>
    <w:rsid w:val="00266336"/>
    <w:rsid w:val="002664DA"/>
    <w:rsid w:val="00266518"/>
    <w:rsid w:val="00266BD1"/>
    <w:rsid w:val="00267C87"/>
    <w:rsid w:val="00267F20"/>
    <w:rsid w:val="00270265"/>
    <w:rsid w:val="00270795"/>
    <w:rsid w:val="002714D5"/>
    <w:rsid w:val="00271CFE"/>
    <w:rsid w:val="00271F75"/>
    <w:rsid w:val="0027344D"/>
    <w:rsid w:val="00274077"/>
    <w:rsid w:val="00274165"/>
    <w:rsid w:val="0027593C"/>
    <w:rsid w:val="00277E6E"/>
    <w:rsid w:val="00280298"/>
    <w:rsid w:val="002814F0"/>
    <w:rsid w:val="00282B13"/>
    <w:rsid w:val="002837F7"/>
    <w:rsid w:val="00283E61"/>
    <w:rsid w:val="002842A5"/>
    <w:rsid w:val="00287589"/>
    <w:rsid w:val="002910A9"/>
    <w:rsid w:val="002926A6"/>
    <w:rsid w:val="0029331A"/>
    <w:rsid w:val="00293470"/>
    <w:rsid w:val="00293DF1"/>
    <w:rsid w:val="002941DD"/>
    <w:rsid w:val="00294D12"/>
    <w:rsid w:val="00294EE3"/>
    <w:rsid w:val="0029551C"/>
    <w:rsid w:val="002978CE"/>
    <w:rsid w:val="002979EE"/>
    <w:rsid w:val="00297C3C"/>
    <w:rsid w:val="00297F7A"/>
    <w:rsid w:val="002A0301"/>
    <w:rsid w:val="002A04B8"/>
    <w:rsid w:val="002A0A91"/>
    <w:rsid w:val="002A0B7C"/>
    <w:rsid w:val="002A0D86"/>
    <w:rsid w:val="002A1B30"/>
    <w:rsid w:val="002A28D7"/>
    <w:rsid w:val="002A4462"/>
    <w:rsid w:val="002A63AE"/>
    <w:rsid w:val="002A6651"/>
    <w:rsid w:val="002A7366"/>
    <w:rsid w:val="002B044B"/>
    <w:rsid w:val="002B1CB3"/>
    <w:rsid w:val="002B45EC"/>
    <w:rsid w:val="002B4739"/>
    <w:rsid w:val="002B62A6"/>
    <w:rsid w:val="002B63CB"/>
    <w:rsid w:val="002B69D8"/>
    <w:rsid w:val="002B745E"/>
    <w:rsid w:val="002C05AA"/>
    <w:rsid w:val="002C0F47"/>
    <w:rsid w:val="002C23A8"/>
    <w:rsid w:val="002C2AE3"/>
    <w:rsid w:val="002C2C04"/>
    <w:rsid w:val="002C2F18"/>
    <w:rsid w:val="002C3565"/>
    <w:rsid w:val="002C4A68"/>
    <w:rsid w:val="002C4AC2"/>
    <w:rsid w:val="002C4C2D"/>
    <w:rsid w:val="002C4FFE"/>
    <w:rsid w:val="002C5D6F"/>
    <w:rsid w:val="002C627E"/>
    <w:rsid w:val="002C6C95"/>
    <w:rsid w:val="002C6DC9"/>
    <w:rsid w:val="002C7246"/>
    <w:rsid w:val="002C77EC"/>
    <w:rsid w:val="002C79E3"/>
    <w:rsid w:val="002D0090"/>
    <w:rsid w:val="002D053F"/>
    <w:rsid w:val="002D1449"/>
    <w:rsid w:val="002D1965"/>
    <w:rsid w:val="002D1AFA"/>
    <w:rsid w:val="002D4062"/>
    <w:rsid w:val="002D4764"/>
    <w:rsid w:val="002D55DE"/>
    <w:rsid w:val="002D5807"/>
    <w:rsid w:val="002E15EF"/>
    <w:rsid w:val="002E1796"/>
    <w:rsid w:val="002E2B88"/>
    <w:rsid w:val="002E3946"/>
    <w:rsid w:val="002E4174"/>
    <w:rsid w:val="002E4346"/>
    <w:rsid w:val="002E5C26"/>
    <w:rsid w:val="002E70C6"/>
    <w:rsid w:val="002E7A67"/>
    <w:rsid w:val="002F05D4"/>
    <w:rsid w:val="002F116B"/>
    <w:rsid w:val="002F13E3"/>
    <w:rsid w:val="002F1B02"/>
    <w:rsid w:val="002F31AB"/>
    <w:rsid w:val="002F32FD"/>
    <w:rsid w:val="002F3334"/>
    <w:rsid w:val="002F473F"/>
    <w:rsid w:val="002F708A"/>
    <w:rsid w:val="002F732B"/>
    <w:rsid w:val="002F77CF"/>
    <w:rsid w:val="002F77E7"/>
    <w:rsid w:val="00300B7A"/>
    <w:rsid w:val="00301771"/>
    <w:rsid w:val="00301BFD"/>
    <w:rsid w:val="0030204C"/>
    <w:rsid w:val="003024D8"/>
    <w:rsid w:val="00302BFB"/>
    <w:rsid w:val="003038A2"/>
    <w:rsid w:val="00303BBF"/>
    <w:rsid w:val="00303E3B"/>
    <w:rsid w:val="00305704"/>
    <w:rsid w:val="00305FF2"/>
    <w:rsid w:val="00306502"/>
    <w:rsid w:val="00307107"/>
    <w:rsid w:val="00310613"/>
    <w:rsid w:val="00310C4E"/>
    <w:rsid w:val="00311BE6"/>
    <w:rsid w:val="00311E6B"/>
    <w:rsid w:val="00313206"/>
    <w:rsid w:val="00313209"/>
    <w:rsid w:val="00313C4A"/>
    <w:rsid w:val="00316104"/>
    <w:rsid w:val="00316F5D"/>
    <w:rsid w:val="00317E13"/>
    <w:rsid w:val="00317E9B"/>
    <w:rsid w:val="003200D6"/>
    <w:rsid w:val="00320D8A"/>
    <w:rsid w:val="00322453"/>
    <w:rsid w:val="00322EC8"/>
    <w:rsid w:val="00323250"/>
    <w:rsid w:val="003234BE"/>
    <w:rsid w:val="003237C7"/>
    <w:rsid w:val="003238D6"/>
    <w:rsid w:val="00324A98"/>
    <w:rsid w:val="003253BB"/>
    <w:rsid w:val="00325580"/>
    <w:rsid w:val="00325B7A"/>
    <w:rsid w:val="0032615A"/>
    <w:rsid w:val="003269DE"/>
    <w:rsid w:val="00327793"/>
    <w:rsid w:val="00330F7F"/>
    <w:rsid w:val="00331DDF"/>
    <w:rsid w:val="00332800"/>
    <w:rsid w:val="00332984"/>
    <w:rsid w:val="0033351F"/>
    <w:rsid w:val="00333EA0"/>
    <w:rsid w:val="00334321"/>
    <w:rsid w:val="00334988"/>
    <w:rsid w:val="00335277"/>
    <w:rsid w:val="0033606C"/>
    <w:rsid w:val="00337911"/>
    <w:rsid w:val="003435A4"/>
    <w:rsid w:val="0034406A"/>
    <w:rsid w:val="003440ED"/>
    <w:rsid w:val="00347C56"/>
    <w:rsid w:val="00350190"/>
    <w:rsid w:val="0035091C"/>
    <w:rsid w:val="00350FB3"/>
    <w:rsid w:val="0035121E"/>
    <w:rsid w:val="00351454"/>
    <w:rsid w:val="00351E37"/>
    <w:rsid w:val="00353AE0"/>
    <w:rsid w:val="00353B9A"/>
    <w:rsid w:val="0035666F"/>
    <w:rsid w:val="003566A9"/>
    <w:rsid w:val="00356B34"/>
    <w:rsid w:val="003572F0"/>
    <w:rsid w:val="00360A7D"/>
    <w:rsid w:val="00361175"/>
    <w:rsid w:val="003623F8"/>
    <w:rsid w:val="00362417"/>
    <w:rsid w:val="00363022"/>
    <w:rsid w:val="0036369E"/>
    <w:rsid w:val="0036396F"/>
    <w:rsid w:val="00363E0D"/>
    <w:rsid w:val="003641ED"/>
    <w:rsid w:val="00364995"/>
    <w:rsid w:val="00364F34"/>
    <w:rsid w:val="003663AE"/>
    <w:rsid w:val="00367369"/>
    <w:rsid w:val="003676F3"/>
    <w:rsid w:val="00370F33"/>
    <w:rsid w:val="003711D9"/>
    <w:rsid w:val="00371A06"/>
    <w:rsid w:val="00372999"/>
    <w:rsid w:val="00373455"/>
    <w:rsid w:val="003735A2"/>
    <w:rsid w:val="00373BF0"/>
    <w:rsid w:val="003742DC"/>
    <w:rsid w:val="00374A6D"/>
    <w:rsid w:val="003754CC"/>
    <w:rsid w:val="003756C1"/>
    <w:rsid w:val="00375C13"/>
    <w:rsid w:val="00376C50"/>
    <w:rsid w:val="00380DBE"/>
    <w:rsid w:val="00383099"/>
    <w:rsid w:val="00383BDF"/>
    <w:rsid w:val="00384BAC"/>
    <w:rsid w:val="0038511F"/>
    <w:rsid w:val="00385787"/>
    <w:rsid w:val="00385976"/>
    <w:rsid w:val="0038798F"/>
    <w:rsid w:val="00390CD7"/>
    <w:rsid w:val="00391570"/>
    <w:rsid w:val="003916F4"/>
    <w:rsid w:val="003929F0"/>
    <w:rsid w:val="0039445B"/>
    <w:rsid w:val="00394A35"/>
    <w:rsid w:val="00394BC4"/>
    <w:rsid w:val="00396034"/>
    <w:rsid w:val="00396D98"/>
    <w:rsid w:val="003972C7"/>
    <w:rsid w:val="0039762B"/>
    <w:rsid w:val="003976A1"/>
    <w:rsid w:val="003A0E3E"/>
    <w:rsid w:val="003A1365"/>
    <w:rsid w:val="003A1404"/>
    <w:rsid w:val="003A2322"/>
    <w:rsid w:val="003A30D1"/>
    <w:rsid w:val="003A411C"/>
    <w:rsid w:val="003A5497"/>
    <w:rsid w:val="003A6ACE"/>
    <w:rsid w:val="003A728D"/>
    <w:rsid w:val="003A7331"/>
    <w:rsid w:val="003A73B8"/>
    <w:rsid w:val="003B03A3"/>
    <w:rsid w:val="003B4657"/>
    <w:rsid w:val="003B656D"/>
    <w:rsid w:val="003B6D1E"/>
    <w:rsid w:val="003C1534"/>
    <w:rsid w:val="003C1BE0"/>
    <w:rsid w:val="003C1CC4"/>
    <w:rsid w:val="003C1E90"/>
    <w:rsid w:val="003C2654"/>
    <w:rsid w:val="003C2ED2"/>
    <w:rsid w:val="003C350B"/>
    <w:rsid w:val="003C35D4"/>
    <w:rsid w:val="003C42EB"/>
    <w:rsid w:val="003C4797"/>
    <w:rsid w:val="003C47DB"/>
    <w:rsid w:val="003C48CE"/>
    <w:rsid w:val="003C4BC3"/>
    <w:rsid w:val="003C50E8"/>
    <w:rsid w:val="003C51F5"/>
    <w:rsid w:val="003C5CB6"/>
    <w:rsid w:val="003C6A21"/>
    <w:rsid w:val="003D11B3"/>
    <w:rsid w:val="003D2CAC"/>
    <w:rsid w:val="003D335C"/>
    <w:rsid w:val="003D48CB"/>
    <w:rsid w:val="003D5188"/>
    <w:rsid w:val="003D538A"/>
    <w:rsid w:val="003D54B0"/>
    <w:rsid w:val="003D65DA"/>
    <w:rsid w:val="003D7C09"/>
    <w:rsid w:val="003E103D"/>
    <w:rsid w:val="003E115F"/>
    <w:rsid w:val="003E1CBA"/>
    <w:rsid w:val="003E4B51"/>
    <w:rsid w:val="003E4E44"/>
    <w:rsid w:val="003E4ED5"/>
    <w:rsid w:val="003E59FE"/>
    <w:rsid w:val="003E5A4D"/>
    <w:rsid w:val="003E680E"/>
    <w:rsid w:val="003E7743"/>
    <w:rsid w:val="003F0782"/>
    <w:rsid w:val="003F1C48"/>
    <w:rsid w:val="003F2C6E"/>
    <w:rsid w:val="003F302F"/>
    <w:rsid w:val="003F32B2"/>
    <w:rsid w:val="003F55A4"/>
    <w:rsid w:val="003F5C6E"/>
    <w:rsid w:val="003F6AAA"/>
    <w:rsid w:val="003F6AE3"/>
    <w:rsid w:val="003F7683"/>
    <w:rsid w:val="003F7E5F"/>
    <w:rsid w:val="004004A7"/>
    <w:rsid w:val="004007BD"/>
    <w:rsid w:val="00400D2E"/>
    <w:rsid w:val="0040128F"/>
    <w:rsid w:val="00402A66"/>
    <w:rsid w:val="00402F17"/>
    <w:rsid w:val="00403226"/>
    <w:rsid w:val="00407804"/>
    <w:rsid w:val="00407E54"/>
    <w:rsid w:val="00411473"/>
    <w:rsid w:val="00411B47"/>
    <w:rsid w:val="00411BEF"/>
    <w:rsid w:val="004133C9"/>
    <w:rsid w:val="00414C48"/>
    <w:rsid w:val="004151B7"/>
    <w:rsid w:val="00417114"/>
    <w:rsid w:val="004176B0"/>
    <w:rsid w:val="0041779F"/>
    <w:rsid w:val="004216A5"/>
    <w:rsid w:val="00423073"/>
    <w:rsid w:val="00423A64"/>
    <w:rsid w:val="00424397"/>
    <w:rsid w:val="0042442E"/>
    <w:rsid w:val="00424AAD"/>
    <w:rsid w:val="004266C0"/>
    <w:rsid w:val="004272AB"/>
    <w:rsid w:val="004275FD"/>
    <w:rsid w:val="00431762"/>
    <w:rsid w:val="004333B4"/>
    <w:rsid w:val="004339E8"/>
    <w:rsid w:val="00433EDF"/>
    <w:rsid w:val="0043423A"/>
    <w:rsid w:val="00434A8D"/>
    <w:rsid w:val="00434DED"/>
    <w:rsid w:val="004355E2"/>
    <w:rsid w:val="00435741"/>
    <w:rsid w:val="00437224"/>
    <w:rsid w:val="004373B0"/>
    <w:rsid w:val="00437DC5"/>
    <w:rsid w:val="00441434"/>
    <w:rsid w:val="00441D77"/>
    <w:rsid w:val="00442CC4"/>
    <w:rsid w:val="00443C6E"/>
    <w:rsid w:val="004451C8"/>
    <w:rsid w:val="00445814"/>
    <w:rsid w:val="004458EE"/>
    <w:rsid w:val="004464D5"/>
    <w:rsid w:val="0044726D"/>
    <w:rsid w:val="0044745A"/>
    <w:rsid w:val="00450941"/>
    <w:rsid w:val="00451DBC"/>
    <w:rsid w:val="004522A9"/>
    <w:rsid w:val="0045250B"/>
    <w:rsid w:val="00452A71"/>
    <w:rsid w:val="0045387F"/>
    <w:rsid w:val="00453F99"/>
    <w:rsid w:val="0045462A"/>
    <w:rsid w:val="004550DC"/>
    <w:rsid w:val="00455130"/>
    <w:rsid w:val="00455149"/>
    <w:rsid w:val="00455408"/>
    <w:rsid w:val="00455BCC"/>
    <w:rsid w:val="00456A3D"/>
    <w:rsid w:val="00456EFB"/>
    <w:rsid w:val="004579BC"/>
    <w:rsid w:val="00457A8E"/>
    <w:rsid w:val="00457AEA"/>
    <w:rsid w:val="004602F0"/>
    <w:rsid w:val="004606B1"/>
    <w:rsid w:val="00460A0B"/>
    <w:rsid w:val="00461946"/>
    <w:rsid w:val="004628C2"/>
    <w:rsid w:val="00462923"/>
    <w:rsid w:val="00466D08"/>
    <w:rsid w:val="00466E5B"/>
    <w:rsid w:val="004672C8"/>
    <w:rsid w:val="00467CB6"/>
    <w:rsid w:val="00470060"/>
    <w:rsid w:val="0047089C"/>
    <w:rsid w:val="004714A4"/>
    <w:rsid w:val="00473334"/>
    <w:rsid w:val="004733BE"/>
    <w:rsid w:val="00473543"/>
    <w:rsid w:val="00474E1B"/>
    <w:rsid w:val="00476F50"/>
    <w:rsid w:val="0047786D"/>
    <w:rsid w:val="00477A9C"/>
    <w:rsid w:val="00477E0A"/>
    <w:rsid w:val="00477E98"/>
    <w:rsid w:val="00481092"/>
    <w:rsid w:val="00481818"/>
    <w:rsid w:val="00482364"/>
    <w:rsid w:val="004839E7"/>
    <w:rsid w:val="00483AC4"/>
    <w:rsid w:val="00483D93"/>
    <w:rsid w:val="00484EA7"/>
    <w:rsid w:val="00486606"/>
    <w:rsid w:val="00486DFA"/>
    <w:rsid w:val="004904A1"/>
    <w:rsid w:val="004908B6"/>
    <w:rsid w:val="004908B9"/>
    <w:rsid w:val="00490A8D"/>
    <w:rsid w:val="00491BEA"/>
    <w:rsid w:val="00491F3E"/>
    <w:rsid w:val="00492FF9"/>
    <w:rsid w:val="00493966"/>
    <w:rsid w:val="004950B0"/>
    <w:rsid w:val="00495BAD"/>
    <w:rsid w:val="00496180"/>
    <w:rsid w:val="00496FAD"/>
    <w:rsid w:val="00497B59"/>
    <w:rsid w:val="00497FF8"/>
    <w:rsid w:val="004A049D"/>
    <w:rsid w:val="004A0A8F"/>
    <w:rsid w:val="004A2510"/>
    <w:rsid w:val="004A4527"/>
    <w:rsid w:val="004A5033"/>
    <w:rsid w:val="004A638A"/>
    <w:rsid w:val="004A69C5"/>
    <w:rsid w:val="004B01D1"/>
    <w:rsid w:val="004B1687"/>
    <w:rsid w:val="004B23E9"/>
    <w:rsid w:val="004B286B"/>
    <w:rsid w:val="004B4AC2"/>
    <w:rsid w:val="004B536D"/>
    <w:rsid w:val="004B6836"/>
    <w:rsid w:val="004B6D40"/>
    <w:rsid w:val="004B7806"/>
    <w:rsid w:val="004C0556"/>
    <w:rsid w:val="004C226B"/>
    <w:rsid w:val="004C26E0"/>
    <w:rsid w:val="004C378F"/>
    <w:rsid w:val="004C3A8A"/>
    <w:rsid w:val="004C403D"/>
    <w:rsid w:val="004C44B2"/>
    <w:rsid w:val="004C474A"/>
    <w:rsid w:val="004C5BE4"/>
    <w:rsid w:val="004C6974"/>
    <w:rsid w:val="004C70FA"/>
    <w:rsid w:val="004C729F"/>
    <w:rsid w:val="004D1BF4"/>
    <w:rsid w:val="004D3042"/>
    <w:rsid w:val="004D365C"/>
    <w:rsid w:val="004D55C2"/>
    <w:rsid w:val="004D5D9C"/>
    <w:rsid w:val="004D6114"/>
    <w:rsid w:val="004D6869"/>
    <w:rsid w:val="004D6944"/>
    <w:rsid w:val="004D6E13"/>
    <w:rsid w:val="004E1960"/>
    <w:rsid w:val="004E1DC9"/>
    <w:rsid w:val="004E1EF2"/>
    <w:rsid w:val="004E2328"/>
    <w:rsid w:val="004E287E"/>
    <w:rsid w:val="004E4AAC"/>
    <w:rsid w:val="004E5226"/>
    <w:rsid w:val="004E5A17"/>
    <w:rsid w:val="004E6300"/>
    <w:rsid w:val="004E69C0"/>
    <w:rsid w:val="004E72EE"/>
    <w:rsid w:val="004F02AF"/>
    <w:rsid w:val="004F0948"/>
    <w:rsid w:val="004F100D"/>
    <w:rsid w:val="004F1649"/>
    <w:rsid w:val="004F2968"/>
    <w:rsid w:val="004F2FAD"/>
    <w:rsid w:val="004F4C37"/>
    <w:rsid w:val="004F5720"/>
    <w:rsid w:val="004F7DA2"/>
    <w:rsid w:val="00501398"/>
    <w:rsid w:val="005015CB"/>
    <w:rsid w:val="00501FDC"/>
    <w:rsid w:val="005024EE"/>
    <w:rsid w:val="00503A86"/>
    <w:rsid w:val="00505207"/>
    <w:rsid w:val="005066F5"/>
    <w:rsid w:val="00506DF2"/>
    <w:rsid w:val="005101D7"/>
    <w:rsid w:val="005104A2"/>
    <w:rsid w:val="00510772"/>
    <w:rsid w:val="00510CC1"/>
    <w:rsid w:val="0051124E"/>
    <w:rsid w:val="00511D8F"/>
    <w:rsid w:val="00511DB5"/>
    <w:rsid w:val="005125A9"/>
    <w:rsid w:val="00512974"/>
    <w:rsid w:val="00512B9D"/>
    <w:rsid w:val="00513143"/>
    <w:rsid w:val="0051346C"/>
    <w:rsid w:val="00513EFB"/>
    <w:rsid w:val="00514932"/>
    <w:rsid w:val="005149E6"/>
    <w:rsid w:val="00514C30"/>
    <w:rsid w:val="00515A1F"/>
    <w:rsid w:val="00515CE5"/>
    <w:rsid w:val="00516EB8"/>
    <w:rsid w:val="005172B2"/>
    <w:rsid w:val="00517BBF"/>
    <w:rsid w:val="00517F7B"/>
    <w:rsid w:val="00520953"/>
    <w:rsid w:val="00520DFD"/>
    <w:rsid w:val="00521612"/>
    <w:rsid w:val="00521E5B"/>
    <w:rsid w:val="00521F70"/>
    <w:rsid w:val="0052276A"/>
    <w:rsid w:val="0052345A"/>
    <w:rsid w:val="00524010"/>
    <w:rsid w:val="0052469A"/>
    <w:rsid w:val="005252C7"/>
    <w:rsid w:val="005252D0"/>
    <w:rsid w:val="00527292"/>
    <w:rsid w:val="00530561"/>
    <w:rsid w:val="00530754"/>
    <w:rsid w:val="00531C53"/>
    <w:rsid w:val="0053248C"/>
    <w:rsid w:val="00533640"/>
    <w:rsid w:val="0053367F"/>
    <w:rsid w:val="00534B04"/>
    <w:rsid w:val="005414DD"/>
    <w:rsid w:val="005417AA"/>
    <w:rsid w:val="00542EAE"/>
    <w:rsid w:val="00543487"/>
    <w:rsid w:val="0054372D"/>
    <w:rsid w:val="00543A7D"/>
    <w:rsid w:val="005443DC"/>
    <w:rsid w:val="00544A57"/>
    <w:rsid w:val="00545382"/>
    <w:rsid w:val="005455C8"/>
    <w:rsid w:val="005458C8"/>
    <w:rsid w:val="00545C51"/>
    <w:rsid w:val="005462A7"/>
    <w:rsid w:val="00547AE7"/>
    <w:rsid w:val="00547B17"/>
    <w:rsid w:val="00547E38"/>
    <w:rsid w:val="00551505"/>
    <w:rsid w:val="005520A4"/>
    <w:rsid w:val="005522B9"/>
    <w:rsid w:val="005527EF"/>
    <w:rsid w:val="00552EE0"/>
    <w:rsid w:val="00553FC8"/>
    <w:rsid w:val="00554655"/>
    <w:rsid w:val="00554C96"/>
    <w:rsid w:val="00554D7F"/>
    <w:rsid w:val="00555697"/>
    <w:rsid w:val="00555F26"/>
    <w:rsid w:val="005565BC"/>
    <w:rsid w:val="005579F9"/>
    <w:rsid w:val="00557AA0"/>
    <w:rsid w:val="00557EBE"/>
    <w:rsid w:val="005602AB"/>
    <w:rsid w:val="00560BE5"/>
    <w:rsid w:val="00561017"/>
    <w:rsid w:val="00562CF9"/>
    <w:rsid w:val="00563129"/>
    <w:rsid w:val="005637CD"/>
    <w:rsid w:val="00565091"/>
    <w:rsid w:val="005659F1"/>
    <w:rsid w:val="005669C0"/>
    <w:rsid w:val="00567A23"/>
    <w:rsid w:val="005701B0"/>
    <w:rsid w:val="00571665"/>
    <w:rsid w:val="005729C7"/>
    <w:rsid w:val="00573450"/>
    <w:rsid w:val="00574077"/>
    <w:rsid w:val="00574FAD"/>
    <w:rsid w:val="00575B95"/>
    <w:rsid w:val="00576928"/>
    <w:rsid w:val="00576FDE"/>
    <w:rsid w:val="005771CA"/>
    <w:rsid w:val="005772BC"/>
    <w:rsid w:val="00580575"/>
    <w:rsid w:val="005814CE"/>
    <w:rsid w:val="005825AC"/>
    <w:rsid w:val="00582944"/>
    <w:rsid w:val="00582A59"/>
    <w:rsid w:val="005848A4"/>
    <w:rsid w:val="0058544C"/>
    <w:rsid w:val="00585572"/>
    <w:rsid w:val="0058575D"/>
    <w:rsid w:val="00585D45"/>
    <w:rsid w:val="00585D68"/>
    <w:rsid w:val="00586DFE"/>
    <w:rsid w:val="00587891"/>
    <w:rsid w:val="00587E87"/>
    <w:rsid w:val="0059185C"/>
    <w:rsid w:val="005928D9"/>
    <w:rsid w:val="0059301F"/>
    <w:rsid w:val="00594A40"/>
    <w:rsid w:val="00594E07"/>
    <w:rsid w:val="00594FFF"/>
    <w:rsid w:val="00595689"/>
    <w:rsid w:val="00595A30"/>
    <w:rsid w:val="00596DAD"/>
    <w:rsid w:val="00596F4B"/>
    <w:rsid w:val="00597B5F"/>
    <w:rsid w:val="005A12FC"/>
    <w:rsid w:val="005A1B34"/>
    <w:rsid w:val="005A2E62"/>
    <w:rsid w:val="005A35BF"/>
    <w:rsid w:val="005A3CDD"/>
    <w:rsid w:val="005A3E53"/>
    <w:rsid w:val="005A49AB"/>
    <w:rsid w:val="005A4EBE"/>
    <w:rsid w:val="005A55B5"/>
    <w:rsid w:val="005A64D4"/>
    <w:rsid w:val="005A7146"/>
    <w:rsid w:val="005A7BEF"/>
    <w:rsid w:val="005B0437"/>
    <w:rsid w:val="005B0479"/>
    <w:rsid w:val="005B0504"/>
    <w:rsid w:val="005B0B5E"/>
    <w:rsid w:val="005B2314"/>
    <w:rsid w:val="005B279B"/>
    <w:rsid w:val="005B2F92"/>
    <w:rsid w:val="005B329C"/>
    <w:rsid w:val="005B38CE"/>
    <w:rsid w:val="005B3AB2"/>
    <w:rsid w:val="005B43F8"/>
    <w:rsid w:val="005B4C50"/>
    <w:rsid w:val="005B4E0F"/>
    <w:rsid w:val="005B4F55"/>
    <w:rsid w:val="005B638A"/>
    <w:rsid w:val="005B6FE8"/>
    <w:rsid w:val="005B7BA7"/>
    <w:rsid w:val="005B7E19"/>
    <w:rsid w:val="005C093B"/>
    <w:rsid w:val="005C2A91"/>
    <w:rsid w:val="005C3E55"/>
    <w:rsid w:val="005C43A1"/>
    <w:rsid w:val="005C44AF"/>
    <w:rsid w:val="005C475A"/>
    <w:rsid w:val="005C6B2E"/>
    <w:rsid w:val="005C70E8"/>
    <w:rsid w:val="005C7376"/>
    <w:rsid w:val="005C75B8"/>
    <w:rsid w:val="005D0EAA"/>
    <w:rsid w:val="005D1D04"/>
    <w:rsid w:val="005D2D67"/>
    <w:rsid w:val="005D3860"/>
    <w:rsid w:val="005D409C"/>
    <w:rsid w:val="005D48DA"/>
    <w:rsid w:val="005D4CFF"/>
    <w:rsid w:val="005D513B"/>
    <w:rsid w:val="005D5678"/>
    <w:rsid w:val="005D6FAD"/>
    <w:rsid w:val="005D799D"/>
    <w:rsid w:val="005E0DBD"/>
    <w:rsid w:val="005E33ED"/>
    <w:rsid w:val="005E383C"/>
    <w:rsid w:val="005E3EA2"/>
    <w:rsid w:val="005E3FFE"/>
    <w:rsid w:val="005E419A"/>
    <w:rsid w:val="005E4A9D"/>
    <w:rsid w:val="005E5C48"/>
    <w:rsid w:val="005E692B"/>
    <w:rsid w:val="005E6DB4"/>
    <w:rsid w:val="005E6FBD"/>
    <w:rsid w:val="005E759A"/>
    <w:rsid w:val="005E7950"/>
    <w:rsid w:val="005F09B0"/>
    <w:rsid w:val="005F27A2"/>
    <w:rsid w:val="005F2C7B"/>
    <w:rsid w:val="005F33E5"/>
    <w:rsid w:val="005F3499"/>
    <w:rsid w:val="005F3966"/>
    <w:rsid w:val="005F3B5B"/>
    <w:rsid w:val="005F40B6"/>
    <w:rsid w:val="005F4517"/>
    <w:rsid w:val="005F4CA3"/>
    <w:rsid w:val="005F58E6"/>
    <w:rsid w:val="005F5D9B"/>
    <w:rsid w:val="005F6EE4"/>
    <w:rsid w:val="005F6FE8"/>
    <w:rsid w:val="005F71A1"/>
    <w:rsid w:val="005F73DC"/>
    <w:rsid w:val="006016CE"/>
    <w:rsid w:val="00601F91"/>
    <w:rsid w:val="0060265E"/>
    <w:rsid w:val="00602CE2"/>
    <w:rsid w:val="0060332D"/>
    <w:rsid w:val="00603D80"/>
    <w:rsid w:val="00603F2C"/>
    <w:rsid w:val="00604A82"/>
    <w:rsid w:val="006060AD"/>
    <w:rsid w:val="00610D90"/>
    <w:rsid w:val="00610F24"/>
    <w:rsid w:val="00612329"/>
    <w:rsid w:val="0061320A"/>
    <w:rsid w:val="006132BF"/>
    <w:rsid w:val="00614005"/>
    <w:rsid w:val="00614470"/>
    <w:rsid w:val="00614550"/>
    <w:rsid w:val="00614D82"/>
    <w:rsid w:val="006151CA"/>
    <w:rsid w:val="00615BF0"/>
    <w:rsid w:val="00615DF2"/>
    <w:rsid w:val="006173F8"/>
    <w:rsid w:val="00621D06"/>
    <w:rsid w:val="0062257D"/>
    <w:rsid w:val="00622668"/>
    <w:rsid w:val="00623FF6"/>
    <w:rsid w:val="0062441D"/>
    <w:rsid w:val="0062520B"/>
    <w:rsid w:val="00625D29"/>
    <w:rsid w:val="0062606F"/>
    <w:rsid w:val="00626EA8"/>
    <w:rsid w:val="00627392"/>
    <w:rsid w:val="00627F2B"/>
    <w:rsid w:val="006303F9"/>
    <w:rsid w:val="00631746"/>
    <w:rsid w:val="00631D73"/>
    <w:rsid w:val="00632003"/>
    <w:rsid w:val="00633A4D"/>
    <w:rsid w:val="00633DF0"/>
    <w:rsid w:val="00633F5D"/>
    <w:rsid w:val="00634003"/>
    <w:rsid w:val="00634488"/>
    <w:rsid w:val="006350EC"/>
    <w:rsid w:val="00635F91"/>
    <w:rsid w:val="006364B1"/>
    <w:rsid w:val="006366F5"/>
    <w:rsid w:val="00636845"/>
    <w:rsid w:val="00636C6D"/>
    <w:rsid w:val="00637352"/>
    <w:rsid w:val="006405A3"/>
    <w:rsid w:val="00642048"/>
    <w:rsid w:val="00642058"/>
    <w:rsid w:val="00643734"/>
    <w:rsid w:val="0064392A"/>
    <w:rsid w:val="0064456F"/>
    <w:rsid w:val="0064599C"/>
    <w:rsid w:val="006461ED"/>
    <w:rsid w:val="00650ED5"/>
    <w:rsid w:val="00650EEA"/>
    <w:rsid w:val="00653C99"/>
    <w:rsid w:val="00654417"/>
    <w:rsid w:val="006545E3"/>
    <w:rsid w:val="00656544"/>
    <w:rsid w:val="00656D81"/>
    <w:rsid w:val="00660068"/>
    <w:rsid w:val="00660344"/>
    <w:rsid w:val="00660652"/>
    <w:rsid w:val="00660750"/>
    <w:rsid w:val="00660A88"/>
    <w:rsid w:val="00662086"/>
    <w:rsid w:val="0066219E"/>
    <w:rsid w:val="00663089"/>
    <w:rsid w:val="006632EF"/>
    <w:rsid w:val="0066363B"/>
    <w:rsid w:val="006637D5"/>
    <w:rsid w:val="0066393C"/>
    <w:rsid w:val="00663971"/>
    <w:rsid w:val="006640D4"/>
    <w:rsid w:val="0066440A"/>
    <w:rsid w:val="006646DC"/>
    <w:rsid w:val="0066484B"/>
    <w:rsid w:val="00665C4C"/>
    <w:rsid w:val="00665FA5"/>
    <w:rsid w:val="00666565"/>
    <w:rsid w:val="00667C85"/>
    <w:rsid w:val="0067025C"/>
    <w:rsid w:val="0067033A"/>
    <w:rsid w:val="00671649"/>
    <w:rsid w:val="006724C1"/>
    <w:rsid w:val="00672835"/>
    <w:rsid w:val="00672A61"/>
    <w:rsid w:val="006731EC"/>
    <w:rsid w:val="00674851"/>
    <w:rsid w:val="0067495C"/>
    <w:rsid w:val="0067503F"/>
    <w:rsid w:val="00676A7D"/>
    <w:rsid w:val="00676D90"/>
    <w:rsid w:val="00681201"/>
    <w:rsid w:val="00681356"/>
    <w:rsid w:val="00681888"/>
    <w:rsid w:val="006826FC"/>
    <w:rsid w:val="006834E5"/>
    <w:rsid w:val="006835AC"/>
    <w:rsid w:val="0068374A"/>
    <w:rsid w:val="006839AC"/>
    <w:rsid w:val="00684881"/>
    <w:rsid w:val="00684F10"/>
    <w:rsid w:val="00685263"/>
    <w:rsid w:val="006868EB"/>
    <w:rsid w:val="006876D2"/>
    <w:rsid w:val="00687D52"/>
    <w:rsid w:val="00690F67"/>
    <w:rsid w:val="006915C2"/>
    <w:rsid w:val="00691D0D"/>
    <w:rsid w:val="0069224A"/>
    <w:rsid w:val="0069258C"/>
    <w:rsid w:val="0069268C"/>
    <w:rsid w:val="00692D22"/>
    <w:rsid w:val="00693223"/>
    <w:rsid w:val="00693A00"/>
    <w:rsid w:val="00693A73"/>
    <w:rsid w:val="00693B7A"/>
    <w:rsid w:val="006941A2"/>
    <w:rsid w:val="00694A22"/>
    <w:rsid w:val="0069504F"/>
    <w:rsid w:val="0069531F"/>
    <w:rsid w:val="0069533F"/>
    <w:rsid w:val="00695812"/>
    <w:rsid w:val="00695AA7"/>
    <w:rsid w:val="00696133"/>
    <w:rsid w:val="00697896"/>
    <w:rsid w:val="00697C28"/>
    <w:rsid w:val="006A0822"/>
    <w:rsid w:val="006A13EF"/>
    <w:rsid w:val="006A142B"/>
    <w:rsid w:val="006A20AF"/>
    <w:rsid w:val="006A41FF"/>
    <w:rsid w:val="006A4B8A"/>
    <w:rsid w:val="006A4E1C"/>
    <w:rsid w:val="006A50E6"/>
    <w:rsid w:val="006A5246"/>
    <w:rsid w:val="006A5D58"/>
    <w:rsid w:val="006A60C6"/>
    <w:rsid w:val="006A7F4A"/>
    <w:rsid w:val="006B1A28"/>
    <w:rsid w:val="006B1D1B"/>
    <w:rsid w:val="006B1FB2"/>
    <w:rsid w:val="006B2F35"/>
    <w:rsid w:val="006B389F"/>
    <w:rsid w:val="006B3A75"/>
    <w:rsid w:val="006B4197"/>
    <w:rsid w:val="006B4D29"/>
    <w:rsid w:val="006B4D46"/>
    <w:rsid w:val="006B697B"/>
    <w:rsid w:val="006B69F2"/>
    <w:rsid w:val="006B6D68"/>
    <w:rsid w:val="006B74F6"/>
    <w:rsid w:val="006B76CB"/>
    <w:rsid w:val="006B77A9"/>
    <w:rsid w:val="006C029E"/>
    <w:rsid w:val="006C135D"/>
    <w:rsid w:val="006C1494"/>
    <w:rsid w:val="006C1A12"/>
    <w:rsid w:val="006C1C18"/>
    <w:rsid w:val="006C1E23"/>
    <w:rsid w:val="006C251D"/>
    <w:rsid w:val="006C2A27"/>
    <w:rsid w:val="006C2F95"/>
    <w:rsid w:val="006C3307"/>
    <w:rsid w:val="006C39B5"/>
    <w:rsid w:val="006C410C"/>
    <w:rsid w:val="006C4968"/>
    <w:rsid w:val="006C521C"/>
    <w:rsid w:val="006C5234"/>
    <w:rsid w:val="006C5EAB"/>
    <w:rsid w:val="006C5FC0"/>
    <w:rsid w:val="006C68DD"/>
    <w:rsid w:val="006C691C"/>
    <w:rsid w:val="006C7786"/>
    <w:rsid w:val="006C7E05"/>
    <w:rsid w:val="006D10FD"/>
    <w:rsid w:val="006D1A1F"/>
    <w:rsid w:val="006D2680"/>
    <w:rsid w:val="006D2EB4"/>
    <w:rsid w:val="006D3AB3"/>
    <w:rsid w:val="006D3B0F"/>
    <w:rsid w:val="006D412B"/>
    <w:rsid w:val="006D5DBF"/>
    <w:rsid w:val="006D6C34"/>
    <w:rsid w:val="006E07A8"/>
    <w:rsid w:val="006E0C7D"/>
    <w:rsid w:val="006E13C9"/>
    <w:rsid w:val="006E27FA"/>
    <w:rsid w:val="006E308F"/>
    <w:rsid w:val="006E33B2"/>
    <w:rsid w:val="006E363E"/>
    <w:rsid w:val="006E4AAC"/>
    <w:rsid w:val="006E5965"/>
    <w:rsid w:val="006E5BF8"/>
    <w:rsid w:val="006E65CB"/>
    <w:rsid w:val="006E71B8"/>
    <w:rsid w:val="006E7B38"/>
    <w:rsid w:val="006F08AD"/>
    <w:rsid w:val="006F2059"/>
    <w:rsid w:val="006F2952"/>
    <w:rsid w:val="006F2E22"/>
    <w:rsid w:val="006F4B4A"/>
    <w:rsid w:val="006F55C9"/>
    <w:rsid w:val="006F6067"/>
    <w:rsid w:val="006F64E5"/>
    <w:rsid w:val="006F6CB4"/>
    <w:rsid w:val="006F708B"/>
    <w:rsid w:val="006F7326"/>
    <w:rsid w:val="006F7DAF"/>
    <w:rsid w:val="00703FBD"/>
    <w:rsid w:val="00705CA8"/>
    <w:rsid w:val="00707CCF"/>
    <w:rsid w:val="0071000A"/>
    <w:rsid w:val="00710445"/>
    <w:rsid w:val="00710F6E"/>
    <w:rsid w:val="00711EA7"/>
    <w:rsid w:val="00712384"/>
    <w:rsid w:val="00712DE9"/>
    <w:rsid w:val="00713A75"/>
    <w:rsid w:val="00714116"/>
    <w:rsid w:val="007154CB"/>
    <w:rsid w:val="00716370"/>
    <w:rsid w:val="007167C2"/>
    <w:rsid w:val="00717657"/>
    <w:rsid w:val="00720125"/>
    <w:rsid w:val="00720171"/>
    <w:rsid w:val="00721C90"/>
    <w:rsid w:val="007220E1"/>
    <w:rsid w:val="007229A6"/>
    <w:rsid w:val="00723A07"/>
    <w:rsid w:val="00724BF1"/>
    <w:rsid w:val="00724CCC"/>
    <w:rsid w:val="00725EB6"/>
    <w:rsid w:val="007272C2"/>
    <w:rsid w:val="007277A0"/>
    <w:rsid w:val="007304B9"/>
    <w:rsid w:val="00730E36"/>
    <w:rsid w:val="00731DD6"/>
    <w:rsid w:val="007321D9"/>
    <w:rsid w:val="00732546"/>
    <w:rsid w:val="00732B89"/>
    <w:rsid w:val="00733CAF"/>
    <w:rsid w:val="007356EB"/>
    <w:rsid w:val="00736937"/>
    <w:rsid w:val="00740643"/>
    <w:rsid w:val="007407AF"/>
    <w:rsid w:val="00740DC5"/>
    <w:rsid w:val="0074130C"/>
    <w:rsid w:val="00741318"/>
    <w:rsid w:val="0074160B"/>
    <w:rsid w:val="00742266"/>
    <w:rsid w:val="00742B4E"/>
    <w:rsid w:val="00743222"/>
    <w:rsid w:val="0074323B"/>
    <w:rsid w:val="00743479"/>
    <w:rsid w:val="007438C3"/>
    <w:rsid w:val="007446EC"/>
    <w:rsid w:val="00744DDE"/>
    <w:rsid w:val="00745128"/>
    <w:rsid w:val="00745518"/>
    <w:rsid w:val="00745C2F"/>
    <w:rsid w:val="00746156"/>
    <w:rsid w:val="00746271"/>
    <w:rsid w:val="00746814"/>
    <w:rsid w:val="0074687C"/>
    <w:rsid w:val="007504EA"/>
    <w:rsid w:val="00750815"/>
    <w:rsid w:val="00750E16"/>
    <w:rsid w:val="00750FD1"/>
    <w:rsid w:val="007512F2"/>
    <w:rsid w:val="00752147"/>
    <w:rsid w:val="00753777"/>
    <w:rsid w:val="00753F00"/>
    <w:rsid w:val="00753FA3"/>
    <w:rsid w:val="00754372"/>
    <w:rsid w:val="007549EF"/>
    <w:rsid w:val="007565AD"/>
    <w:rsid w:val="00757195"/>
    <w:rsid w:val="00760420"/>
    <w:rsid w:val="00760CAD"/>
    <w:rsid w:val="00760E12"/>
    <w:rsid w:val="00760EA3"/>
    <w:rsid w:val="0076124D"/>
    <w:rsid w:val="0076162F"/>
    <w:rsid w:val="0076205D"/>
    <w:rsid w:val="00762444"/>
    <w:rsid w:val="00762450"/>
    <w:rsid w:val="007632D1"/>
    <w:rsid w:val="0076338D"/>
    <w:rsid w:val="0076357C"/>
    <w:rsid w:val="00763B8B"/>
    <w:rsid w:val="00764FF9"/>
    <w:rsid w:val="007657B0"/>
    <w:rsid w:val="00766267"/>
    <w:rsid w:val="007677B2"/>
    <w:rsid w:val="00771AEF"/>
    <w:rsid w:val="00773A0C"/>
    <w:rsid w:val="00774370"/>
    <w:rsid w:val="0077505F"/>
    <w:rsid w:val="00775149"/>
    <w:rsid w:val="007765B0"/>
    <w:rsid w:val="00781348"/>
    <w:rsid w:val="007813DA"/>
    <w:rsid w:val="0078146C"/>
    <w:rsid w:val="00781507"/>
    <w:rsid w:val="00781E91"/>
    <w:rsid w:val="007828A7"/>
    <w:rsid w:val="00782D71"/>
    <w:rsid w:val="00783ACD"/>
    <w:rsid w:val="00783B9E"/>
    <w:rsid w:val="00784026"/>
    <w:rsid w:val="0078527B"/>
    <w:rsid w:val="0078749F"/>
    <w:rsid w:val="00787B52"/>
    <w:rsid w:val="007929CC"/>
    <w:rsid w:val="0079440A"/>
    <w:rsid w:val="00794486"/>
    <w:rsid w:val="00794DCB"/>
    <w:rsid w:val="00795CAE"/>
    <w:rsid w:val="00795EA7"/>
    <w:rsid w:val="007A091D"/>
    <w:rsid w:val="007A0E7C"/>
    <w:rsid w:val="007A226A"/>
    <w:rsid w:val="007A2BAE"/>
    <w:rsid w:val="007A305F"/>
    <w:rsid w:val="007A3217"/>
    <w:rsid w:val="007A4FE4"/>
    <w:rsid w:val="007A5F44"/>
    <w:rsid w:val="007A6146"/>
    <w:rsid w:val="007A63A3"/>
    <w:rsid w:val="007A6C48"/>
    <w:rsid w:val="007A6CD0"/>
    <w:rsid w:val="007A70F3"/>
    <w:rsid w:val="007A7835"/>
    <w:rsid w:val="007A7B9B"/>
    <w:rsid w:val="007B186D"/>
    <w:rsid w:val="007B2752"/>
    <w:rsid w:val="007B3422"/>
    <w:rsid w:val="007B3F1C"/>
    <w:rsid w:val="007B4BB7"/>
    <w:rsid w:val="007B4E67"/>
    <w:rsid w:val="007B531F"/>
    <w:rsid w:val="007B7940"/>
    <w:rsid w:val="007C0929"/>
    <w:rsid w:val="007C1026"/>
    <w:rsid w:val="007C1271"/>
    <w:rsid w:val="007C1808"/>
    <w:rsid w:val="007C1A91"/>
    <w:rsid w:val="007C25AB"/>
    <w:rsid w:val="007C2859"/>
    <w:rsid w:val="007C2AD1"/>
    <w:rsid w:val="007C3C95"/>
    <w:rsid w:val="007C3D05"/>
    <w:rsid w:val="007C409C"/>
    <w:rsid w:val="007C5060"/>
    <w:rsid w:val="007C692A"/>
    <w:rsid w:val="007C6FD2"/>
    <w:rsid w:val="007C71B5"/>
    <w:rsid w:val="007C7A9E"/>
    <w:rsid w:val="007D2028"/>
    <w:rsid w:val="007D25C0"/>
    <w:rsid w:val="007D3402"/>
    <w:rsid w:val="007D5A50"/>
    <w:rsid w:val="007D69A2"/>
    <w:rsid w:val="007D69F1"/>
    <w:rsid w:val="007D7501"/>
    <w:rsid w:val="007E2156"/>
    <w:rsid w:val="007E4E99"/>
    <w:rsid w:val="007E50F8"/>
    <w:rsid w:val="007E62A9"/>
    <w:rsid w:val="007E728B"/>
    <w:rsid w:val="007F0A48"/>
    <w:rsid w:val="007F1244"/>
    <w:rsid w:val="007F2BE4"/>
    <w:rsid w:val="007F2C2F"/>
    <w:rsid w:val="007F3497"/>
    <w:rsid w:val="007F36E0"/>
    <w:rsid w:val="007F45CB"/>
    <w:rsid w:val="007F4E02"/>
    <w:rsid w:val="007F58F8"/>
    <w:rsid w:val="007F6912"/>
    <w:rsid w:val="007F7038"/>
    <w:rsid w:val="007F7CBD"/>
    <w:rsid w:val="007F7F1D"/>
    <w:rsid w:val="008007ED"/>
    <w:rsid w:val="0080157B"/>
    <w:rsid w:val="00802ADF"/>
    <w:rsid w:val="00802BFA"/>
    <w:rsid w:val="00802D24"/>
    <w:rsid w:val="0080440B"/>
    <w:rsid w:val="008045CA"/>
    <w:rsid w:val="00806167"/>
    <w:rsid w:val="008062F5"/>
    <w:rsid w:val="00806841"/>
    <w:rsid w:val="0081008C"/>
    <w:rsid w:val="0081150F"/>
    <w:rsid w:val="00812D5F"/>
    <w:rsid w:val="0081380D"/>
    <w:rsid w:val="00814012"/>
    <w:rsid w:val="00815758"/>
    <w:rsid w:val="0082106F"/>
    <w:rsid w:val="00821B9F"/>
    <w:rsid w:val="00823258"/>
    <w:rsid w:val="00827AA2"/>
    <w:rsid w:val="0083051B"/>
    <w:rsid w:val="0083052E"/>
    <w:rsid w:val="008305ED"/>
    <w:rsid w:val="00832E40"/>
    <w:rsid w:val="00833FC5"/>
    <w:rsid w:val="008342DE"/>
    <w:rsid w:val="008345E5"/>
    <w:rsid w:val="00834B51"/>
    <w:rsid w:val="0083571A"/>
    <w:rsid w:val="00836576"/>
    <w:rsid w:val="008409FD"/>
    <w:rsid w:val="00840FCC"/>
    <w:rsid w:val="008421C9"/>
    <w:rsid w:val="0084224F"/>
    <w:rsid w:val="0084314A"/>
    <w:rsid w:val="008457BF"/>
    <w:rsid w:val="00846EAC"/>
    <w:rsid w:val="008472D7"/>
    <w:rsid w:val="00847A69"/>
    <w:rsid w:val="0085175B"/>
    <w:rsid w:val="00854C9D"/>
    <w:rsid w:val="008559F6"/>
    <w:rsid w:val="00856BB0"/>
    <w:rsid w:val="00856DBA"/>
    <w:rsid w:val="008609D3"/>
    <w:rsid w:val="00860D4E"/>
    <w:rsid w:val="00860FDD"/>
    <w:rsid w:val="00861C27"/>
    <w:rsid w:val="00862163"/>
    <w:rsid w:val="00862282"/>
    <w:rsid w:val="00864492"/>
    <w:rsid w:val="00865412"/>
    <w:rsid w:val="00865B3A"/>
    <w:rsid w:val="00865D5A"/>
    <w:rsid w:val="00866AFA"/>
    <w:rsid w:val="00871E37"/>
    <w:rsid w:val="0087713C"/>
    <w:rsid w:val="00877346"/>
    <w:rsid w:val="00877507"/>
    <w:rsid w:val="008775D8"/>
    <w:rsid w:val="00880278"/>
    <w:rsid w:val="00880ACC"/>
    <w:rsid w:val="00881A74"/>
    <w:rsid w:val="008822E4"/>
    <w:rsid w:val="00883126"/>
    <w:rsid w:val="00883F9A"/>
    <w:rsid w:val="0088423A"/>
    <w:rsid w:val="0088468B"/>
    <w:rsid w:val="00885074"/>
    <w:rsid w:val="008859BA"/>
    <w:rsid w:val="00886FF8"/>
    <w:rsid w:val="00887882"/>
    <w:rsid w:val="00887A32"/>
    <w:rsid w:val="00887CA6"/>
    <w:rsid w:val="00890A57"/>
    <w:rsid w:val="0089164B"/>
    <w:rsid w:val="00896788"/>
    <w:rsid w:val="0089684A"/>
    <w:rsid w:val="00896BF1"/>
    <w:rsid w:val="00897EA4"/>
    <w:rsid w:val="008A114B"/>
    <w:rsid w:val="008A137D"/>
    <w:rsid w:val="008A18B2"/>
    <w:rsid w:val="008A1C89"/>
    <w:rsid w:val="008A21D6"/>
    <w:rsid w:val="008A28A5"/>
    <w:rsid w:val="008A3626"/>
    <w:rsid w:val="008A401E"/>
    <w:rsid w:val="008A57AB"/>
    <w:rsid w:val="008B083B"/>
    <w:rsid w:val="008B2180"/>
    <w:rsid w:val="008B3438"/>
    <w:rsid w:val="008B516F"/>
    <w:rsid w:val="008B5346"/>
    <w:rsid w:val="008B55AA"/>
    <w:rsid w:val="008B604C"/>
    <w:rsid w:val="008B6A06"/>
    <w:rsid w:val="008B7583"/>
    <w:rsid w:val="008B7E92"/>
    <w:rsid w:val="008C194B"/>
    <w:rsid w:val="008C2728"/>
    <w:rsid w:val="008C3901"/>
    <w:rsid w:val="008C3CE4"/>
    <w:rsid w:val="008C4131"/>
    <w:rsid w:val="008C4F3D"/>
    <w:rsid w:val="008C566A"/>
    <w:rsid w:val="008C5ABD"/>
    <w:rsid w:val="008C5EAD"/>
    <w:rsid w:val="008C635F"/>
    <w:rsid w:val="008C69AE"/>
    <w:rsid w:val="008C710B"/>
    <w:rsid w:val="008C7BE8"/>
    <w:rsid w:val="008D018B"/>
    <w:rsid w:val="008D01AF"/>
    <w:rsid w:val="008D04D3"/>
    <w:rsid w:val="008D0C2D"/>
    <w:rsid w:val="008D1926"/>
    <w:rsid w:val="008D24C3"/>
    <w:rsid w:val="008D3BB0"/>
    <w:rsid w:val="008D3EA9"/>
    <w:rsid w:val="008D40D0"/>
    <w:rsid w:val="008D42B0"/>
    <w:rsid w:val="008D5616"/>
    <w:rsid w:val="008D5821"/>
    <w:rsid w:val="008D68A0"/>
    <w:rsid w:val="008D6953"/>
    <w:rsid w:val="008D7F79"/>
    <w:rsid w:val="008D7FCE"/>
    <w:rsid w:val="008E0CD3"/>
    <w:rsid w:val="008E18C7"/>
    <w:rsid w:val="008E2F8E"/>
    <w:rsid w:val="008E30DB"/>
    <w:rsid w:val="008E348F"/>
    <w:rsid w:val="008E3CCB"/>
    <w:rsid w:val="008E4464"/>
    <w:rsid w:val="008E4EF4"/>
    <w:rsid w:val="008E541F"/>
    <w:rsid w:val="008E565A"/>
    <w:rsid w:val="008F00BE"/>
    <w:rsid w:val="008F07E6"/>
    <w:rsid w:val="008F08D4"/>
    <w:rsid w:val="008F12D8"/>
    <w:rsid w:val="008F4082"/>
    <w:rsid w:val="008F58FC"/>
    <w:rsid w:val="008F5F71"/>
    <w:rsid w:val="008F68F5"/>
    <w:rsid w:val="008F778C"/>
    <w:rsid w:val="00900D83"/>
    <w:rsid w:val="009011C7"/>
    <w:rsid w:val="0090142E"/>
    <w:rsid w:val="00901E09"/>
    <w:rsid w:val="009064ED"/>
    <w:rsid w:val="00910518"/>
    <w:rsid w:val="00910F91"/>
    <w:rsid w:val="00912759"/>
    <w:rsid w:val="009131A3"/>
    <w:rsid w:val="00913497"/>
    <w:rsid w:val="0091404E"/>
    <w:rsid w:val="00914593"/>
    <w:rsid w:val="00914E0A"/>
    <w:rsid w:val="00914E8A"/>
    <w:rsid w:val="00916F41"/>
    <w:rsid w:val="009202E0"/>
    <w:rsid w:val="00922483"/>
    <w:rsid w:val="009232BB"/>
    <w:rsid w:val="009242A7"/>
    <w:rsid w:val="009244EE"/>
    <w:rsid w:val="00924BB6"/>
    <w:rsid w:val="00926BA6"/>
    <w:rsid w:val="00927205"/>
    <w:rsid w:val="0092729B"/>
    <w:rsid w:val="00927FAA"/>
    <w:rsid w:val="00930111"/>
    <w:rsid w:val="0093022A"/>
    <w:rsid w:val="009303BB"/>
    <w:rsid w:val="009304E9"/>
    <w:rsid w:val="009316E1"/>
    <w:rsid w:val="009318D4"/>
    <w:rsid w:val="00932753"/>
    <w:rsid w:val="00933B4B"/>
    <w:rsid w:val="00933D9B"/>
    <w:rsid w:val="00934187"/>
    <w:rsid w:val="00934253"/>
    <w:rsid w:val="00934499"/>
    <w:rsid w:val="009344CD"/>
    <w:rsid w:val="0093534D"/>
    <w:rsid w:val="00935AC2"/>
    <w:rsid w:val="00935C58"/>
    <w:rsid w:val="00936455"/>
    <w:rsid w:val="009368BB"/>
    <w:rsid w:val="00936AEE"/>
    <w:rsid w:val="00936E50"/>
    <w:rsid w:val="00940501"/>
    <w:rsid w:val="00940A97"/>
    <w:rsid w:val="0094445E"/>
    <w:rsid w:val="00944B65"/>
    <w:rsid w:val="00944DA2"/>
    <w:rsid w:val="00946174"/>
    <w:rsid w:val="00946F4F"/>
    <w:rsid w:val="00946F60"/>
    <w:rsid w:val="0095012E"/>
    <w:rsid w:val="0095027A"/>
    <w:rsid w:val="0095079D"/>
    <w:rsid w:val="00950805"/>
    <w:rsid w:val="00950CB1"/>
    <w:rsid w:val="00950F5E"/>
    <w:rsid w:val="00952582"/>
    <w:rsid w:val="0095466B"/>
    <w:rsid w:val="0095543C"/>
    <w:rsid w:val="00955573"/>
    <w:rsid w:val="009562C6"/>
    <w:rsid w:val="00956BCF"/>
    <w:rsid w:val="0095759E"/>
    <w:rsid w:val="00957C26"/>
    <w:rsid w:val="00957E49"/>
    <w:rsid w:val="00960C8D"/>
    <w:rsid w:val="0096109F"/>
    <w:rsid w:val="009613A8"/>
    <w:rsid w:val="00961892"/>
    <w:rsid w:val="00962070"/>
    <w:rsid w:val="0096229B"/>
    <w:rsid w:val="00962DAB"/>
    <w:rsid w:val="00962F2E"/>
    <w:rsid w:val="00963482"/>
    <w:rsid w:val="00963FF4"/>
    <w:rsid w:val="00964306"/>
    <w:rsid w:val="00965297"/>
    <w:rsid w:val="009656FB"/>
    <w:rsid w:val="0096583A"/>
    <w:rsid w:val="0096774B"/>
    <w:rsid w:val="00967F2E"/>
    <w:rsid w:val="00970C8E"/>
    <w:rsid w:val="00971382"/>
    <w:rsid w:val="00971CAE"/>
    <w:rsid w:val="009736DB"/>
    <w:rsid w:val="00973DC7"/>
    <w:rsid w:val="00973F45"/>
    <w:rsid w:val="0097597F"/>
    <w:rsid w:val="009760E6"/>
    <w:rsid w:val="00976820"/>
    <w:rsid w:val="00976F43"/>
    <w:rsid w:val="00977405"/>
    <w:rsid w:val="009801B5"/>
    <w:rsid w:val="00980673"/>
    <w:rsid w:val="00980F56"/>
    <w:rsid w:val="009829DE"/>
    <w:rsid w:val="00983CE7"/>
    <w:rsid w:val="00983D1E"/>
    <w:rsid w:val="00984826"/>
    <w:rsid w:val="00984A4F"/>
    <w:rsid w:val="00985065"/>
    <w:rsid w:val="0098584F"/>
    <w:rsid w:val="00985913"/>
    <w:rsid w:val="0098693A"/>
    <w:rsid w:val="009869ED"/>
    <w:rsid w:val="00986CF6"/>
    <w:rsid w:val="009873EC"/>
    <w:rsid w:val="00987505"/>
    <w:rsid w:val="009902D0"/>
    <w:rsid w:val="009920D3"/>
    <w:rsid w:val="0099255F"/>
    <w:rsid w:val="00992865"/>
    <w:rsid w:val="00992E1C"/>
    <w:rsid w:val="009931E7"/>
    <w:rsid w:val="0099359C"/>
    <w:rsid w:val="0099507D"/>
    <w:rsid w:val="009961B0"/>
    <w:rsid w:val="00997DC6"/>
    <w:rsid w:val="009A0C7F"/>
    <w:rsid w:val="009A1BFF"/>
    <w:rsid w:val="009A1EBF"/>
    <w:rsid w:val="009A2092"/>
    <w:rsid w:val="009A5F14"/>
    <w:rsid w:val="009A7428"/>
    <w:rsid w:val="009A74FB"/>
    <w:rsid w:val="009B0A06"/>
    <w:rsid w:val="009B1B38"/>
    <w:rsid w:val="009B243A"/>
    <w:rsid w:val="009B3304"/>
    <w:rsid w:val="009B3AAA"/>
    <w:rsid w:val="009B3E09"/>
    <w:rsid w:val="009B3E0F"/>
    <w:rsid w:val="009C0286"/>
    <w:rsid w:val="009C02E8"/>
    <w:rsid w:val="009C10A5"/>
    <w:rsid w:val="009C190F"/>
    <w:rsid w:val="009C1E3F"/>
    <w:rsid w:val="009C226C"/>
    <w:rsid w:val="009C35FA"/>
    <w:rsid w:val="009C528C"/>
    <w:rsid w:val="009C55BC"/>
    <w:rsid w:val="009C6D5E"/>
    <w:rsid w:val="009D1AEF"/>
    <w:rsid w:val="009D317E"/>
    <w:rsid w:val="009D388B"/>
    <w:rsid w:val="009D3AE7"/>
    <w:rsid w:val="009D4C45"/>
    <w:rsid w:val="009D5E10"/>
    <w:rsid w:val="009D60E5"/>
    <w:rsid w:val="009D6585"/>
    <w:rsid w:val="009D68D7"/>
    <w:rsid w:val="009D75B7"/>
    <w:rsid w:val="009E0A48"/>
    <w:rsid w:val="009E15DA"/>
    <w:rsid w:val="009E27F3"/>
    <w:rsid w:val="009E3147"/>
    <w:rsid w:val="009E406A"/>
    <w:rsid w:val="009E49FA"/>
    <w:rsid w:val="009E52C1"/>
    <w:rsid w:val="009E6957"/>
    <w:rsid w:val="009F09F8"/>
    <w:rsid w:val="009F19B4"/>
    <w:rsid w:val="009F339E"/>
    <w:rsid w:val="009F43A6"/>
    <w:rsid w:val="009F48B2"/>
    <w:rsid w:val="009F53EB"/>
    <w:rsid w:val="009F6F18"/>
    <w:rsid w:val="009F7265"/>
    <w:rsid w:val="00A01E6B"/>
    <w:rsid w:val="00A02286"/>
    <w:rsid w:val="00A028BD"/>
    <w:rsid w:val="00A02F1A"/>
    <w:rsid w:val="00A03642"/>
    <w:rsid w:val="00A04F05"/>
    <w:rsid w:val="00A0505E"/>
    <w:rsid w:val="00A050E2"/>
    <w:rsid w:val="00A051D4"/>
    <w:rsid w:val="00A063D3"/>
    <w:rsid w:val="00A066F9"/>
    <w:rsid w:val="00A06AA4"/>
    <w:rsid w:val="00A06B2F"/>
    <w:rsid w:val="00A07A1C"/>
    <w:rsid w:val="00A10D42"/>
    <w:rsid w:val="00A121C0"/>
    <w:rsid w:val="00A12811"/>
    <w:rsid w:val="00A148DA"/>
    <w:rsid w:val="00A14A1F"/>
    <w:rsid w:val="00A14D43"/>
    <w:rsid w:val="00A15A84"/>
    <w:rsid w:val="00A16259"/>
    <w:rsid w:val="00A163CC"/>
    <w:rsid w:val="00A16425"/>
    <w:rsid w:val="00A16E46"/>
    <w:rsid w:val="00A16EA2"/>
    <w:rsid w:val="00A200E1"/>
    <w:rsid w:val="00A205B1"/>
    <w:rsid w:val="00A21DA8"/>
    <w:rsid w:val="00A22B1E"/>
    <w:rsid w:val="00A22BC0"/>
    <w:rsid w:val="00A22C2E"/>
    <w:rsid w:val="00A23585"/>
    <w:rsid w:val="00A24EC5"/>
    <w:rsid w:val="00A252C8"/>
    <w:rsid w:val="00A2580E"/>
    <w:rsid w:val="00A267BB"/>
    <w:rsid w:val="00A301E2"/>
    <w:rsid w:val="00A3043A"/>
    <w:rsid w:val="00A30505"/>
    <w:rsid w:val="00A3095B"/>
    <w:rsid w:val="00A31451"/>
    <w:rsid w:val="00A32CD9"/>
    <w:rsid w:val="00A3439D"/>
    <w:rsid w:val="00A34737"/>
    <w:rsid w:val="00A347F1"/>
    <w:rsid w:val="00A34B3F"/>
    <w:rsid w:val="00A377E2"/>
    <w:rsid w:val="00A37F59"/>
    <w:rsid w:val="00A400B3"/>
    <w:rsid w:val="00A400D6"/>
    <w:rsid w:val="00A4051A"/>
    <w:rsid w:val="00A40617"/>
    <w:rsid w:val="00A4123C"/>
    <w:rsid w:val="00A41373"/>
    <w:rsid w:val="00A44E1B"/>
    <w:rsid w:val="00A44F59"/>
    <w:rsid w:val="00A453DC"/>
    <w:rsid w:val="00A45A5A"/>
    <w:rsid w:val="00A468F8"/>
    <w:rsid w:val="00A504B8"/>
    <w:rsid w:val="00A50843"/>
    <w:rsid w:val="00A50F0C"/>
    <w:rsid w:val="00A53BA6"/>
    <w:rsid w:val="00A5487C"/>
    <w:rsid w:val="00A55038"/>
    <w:rsid w:val="00A55151"/>
    <w:rsid w:val="00A5673C"/>
    <w:rsid w:val="00A56871"/>
    <w:rsid w:val="00A604DC"/>
    <w:rsid w:val="00A6236F"/>
    <w:rsid w:val="00A62A13"/>
    <w:rsid w:val="00A62C7C"/>
    <w:rsid w:val="00A635BE"/>
    <w:rsid w:val="00A63730"/>
    <w:rsid w:val="00A64ABC"/>
    <w:rsid w:val="00A65AC1"/>
    <w:rsid w:val="00A66784"/>
    <w:rsid w:val="00A6773E"/>
    <w:rsid w:val="00A6793A"/>
    <w:rsid w:val="00A67B0A"/>
    <w:rsid w:val="00A67C68"/>
    <w:rsid w:val="00A71DE8"/>
    <w:rsid w:val="00A72E06"/>
    <w:rsid w:val="00A75F30"/>
    <w:rsid w:val="00A764A0"/>
    <w:rsid w:val="00A82809"/>
    <w:rsid w:val="00A8299B"/>
    <w:rsid w:val="00A8369E"/>
    <w:rsid w:val="00A83798"/>
    <w:rsid w:val="00A83972"/>
    <w:rsid w:val="00A839B2"/>
    <w:rsid w:val="00A83A0E"/>
    <w:rsid w:val="00A83F54"/>
    <w:rsid w:val="00A84AC9"/>
    <w:rsid w:val="00A84AEA"/>
    <w:rsid w:val="00A84FD6"/>
    <w:rsid w:val="00A85D6A"/>
    <w:rsid w:val="00A85F5E"/>
    <w:rsid w:val="00A861C3"/>
    <w:rsid w:val="00A86263"/>
    <w:rsid w:val="00A86C3A"/>
    <w:rsid w:val="00A8759F"/>
    <w:rsid w:val="00A906B0"/>
    <w:rsid w:val="00A906B8"/>
    <w:rsid w:val="00A907A2"/>
    <w:rsid w:val="00A90E91"/>
    <w:rsid w:val="00A91318"/>
    <w:rsid w:val="00A91B8B"/>
    <w:rsid w:val="00A91F00"/>
    <w:rsid w:val="00A92ECB"/>
    <w:rsid w:val="00A92F3B"/>
    <w:rsid w:val="00A93C17"/>
    <w:rsid w:val="00A93FB9"/>
    <w:rsid w:val="00A94D83"/>
    <w:rsid w:val="00A9542A"/>
    <w:rsid w:val="00A954CB"/>
    <w:rsid w:val="00A96336"/>
    <w:rsid w:val="00A972EF"/>
    <w:rsid w:val="00A97434"/>
    <w:rsid w:val="00AA3176"/>
    <w:rsid w:val="00AA335A"/>
    <w:rsid w:val="00AA3D90"/>
    <w:rsid w:val="00AA4B0D"/>
    <w:rsid w:val="00AA5166"/>
    <w:rsid w:val="00AA5920"/>
    <w:rsid w:val="00AA6BD0"/>
    <w:rsid w:val="00AA70A2"/>
    <w:rsid w:val="00AA7E30"/>
    <w:rsid w:val="00AB1AC3"/>
    <w:rsid w:val="00AB1F12"/>
    <w:rsid w:val="00AB2677"/>
    <w:rsid w:val="00AB2D29"/>
    <w:rsid w:val="00AB32CC"/>
    <w:rsid w:val="00AB642E"/>
    <w:rsid w:val="00AB799E"/>
    <w:rsid w:val="00AB7D46"/>
    <w:rsid w:val="00AC0269"/>
    <w:rsid w:val="00AC0392"/>
    <w:rsid w:val="00AC048D"/>
    <w:rsid w:val="00AC0FB2"/>
    <w:rsid w:val="00AC1739"/>
    <w:rsid w:val="00AC1992"/>
    <w:rsid w:val="00AC41D7"/>
    <w:rsid w:val="00AC4D49"/>
    <w:rsid w:val="00AC614A"/>
    <w:rsid w:val="00AC628F"/>
    <w:rsid w:val="00AC67FA"/>
    <w:rsid w:val="00AC7047"/>
    <w:rsid w:val="00AC7BC7"/>
    <w:rsid w:val="00AC7FDB"/>
    <w:rsid w:val="00AD1BEB"/>
    <w:rsid w:val="00AD1DC7"/>
    <w:rsid w:val="00AD3245"/>
    <w:rsid w:val="00AD3A75"/>
    <w:rsid w:val="00AD3A7D"/>
    <w:rsid w:val="00AD443D"/>
    <w:rsid w:val="00AD5319"/>
    <w:rsid w:val="00AD5CA9"/>
    <w:rsid w:val="00AD6602"/>
    <w:rsid w:val="00AD6DDF"/>
    <w:rsid w:val="00AD6EF2"/>
    <w:rsid w:val="00AD772D"/>
    <w:rsid w:val="00AD79AA"/>
    <w:rsid w:val="00AE0A22"/>
    <w:rsid w:val="00AE0FFF"/>
    <w:rsid w:val="00AE1252"/>
    <w:rsid w:val="00AE1709"/>
    <w:rsid w:val="00AE23F9"/>
    <w:rsid w:val="00AE2DAB"/>
    <w:rsid w:val="00AE39C8"/>
    <w:rsid w:val="00AE3D84"/>
    <w:rsid w:val="00AE3ECB"/>
    <w:rsid w:val="00AE471B"/>
    <w:rsid w:val="00AE4BAB"/>
    <w:rsid w:val="00AE5861"/>
    <w:rsid w:val="00AE5B3A"/>
    <w:rsid w:val="00AE5B5F"/>
    <w:rsid w:val="00AE6914"/>
    <w:rsid w:val="00AE788E"/>
    <w:rsid w:val="00AF0E0C"/>
    <w:rsid w:val="00AF1C57"/>
    <w:rsid w:val="00AF1C5D"/>
    <w:rsid w:val="00AF2737"/>
    <w:rsid w:val="00AF2BF5"/>
    <w:rsid w:val="00AF4B84"/>
    <w:rsid w:val="00AF6709"/>
    <w:rsid w:val="00AF7330"/>
    <w:rsid w:val="00B002E2"/>
    <w:rsid w:val="00B01B3C"/>
    <w:rsid w:val="00B01D04"/>
    <w:rsid w:val="00B03578"/>
    <w:rsid w:val="00B03E54"/>
    <w:rsid w:val="00B04E48"/>
    <w:rsid w:val="00B04F60"/>
    <w:rsid w:val="00B0537D"/>
    <w:rsid w:val="00B05E32"/>
    <w:rsid w:val="00B05FBE"/>
    <w:rsid w:val="00B06046"/>
    <w:rsid w:val="00B060CF"/>
    <w:rsid w:val="00B06A7E"/>
    <w:rsid w:val="00B07371"/>
    <w:rsid w:val="00B107BB"/>
    <w:rsid w:val="00B10895"/>
    <w:rsid w:val="00B11116"/>
    <w:rsid w:val="00B11302"/>
    <w:rsid w:val="00B1272C"/>
    <w:rsid w:val="00B12A61"/>
    <w:rsid w:val="00B133EE"/>
    <w:rsid w:val="00B134BE"/>
    <w:rsid w:val="00B135F8"/>
    <w:rsid w:val="00B13885"/>
    <w:rsid w:val="00B141F5"/>
    <w:rsid w:val="00B14649"/>
    <w:rsid w:val="00B14931"/>
    <w:rsid w:val="00B166E2"/>
    <w:rsid w:val="00B1679A"/>
    <w:rsid w:val="00B16BFD"/>
    <w:rsid w:val="00B171B7"/>
    <w:rsid w:val="00B17925"/>
    <w:rsid w:val="00B17EF2"/>
    <w:rsid w:val="00B20C10"/>
    <w:rsid w:val="00B21F13"/>
    <w:rsid w:val="00B22153"/>
    <w:rsid w:val="00B22C93"/>
    <w:rsid w:val="00B2340E"/>
    <w:rsid w:val="00B24274"/>
    <w:rsid w:val="00B242EC"/>
    <w:rsid w:val="00B24314"/>
    <w:rsid w:val="00B245CA"/>
    <w:rsid w:val="00B24C06"/>
    <w:rsid w:val="00B2592F"/>
    <w:rsid w:val="00B260DD"/>
    <w:rsid w:val="00B26148"/>
    <w:rsid w:val="00B26758"/>
    <w:rsid w:val="00B27316"/>
    <w:rsid w:val="00B30AB1"/>
    <w:rsid w:val="00B322B0"/>
    <w:rsid w:val="00B324C7"/>
    <w:rsid w:val="00B32877"/>
    <w:rsid w:val="00B3320B"/>
    <w:rsid w:val="00B33817"/>
    <w:rsid w:val="00B33A98"/>
    <w:rsid w:val="00B33EE2"/>
    <w:rsid w:val="00B34507"/>
    <w:rsid w:val="00B34C72"/>
    <w:rsid w:val="00B34E4E"/>
    <w:rsid w:val="00B3561F"/>
    <w:rsid w:val="00B35A17"/>
    <w:rsid w:val="00B36734"/>
    <w:rsid w:val="00B368AD"/>
    <w:rsid w:val="00B368E4"/>
    <w:rsid w:val="00B36B2A"/>
    <w:rsid w:val="00B378F5"/>
    <w:rsid w:val="00B37A76"/>
    <w:rsid w:val="00B37C9B"/>
    <w:rsid w:val="00B37D39"/>
    <w:rsid w:val="00B4019F"/>
    <w:rsid w:val="00B404E4"/>
    <w:rsid w:val="00B40E38"/>
    <w:rsid w:val="00B40F97"/>
    <w:rsid w:val="00B41EFB"/>
    <w:rsid w:val="00B434C6"/>
    <w:rsid w:val="00B43543"/>
    <w:rsid w:val="00B43A08"/>
    <w:rsid w:val="00B45854"/>
    <w:rsid w:val="00B45D46"/>
    <w:rsid w:val="00B47789"/>
    <w:rsid w:val="00B47ADC"/>
    <w:rsid w:val="00B513B9"/>
    <w:rsid w:val="00B51526"/>
    <w:rsid w:val="00B51C50"/>
    <w:rsid w:val="00B5447B"/>
    <w:rsid w:val="00B5472C"/>
    <w:rsid w:val="00B54970"/>
    <w:rsid w:val="00B54A82"/>
    <w:rsid w:val="00B54CC2"/>
    <w:rsid w:val="00B55602"/>
    <w:rsid w:val="00B56913"/>
    <w:rsid w:val="00B60098"/>
    <w:rsid w:val="00B6025E"/>
    <w:rsid w:val="00B60C58"/>
    <w:rsid w:val="00B60EA4"/>
    <w:rsid w:val="00B61B48"/>
    <w:rsid w:val="00B61CF1"/>
    <w:rsid w:val="00B61E56"/>
    <w:rsid w:val="00B62804"/>
    <w:rsid w:val="00B630CE"/>
    <w:rsid w:val="00B642C5"/>
    <w:rsid w:val="00B64D13"/>
    <w:rsid w:val="00B65783"/>
    <w:rsid w:val="00B658C4"/>
    <w:rsid w:val="00B6694D"/>
    <w:rsid w:val="00B672E3"/>
    <w:rsid w:val="00B6731B"/>
    <w:rsid w:val="00B703D7"/>
    <w:rsid w:val="00B71A0C"/>
    <w:rsid w:val="00B728AD"/>
    <w:rsid w:val="00B7387C"/>
    <w:rsid w:val="00B73A7C"/>
    <w:rsid w:val="00B74A24"/>
    <w:rsid w:val="00B75267"/>
    <w:rsid w:val="00B75E1E"/>
    <w:rsid w:val="00B76262"/>
    <w:rsid w:val="00B7641C"/>
    <w:rsid w:val="00B77E98"/>
    <w:rsid w:val="00B80014"/>
    <w:rsid w:val="00B81003"/>
    <w:rsid w:val="00B845DF"/>
    <w:rsid w:val="00B84870"/>
    <w:rsid w:val="00B862EC"/>
    <w:rsid w:val="00B8739D"/>
    <w:rsid w:val="00B87438"/>
    <w:rsid w:val="00B878EC"/>
    <w:rsid w:val="00B900A0"/>
    <w:rsid w:val="00B901FB"/>
    <w:rsid w:val="00B906E7"/>
    <w:rsid w:val="00B90F3E"/>
    <w:rsid w:val="00B91AFC"/>
    <w:rsid w:val="00B929CA"/>
    <w:rsid w:val="00B92F1C"/>
    <w:rsid w:val="00B94493"/>
    <w:rsid w:val="00B95B9B"/>
    <w:rsid w:val="00BA04B2"/>
    <w:rsid w:val="00BA07E6"/>
    <w:rsid w:val="00BA0ECA"/>
    <w:rsid w:val="00BA1283"/>
    <w:rsid w:val="00BA13C0"/>
    <w:rsid w:val="00BA2A88"/>
    <w:rsid w:val="00BA2C31"/>
    <w:rsid w:val="00BA32EB"/>
    <w:rsid w:val="00BA41D5"/>
    <w:rsid w:val="00BA451B"/>
    <w:rsid w:val="00BA52E4"/>
    <w:rsid w:val="00BA5CB0"/>
    <w:rsid w:val="00BA5EBA"/>
    <w:rsid w:val="00BA6DC2"/>
    <w:rsid w:val="00BA6EAF"/>
    <w:rsid w:val="00BA71BC"/>
    <w:rsid w:val="00BA74DA"/>
    <w:rsid w:val="00BB0D9F"/>
    <w:rsid w:val="00BB133F"/>
    <w:rsid w:val="00BB1AB1"/>
    <w:rsid w:val="00BB1D14"/>
    <w:rsid w:val="00BB26BE"/>
    <w:rsid w:val="00BB2C44"/>
    <w:rsid w:val="00BB2CA6"/>
    <w:rsid w:val="00BB488A"/>
    <w:rsid w:val="00BB518A"/>
    <w:rsid w:val="00BB5E66"/>
    <w:rsid w:val="00BB5F36"/>
    <w:rsid w:val="00BB5FFE"/>
    <w:rsid w:val="00BB676C"/>
    <w:rsid w:val="00BB7465"/>
    <w:rsid w:val="00BC0758"/>
    <w:rsid w:val="00BC11CE"/>
    <w:rsid w:val="00BC2C0D"/>
    <w:rsid w:val="00BC47F8"/>
    <w:rsid w:val="00BC584C"/>
    <w:rsid w:val="00BC5EB6"/>
    <w:rsid w:val="00BC6BD3"/>
    <w:rsid w:val="00BC6D00"/>
    <w:rsid w:val="00BD097A"/>
    <w:rsid w:val="00BD48A7"/>
    <w:rsid w:val="00BD4F0B"/>
    <w:rsid w:val="00BD607E"/>
    <w:rsid w:val="00BD7FA2"/>
    <w:rsid w:val="00BE0072"/>
    <w:rsid w:val="00BE01E2"/>
    <w:rsid w:val="00BE049A"/>
    <w:rsid w:val="00BE0702"/>
    <w:rsid w:val="00BE079D"/>
    <w:rsid w:val="00BE0E8E"/>
    <w:rsid w:val="00BE144E"/>
    <w:rsid w:val="00BE3129"/>
    <w:rsid w:val="00BE38B5"/>
    <w:rsid w:val="00BE46EF"/>
    <w:rsid w:val="00BE4B14"/>
    <w:rsid w:val="00BE4C2F"/>
    <w:rsid w:val="00BE55F2"/>
    <w:rsid w:val="00BE57FC"/>
    <w:rsid w:val="00BE5976"/>
    <w:rsid w:val="00BE70BD"/>
    <w:rsid w:val="00BE7A67"/>
    <w:rsid w:val="00BF1F27"/>
    <w:rsid w:val="00BF239E"/>
    <w:rsid w:val="00BF34F0"/>
    <w:rsid w:val="00BF35E9"/>
    <w:rsid w:val="00BF4D18"/>
    <w:rsid w:val="00BF4DDA"/>
    <w:rsid w:val="00BF52C8"/>
    <w:rsid w:val="00BF61A5"/>
    <w:rsid w:val="00BF654B"/>
    <w:rsid w:val="00BF65DA"/>
    <w:rsid w:val="00BF6DC1"/>
    <w:rsid w:val="00BF6DF4"/>
    <w:rsid w:val="00C009B5"/>
    <w:rsid w:val="00C0157F"/>
    <w:rsid w:val="00C01783"/>
    <w:rsid w:val="00C01B29"/>
    <w:rsid w:val="00C01E0A"/>
    <w:rsid w:val="00C0234D"/>
    <w:rsid w:val="00C029DA"/>
    <w:rsid w:val="00C03B25"/>
    <w:rsid w:val="00C03E2E"/>
    <w:rsid w:val="00C07DFE"/>
    <w:rsid w:val="00C102DD"/>
    <w:rsid w:val="00C12033"/>
    <w:rsid w:val="00C1292F"/>
    <w:rsid w:val="00C12E00"/>
    <w:rsid w:val="00C132CA"/>
    <w:rsid w:val="00C13C96"/>
    <w:rsid w:val="00C14C1D"/>
    <w:rsid w:val="00C15060"/>
    <w:rsid w:val="00C15F5B"/>
    <w:rsid w:val="00C16612"/>
    <w:rsid w:val="00C16D7C"/>
    <w:rsid w:val="00C17D87"/>
    <w:rsid w:val="00C20A42"/>
    <w:rsid w:val="00C20C49"/>
    <w:rsid w:val="00C21606"/>
    <w:rsid w:val="00C2333B"/>
    <w:rsid w:val="00C26050"/>
    <w:rsid w:val="00C26302"/>
    <w:rsid w:val="00C26705"/>
    <w:rsid w:val="00C26AC7"/>
    <w:rsid w:val="00C27542"/>
    <w:rsid w:val="00C309ED"/>
    <w:rsid w:val="00C30F39"/>
    <w:rsid w:val="00C3171A"/>
    <w:rsid w:val="00C31776"/>
    <w:rsid w:val="00C32EF9"/>
    <w:rsid w:val="00C33889"/>
    <w:rsid w:val="00C33F1D"/>
    <w:rsid w:val="00C34347"/>
    <w:rsid w:val="00C345C1"/>
    <w:rsid w:val="00C34A22"/>
    <w:rsid w:val="00C3508C"/>
    <w:rsid w:val="00C35342"/>
    <w:rsid w:val="00C358E1"/>
    <w:rsid w:val="00C3599E"/>
    <w:rsid w:val="00C36693"/>
    <w:rsid w:val="00C36BAA"/>
    <w:rsid w:val="00C41056"/>
    <w:rsid w:val="00C43E98"/>
    <w:rsid w:val="00C43FA3"/>
    <w:rsid w:val="00C441F2"/>
    <w:rsid w:val="00C450C4"/>
    <w:rsid w:val="00C454E8"/>
    <w:rsid w:val="00C45CE5"/>
    <w:rsid w:val="00C4631B"/>
    <w:rsid w:val="00C468DF"/>
    <w:rsid w:val="00C4749B"/>
    <w:rsid w:val="00C50809"/>
    <w:rsid w:val="00C50E18"/>
    <w:rsid w:val="00C5125C"/>
    <w:rsid w:val="00C51C5C"/>
    <w:rsid w:val="00C5291F"/>
    <w:rsid w:val="00C52BD0"/>
    <w:rsid w:val="00C5306B"/>
    <w:rsid w:val="00C54192"/>
    <w:rsid w:val="00C54692"/>
    <w:rsid w:val="00C554B8"/>
    <w:rsid w:val="00C56C18"/>
    <w:rsid w:val="00C5770B"/>
    <w:rsid w:val="00C605D8"/>
    <w:rsid w:val="00C6069F"/>
    <w:rsid w:val="00C60D43"/>
    <w:rsid w:val="00C61426"/>
    <w:rsid w:val="00C61517"/>
    <w:rsid w:val="00C620B2"/>
    <w:rsid w:val="00C6215D"/>
    <w:rsid w:val="00C62E63"/>
    <w:rsid w:val="00C63111"/>
    <w:rsid w:val="00C65D8B"/>
    <w:rsid w:val="00C65F3C"/>
    <w:rsid w:val="00C665FC"/>
    <w:rsid w:val="00C66CC2"/>
    <w:rsid w:val="00C673A2"/>
    <w:rsid w:val="00C701DD"/>
    <w:rsid w:val="00C71EA7"/>
    <w:rsid w:val="00C736AE"/>
    <w:rsid w:val="00C73DC3"/>
    <w:rsid w:val="00C764D9"/>
    <w:rsid w:val="00C7666E"/>
    <w:rsid w:val="00C77825"/>
    <w:rsid w:val="00C81C5B"/>
    <w:rsid w:val="00C81CC4"/>
    <w:rsid w:val="00C83BFE"/>
    <w:rsid w:val="00C8410E"/>
    <w:rsid w:val="00C841D3"/>
    <w:rsid w:val="00C85DAE"/>
    <w:rsid w:val="00C86236"/>
    <w:rsid w:val="00C863A4"/>
    <w:rsid w:val="00C86DB9"/>
    <w:rsid w:val="00C90772"/>
    <w:rsid w:val="00C909EA"/>
    <w:rsid w:val="00C9229E"/>
    <w:rsid w:val="00C92EC9"/>
    <w:rsid w:val="00C9383D"/>
    <w:rsid w:val="00C93922"/>
    <w:rsid w:val="00C93E24"/>
    <w:rsid w:val="00C957B7"/>
    <w:rsid w:val="00C96618"/>
    <w:rsid w:val="00C96B27"/>
    <w:rsid w:val="00C96D97"/>
    <w:rsid w:val="00CA1A6B"/>
    <w:rsid w:val="00CA1AD5"/>
    <w:rsid w:val="00CA2102"/>
    <w:rsid w:val="00CA2A1F"/>
    <w:rsid w:val="00CA31A8"/>
    <w:rsid w:val="00CA391F"/>
    <w:rsid w:val="00CA5247"/>
    <w:rsid w:val="00CA5AEF"/>
    <w:rsid w:val="00CA653D"/>
    <w:rsid w:val="00CA68C6"/>
    <w:rsid w:val="00CA7BD5"/>
    <w:rsid w:val="00CB0F15"/>
    <w:rsid w:val="00CB132F"/>
    <w:rsid w:val="00CB33D0"/>
    <w:rsid w:val="00CB4039"/>
    <w:rsid w:val="00CB4ACC"/>
    <w:rsid w:val="00CB5111"/>
    <w:rsid w:val="00CB71B1"/>
    <w:rsid w:val="00CB7387"/>
    <w:rsid w:val="00CB7984"/>
    <w:rsid w:val="00CC1207"/>
    <w:rsid w:val="00CC1F85"/>
    <w:rsid w:val="00CC22A3"/>
    <w:rsid w:val="00CC2316"/>
    <w:rsid w:val="00CC2846"/>
    <w:rsid w:val="00CC40C0"/>
    <w:rsid w:val="00CC46CB"/>
    <w:rsid w:val="00CC55AA"/>
    <w:rsid w:val="00CC790E"/>
    <w:rsid w:val="00CD02F2"/>
    <w:rsid w:val="00CD04A7"/>
    <w:rsid w:val="00CD0CA8"/>
    <w:rsid w:val="00CD21E4"/>
    <w:rsid w:val="00CD435B"/>
    <w:rsid w:val="00CD49D1"/>
    <w:rsid w:val="00CD5345"/>
    <w:rsid w:val="00CD5898"/>
    <w:rsid w:val="00CD5FDF"/>
    <w:rsid w:val="00CD6EF7"/>
    <w:rsid w:val="00CD72F4"/>
    <w:rsid w:val="00CD7445"/>
    <w:rsid w:val="00CE035E"/>
    <w:rsid w:val="00CE0593"/>
    <w:rsid w:val="00CE08D5"/>
    <w:rsid w:val="00CE091D"/>
    <w:rsid w:val="00CE2273"/>
    <w:rsid w:val="00CE23D2"/>
    <w:rsid w:val="00CE242D"/>
    <w:rsid w:val="00CE37F6"/>
    <w:rsid w:val="00CE601C"/>
    <w:rsid w:val="00CE6A7E"/>
    <w:rsid w:val="00CE7971"/>
    <w:rsid w:val="00CE7D0B"/>
    <w:rsid w:val="00CF21AA"/>
    <w:rsid w:val="00CF37CA"/>
    <w:rsid w:val="00CF4A27"/>
    <w:rsid w:val="00CF6E86"/>
    <w:rsid w:val="00CF7675"/>
    <w:rsid w:val="00CF7709"/>
    <w:rsid w:val="00CF7A46"/>
    <w:rsid w:val="00D01DA2"/>
    <w:rsid w:val="00D023B2"/>
    <w:rsid w:val="00D02455"/>
    <w:rsid w:val="00D0366F"/>
    <w:rsid w:val="00D0459E"/>
    <w:rsid w:val="00D04C26"/>
    <w:rsid w:val="00D058EB"/>
    <w:rsid w:val="00D07D96"/>
    <w:rsid w:val="00D1199F"/>
    <w:rsid w:val="00D1368C"/>
    <w:rsid w:val="00D13918"/>
    <w:rsid w:val="00D13E19"/>
    <w:rsid w:val="00D1571D"/>
    <w:rsid w:val="00D15725"/>
    <w:rsid w:val="00D17239"/>
    <w:rsid w:val="00D179F0"/>
    <w:rsid w:val="00D20160"/>
    <w:rsid w:val="00D20B6A"/>
    <w:rsid w:val="00D20EBA"/>
    <w:rsid w:val="00D21002"/>
    <w:rsid w:val="00D21110"/>
    <w:rsid w:val="00D220BA"/>
    <w:rsid w:val="00D22FDF"/>
    <w:rsid w:val="00D239A8"/>
    <w:rsid w:val="00D23D55"/>
    <w:rsid w:val="00D24669"/>
    <w:rsid w:val="00D25163"/>
    <w:rsid w:val="00D2548C"/>
    <w:rsid w:val="00D2602E"/>
    <w:rsid w:val="00D30329"/>
    <w:rsid w:val="00D30C15"/>
    <w:rsid w:val="00D31C14"/>
    <w:rsid w:val="00D32560"/>
    <w:rsid w:val="00D33618"/>
    <w:rsid w:val="00D33C70"/>
    <w:rsid w:val="00D33CE2"/>
    <w:rsid w:val="00D3414B"/>
    <w:rsid w:val="00D34190"/>
    <w:rsid w:val="00D34209"/>
    <w:rsid w:val="00D35555"/>
    <w:rsid w:val="00D363AD"/>
    <w:rsid w:val="00D366B1"/>
    <w:rsid w:val="00D36B6E"/>
    <w:rsid w:val="00D37619"/>
    <w:rsid w:val="00D3787F"/>
    <w:rsid w:val="00D37AE7"/>
    <w:rsid w:val="00D40697"/>
    <w:rsid w:val="00D40CC1"/>
    <w:rsid w:val="00D420CD"/>
    <w:rsid w:val="00D43D0F"/>
    <w:rsid w:val="00D4597E"/>
    <w:rsid w:val="00D45B50"/>
    <w:rsid w:val="00D4611E"/>
    <w:rsid w:val="00D4620B"/>
    <w:rsid w:val="00D472B2"/>
    <w:rsid w:val="00D4738D"/>
    <w:rsid w:val="00D51B49"/>
    <w:rsid w:val="00D52649"/>
    <w:rsid w:val="00D526AB"/>
    <w:rsid w:val="00D52C96"/>
    <w:rsid w:val="00D52F0C"/>
    <w:rsid w:val="00D53D2F"/>
    <w:rsid w:val="00D54454"/>
    <w:rsid w:val="00D54E17"/>
    <w:rsid w:val="00D55152"/>
    <w:rsid w:val="00D55B94"/>
    <w:rsid w:val="00D57AE1"/>
    <w:rsid w:val="00D61DCC"/>
    <w:rsid w:val="00D62F18"/>
    <w:rsid w:val="00D631A3"/>
    <w:rsid w:val="00D643EF"/>
    <w:rsid w:val="00D653B1"/>
    <w:rsid w:val="00D6586F"/>
    <w:rsid w:val="00D65B80"/>
    <w:rsid w:val="00D660A6"/>
    <w:rsid w:val="00D664D1"/>
    <w:rsid w:val="00D67E69"/>
    <w:rsid w:val="00D71C3B"/>
    <w:rsid w:val="00D7555B"/>
    <w:rsid w:val="00D76696"/>
    <w:rsid w:val="00D76AF0"/>
    <w:rsid w:val="00D76FFB"/>
    <w:rsid w:val="00D7725B"/>
    <w:rsid w:val="00D801F7"/>
    <w:rsid w:val="00D823C6"/>
    <w:rsid w:val="00D839A6"/>
    <w:rsid w:val="00D83D19"/>
    <w:rsid w:val="00D846CA"/>
    <w:rsid w:val="00D85BF7"/>
    <w:rsid w:val="00D86339"/>
    <w:rsid w:val="00D870A2"/>
    <w:rsid w:val="00D8726F"/>
    <w:rsid w:val="00D92180"/>
    <w:rsid w:val="00D92B16"/>
    <w:rsid w:val="00D93233"/>
    <w:rsid w:val="00D943B2"/>
    <w:rsid w:val="00D94927"/>
    <w:rsid w:val="00D95C68"/>
    <w:rsid w:val="00D96C88"/>
    <w:rsid w:val="00D97212"/>
    <w:rsid w:val="00D97643"/>
    <w:rsid w:val="00DA138F"/>
    <w:rsid w:val="00DA1C6D"/>
    <w:rsid w:val="00DA315B"/>
    <w:rsid w:val="00DA433A"/>
    <w:rsid w:val="00DA4C35"/>
    <w:rsid w:val="00DA6E63"/>
    <w:rsid w:val="00DA7470"/>
    <w:rsid w:val="00DA7D3E"/>
    <w:rsid w:val="00DB0A7D"/>
    <w:rsid w:val="00DB1009"/>
    <w:rsid w:val="00DB1015"/>
    <w:rsid w:val="00DB1179"/>
    <w:rsid w:val="00DB2283"/>
    <w:rsid w:val="00DB2F64"/>
    <w:rsid w:val="00DB3396"/>
    <w:rsid w:val="00DB3800"/>
    <w:rsid w:val="00DB3B53"/>
    <w:rsid w:val="00DB482B"/>
    <w:rsid w:val="00DB4A1C"/>
    <w:rsid w:val="00DB5802"/>
    <w:rsid w:val="00DB6445"/>
    <w:rsid w:val="00DB647D"/>
    <w:rsid w:val="00DB697E"/>
    <w:rsid w:val="00DB7D6A"/>
    <w:rsid w:val="00DC0309"/>
    <w:rsid w:val="00DC0CE7"/>
    <w:rsid w:val="00DC0DEA"/>
    <w:rsid w:val="00DC19BE"/>
    <w:rsid w:val="00DC1F3E"/>
    <w:rsid w:val="00DC24F9"/>
    <w:rsid w:val="00DC63DA"/>
    <w:rsid w:val="00DC766A"/>
    <w:rsid w:val="00DD1314"/>
    <w:rsid w:val="00DD2F84"/>
    <w:rsid w:val="00DD39E3"/>
    <w:rsid w:val="00DD3BA8"/>
    <w:rsid w:val="00DD3D28"/>
    <w:rsid w:val="00DD3F09"/>
    <w:rsid w:val="00DD45ED"/>
    <w:rsid w:val="00DD5FB0"/>
    <w:rsid w:val="00DD62D7"/>
    <w:rsid w:val="00DD66AD"/>
    <w:rsid w:val="00DD690D"/>
    <w:rsid w:val="00DD711A"/>
    <w:rsid w:val="00DE021E"/>
    <w:rsid w:val="00DE0A0F"/>
    <w:rsid w:val="00DE1155"/>
    <w:rsid w:val="00DE20A5"/>
    <w:rsid w:val="00DE2E32"/>
    <w:rsid w:val="00DE32A9"/>
    <w:rsid w:val="00DE3B4C"/>
    <w:rsid w:val="00DE498C"/>
    <w:rsid w:val="00DE6A51"/>
    <w:rsid w:val="00DE72D7"/>
    <w:rsid w:val="00DE7FA2"/>
    <w:rsid w:val="00DF0604"/>
    <w:rsid w:val="00DF07DE"/>
    <w:rsid w:val="00DF16F6"/>
    <w:rsid w:val="00DF194A"/>
    <w:rsid w:val="00DF198E"/>
    <w:rsid w:val="00DF1E84"/>
    <w:rsid w:val="00DF22EE"/>
    <w:rsid w:val="00DF403B"/>
    <w:rsid w:val="00DF42E7"/>
    <w:rsid w:val="00DF4BF4"/>
    <w:rsid w:val="00DF691C"/>
    <w:rsid w:val="00DF7540"/>
    <w:rsid w:val="00DF7D6E"/>
    <w:rsid w:val="00E00ABF"/>
    <w:rsid w:val="00E01223"/>
    <w:rsid w:val="00E01DAA"/>
    <w:rsid w:val="00E022B3"/>
    <w:rsid w:val="00E045F3"/>
    <w:rsid w:val="00E04A26"/>
    <w:rsid w:val="00E04EB2"/>
    <w:rsid w:val="00E05C03"/>
    <w:rsid w:val="00E0711D"/>
    <w:rsid w:val="00E10D38"/>
    <w:rsid w:val="00E125DB"/>
    <w:rsid w:val="00E13339"/>
    <w:rsid w:val="00E163E8"/>
    <w:rsid w:val="00E16884"/>
    <w:rsid w:val="00E16D6F"/>
    <w:rsid w:val="00E16F8C"/>
    <w:rsid w:val="00E17EF1"/>
    <w:rsid w:val="00E20415"/>
    <w:rsid w:val="00E204D3"/>
    <w:rsid w:val="00E2078C"/>
    <w:rsid w:val="00E21C71"/>
    <w:rsid w:val="00E240E1"/>
    <w:rsid w:val="00E24162"/>
    <w:rsid w:val="00E24D03"/>
    <w:rsid w:val="00E25A32"/>
    <w:rsid w:val="00E25B2E"/>
    <w:rsid w:val="00E25B43"/>
    <w:rsid w:val="00E27234"/>
    <w:rsid w:val="00E27DD1"/>
    <w:rsid w:val="00E27E32"/>
    <w:rsid w:val="00E30D5E"/>
    <w:rsid w:val="00E31435"/>
    <w:rsid w:val="00E31E47"/>
    <w:rsid w:val="00E31FF7"/>
    <w:rsid w:val="00E329F2"/>
    <w:rsid w:val="00E32F30"/>
    <w:rsid w:val="00E33653"/>
    <w:rsid w:val="00E34710"/>
    <w:rsid w:val="00E34ACD"/>
    <w:rsid w:val="00E351A5"/>
    <w:rsid w:val="00E357D5"/>
    <w:rsid w:val="00E35E4C"/>
    <w:rsid w:val="00E35EC4"/>
    <w:rsid w:val="00E367B4"/>
    <w:rsid w:val="00E36AFC"/>
    <w:rsid w:val="00E36BC4"/>
    <w:rsid w:val="00E3706A"/>
    <w:rsid w:val="00E379EF"/>
    <w:rsid w:val="00E37EFF"/>
    <w:rsid w:val="00E401C0"/>
    <w:rsid w:val="00E40754"/>
    <w:rsid w:val="00E42744"/>
    <w:rsid w:val="00E42970"/>
    <w:rsid w:val="00E435B2"/>
    <w:rsid w:val="00E43870"/>
    <w:rsid w:val="00E447A7"/>
    <w:rsid w:val="00E46405"/>
    <w:rsid w:val="00E4677E"/>
    <w:rsid w:val="00E46977"/>
    <w:rsid w:val="00E471BE"/>
    <w:rsid w:val="00E475C9"/>
    <w:rsid w:val="00E47A20"/>
    <w:rsid w:val="00E502BA"/>
    <w:rsid w:val="00E50FCE"/>
    <w:rsid w:val="00E510F9"/>
    <w:rsid w:val="00E51304"/>
    <w:rsid w:val="00E52EAD"/>
    <w:rsid w:val="00E5378C"/>
    <w:rsid w:val="00E53D34"/>
    <w:rsid w:val="00E540D8"/>
    <w:rsid w:val="00E54E2A"/>
    <w:rsid w:val="00E55DA0"/>
    <w:rsid w:val="00E55FAF"/>
    <w:rsid w:val="00E563B4"/>
    <w:rsid w:val="00E57B19"/>
    <w:rsid w:val="00E57CF0"/>
    <w:rsid w:val="00E604EA"/>
    <w:rsid w:val="00E60952"/>
    <w:rsid w:val="00E609E2"/>
    <w:rsid w:val="00E617E9"/>
    <w:rsid w:val="00E61DCB"/>
    <w:rsid w:val="00E6261A"/>
    <w:rsid w:val="00E62C4E"/>
    <w:rsid w:val="00E6323E"/>
    <w:rsid w:val="00E636A4"/>
    <w:rsid w:val="00E647F9"/>
    <w:rsid w:val="00E64E67"/>
    <w:rsid w:val="00E65294"/>
    <w:rsid w:val="00E662C4"/>
    <w:rsid w:val="00E66AD1"/>
    <w:rsid w:val="00E66D17"/>
    <w:rsid w:val="00E671D1"/>
    <w:rsid w:val="00E67B6B"/>
    <w:rsid w:val="00E67D3D"/>
    <w:rsid w:val="00E7111F"/>
    <w:rsid w:val="00E7136B"/>
    <w:rsid w:val="00E722A1"/>
    <w:rsid w:val="00E72BCC"/>
    <w:rsid w:val="00E7305F"/>
    <w:rsid w:val="00E7391E"/>
    <w:rsid w:val="00E739AD"/>
    <w:rsid w:val="00E73DA4"/>
    <w:rsid w:val="00E754E9"/>
    <w:rsid w:val="00E75A66"/>
    <w:rsid w:val="00E77869"/>
    <w:rsid w:val="00E8009F"/>
    <w:rsid w:val="00E804B7"/>
    <w:rsid w:val="00E8217C"/>
    <w:rsid w:val="00E8284E"/>
    <w:rsid w:val="00E82B9E"/>
    <w:rsid w:val="00E83297"/>
    <w:rsid w:val="00E83A1D"/>
    <w:rsid w:val="00E8562E"/>
    <w:rsid w:val="00E85AE0"/>
    <w:rsid w:val="00E85C04"/>
    <w:rsid w:val="00E86350"/>
    <w:rsid w:val="00E863C1"/>
    <w:rsid w:val="00E8653B"/>
    <w:rsid w:val="00E870C5"/>
    <w:rsid w:val="00E87960"/>
    <w:rsid w:val="00E90223"/>
    <w:rsid w:val="00E93061"/>
    <w:rsid w:val="00E93A39"/>
    <w:rsid w:val="00E94AD5"/>
    <w:rsid w:val="00E94D96"/>
    <w:rsid w:val="00E952DC"/>
    <w:rsid w:val="00E9646C"/>
    <w:rsid w:val="00E9665F"/>
    <w:rsid w:val="00E974E9"/>
    <w:rsid w:val="00EA0774"/>
    <w:rsid w:val="00EA0F6E"/>
    <w:rsid w:val="00EA15AF"/>
    <w:rsid w:val="00EA24CD"/>
    <w:rsid w:val="00EA2B59"/>
    <w:rsid w:val="00EA31B9"/>
    <w:rsid w:val="00EA4CA4"/>
    <w:rsid w:val="00EA4F83"/>
    <w:rsid w:val="00EA5B01"/>
    <w:rsid w:val="00EA5C58"/>
    <w:rsid w:val="00EA5E99"/>
    <w:rsid w:val="00EA6568"/>
    <w:rsid w:val="00EA6C63"/>
    <w:rsid w:val="00EA715E"/>
    <w:rsid w:val="00EA7752"/>
    <w:rsid w:val="00EB0F14"/>
    <w:rsid w:val="00EB19E5"/>
    <w:rsid w:val="00EB2413"/>
    <w:rsid w:val="00EB3552"/>
    <w:rsid w:val="00EB5031"/>
    <w:rsid w:val="00EB5171"/>
    <w:rsid w:val="00EB51CA"/>
    <w:rsid w:val="00EB673C"/>
    <w:rsid w:val="00EB70C0"/>
    <w:rsid w:val="00EB7A4C"/>
    <w:rsid w:val="00EC111E"/>
    <w:rsid w:val="00EC13FD"/>
    <w:rsid w:val="00EC3234"/>
    <w:rsid w:val="00EC3961"/>
    <w:rsid w:val="00EC4193"/>
    <w:rsid w:val="00EC4CBF"/>
    <w:rsid w:val="00EC4E2D"/>
    <w:rsid w:val="00EC552C"/>
    <w:rsid w:val="00EC5DE2"/>
    <w:rsid w:val="00EC6B76"/>
    <w:rsid w:val="00EC6F31"/>
    <w:rsid w:val="00EC7894"/>
    <w:rsid w:val="00EC7C1B"/>
    <w:rsid w:val="00EC7F71"/>
    <w:rsid w:val="00ED09E0"/>
    <w:rsid w:val="00ED1F5C"/>
    <w:rsid w:val="00ED22DB"/>
    <w:rsid w:val="00ED3126"/>
    <w:rsid w:val="00ED33EC"/>
    <w:rsid w:val="00ED3B87"/>
    <w:rsid w:val="00ED3FEF"/>
    <w:rsid w:val="00ED4DFD"/>
    <w:rsid w:val="00ED5ED5"/>
    <w:rsid w:val="00ED6BC1"/>
    <w:rsid w:val="00ED7300"/>
    <w:rsid w:val="00EE0A5F"/>
    <w:rsid w:val="00EE1832"/>
    <w:rsid w:val="00EE18F1"/>
    <w:rsid w:val="00EE3100"/>
    <w:rsid w:val="00EE37E8"/>
    <w:rsid w:val="00EE4A31"/>
    <w:rsid w:val="00EE5964"/>
    <w:rsid w:val="00EE698E"/>
    <w:rsid w:val="00EF1FB3"/>
    <w:rsid w:val="00EF22D9"/>
    <w:rsid w:val="00EF2914"/>
    <w:rsid w:val="00EF2E03"/>
    <w:rsid w:val="00EF3E60"/>
    <w:rsid w:val="00EF4E91"/>
    <w:rsid w:val="00EF6098"/>
    <w:rsid w:val="00EF7726"/>
    <w:rsid w:val="00F01F6A"/>
    <w:rsid w:val="00F02FC0"/>
    <w:rsid w:val="00F03513"/>
    <w:rsid w:val="00F039F1"/>
    <w:rsid w:val="00F04431"/>
    <w:rsid w:val="00F0499F"/>
    <w:rsid w:val="00F05321"/>
    <w:rsid w:val="00F0569D"/>
    <w:rsid w:val="00F06CEC"/>
    <w:rsid w:val="00F111A7"/>
    <w:rsid w:val="00F11FF4"/>
    <w:rsid w:val="00F124E0"/>
    <w:rsid w:val="00F1376A"/>
    <w:rsid w:val="00F13CE7"/>
    <w:rsid w:val="00F13F04"/>
    <w:rsid w:val="00F13F3F"/>
    <w:rsid w:val="00F14658"/>
    <w:rsid w:val="00F153F8"/>
    <w:rsid w:val="00F16B60"/>
    <w:rsid w:val="00F17195"/>
    <w:rsid w:val="00F20FC0"/>
    <w:rsid w:val="00F21183"/>
    <w:rsid w:val="00F217A6"/>
    <w:rsid w:val="00F219F6"/>
    <w:rsid w:val="00F22853"/>
    <w:rsid w:val="00F22CD6"/>
    <w:rsid w:val="00F23CE5"/>
    <w:rsid w:val="00F2531B"/>
    <w:rsid w:val="00F26636"/>
    <w:rsid w:val="00F27142"/>
    <w:rsid w:val="00F31475"/>
    <w:rsid w:val="00F315BC"/>
    <w:rsid w:val="00F318D3"/>
    <w:rsid w:val="00F325F4"/>
    <w:rsid w:val="00F32651"/>
    <w:rsid w:val="00F32C17"/>
    <w:rsid w:val="00F33532"/>
    <w:rsid w:val="00F33892"/>
    <w:rsid w:val="00F34CA8"/>
    <w:rsid w:val="00F35A22"/>
    <w:rsid w:val="00F37D8E"/>
    <w:rsid w:val="00F41C90"/>
    <w:rsid w:val="00F423EA"/>
    <w:rsid w:val="00F42AF7"/>
    <w:rsid w:val="00F42BD1"/>
    <w:rsid w:val="00F447CD"/>
    <w:rsid w:val="00F44AA8"/>
    <w:rsid w:val="00F44CD7"/>
    <w:rsid w:val="00F457EF"/>
    <w:rsid w:val="00F46D38"/>
    <w:rsid w:val="00F479F4"/>
    <w:rsid w:val="00F47B99"/>
    <w:rsid w:val="00F500A3"/>
    <w:rsid w:val="00F51111"/>
    <w:rsid w:val="00F512A1"/>
    <w:rsid w:val="00F5234A"/>
    <w:rsid w:val="00F526BC"/>
    <w:rsid w:val="00F52CE6"/>
    <w:rsid w:val="00F53FE4"/>
    <w:rsid w:val="00F54C14"/>
    <w:rsid w:val="00F554AA"/>
    <w:rsid w:val="00F55966"/>
    <w:rsid w:val="00F56319"/>
    <w:rsid w:val="00F56EE1"/>
    <w:rsid w:val="00F56F1A"/>
    <w:rsid w:val="00F57914"/>
    <w:rsid w:val="00F609D3"/>
    <w:rsid w:val="00F6142A"/>
    <w:rsid w:val="00F620E1"/>
    <w:rsid w:val="00F62878"/>
    <w:rsid w:val="00F64515"/>
    <w:rsid w:val="00F646EB"/>
    <w:rsid w:val="00F64A68"/>
    <w:rsid w:val="00F7026A"/>
    <w:rsid w:val="00F7149D"/>
    <w:rsid w:val="00F72B24"/>
    <w:rsid w:val="00F744BF"/>
    <w:rsid w:val="00F74804"/>
    <w:rsid w:val="00F748F1"/>
    <w:rsid w:val="00F74AB4"/>
    <w:rsid w:val="00F75CA7"/>
    <w:rsid w:val="00F760A9"/>
    <w:rsid w:val="00F764D1"/>
    <w:rsid w:val="00F76C73"/>
    <w:rsid w:val="00F774AC"/>
    <w:rsid w:val="00F77545"/>
    <w:rsid w:val="00F80CA0"/>
    <w:rsid w:val="00F814C3"/>
    <w:rsid w:val="00F817CC"/>
    <w:rsid w:val="00F81C8D"/>
    <w:rsid w:val="00F82437"/>
    <w:rsid w:val="00F82847"/>
    <w:rsid w:val="00F83134"/>
    <w:rsid w:val="00F84987"/>
    <w:rsid w:val="00F85431"/>
    <w:rsid w:val="00F86CDC"/>
    <w:rsid w:val="00F86EC8"/>
    <w:rsid w:val="00F87E09"/>
    <w:rsid w:val="00F90B4C"/>
    <w:rsid w:val="00F90C6C"/>
    <w:rsid w:val="00F90F2D"/>
    <w:rsid w:val="00F916E1"/>
    <w:rsid w:val="00F918AC"/>
    <w:rsid w:val="00F91964"/>
    <w:rsid w:val="00F92075"/>
    <w:rsid w:val="00F92575"/>
    <w:rsid w:val="00F933CB"/>
    <w:rsid w:val="00F94380"/>
    <w:rsid w:val="00F96C47"/>
    <w:rsid w:val="00F970F6"/>
    <w:rsid w:val="00FA0189"/>
    <w:rsid w:val="00FA36B5"/>
    <w:rsid w:val="00FA4C8E"/>
    <w:rsid w:val="00FA590B"/>
    <w:rsid w:val="00FA5B8F"/>
    <w:rsid w:val="00FA6CFD"/>
    <w:rsid w:val="00FB0446"/>
    <w:rsid w:val="00FB0564"/>
    <w:rsid w:val="00FB0EC3"/>
    <w:rsid w:val="00FB39DD"/>
    <w:rsid w:val="00FB46E7"/>
    <w:rsid w:val="00FB55B8"/>
    <w:rsid w:val="00FB6F2D"/>
    <w:rsid w:val="00FC013B"/>
    <w:rsid w:val="00FC1815"/>
    <w:rsid w:val="00FC2001"/>
    <w:rsid w:val="00FC2066"/>
    <w:rsid w:val="00FC36BE"/>
    <w:rsid w:val="00FC3A95"/>
    <w:rsid w:val="00FC3DB9"/>
    <w:rsid w:val="00FC450E"/>
    <w:rsid w:val="00FC452E"/>
    <w:rsid w:val="00FC4AEF"/>
    <w:rsid w:val="00FC6179"/>
    <w:rsid w:val="00FC63D2"/>
    <w:rsid w:val="00FD3FD9"/>
    <w:rsid w:val="00FD4FAB"/>
    <w:rsid w:val="00FD55C4"/>
    <w:rsid w:val="00FD59A4"/>
    <w:rsid w:val="00FD611D"/>
    <w:rsid w:val="00FD6140"/>
    <w:rsid w:val="00FD62CC"/>
    <w:rsid w:val="00FD64E6"/>
    <w:rsid w:val="00FD6EE4"/>
    <w:rsid w:val="00FD7C8D"/>
    <w:rsid w:val="00FD7F0C"/>
    <w:rsid w:val="00FE0377"/>
    <w:rsid w:val="00FE1662"/>
    <w:rsid w:val="00FE4624"/>
    <w:rsid w:val="00FE4FE4"/>
    <w:rsid w:val="00FE673D"/>
    <w:rsid w:val="00FE7080"/>
    <w:rsid w:val="00FE7088"/>
    <w:rsid w:val="00FE7322"/>
    <w:rsid w:val="00FE7872"/>
    <w:rsid w:val="00FE7F05"/>
    <w:rsid w:val="00FF0360"/>
    <w:rsid w:val="00FF0F87"/>
    <w:rsid w:val="00FF1DFF"/>
    <w:rsid w:val="00FF36AA"/>
    <w:rsid w:val="00FF3B33"/>
    <w:rsid w:val="00FF3C47"/>
    <w:rsid w:val="00FF4E0F"/>
    <w:rsid w:val="00FF55B6"/>
    <w:rsid w:val="00FF55FD"/>
    <w:rsid w:val="00FF588D"/>
    <w:rsid w:val="00FF58F8"/>
    <w:rsid w:val="00FF5C2F"/>
    <w:rsid w:val="00FF7FFE"/>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7002131"/>
  <w15:docId w15:val="{947EA76D-E24E-4179-8181-A71D2D7A1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82847"/>
    <w:rPr>
      <w:noProof/>
      <w:sz w:val="22"/>
      <w:lang w:val="en-GB" w:eastAsia="en-US"/>
    </w:rPr>
  </w:style>
  <w:style w:type="paragraph" w:styleId="Heading1">
    <w:name w:val="heading 1"/>
    <w:aliases w:val="Document Header1,ClauseGroup_Title"/>
    <w:basedOn w:val="Normal"/>
    <w:next w:val="Normal"/>
    <w:link w:val="Heading1Char"/>
    <w:qFormat/>
    <w:rsid w:val="00182C22"/>
    <w:pPr>
      <w:spacing w:after="200"/>
      <w:jc w:val="center"/>
      <w:outlineLvl w:val="0"/>
    </w:pPr>
    <w:rPr>
      <w:b/>
      <w:kern w:val="28"/>
      <w:sz w:val="40"/>
    </w:rPr>
  </w:style>
  <w:style w:type="paragraph" w:styleId="Heading2">
    <w:name w:val="heading 2"/>
    <w:aliases w:val="Title Header2,Clause_No&amp;Name"/>
    <w:basedOn w:val="Normal"/>
    <w:next w:val="Normal"/>
    <w:link w:val="Heading2Char"/>
    <w:qFormat/>
    <w:rsid w:val="00182C22"/>
    <w:pPr>
      <w:tabs>
        <w:tab w:val="left" w:pos="619"/>
      </w:tabs>
      <w:spacing w:after="200"/>
      <w:jc w:val="center"/>
      <w:outlineLvl w:val="1"/>
    </w:pPr>
    <w:rPr>
      <w:rFonts w:ascii="Times New Roman Bold" w:hAnsi="Times New Roman Bold"/>
      <w:b/>
      <w:sz w:val="36"/>
    </w:rPr>
  </w:style>
  <w:style w:type="paragraph" w:styleId="Heading3">
    <w:name w:val="heading 3"/>
    <w:aliases w:val="Sub-Clause Paragraph,Section Header3,ClauseSub_No&amp;Name,Heading 3 Char,Section Header3 Char Char"/>
    <w:basedOn w:val="Normal"/>
    <w:next w:val="Normal"/>
    <w:link w:val="Heading3Char1"/>
    <w:qFormat/>
    <w:rsid w:val="00182C22"/>
    <w:pPr>
      <w:spacing w:after="200"/>
      <w:ind w:left="576"/>
      <w:jc w:val="both"/>
      <w:outlineLvl w:val="2"/>
    </w:pPr>
  </w:style>
  <w:style w:type="paragraph" w:styleId="Heading4">
    <w:name w:val="heading 4"/>
    <w:aliases w:val=" Sub-Clause Sub-paragraph,Sub-Clause Sub-paragraph,ClauseSubSub_No&amp;Name"/>
    <w:basedOn w:val="Sub-ClauseText"/>
    <w:next w:val="Sub-ClauseText"/>
    <w:link w:val="Heading4Char"/>
    <w:qFormat/>
    <w:rsid w:val="00182C22"/>
    <w:pPr>
      <w:numPr>
        <w:ilvl w:val="3"/>
        <w:numId w:val="25"/>
      </w:numPr>
      <w:outlineLvl w:val="3"/>
    </w:pPr>
  </w:style>
  <w:style w:type="paragraph" w:styleId="Heading5">
    <w:name w:val="heading 5"/>
    <w:basedOn w:val="Normal"/>
    <w:next w:val="Normal"/>
    <w:link w:val="Heading5Char"/>
    <w:qFormat/>
    <w:rsid w:val="00182C22"/>
    <w:pPr>
      <w:spacing w:after="120"/>
      <w:jc w:val="center"/>
      <w:outlineLvl w:val="4"/>
    </w:pPr>
    <w:rPr>
      <w:b/>
    </w:rPr>
  </w:style>
  <w:style w:type="paragraph" w:styleId="Heading6">
    <w:name w:val="heading 6"/>
    <w:basedOn w:val="Normal"/>
    <w:next w:val="Normal"/>
    <w:link w:val="Heading6Char"/>
    <w:qFormat/>
    <w:rsid w:val="00182C22"/>
    <w:pPr>
      <w:keepNext/>
      <w:suppressAutoHyphens/>
      <w:outlineLvl w:val="5"/>
    </w:pPr>
    <w:rPr>
      <w:b/>
      <w:bCs/>
      <w:sz w:val="20"/>
    </w:rPr>
  </w:style>
  <w:style w:type="paragraph" w:styleId="Heading7">
    <w:name w:val="heading 7"/>
    <w:basedOn w:val="Normal"/>
    <w:next w:val="Normal"/>
    <w:link w:val="Heading7Char"/>
    <w:qFormat/>
    <w:rsid w:val="00182C22"/>
    <w:pPr>
      <w:keepNext/>
      <w:tabs>
        <w:tab w:val="left" w:pos="7980"/>
      </w:tabs>
      <w:suppressAutoHyphens/>
      <w:ind w:left="7980"/>
      <w:outlineLvl w:val="6"/>
    </w:pPr>
    <w:rPr>
      <w:b/>
    </w:rPr>
  </w:style>
  <w:style w:type="paragraph" w:styleId="Heading8">
    <w:name w:val="heading 8"/>
    <w:basedOn w:val="Normal"/>
    <w:next w:val="Normal"/>
    <w:link w:val="Heading8Char"/>
    <w:qFormat/>
    <w:rsid w:val="00182C22"/>
    <w:pPr>
      <w:keepNext/>
      <w:suppressAutoHyphens/>
      <w:jc w:val="right"/>
      <w:outlineLvl w:val="7"/>
    </w:pPr>
    <w:rPr>
      <w:sz w:val="20"/>
    </w:rPr>
  </w:style>
  <w:style w:type="paragraph" w:styleId="Heading9">
    <w:name w:val="heading 9"/>
    <w:basedOn w:val="Normal"/>
    <w:next w:val="Normal"/>
    <w:link w:val="Heading9Char"/>
    <w:qFormat/>
    <w:rsid w:val="00182C22"/>
    <w:pPr>
      <w:spacing w:before="240" w:after="60"/>
      <w:jc w:val="both"/>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link w:val="Heading1"/>
    <w:locked/>
    <w:rsid w:val="001F4598"/>
    <w:rPr>
      <w:b/>
      <w:kern w:val="28"/>
      <w:sz w:val="40"/>
    </w:rPr>
  </w:style>
  <w:style w:type="character" w:customStyle="1" w:styleId="Heading2Char">
    <w:name w:val="Heading 2 Char"/>
    <w:aliases w:val="Title Header2 Char,Clause_No&amp;Name Char"/>
    <w:link w:val="Heading2"/>
    <w:locked/>
    <w:rsid w:val="00087F81"/>
    <w:rPr>
      <w:rFonts w:ascii="Times New Roman Bold" w:hAnsi="Times New Roman Bold"/>
      <w:b/>
      <w:sz w:val="36"/>
    </w:rPr>
  </w:style>
  <w:style w:type="character" w:customStyle="1" w:styleId="Heading3Char1">
    <w:name w:val="Heading 3 Char1"/>
    <w:aliases w:val="Sub-Clause Paragraph Char,Section Header3 Char,ClauseSub_No&amp;Name Char,Heading 3 Char Char,Section Header3 Char Char Char"/>
    <w:link w:val="Heading3"/>
    <w:uiPriority w:val="99"/>
    <w:locked/>
    <w:rsid w:val="00087F81"/>
    <w:rPr>
      <w:sz w:val="24"/>
    </w:rPr>
  </w:style>
  <w:style w:type="paragraph" w:customStyle="1" w:styleId="Sub-ClauseText">
    <w:name w:val="Sub-Clause Text"/>
    <w:basedOn w:val="Normal"/>
    <w:link w:val="Sub-ClauseTextZchn"/>
    <w:rsid w:val="00182C22"/>
    <w:pPr>
      <w:spacing w:before="120" w:after="120"/>
      <w:jc w:val="both"/>
    </w:pPr>
    <w:rPr>
      <w:spacing w:val="-4"/>
    </w:rPr>
  </w:style>
  <w:style w:type="character" w:customStyle="1" w:styleId="Heading4Char">
    <w:name w:val="Heading 4 Char"/>
    <w:aliases w:val=" Sub-Clause Sub-paragraph Char,Sub-Clause Sub-paragraph Char,ClauseSubSub_No&amp;Name Char"/>
    <w:link w:val="Heading4"/>
    <w:locked/>
    <w:rsid w:val="00087F81"/>
    <w:rPr>
      <w:noProof/>
      <w:spacing w:val="-4"/>
      <w:sz w:val="24"/>
      <w:lang w:val="en-GB" w:eastAsia="en-US"/>
    </w:rPr>
  </w:style>
  <w:style w:type="character" w:customStyle="1" w:styleId="Heading5Char">
    <w:name w:val="Heading 5 Char"/>
    <w:link w:val="Heading5"/>
    <w:locked/>
    <w:rsid w:val="00087F81"/>
    <w:rPr>
      <w:b/>
      <w:sz w:val="24"/>
    </w:rPr>
  </w:style>
  <w:style w:type="character" w:customStyle="1" w:styleId="Heading6Char">
    <w:name w:val="Heading 6 Char"/>
    <w:link w:val="Heading6"/>
    <w:locked/>
    <w:rsid w:val="00087F81"/>
    <w:rPr>
      <w:b/>
      <w:bCs/>
    </w:rPr>
  </w:style>
  <w:style w:type="character" w:customStyle="1" w:styleId="Heading7Char">
    <w:name w:val="Heading 7 Char"/>
    <w:link w:val="Heading7"/>
    <w:locked/>
    <w:rsid w:val="00087F81"/>
    <w:rPr>
      <w:b/>
      <w:sz w:val="24"/>
    </w:rPr>
  </w:style>
  <w:style w:type="character" w:customStyle="1" w:styleId="Heading8Char">
    <w:name w:val="Heading 8 Char"/>
    <w:link w:val="Heading8"/>
    <w:locked/>
    <w:rsid w:val="00087F81"/>
  </w:style>
  <w:style w:type="character" w:customStyle="1" w:styleId="Heading9Char">
    <w:name w:val="Heading 9 Char"/>
    <w:link w:val="Heading9"/>
    <w:locked/>
    <w:rsid w:val="00087F81"/>
    <w:rPr>
      <w:rFonts w:ascii="Arial" w:hAnsi="Arial"/>
      <w:b/>
      <w:i/>
      <w:sz w:val="18"/>
    </w:rPr>
  </w:style>
  <w:style w:type="paragraph" w:customStyle="1" w:styleId="Outline">
    <w:name w:val="Outline"/>
    <w:basedOn w:val="Normal"/>
    <w:rsid w:val="00182C22"/>
    <w:pPr>
      <w:spacing w:before="240"/>
    </w:pPr>
    <w:rPr>
      <w:kern w:val="28"/>
    </w:rPr>
  </w:style>
  <w:style w:type="paragraph" w:customStyle="1" w:styleId="Outline1">
    <w:name w:val="Outline1"/>
    <w:basedOn w:val="Outline"/>
    <w:next w:val="Outline2"/>
    <w:rsid w:val="00182C22"/>
    <w:pPr>
      <w:keepNext/>
      <w:tabs>
        <w:tab w:val="num" w:pos="360"/>
      </w:tabs>
      <w:ind w:left="360" w:hanging="360"/>
    </w:pPr>
  </w:style>
  <w:style w:type="paragraph" w:customStyle="1" w:styleId="Outline2">
    <w:name w:val="Outline2"/>
    <w:basedOn w:val="Normal"/>
    <w:rsid w:val="00182C22"/>
    <w:pPr>
      <w:tabs>
        <w:tab w:val="num" w:pos="864"/>
      </w:tabs>
      <w:spacing w:before="240"/>
      <w:ind w:left="864" w:hanging="504"/>
    </w:pPr>
    <w:rPr>
      <w:kern w:val="28"/>
    </w:rPr>
  </w:style>
  <w:style w:type="paragraph" w:customStyle="1" w:styleId="Outline3">
    <w:name w:val="Outline3"/>
    <w:basedOn w:val="Normal"/>
    <w:rsid w:val="00182C22"/>
    <w:pPr>
      <w:tabs>
        <w:tab w:val="num" w:pos="1368"/>
      </w:tabs>
      <w:spacing w:before="240"/>
      <w:ind w:left="1368" w:hanging="504"/>
    </w:pPr>
    <w:rPr>
      <w:kern w:val="28"/>
    </w:rPr>
  </w:style>
  <w:style w:type="paragraph" w:customStyle="1" w:styleId="Outline4">
    <w:name w:val="Outline4"/>
    <w:basedOn w:val="Normal"/>
    <w:rsid w:val="00182C22"/>
    <w:pPr>
      <w:tabs>
        <w:tab w:val="num" w:pos="1872"/>
      </w:tabs>
      <w:spacing w:before="240"/>
      <w:ind w:left="1872" w:hanging="504"/>
    </w:pPr>
    <w:rPr>
      <w:kern w:val="28"/>
    </w:rPr>
  </w:style>
  <w:style w:type="paragraph" w:customStyle="1" w:styleId="outlinebullet">
    <w:name w:val="outlinebullet"/>
    <w:basedOn w:val="Normal"/>
    <w:rsid w:val="00182C22"/>
    <w:pPr>
      <w:tabs>
        <w:tab w:val="left" w:pos="1440"/>
      </w:tabs>
      <w:spacing w:before="120"/>
      <w:ind w:left="1440" w:hanging="450"/>
    </w:pPr>
  </w:style>
  <w:style w:type="paragraph" w:styleId="BodyText2">
    <w:name w:val="Body Text 2"/>
    <w:basedOn w:val="Normal"/>
    <w:link w:val="BodyText2Char"/>
    <w:rsid w:val="00182C22"/>
    <w:pPr>
      <w:tabs>
        <w:tab w:val="num" w:pos="360"/>
      </w:tabs>
      <w:spacing w:before="120" w:after="120"/>
      <w:ind w:left="360" w:hanging="360"/>
      <w:jc w:val="center"/>
    </w:pPr>
    <w:rPr>
      <w:b/>
      <w:sz w:val="28"/>
    </w:rPr>
  </w:style>
  <w:style w:type="character" w:customStyle="1" w:styleId="BodyText2Char">
    <w:name w:val="Body Text 2 Char"/>
    <w:link w:val="BodyText2"/>
    <w:locked/>
    <w:rsid w:val="00087F81"/>
    <w:rPr>
      <w:b/>
      <w:sz w:val="28"/>
    </w:rPr>
  </w:style>
  <w:style w:type="paragraph" w:customStyle="1" w:styleId="TOCNumber1">
    <w:name w:val="TOC Number1"/>
    <w:basedOn w:val="Heading4"/>
    <w:autoRedefine/>
    <w:rsid w:val="00155A0C"/>
    <w:pPr>
      <w:widowControl w:val="0"/>
      <w:numPr>
        <w:ilvl w:val="0"/>
        <w:numId w:val="0"/>
      </w:numPr>
      <w:jc w:val="left"/>
      <w:outlineLvl w:val="9"/>
    </w:pPr>
    <w:rPr>
      <w:b/>
      <w:spacing w:val="0"/>
      <w:szCs w:val="22"/>
    </w:rPr>
  </w:style>
  <w:style w:type="paragraph" w:customStyle="1" w:styleId="Heading1-Clausename">
    <w:name w:val="Heading 1- Clause name"/>
    <w:basedOn w:val="Normal"/>
    <w:link w:val="Heading1-ClausenameCar"/>
    <w:rsid w:val="00182C22"/>
    <w:pPr>
      <w:tabs>
        <w:tab w:val="num" w:pos="360"/>
      </w:tabs>
      <w:spacing w:before="120" w:after="120"/>
      <w:ind w:left="360" w:hanging="360"/>
    </w:pPr>
    <w:rPr>
      <w:b/>
    </w:rPr>
  </w:style>
  <w:style w:type="character" w:customStyle="1" w:styleId="Heading1-ClausenameCar">
    <w:name w:val="Heading 1- Clause name Car"/>
    <w:link w:val="Heading1-Clausename"/>
    <w:rsid w:val="00FC450E"/>
    <w:rPr>
      <w:b/>
      <w:sz w:val="24"/>
    </w:rPr>
  </w:style>
  <w:style w:type="paragraph" w:customStyle="1" w:styleId="P3Header1-Clauses">
    <w:name w:val="P3 Header1-Clauses"/>
    <w:basedOn w:val="Heading1-Clausename"/>
    <w:rsid w:val="00182C22"/>
    <w:pPr>
      <w:tabs>
        <w:tab w:val="clear" w:pos="360"/>
      </w:tabs>
      <w:ind w:left="0" w:firstLine="0"/>
    </w:pPr>
    <w:rPr>
      <w:b w:val="0"/>
    </w:rPr>
  </w:style>
  <w:style w:type="paragraph" w:customStyle="1" w:styleId="Header1-Clauses">
    <w:name w:val="Header 1 - Clauses"/>
    <w:basedOn w:val="Normal"/>
    <w:rsid w:val="00182C22"/>
    <w:pPr>
      <w:tabs>
        <w:tab w:val="num" w:pos="360"/>
      </w:tabs>
      <w:spacing w:before="120" w:after="120"/>
      <w:ind w:left="360" w:hanging="360"/>
    </w:pPr>
    <w:rPr>
      <w:rFonts w:ascii="Times New Roman Bold" w:hAnsi="Times New Roman Bold"/>
      <w:b/>
    </w:rPr>
  </w:style>
  <w:style w:type="paragraph" w:customStyle="1" w:styleId="sec7-clauses">
    <w:name w:val="sec7-clauses"/>
    <w:basedOn w:val="Heading1-Clausename"/>
    <w:rsid w:val="00182C22"/>
  </w:style>
  <w:style w:type="paragraph" w:customStyle="1" w:styleId="Sec1-Clauses">
    <w:name w:val="Sec1-Clauses"/>
    <w:basedOn w:val="Heading1-Clausename"/>
    <w:link w:val="Sec1-ClausesCar"/>
    <w:rsid w:val="00182C22"/>
  </w:style>
  <w:style w:type="character" w:customStyle="1" w:styleId="Sec1-ClausesCar">
    <w:name w:val="Sec1-Clauses Car"/>
    <w:link w:val="Sec1-Clauses"/>
    <w:rsid w:val="00FC450E"/>
    <w:rPr>
      <w:b/>
      <w:sz w:val="24"/>
    </w:rPr>
  </w:style>
  <w:style w:type="paragraph" w:customStyle="1" w:styleId="SectionXHeader3">
    <w:name w:val="Section X Header 3"/>
    <w:basedOn w:val="Heading1"/>
    <w:autoRedefine/>
    <w:rsid w:val="00182C22"/>
    <w:pPr>
      <w:spacing w:before="120" w:after="240"/>
    </w:pPr>
    <w:rPr>
      <w:kern w:val="0"/>
      <w:sz w:val="36"/>
    </w:rPr>
  </w:style>
  <w:style w:type="paragraph" w:customStyle="1" w:styleId="i">
    <w:name w:val="(i)"/>
    <w:basedOn w:val="Normal"/>
    <w:rsid w:val="00182C22"/>
    <w:pPr>
      <w:suppressAutoHyphens/>
      <w:jc w:val="both"/>
    </w:pPr>
    <w:rPr>
      <w:rFonts w:ascii="Tms Rmn" w:hAnsi="Tms Rmn"/>
    </w:rPr>
  </w:style>
  <w:style w:type="character" w:styleId="Hyperlink">
    <w:name w:val="Hyperlink"/>
    <w:uiPriority w:val="99"/>
    <w:rsid w:val="00182C22"/>
    <w:rPr>
      <w:color w:val="0000FF"/>
      <w:u w:val="single"/>
    </w:rPr>
  </w:style>
  <w:style w:type="paragraph" w:styleId="Title">
    <w:name w:val="Title"/>
    <w:basedOn w:val="Normal"/>
    <w:link w:val="TitleChar"/>
    <w:qFormat/>
    <w:rsid w:val="00182C22"/>
    <w:pPr>
      <w:jc w:val="center"/>
    </w:pPr>
    <w:rPr>
      <w:b/>
      <w:sz w:val="48"/>
    </w:rPr>
  </w:style>
  <w:style w:type="character" w:customStyle="1" w:styleId="TitleChar">
    <w:name w:val="Title Char"/>
    <w:link w:val="Title"/>
    <w:locked/>
    <w:rsid w:val="00087F81"/>
    <w:rPr>
      <w:b/>
      <w:sz w:val="48"/>
    </w:rPr>
  </w:style>
  <w:style w:type="paragraph" w:styleId="Footer">
    <w:name w:val="footer"/>
    <w:basedOn w:val="Normal"/>
    <w:link w:val="FooterChar"/>
    <w:uiPriority w:val="99"/>
    <w:rsid w:val="00182C22"/>
    <w:pPr>
      <w:tabs>
        <w:tab w:val="right" w:leader="underscore" w:pos="9504"/>
      </w:tabs>
      <w:spacing w:before="120"/>
    </w:pPr>
  </w:style>
  <w:style w:type="character" w:customStyle="1" w:styleId="FooterChar">
    <w:name w:val="Footer Char"/>
    <w:link w:val="Footer"/>
    <w:uiPriority w:val="99"/>
    <w:locked/>
    <w:rsid w:val="00087F81"/>
    <w:rPr>
      <w:sz w:val="24"/>
    </w:rPr>
  </w:style>
  <w:style w:type="paragraph" w:customStyle="1" w:styleId="Subtitle2">
    <w:name w:val="Subtitle 2"/>
    <w:basedOn w:val="Footer"/>
    <w:autoRedefine/>
    <w:rsid w:val="00182C22"/>
    <w:pPr>
      <w:ind w:left="360" w:hanging="360"/>
      <w:jc w:val="center"/>
      <w:outlineLvl w:val="1"/>
    </w:pPr>
    <w:rPr>
      <w:b/>
      <w:sz w:val="36"/>
    </w:rPr>
  </w:style>
  <w:style w:type="paragraph" w:styleId="List">
    <w:name w:val="List"/>
    <w:aliases w:val="1. List"/>
    <w:basedOn w:val="Normal"/>
    <w:rsid w:val="00182C22"/>
    <w:pPr>
      <w:spacing w:before="120" w:after="120"/>
      <w:ind w:left="1440"/>
      <w:jc w:val="both"/>
    </w:pPr>
  </w:style>
  <w:style w:type="paragraph" w:customStyle="1" w:styleId="BankNormal">
    <w:name w:val="BankNormal"/>
    <w:basedOn w:val="Normal"/>
    <w:rsid w:val="00182C22"/>
    <w:pPr>
      <w:spacing w:after="240"/>
    </w:pPr>
  </w:style>
  <w:style w:type="paragraph" w:styleId="TOC1">
    <w:name w:val="toc 1"/>
    <w:basedOn w:val="Normal"/>
    <w:next w:val="Normal"/>
    <w:uiPriority w:val="39"/>
    <w:qFormat/>
    <w:rsid w:val="000C42CE"/>
    <w:pPr>
      <w:tabs>
        <w:tab w:val="left" w:pos="360"/>
        <w:tab w:val="right" w:leader="dot" w:pos="8990"/>
      </w:tabs>
      <w:spacing w:before="240" w:after="80"/>
      <w:outlineLvl w:val="0"/>
    </w:pPr>
    <w:rPr>
      <w:rFonts w:ascii="Arial" w:hAnsi="Arial"/>
      <w:b/>
    </w:rPr>
  </w:style>
  <w:style w:type="paragraph" w:styleId="TOC2">
    <w:name w:val="toc 2"/>
    <w:basedOn w:val="Normal"/>
    <w:next w:val="Normal"/>
    <w:uiPriority w:val="39"/>
    <w:qFormat/>
    <w:rsid w:val="00A30505"/>
    <w:pPr>
      <w:tabs>
        <w:tab w:val="right" w:leader="dot" w:pos="8647"/>
      </w:tabs>
      <w:ind w:left="720" w:hanging="720"/>
      <w:outlineLvl w:val="1"/>
    </w:pPr>
    <w:rPr>
      <w:rFonts w:ascii="Arial" w:hAnsi="Arial"/>
    </w:rPr>
  </w:style>
  <w:style w:type="paragraph" w:styleId="Subtitle">
    <w:name w:val="Subtitle"/>
    <w:basedOn w:val="Normal"/>
    <w:link w:val="SubtitleChar"/>
    <w:qFormat/>
    <w:rsid w:val="00182C22"/>
    <w:pPr>
      <w:jc w:val="center"/>
    </w:pPr>
    <w:rPr>
      <w:b/>
      <w:sz w:val="44"/>
    </w:rPr>
  </w:style>
  <w:style w:type="character" w:customStyle="1" w:styleId="SubtitleChar">
    <w:name w:val="Subtitle Char"/>
    <w:link w:val="Subtitle"/>
    <w:locked/>
    <w:rsid w:val="00105140"/>
    <w:rPr>
      <w:b/>
      <w:sz w:val="44"/>
    </w:rPr>
  </w:style>
  <w:style w:type="paragraph" w:customStyle="1" w:styleId="titulo">
    <w:name w:val="titulo"/>
    <w:basedOn w:val="Heading5"/>
    <w:rsid w:val="00182C22"/>
    <w:pPr>
      <w:spacing w:after="240"/>
    </w:pPr>
    <w:rPr>
      <w:rFonts w:ascii="Times New Roman Bold" w:hAnsi="Times New Roman Bold"/>
    </w:rPr>
  </w:style>
  <w:style w:type="paragraph" w:styleId="BodyTextIndent">
    <w:name w:val="Body Text Indent"/>
    <w:basedOn w:val="Normal"/>
    <w:link w:val="BodyTextIndentChar"/>
    <w:rsid w:val="00182C22"/>
    <w:pPr>
      <w:ind w:left="720"/>
      <w:jc w:val="both"/>
    </w:pPr>
  </w:style>
  <w:style w:type="character" w:customStyle="1" w:styleId="BodyTextIndentChar">
    <w:name w:val="Body Text Indent Char"/>
    <w:link w:val="BodyTextIndent"/>
    <w:locked/>
    <w:rsid w:val="00087F81"/>
    <w:rPr>
      <w:sz w:val="24"/>
    </w:rPr>
  </w:style>
  <w:style w:type="paragraph" w:styleId="ListNumber">
    <w:name w:val="List Number"/>
    <w:basedOn w:val="Normal"/>
    <w:rsid w:val="00182C22"/>
    <w:pPr>
      <w:tabs>
        <w:tab w:val="num" w:pos="432"/>
        <w:tab w:val="num" w:pos="648"/>
      </w:tabs>
      <w:spacing w:after="240"/>
      <w:ind w:left="648" w:hanging="432"/>
      <w:jc w:val="both"/>
    </w:pPr>
  </w:style>
  <w:style w:type="paragraph" w:customStyle="1" w:styleId="SectionIVHeader">
    <w:name w:val="Section IV. Header"/>
    <w:basedOn w:val="Normal"/>
    <w:rsid w:val="00182C22"/>
    <w:pPr>
      <w:jc w:val="center"/>
    </w:pPr>
    <w:rPr>
      <w:b/>
      <w:sz w:val="36"/>
    </w:rPr>
  </w:style>
  <w:style w:type="paragraph" w:styleId="BodyText">
    <w:name w:val="Body Text"/>
    <w:basedOn w:val="Normal"/>
    <w:link w:val="BodyTextChar"/>
    <w:rsid w:val="00182C22"/>
    <w:pPr>
      <w:jc w:val="both"/>
    </w:pPr>
  </w:style>
  <w:style w:type="character" w:customStyle="1" w:styleId="BodyTextChar">
    <w:name w:val="Body Text Char"/>
    <w:link w:val="BodyText"/>
    <w:locked/>
    <w:rsid w:val="00087F81"/>
    <w:rPr>
      <w:sz w:val="24"/>
    </w:rPr>
  </w:style>
  <w:style w:type="paragraph" w:customStyle="1" w:styleId="Head2">
    <w:name w:val="Head 2"/>
    <w:basedOn w:val="Heading9"/>
    <w:rsid w:val="00182C22"/>
    <w:pPr>
      <w:keepNext/>
      <w:widowControl w:val="0"/>
      <w:suppressAutoHyphens/>
      <w:spacing w:before="0" w:after="0"/>
      <w:outlineLvl w:val="9"/>
    </w:pPr>
    <w:rPr>
      <w:rFonts w:ascii="Times New Roman Bold" w:hAnsi="Times New Roman Bold"/>
      <w:b w:val="0"/>
      <w:i w:val="0"/>
      <w:spacing w:val="-4"/>
      <w:sz w:val="32"/>
    </w:rPr>
  </w:style>
  <w:style w:type="paragraph" w:styleId="FootnoteText">
    <w:name w:val="footnote text"/>
    <w:aliases w:val="Footnote Text Char1,fn Char1,ADB Char1,single space Char,footnote text Char Char,Footnote Text Char Char,fn Char Char,ADB Char Char,single space Char Char Char,Fußnotentextf Char,single space Char  Char"/>
    <w:basedOn w:val="Normal"/>
    <w:link w:val="FootnoteTextChar"/>
    <w:uiPriority w:val="99"/>
    <w:rsid w:val="00182C22"/>
    <w:pPr>
      <w:jc w:val="both"/>
    </w:pPr>
    <w:rPr>
      <w:sz w:val="20"/>
    </w:rPr>
  </w:style>
  <w:style w:type="character" w:customStyle="1" w:styleId="FootnoteTextChar">
    <w:name w:val="Footnote Text Char"/>
    <w:aliases w:val="Footnote Text Char1 Char,fn Char1 Char,ADB Char1 Char,single space Char Char,footnote text Char Char Char,Footnote Text Char Char Char,fn Char Char Char,ADB Char Char Char,single space Char Char Char Char,Fußnotentextf Char Char"/>
    <w:link w:val="FootnoteText"/>
    <w:uiPriority w:val="99"/>
    <w:locked/>
    <w:rsid w:val="00105140"/>
  </w:style>
  <w:style w:type="character" w:styleId="FootnoteReference">
    <w:name w:val="footnote reference"/>
    <w:uiPriority w:val="99"/>
    <w:rsid w:val="00182C22"/>
    <w:rPr>
      <w:vertAlign w:val="superscript"/>
    </w:rPr>
  </w:style>
  <w:style w:type="paragraph" w:styleId="EndnoteText">
    <w:name w:val="endnote text"/>
    <w:basedOn w:val="Normal"/>
    <w:link w:val="EndnoteTextChar"/>
    <w:semiHidden/>
    <w:rsid w:val="00182C22"/>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jc w:val="both"/>
    </w:pPr>
  </w:style>
  <w:style w:type="character" w:customStyle="1" w:styleId="EndnoteTextChar">
    <w:name w:val="Endnote Text Char"/>
    <w:link w:val="EndnoteText"/>
    <w:semiHidden/>
    <w:locked/>
    <w:rsid w:val="00087F81"/>
    <w:rPr>
      <w:sz w:val="24"/>
    </w:rPr>
  </w:style>
  <w:style w:type="character" w:styleId="PageNumber">
    <w:name w:val="page number"/>
    <w:basedOn w:val="DefaultParagraphFont"/>
    <w:uiPriority w:val="99"/>
    <w:rsid w:val="00182C22"/>
  </w:style>
  <w:style w:type="paragraph" w:styleId="Header">
    <w:name w:val="header"/>
    <w:basedOn w:val="Normal"/>
    <w:link w:val="HeaderChar"/>
    <w:uiPriority w:val="99"/>
    <w:rsid w:val="00182C22"/>
    <w:pPr>
      <w:pBdr>
        <w:bottom w:val="single" w:sz="4" w:space="1" w:color="000000"/>
      </w:pBdr>
      <w:tabs>
        <w:tab w:val="right" w:pos="9000"/>
      </w:tabs>
      <w:jc w:val="both"/>
    </w:pPr>
    <w:rPr>
      <w:sz w:val="20"/>
    </w:rPr>
  </w:style>
  <w:style w:type="character" w:customStyle="1" w:styleId="HeaderChar">
    <w:name w:val="Header Char"/>
    <w:link w:val="Header"/>
    <w:uiPriority w:val="99"/>
    <w:locked/>
    <w:rsid w:val="00105140"/>
  </w:style>
  <w:style w:type="paragraph" w:customStyle="1" w:styleId="Part1">
    <w:name w:val="Part 1"/>
    <w:aliases w:val="2,3 Header 4"/>
    <w:basedOn w:val="Normal"/>
    <w:autoRedefine/>
    <w:rsid w:val="00182C22"/>
    <w:pPr>
      <w:spacing w:before="240" w:after="240"/>
      <w:jc w:val="center"/>
    </w:pPr>
    <w:rPr>
      <w:b/>
      <w:sz w:val="36"/>
    </w:rPr>
  </w:style>
  <w:style w:type="paragraph" w:styleId="TOC3">
    <w:name w:val="toc 3"/>
    <w:basedOn w:val="Normal"/>
    <w:next w:val="Normal"/>
    <w:autoRedefine/>
    <w:uiPriority w:val="39"/>
    <w:qFormat/>
    <w:rsid w:val="00182C22"/>
    <w:pPr>
      <w:ind w:left="480"/>
    </w:pPr>
  </w:style>
  <w:style w:type="paragraph" w:customStyle="1" w:styleId="SectionVIIHeader">
    <w:name w:val="Section VII. Header"/>
    <w:basedOn w:val="SectionIVHeader"/>
    <w:rsid w:val="00182C22"/>
    <w:pPr>
      <w:spacing w:before="120" w:after="240"/>
    </w:pPr>
  </w:style>
  <w:style w:type="paragraph" w:styleId="TOC4">
    <w:name w:val="toc 4"/>
    <w:basedOn w:val="Normal"/>
    <w:next w:val="Normal"/>
    <w:autoRedefine/>
    <w:uiPriority w:val="39"/>
    <w:rsid w:val="00182C22"/>
    <w:pPr>
      <w:ind w:left="720"/>
    </w:pPr>
  </w:style>
  <w:style w:type="paragraph" w:styleId="TOC5">
    <w:name w:val="toc 5"/>
    <w:basedOn w:val="Normal"/>
    <w:next w:val="Normal"/>
    <w:autoRedefine/>
    <w:uiPriority w:val="39"/>
    <w:rsid w:val="00182C22"/>
    <w:pPr>
      <w:ind w:left="960"/>
    </w:pPr>
  </w:style>
  <w:style w:type="paragraph" w:styleId="TOC6">
    <w:name w:val="toc 6"/>
    <w:basedOn w:val="Normal"/>
    <w:next w:val="Normal"/>
    <w:autoRedefine/>
    <w:uiPriority w:val="39"/>
    <w:rsid w:val="00182C22"/>
    <w:pPr>
      <w:ind w:left="1200"/>
    </w:pPr>
  </w:style>
  <w:style w:type="paragraph" w:styleId="TOC7">
    <w:name w:val="toc 7"/>
    <w:basedOn w:val="Normal"/>
    <w:next w:val="Normal"/>
    <w:autoRedefine/>
    <w:uiPriority w:val="39"/>
    <w:rsid w:val="00182C22"/>
    <w:pPr>
      <w:ind w:left="1440"/>
    </w:pPr>
  </w:style>
  <w:style w:type="paragraph" w:styleId="TOC8">
    <w:name w:val="toc 8"/>
    <w:basedOn w:val="Normal"/>
    <w:next w:val="Normal"/>
    <w:autoRedefine/>
    <w:uiPriority w:val="39"/>
    <w:rsid w:val="00182C22"/>
    <w:pPr>
      <w:ind w:left="1680"/>
    </w:pPr>
  </w:style>
  <w:style w:type="paragraph" w:styleId="TOC9">
    <w:name w:val="toc 9"/>
    <w:basedOn w:val="Normal"/>
    <w:next w:val="Normal"/>
    <w:autoRedefine/>
    <w:uiPriority w:val="39"/>
    <w:rsid w:val="00182C22"/>
    <w:pPr>
      <w:ind w:left="1920"/>
    </w:pPr>
  </w:style>
  <w:style w:type="paragraph" w:styleId="BodyTextIndent2">
    <w:name w:val="Body Text Indent 2"/>
    <w:basedOn w:val="Normal"/>
    <w:link w:val="BodyTextIndent2Char"/>
    <w:rsid w:val="00182C22"/>
    <w:pPr>
      <w:tabs>
        <w:tab w:val="num" w:pos="720"/>
      </w:tabs>
      <w:ind w:left="720" w:hanging="720"/>
    </w:pPr>
  </w:style>
  <w:style w:type="character" w:customStyle="1" w:styleId="BodyTextIndent2Char">
    <w:name w:val="Body Text Indent 2 Char"/>
    <w:link w:val="BodyTextIndent2"/>
    <w:locked/>
    <w:rsid w:val="00087F81"/>
    <w:rPr>
      <w:sz w:val="24"/>
    </w:rPr>
  </w:style>
  <w:style w:type="paragraph" w:styleId="DocumentMap">
    <w:name w:val="Document Map"/>
    <w:basedOn w:val="Normal"/>
    <w:link w:val="DocumentMapChar"/>
    <w:semiHidden/>
    <w:rsid w:val="00182C22"/>
    <w:pPr>
      <w:shd w:val="clear" w:color="auto" w:fill="000080"/>
    </w:pPr>
    <w:rPr>
      <w:rFonts w:ascii="Tahoma" w:hAnsi="Tahoma" w:cs="Tahoma"/>
    </w:rPr>
  </w:style>
  <w:style w:type="character" w:customStyle="1" w:styleId="DocumentMapChar">
    <w:name w:val="Document Map Char"/>
    <w:link w:val="DocumentMap"/>
    <w:semiHidden/>
    <w:rsid w:val="00EC4CBF"/>
    <w:rPr>
      <w:rFonts w:ascii="Tahoma" w:hAnsi="Tahoma" w:cs="Tahoma"/>
      <w:sz w:val="24"/>
      <w:shd w:val="clear" w:color="auto" w:fill="000080"/>
    </w:rPr>
  </w:style>
  <w:style w:type="paragraph" w:styleId="BlockText">
    <w:name w:val="Block Text"/>
    <w:basedOn w:val="Normal"/>
    <w:rsid w:val="00182C22"/>
    <w:pPr>
      <w:tabs>
        <w:tab w:val="left" w:pos="1440"/>
        <w:tab w:val="left" w:pos="1800"/>
      </w:tabs>
      <w:suppressAutoHyphens/>
      <w:ind w:left="1080" w:right="-72" w:hanging="540"/>
      <w:jc w:val="both"/>
    </w:pPr>
  </w:style>
  <w:style w:type="paragraph" w:styleId="Index1">
    <w:name w:val="index 1"/>
    <w:basedOn w:val="Normal"/>
    <w:next w:val="Normal"/>
    <w:semiHidden/>
    <w:rsid w:val="00182C22"/>
    <w:pPr>
      <w:tabs>
        <w:tab w:val="left" w:leader="dot" w:pos="9000"/>
        <w:tab w:val="right" w:pos="9360"/>
      </w:tabs>
      <w:suppressAutoHyphens/>
      <w:ind w:left="720"/>
    </w:pPr>
  </w:style>
  <w:style w:type="paragraph" w:styleId="NormalWeb">
    <w:name w:val="Normal (Web)"/>
    <w:basedOn w:val="Normal"/>
    <w:rsid w:val="00182C22"/>
    <w:pPr>
      <w:spacing w:before="100" w:beforeAutospacing="1" w:after="100" w:afterAutospacing="1"/>
    </w:pPr>
    <w:rPr>
      <w:rFonts w:ascii="Arial Unicode MS" w:eastAsia="Arial Unicode MS" w:hAnsi="Arial Unicode MS" w:cs="Arial Unicode MS"/>
      <w:szCs w:val="24"/>
    </w:rPr>
  </w:style>
  <w:style w:type="character" w:styleId="CommentReference">
    <w:name w:val="annotation reference"/>
    <w:uiPriority w:val="99"/>
    <w:rsid w:val="00182C22"/>
    <w:rPr>
      <w:sz w:val="16"/>
      <w:szCs w:val="16"/>
    </w:rPr>
  </w:style>
  <w:style w:type="paragraph" w:styleId="CommentText">
    <w:name w:val="annotation text"/>
    <w:basedOn w:val="Normal"/>
    <w:link w:val="CommentTextChar"/>
    <w:uiPriority w:val="99"/>
    <w:rsid w:val="00182C22"/>
    <w:rPr>
      <w:sz w:val="20"/>
    </w:rPr>
  </w:style>
  <w:style w:type="character" w:customStyle="1" w:styleId="CommentTextChar">
    <w:name w:val="Comment Text Char"/>
    <w:basedOn w:val="DefaultParagraphFont"/>
    <w:link w:val="CommentText"/>
    <w:uiPriority w:val="99"/>
    <w:rsid w:val="002F77E7"/>
  </w:style>
  <w:style w:type="character" w:styleId="FollowedHyperlink">
    <w:name w:val="FollowedHyperlink"/>
    <w:rsid w:val="00182C22"/>
    <w:rPr>
      <w:color w:val="800080"/>
      <w:u w:val="single"/>
    </w:rPr>
  </w:style>
  <w:style w:type="paragraph" w:styleId="BodyTextIndent3">
    <w:name w:val="Body Text Indent 3"/>
    <w:basedOn w:val="Normal"/>
    <w:link w:val="BodyTextIndent3Char"/>
    <w:rsid w:val="00182C22"/>
    <w:pPr>
      <w:ind w:left="1782" w:hanging="540"/>
    </w:pPr>
  </w:style>
  <w:style w:type="character" w:customStyle="1" w:styleId="BodyTextIndent3Char">
    <w:name w:val="Body Text Indent 3 Char"/>
    <w:link w:val="BodyTextIndent3"/>
    <w:locked/>
    <w:rsid w:val="00087F81"/>
    <w:rPr>
      <w:sz w:val="24"/>
    </w:rPr>
  </w:style>
  <w:style w:type="paragraph" w:customStyle="1" w:styleId="Head52">
    <w:name w:val="Head 5.2"/>
    <w:basedOn w:val="Normal"/>
    <w:rsid w:val="00182C22"/>
    <w:pPr>
      <w:tabs>
        <w:tab w:val="left" w:pos="533"/>
      </w:tabs>
      <w:suppressAutoHyphens/>
      <w:ind w:left="533" w:hanging="533"/>
      <w:jc w:val="both"/>
    </w:pPr>
    <w:rPr>
      <w:b/>
    </w:rPr>
  </w:style>
  <w:style w:type="paragraph" w:styleId="BodyText3">
    <w:name w:val="Body Text 3"/>
    <w:basedOn w:val="Normal"/>
    <w:link w:val="BodyText3Char"/>
    <w:rsid w:val="00182C22"/>
    <w:rPr>
      <w:i/>
      <w:iCs/>
    </w:rPr>
  </w:style>
  <w:style w:type="character" w:customStyle="1" w:styleId="BodyText3Char">
    <w:name w:val="Body Text 3 Char"/>
    <w:link w:val="BodyText3"/>
    <w:locked/>
    <w:rsid w:val="00087F81"/>
    <w:rPr>
      <w:i/>
      <w:iCs/>
      <w:sz w:val="24"/>
    </w:rPr>
  </w:style>
  <w:style w:type="paragraph" w:customStyle="1" w:styleId="SectionXHeader">
    <w:name w:val="Section X. Header"/>
    <w:basedOn w:val="Normal"/>
    <w:rsid w:val="00182C22"/>
    <w:pPr>
      <w:spacing w:before="240" w:after="240"/>
      <w:jc w:val="center"/>
    </w:pPr>
    <w:rPr>
      <w:rFonts w:ascii="Times New Roman Bold" w:hAnsi="Times New Roman Bold"/>
      <w:b/>
      <w:sz w:val="36"/>
    </w:rPr>
  </w:style>
  <w:style w:type="paragraph" w:customStyle="1" w:styleId="Document1">
    <w:name w:val="Document 1"/>
    <w:rsid w:val="00182C22"/>
    <w:pPr>
      <w:keepNext/>
      <w:keepLines/>
      <w:tabs>
        <w:tab w:val="left" w:pos="-720"/>
      </w:tabs>
      <w:suppressAutoHyphens/>
    </w:pPr>
    <w:rPr>
      <w:rFonts w:ascii="Courier" w:hAnsi="Courier"/>
      <w:sz w:val="24"/>
      <w:lang w:val="en-US" w:eastAsia="en-US"/>
    </w:rPr>
  </w:style>
  <w:style w:type="paragraph" w:customStyle="1" w:styleId="Head81">
    <w:name w:val="Head 8.1"/>
    <w:basedOn w:val="Heading1"/>
    <w:rsid w:val="00182C22"/>
    <w:pPr>
      <w:suppressAutoHyphens/>
      <w:spacing w:before="480" w:after="240"/>
      <w:outlineLvl w:val="9"/>
    </w:pPr>
    <w:rPr>
      <w:rFonts w:ascii="Times New Roman Bold" w:hAnsi="Times New Roman Bold"/>
      <w:kern w:val="0"/>
      <w:sz w:val="32"/>
    </w:rPr>
  </w:style>
  <w:style w:type="paragraph" w:customStyle="1" w:styleId="Technical8">
    <w:name w:val="Technical 8"/>
    <w:rsid w:val="00182C22"/>
    <w:pPr>
      <w:tabs>
        <w:tab w:val="left" w:pos="-720"/>
      </w:tabs>
      <w:suppressAutoHyphens/>
      <w:ind w:firstLine="720"/>
    </w:pPr>
    <w:rPr>
      <w:rFonts w:ascii="Courier" w:hAnsi="Courier"/>
      <w:b/>
      <w:sz w:val="24"/>
      <w:lang w:val="en-US" w:eastAsia="en-US"/>
    </w:rPr>
  </w:style>
  <w:style w:type="paragraph" w:styleId="BalloonText">
    <w:name w:val="Balloon Text"/>
    <w:basedOn w:val="Normal"/>
    <w:link w:val="BalloonTextChar"/>
    <w:semiHidden/>
    <w:rsid w:val="000557B9"/>
    <w:rPr>
      <w:rFonts w:ascii="Tahoma" w:hAnsi="Tahoma" w:cs="Tahoma"/>
      <w:sz w:val="16"/>
      <w:szCs w:val="16"/>
    </w:rPr>
  </w:style>
  <w:style w:type="character" w:customStyle="1" w:styleId="BalloonTextChar">
    <w:name w:val="Balloon Text Char"/>
    <w:link w:val="BalloonText"/>
    <w:semiHidden/>
    <w:locked/>
    <w:rsid w:val="00087F81"/>
    <w:rPr>
      <w:rFonts w:ascii="Tahoma" w:hAnsi="Tahoma" w:cs="Tahoma"/>
      <w:sz w:val="16"/>
      <w:szCs w:val="16"/>
    </w:rPr>
  </w:style>
  <w:style w:type="paragraph" w:customStyle="1" w:styleId="StyleStyleHeader1-ClausesAfter0ptLeft0Hanging">
    <w:name w:val="Style Style Header 1 - Clauses + After:  0 pt + Left:  0&quot; Hanging:..."/>
    <w:basedOn w:val="Normal"/>
    <w:rsid w:val="009C55BC"/>
    <w:pPr>
      <w:tabs>
        <w:tab w:val="left" w:pos="576"/>
      </w:tabs>
      <w:spacing w:after="200"/>
      <w:ind w:left="576" w:hanging="576"/>
      <w:jc w:val="both"/>
    </w:pPr>
    <w:rPr>
      <w:lang w:val="es-ES_tradnl"/>
    </w:rPr>
  </w:style>
  <w:style w:type="paragraph" w:customStyle="1" w:styleId="StyleHeader1-ClausesAfter0pt">
    <w:name w:val="Style Header 1 - Clauses + After:  0 pt"/>
    <w:basedOn w:val="Normal"/>
    <w:rsid w:val="009C55BC"/>
    <w:pPr>
      <w:spacing w:after="200"/>
      <w:jc w:val="both"/>
    </w:pPr>
    <w:rPr>
      <w:bCs/>
      <w:lang w:val="es-ES_tradnl"/>
    </w:rPr>
  </w:style>
  <w:style w:type="paragraph" w:customStyle="1" w:styleId="StyleHeader2-SubClausesBold">
    <w:name w:val="Style Header 2 - SubClauses + Bold"/>
    <w:basedOn w:val="Normal"/>
    <w:link w:val="StyleHeader2-SubClausesBoldChar"/>
    <w:autoRedefine/>
    <w:rsid w:val="009C55BC"/>
    <w:pPr>
      <w:tabs>
        <w:tab w:val="left" w:pos="576"/>
      </w:tabs>
      <w:spacing w:after="200"/>
      <w:ind w:left="612"/>
      <w:jc w:val="both"/>
    </w:pPr>
    <w:rPr>
      <w:b/>
      <w:bCs/>
      <w:lang w:val="es-ES_tradnl"/>
    </w:rPr>
  </w:style>
  <w:style w:type="character" w:customStyle="1" w:styleId="StyleHeader2-SubClausesBoldChar">
    <w:name w:val="Style Header 2 - SubClauses + Bold Char"/>
    <w:link w:val="StyleHeader2-SubClausesBold"/>
    <w:rsid w:val="009C55BC"/>
    <w:rPr>
      <w:b/>
      <w:bCs/>
      <w:sz w:val="24"/>
      <w:lang w:val="es-ES_tradnl" w:eastAsia="en-US" w:bidi="ar-SA"/>
    </w:rPr>
  </w:style>
  <w:style w:type="paragraph" w:styleId="CommentSubject">
    <w:name w:val="annotation subject"/>
    <w:basedOn w:val="CommentText"/>
    <w:next w:val="CommentText"/>
    <w:link w:val="CommentSubjectChar"/>
    <w:rsid w:val="002F77E7"/>
    <w:rPr>
      <w:b/>
      <w:bCs/>
    </w:rPr>
  </w:style>
  <w:style w:type="character" w:customStyle="1" w:styleId="CommentSubjectChar">
    <w:name w:val="Comment Subject Char"/>
    <w:basedOn w:val="CommentTextChar"/>
    <w:link w:val="CommentSubject"/>
    <w:rsid w:val="002F77E7"/>
  </w:style>
  <w:style w:type="paragraph" w:customStyle="1" w:styleId="explanatoryclause">
    <w:name w:val="explanatory_clause"/>
    <w:basedOn w:val="Normal"/>
    <w:rsid w:val="00497FF8"/>
    <w:pPr>
      <w:suppressAutoHyphens/>
      <w:spacing w:after="240"/>
      <w:ind w:left="738" w:right="-14" w:hanging="738"/>
    </w:pPr>
    <w:rPr>
      <w:rFonts w:ascii="Arial" w:hAnsi="Arial"/>
    </w:rPr>
  </w:style>
  <w:style w:type="paragraph" w:customStyle="1" w:styleId="Paragraphedeliste1">
    <w:name w:val="Paragraphe de liste1"/>
    <w:basedOn w:val="Normal"/>
    <w:rsid w:val="00C03E2E"/>
    <w:pPr>
      <w:ind w:left="720"/>
      <w:contextualSpacing/>
      <w:jc w:val="both"/>
    </w:pPr>
  </w:style>
  <w:style w:type="paragraph" w:styleId="ListParagraph">
    <w:name w:val="List Paragraph"/>
    <w:aliases w:val="Citation List,본문(내용),List Paragraph (numbered (a)),Colorful List - Accent 11"/>
    <w:basedOn w:val="Normal"/>
    <w:link w:val="ListParagraphChar"/>
    <w:uiPriority w:val="1"/>
    <w:qFormat/>
    <w:rsid w:val="00105140"/>
    <w:pPr>
      <w:ind w:left="720"/>
      <w:contextualSpacing/>
    </w:pPr>
  </w:style>
  <w:style w:type="character" w:customStyle="1" w:styleId="TechInit">
    <w:name w:val="Tech Init"/>
    <w:rsid w:val="00105140"/>
    <w:rPr>
      <w:rFonts w:ascii="Times" w:hAnsi="Times" w:cs="Times New Roman"/>
      <w:sz w:val="24"/>
      <w:lang w:val="en-US" w:eastAsia="x-none"/>
    </w:rPr>
  </w:style>
  <w:style w:type="paragraph" w:customStyle="1" w:styleId="Sectiontextpuces">
    <w:name w:val="Sectiontextpuces"/>
    <w:basedOn w:val="Normal"/>
    <w:rsid w:val="00105140"/>
    <w:pPr>
      <w:spacing w:before="120"/>
      <w:jc w:val="both"/>
    </w:pPr>
    <w:rPr>
      <w:rFonts w:ascii="Century Gothic" w:hAnsi="Century Gothic"/>
      <w:sz w:val="20"/>
      <w:lang w:val="fr-FR" w:eastAsia="fr-FR"/>
    </w:rPr>
  </w:style>
  <w:style w:type="paragraph" w:customStyle="1" w:styleId="Header10">
    <w:name w:val="Header1"/>
    <w:basedOn w:val="Normal"/>
    <w:rsid w:val="00105140"/>
    <w:pPr>
      <w:widowControl w:val="0"/>
      <w:autoSpaceDE w:val="0"/>
      <w:autoSpaceDN w:val="0"/>
      <w:spacing w:before="240" w:after="480"/>
      <w:jc w:val="center"/>
    </w:pPr>
    <w:rPr>
      <w:b/>
      <w:bCs/>
      <w:spacing w:val="4"/>
      <w:sz w:val="44"/>
      <w:szCs w:val="46"/>
    </w:rPr>
  </w:style>
  <w:style w:type="paragraph" w:customStyle="1" w:styleId="Sectiontext">
    <w:name w:val="Sectiontext"/>
    <w:basedOn w:val="Normal"/>
    <w:rsid w:val="00105140"/>
    <w:pPr>
      <w:spacing w:before="120" w:after="120"/>
      <w:ind w:left="720"/>
      <w:jc w:val="both"/>
    </w:pPr>
    <w:rPr>
      <w:rFonts w:ascii="Century Gothic" w:hAnsi="Century Gothic"/>
      <w:sz w:val="20"/>
      <w:lang w:val="fr-FR" w:eastAsia="fr-FR"/>
    </w:rPr>
  </w:style>
  <w:style w:type="paragraph" w:customStyle="1" w:styleId="Paragraphedeliste11">
    <w:name w:val="Paragraphe de liste11"/>
    <w:basedOn w:val="Normal"/>
    <w:rsid w:val="005565BC"/>
    <w:pPr>
      <w:ind w:left="708"/>
    </w:pPr>
    <w:rPr>
      <w:szCs w:val="24"/>
      <w:lang w:val="fr-FR" w:eastAsia="fr-FR"/>
    </w:rPr>
  </w:style>
  <w:style w:type="paragraph" w:customStyle="1" w:styleId="ClauseSubPara">
    <w:name w:val="ClauseSub_Para"/>
    <w:rsid w:val="00545C51"/>
    <w:pPr>
      <w:spacing w:before="60" w:after="60"/>
      <w:ind w:left="2268"/>
    </w:pPr>
    <w:rPr>
      <w:sz w:val="22"/>
      <w:szCs w:val="22"/>
      <w:lang w:val="en-GB" w:eastAsia="en-US"/>
    </w:rPr>
  </w:style>
  <w:style w:type="character" w:customStyle="1" w:styleId="Bibliogrphy">
    <w:name w:val="Bibliogrphy"/>
    <w:rsid w:val="00087F81"/>
    <w:rPr>
      <w:rFonts w:cs="Times New Roman"/>
    </w:rPr>
  </w:style>
  <w:style w:type="character" w:customStyle="1" w:styleId="DocInit">
    <w:name w:val="Doc Init"/>
    <w:rsid w:val="00087F81"/>
    <w:rPr>
      <w:rFonts w:cs="Times New Roman"/>
    </w:rPr>
  </w:style>
  <w:style w:type="character" w:customStyle="1" w:styleId="Document2">
    <w:name w:val="Document 2"/>
    <w:rsid w:val="00087F81"/>
    <w:rPr>
      <w:rFonts w:ascii="Times" w:hAnsi="Times" w:cs="Times New Roman"/>
      <w:sz w:val="24"/>
      <w:lang w:val="en-US" w:eastAsia="x-none"/>
    </w:rPr>
  </w:style>
  <w:style w:type="character" w:customStyle="1" w:styleId="Document3">
    <w:name w:val="Document 3"/>
    <w:rsid w:val="00087F81"/>
    <w:rPr>
      <w:rFonts w:ascii="Times" w:hAnsi="Times" w:cs="Times New Roman"/>
      <w:sz w:val="24"/>
      <w:lang w:val="en-US" w:eastAsia="x-none"/>
    </w:rPr>
  </w:style>
  <w:style w:type="character" w:customStyle="1" w:styleId="Document4">
    <w:name w:val="Document 4"/>
    <w:rsid w:val="00087F81"/>
    <w:rPr>
      <w:rFonts w:cs="Times New Roman"/>
      <w:b/>
      <w:i/>
      <w:sz w:val="24"/>
    </w:rPr>
  </w:style>
  <w:style w:type="character" w:customStyle="1" w:styleId="Document5">
    <w:name w:val="Document 5"/>
    <w:rsid w:val="00087F81"/>
    <w:rPr>
      <w:rFonts w:cs="Times New Roman"/>
    </w:rPr>
  </w:style>
  <w:style w:type="character" w:customStyle="1" w:styleId="Document6">
    <w:name w:val="Document 6"/>
    <w:rsid w:val="00087F81"/>
    <w:rPr>
      <w:rFonts w:cs="Times New Roman"/>
    </w:rPr>
  </w:style>
  <w:style w:type="character" w:customStyle="1" w:styleId="Document7">
    <w:name w:val="Document 7"/>
    <w:rsid w:val="00087F81"/>
    <w:rPr>
      <w:rFonts w:cs="Times New Roman"/>
    </w:rPr>
  </w:style>
  <w:style w:type="character" w:customStyle="1" w:styleId="Document8">
    <w:name w:val="Document 8"/>
    <w:rsid w:val="00087F81"/>
    <w:rPr>
      <w:rFonts w:cs="Times New Roman"/>
    </w:rPr>
  </w:style>
  <w:style w:type="character" w:customStyle="1" w:styleId="Technical1">
    <w:name w:val="Technical 1"/>
    <w:rsid w:val="00087F81"/>
    <w:rPr>
      <w:rFonts w:ascii="Times" w:hAnsi="Times" w:cs="Times New Roman"/>
      <w:sz w:val="24"/>
      <w:lang w:val="en-US" w:eastAsia="x-none"/>
    </w:rPr>
  </w:style>
  <w:style w:type="character" w:customStyle="1" w:styleId="Technical2">
    <w:name w:val="Technical 2"/>
    <w:rsid w:val="00087F81"/>
    <w:rPr>
      <w:rFonts w:ascii="Times" w:hAnsi="Times" w:cs="Times New Roman"/>
      <w:sz w:val="24"/>
      <w:lang w:val="en-US" w:eastAsia="x-none"/>
    </w:rPr>
  </w:style>
  <w:style w:type="character" w:customStyle="1" w:styleId="Technical3">
    <w:name w:val="Technical 3"/>
    <w:rsid w:val="00087F81"/>
    <w:rPr>
      <w:rFonts w:ascii="Times" w:hAnsi="Times" w:cs="Times New Roman"/>
      <w:sz w:val="24"/>
      <w:lang w:val="en-US" w:eastAsia="x-none"/>
    </w:rPr>
  </w:style>
  <w:style w:type="paragraph" w:customStyle="1" w:styleId="Technical4">
    <w:name w:val="Technical 4"/>
    <w:rsid w:val="00087F81"/>
    <w:pPr>
      <w:tabs>
        <w:tab w:val="left" w:pos="-720"/>
      </w:tabs>
      <w:suppressAutoHyphens/>
    </w:pPr>
    <w:rPr>
      <w:rFonts w:ascii="Times" w:hAnsi="Times"/>
      <w:b/>
      <w:sz w:val="24"/>
      <w:lang w:val="en-US" w:eastAsia="en-US"/>
    </w:rPr>
  </w:style>
  <w:style w:type="paragraph" w:customStyle="1" w:styleId="Technical5">
    <w:name w:val="Technical 5"/>
    <w:rsid w:val="00087F81"/>
    <w:pPr>
      <w:tabs>
        <w:tab w:val="left" w:pos="-720"/>
      </w:tabs>
      <w:suppressAutoHyphens/>
      <w:ind w:firstLine="720"/>
    </w:pPr>
    <w:rPr>
      <w:rFonts w:ascii="Times" w:hAnsi="Times"/>
      <w:b/>
      <w:sz w:val="24"/>
      <w:lang w:val="en-US" w:eastAsia="en-US"/>
    </w:rPr>
  </w:style>
  <w:style w:type="paragraph" w:customStyle="1" w:styleId="Technical6">
    <w:name w:val="Technical 6"/>
    <w:rsid w:val="00087F81"/>
    <w:pPr>
      <w:tabs>
        <w:tab w:val="left" w:pos="-720"/>
      </w:tabs>
      <w:suppressAutoHyphens/>
      <w:ind w:firstLine="720"/>
    </w:pPr>
    <w:rPr>
      <w:rFonts w:ascii="Times" w:hAnsi="Times"/>
      <w:b/>
      <w:sz w:val="24"/>
      <w:lang w:val="en-US" w:eastAsia="en-US"/>
    </w:rPr>
  </w:style>
  <w:style w:type="paragraph" w:customStyle="1" w:styleId="Technical7">
    <w:name w:val="Technical 7"/>
    <w:rsid w:val="00087F81"/>
    <w:pPr>
      <w:tabs>
        <w:tab w:val="left" w:pos="-720"/>
      </w:tabs>
      <w:suppressAutoHyphens/>
      <w:ind w:firstLine="720"/>
    </w:pPr>
    <w:rPr>
      <w:rFonts w:ascii="Times" w:hAnsi="Times"/>
      <w:b/>
      <w:sz w:val="24"/>
      <w:lang w:val="en-US" w:eastAsia="en-US"/>
    </w:rPr>
  </w:style>
  <w:style w:type="paragraph" w:customStyle="1" w:styleId="Pleading">
    <w:name w:val="Pleading"/>
    <w:rsid w:val="00087F81"/>
    <w:pPr>
      <w:tabs>
        <w:tab w:val="left" w:pos="-720"/>
      </w:tabs>
      <w:suppressAutoHyphens/>
      <w:spacing w:line="240" w:lineRule="exact"/>
    </w:pPr>
    <w:rPr>
      <w:rFonts w:ascii="Times" w:hAnsi="Times"/>
      <w:sz w:val="24"/>
      <w:lang w:val="en-US" w:eastAsia="en-US"/>
    </w:rPr>
  </w:style>
  <w:style w:type="paragraph" w:customStyle="1" w:styleId="RightPar1">
    <w:name w:val="Right Par 1"/>
    <w:rsid w:val="00087F81"/>
    <w:pPr>
      <w:tabs>
        <w:tab w:val="left" w:pos="-720"/>
        <w:tab w:val="left" w:pos="0"/>
        <w:tab w:val="decimal" w:pos="720"/>
      </w:tabs>
      <w:suppressAutoHyphens/>
      <w:ind w:firstLine="720"/>
    </w:pPr>
    <w:rPr>
      <w:rFonts w:ascii="Times" w:hAnsi="Times"/>
      <w:sz w:val="24"/>
      <w:lang w:val="en-US" w:eastAsia="en-US"/>
    </w:rPr>
  </w:style>
  <w:style w:type="paragraph" w:customStyle="1" w:styleId="RightPar2">
    <w:name w:val="Right Par 2"/>
    <w:rsid w:val="00087F81"/>
    <w:pPr>
      <w:tabs>
        <w:tab w:val="left" w:pos="-720"/>
        <w:tab w:val="left" w:pos="0"/>
        <w:tab w:val="left" w:pos="720"/>
        <w:tab w:val="decimal" w:pos="1440"/>
      </w:tabs>
      <w:suppressAutoHyphens/>
      <w:ind w:firstLine="1440"/>
    </w:pPr>
    <w:rPr>
      <w:rFonts w:ascii="Times" w:hAnsi="Times"/>
      <w:sz w:val="24"/>
      <w:lang w:val="en-US" w:eastAsia="en-US"/>
    </w:rPr>
  </w:style>
  <w:style w:type="paragraph" w:customStyle="1" w:styleId="RightPar3">
    <w:name w:val="Right Par 3"/>
    <w:rsid w:val="00087F81"/>
    <w:pPr>
      <w:tabs>
        <w:tab w:val="left" w:pos="-720"/>
        <w:tab w:val="left" w:pos="0"/>
        <w:tab w:val="left" w:pos="720"/>
        <w:tab w:val="left" w:pos="1440"/>
        <w:tab w:val="decimal" w:pos="2160"/>
      </w:tabs>
      <w:suppressAutoHyphens/>
      <w:ind w:firstLine="2160"/>
    </w:pPr>
    <w:rPr>
      <w:rFonts w:ascii="Times" w:hAnsi="Times"/>
      <w:sz w:val="24"/>
      <w:lang w:val="en-US" w:eastAsia="en-US"/>
    </w:rPr>
  </w:style>
  <w:style w:type="paragraph" w:customStyle="1" w:styleId="RightPar4">
    <w:name w:val="Right Par 4"/>
    <w:rsid w:val="00087F81"/>
    <w:pPr>
      <w:tabs>
        <w:tab w:val="left" w:pos="-720"/>
        <w:tab w:val="left" w:pos="0"/>
        <w:tab w:val="left" w:pos="720"/>
        <w:tab w:val="left" w:pos="1440"/>
        <w:tab w:val="left" w:pos="2160"/>
        <w:tab w:val="decimal" w:pos="2880"/>
      </w:tabs>
      <w:suppressAutoHyphens/>
      <w:ind w:firstLine="2880"/>
    </w:pPr>
    <w:rPr>
      <w:rFonts w:ascii="Times" w:hAnsi="Times"/>
      <w:sz w:val="24"/>
      <w:lang w:val="en-US" w:eastAsia="en-US"/>
    </w:rPr>
  </w:style>
  <w:style w:type="paragraph" w:customStyle="1" w:styleId="RightPar5">
    <w:name w:val="Right Par 5"/>
    <w:rsid w:val="00087F81"/>
    <w:pPr>
      <w:tabs>
        <w:tab w:val="left" w:pos="-720"/>
        <w:tab w:val="left" w:pos="0"/>
        <w:tab w:val="left" w:pos="720"/>
        <w:tab w:val="left" w:pos="1440"/>
        <w:tab w:val="left" w:pos="2160"/>
        <w:tab w:val="left" w:pos="2880"/>
        <w:tab w:val="decimal" w:pos="3600"/>
      </w:tabs>
      <w:suppressAutoHyphens/>
      <w:ind w:firstLine="3600"/>
    </w:pPr>
    <w:rPr>
      <w:rFonts w:ascii="Times" w:hAnsi="Times"/>
      <w:sz w:val="24"/>
      <w:lang w:val="en-US" w:eastAsia="en-US"/>
    </w:rPr>
  </w:style>
  <w:style w:type="paragraph" w:customStyle="1" w:styleId="RightPar6">
    <w:name w:val="Right Par 6"/>
    <w:rsid w:val="00087F81"/>
    <w:pPr>
      <w:tabs>
        <w:tab w:val="left" w:pos="-720"/>
        <w:tab w:val="left" w:pos="0"/>
        <w:tab w:val="left" w:pos="720"/>
        <w:tab w:val="left" w:pos="1440"/>
        <w:tab w:val="left" w:pos="2160"/>
        <w:tab w:val="left" w:pos="2880"/>
        <w:tab w:val="left" w:pos="3600"/>
        <w:tab w:val="decimal" w:pos="4320"/>
      </w:tabs>
      <w:suppressAutoHyphens/>
      <w:ind w:firstLine="4320"/>
    </w:pPr>
    <w:rPr>
      <w:rFonts w:ascii="Times" w:hAnsi="Times"/>
      <w:sz w:val="24"/>
      <w:lang w:val="en-US" w:eastAsia="en-US"/>
    </w:rPr>
  </w:style>
  <w:style w:type="paragraph" w:customStyle="1" w:styleId="RightPar7">
    <w:name w:val="Right Par 7"/>
    <w:rsid w:val="00087F8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hAnsi="Times"/>
      <w:sz w:val="24"/>
      <w:lang w:val="en-US" w:eastAsia="en-US"/>
    </w:rPr>
  </w:style>
  <w:style w:type="paragraph" w:customStyle="1" w:styleId="RightPar8">
    <w:name w:val="Right Par 8"/>
    <w:rsid w:val="00087F8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hAnsi="Times"/>
      <w:sz w:val="24"/>
      <w:lang w:val="en-US" w:eastAsia="en-US"/>
    </w:rPr>
  </w:style>
  <w:style w:type="paragraph" w:styleId="TOAHeading">
    <w:name w:val="toa heading"/>
    <w:basedOn w:val="Normal"/>
    <w:next w:val="Normal"/>
    <w:rsid w:val="00087F81"/>
    <w:pPr>
      <w:tabs>
        <w:tab w:val="left" w:pos="9000"/>
        <w:tab w:val="right" w:pos="9360"/>
      </w:tabs>
      <w:suppressAutoHyphens/>
      <w:jc w:val="both"/>
    </w:pPr>
  </w:style>
  <w:style w:type="paragraph" w:styleId="Caption">
    <w:name w:val="caption"/>
    <w:basedOn w:val="Normal"/>
    <w:next w:val="Normal"/>
    <w:qFormat/>
    <w:rsid w:val="00087F81"/>
    <w:pPr>
      <w:jc w:val="both"/>
    </w:pPr>
    <w:rPr>
      <w:rFonts w:ascii="Courier New" w:hAnsi="Courier New"/>
    </w:rPr>
  </w:style>
  <w:style w:type="character" w:customStyle="1" w:styleId="EquationCaption">
    <w:name w:val="_Equation Caption"/>
    <w:rsid w:val="00087F81"/>
  </w:style>
  <w:style w:type="character" w:customStyle="1" w:styleId="vlpgno">
    <w:name w:val="vl.pg.no."/>
    <w:rsid w:val="00087F81"/>
    <w:rPr>
      <w:rFonts w:ascii="Times" w:hAnsi="Times" w:cs="Times New Roman"/>
      <w:b/>
      <w:sz w:val="20"/>
      <w:lang w:val="en-US" w:eastAsia="x-none"/>
    </w:rPr>
  </w:style>
  <w:style w:type="character" w:styleId="LineNumber">
    <w:name w:val="line number"/>
    <w:rsid w:val="00087F81"/>
    <w:rPr>
      <w:rFonts w:cs="Times New Roman"/>
    </w:rPr>
  </w:style>
  <w:style w:type="character" w:customStyle="1" w:styleId="footnote">
    <w:name w:val="footnote"/>
    <w:rsid w:val="00087F81"/>
    <w:rPr>
      <w:rFonts w:ascii="Book Antiqua" w:hAnsi="Book Antiqua" w:cs="Times New Roman"/>
      <w:sz w:val="24"/>
      <w:lang w:val="en-US" w:eastAsia="x-none"/>
    </w:rPr>
  </w:style>
  <w:style w:type="paragraph" w:customStyle="1" w:styleId="Head21">
    <w:name w:val="Head 2.1"/>
    <w:basedOn w:val="Normal"/>
    <w:rsid w:val="00087F8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87F81"/>
    <w:pPr>
      <w:tabs>
        <w:tab w:val="left" w:pos="360"/>
      </w:tabs>
      <w:suppressAutoHyphens/>
      <w:spacing w:after="240"/>
      <w:ind w:left="360" w:hanging="360"/>
    </w:pPr>
    <w:rPr>
      <w:b/>
    </w:rPr>
  </w:style>
  <w:style w:type="character" w:customStyle="1" w:styleId="insert2">
    <w:name w:val="insert2"/>
    <w:rsid w:val="00087F81"/>
    <w:rPr>
      <w:rFonts w:ascii="Arial" w:hAnsi="Arial" w:cs="Times New Roman"/>
      <w:i/>
      <w:sz w:val="24"/>
      <w:lang w:val="en-US" w:eastAsia="x-none"/>
    </w:rPr>
  </w:style>
  <w:style w:type="character" w:customStyle="1" w:styleId="reference">
    <w:name w:val="reference"/>
    <w:rsid w:val="00087F81"/>
    <w:rPr>
      <w:rFonts w:ascii="Book Antiqua" w:hAnsi="Book Antiqua" w:cs="Times New Roman"/>
      <w:i/>
      <w:sz w:val="24"/>
      <w:lang w:val="en-US" w:eastAsia="x-none"/>
    </w:rPr>
  </w:style>
  <w:style w:type="paragraph" w:styleId="IndexHeading">
    <w:name w:val="index heading"/>
    <w:basedOn w:val="Normal"/>
    <w:next w:val="Index1"/>
    <w:rsid w:val="00087F81"/>
    <w:rPr>
      <w:sz w:val="20"/>
    </w:rPr>
  </w:style>
  <w:style w:type="paragraph" w:customStyle="1" w:styleId="Headingrb2">
    <w:name w:val="Heading rb2"/>
    <w:basedOn w:val="Normal"/>
    <w:rsid w:val="00087F81"/>
    <w:pPr>
      <w:tabs>
        <w:tab w:val="left" w:pos="-851"/>
        <w:tab w:val="right" w:pos="-567"/>
        <w:tab w:val="right" w:pos="2127"/>
        <w:tab w:val="right" w:pos="2694"/>
        <w:tab w:val="left" w:pos="2977"/>
        <w:tab w:val="right" w:pos="10348"/>
      </w:tabs>
      <w:spacing w:line="400" w:lineRule="exact"/>
      <w:ind w:right="-28"/>
    </w:pPr>
    <w:rPr>
      <w:rFonts w:ascii="Arial" w:hAnsi="Arial"/>
      <w:b/>
      <w:spacing w:val="6"/>
      <w:sz w:val="26"/>
    </w:rPr>
  </w:style>
  <w:style w:type="paragraph" w:customStyle="1" w:styleId="Headfid1">
    <w:name w:val="Head fid1"/>
    <w:basedOn w:val="Head2"/>
    <w:rsid w:val="00087F81"/>
    <w:pPr>
      <w:keepNext w:val="0"/>
      <w:widowControl/>
      <w:suppressAutoHyphens w:val="0"/>
      <w:spacing w:before="120" w:after="120"/>
    </w:pPr>
    <w:rPr>
      <w:rFonts w:ascii="Times New Roman" w:hAnsi="Times New Roman"/>
      <w:b/>
      <w:spacing w:val="0"/>
      <w:sz w:val="24"/>
    </w:rPr>
  </w:style>
  <w:style w:type="paragraph" w:customStyle="1" w:styleId="explanatorynotes">
    <w:name w:val="explanatory_notes"/>
    <w:basedOn w:val="Normal"/>
    <w:rsid w:val="00087F81"/>
    <w:pPr>
      <w:suppressAutoHyphens/>
      <w:spacing w:after="240" w:line="360" w:lineRule="exact"/>
      <w:jc w:val="both"/>
    </w:pPr>
    <w:rPr>
      <w:rFonts w:ascii="Arial" w:hAnsi="Arial"/>
    </w:rPr>
  </w:style>
  <w:style w:type="paragraph" w:customStyle="1" w:styleId="Head22b">
    <w:name w:val="Head 2.2b"/>
    <w:basedOn w:val="Normal"/>
    <w:rsid w:val="00087F81"/>
    <w:pPr>
      <w:suppressAutoHyphens/>
      <w:spacing w:after="240"/>
      <w:ind w:left="360" w:hanging="360"/>
    </w:pPr>
    <w:rPr>
      <w:rFonts w:ascii="Tms Rmn" w:hAnsi="Tms Rmn"/>
      <w:b/>
    </w:rPr>
  </w:style>
  <w:style w:type="paragraph" w:customStyle="1" w:styleId="Head31">
    <w:name w:val="Head 3.1"/>
    <w:basedOn w:val="Head21"/>
    <w:rsid w:val="00087F81"/>
  </w:style>
  <w:style w:type="paragraph" w:customStyle="1" w:styleId="Head41">
    <w:name w:val="Head 4.1"/>
    <w:basedOn w:val="Head21"/>
    <w:rsid w:val="00087F81"/>
  </w:style>
  <w:style w:type="paragraph" w:customStyle="1" w:styleId="Head42">
    <w:name w:val="Head 4.2"/>
    <w:basedOn w:val="Normal"/>
    <w:rsid w:val="00087F81"/>
    <w:pPr>
      <w:suppressAutoHyphens/>
      <w:spacing w:after="240"/>
      <w:ind w:left="360" w:hanging="360"/>
    </w:pPr>
    <w:rPr>
      <w:b/>
    </w:rPr>
  </w:style>
  <w:style w:type="paragraph" w:customStyle="1" w:styleId="Head51">
    <w:name w:val="Head 5.1"/>
    <w:basedOn w:val="Head21"/>
    <w:rsid w:val="00087F81"/>
    <w:pPr>
      <w:spacing w:after="0"/>
    </w:pPr>
  </w:style>
  <w:style w:type="paragraph" w:customStyle="1" w:styleId="Head61">
    <w:name w:val="Head 6.1"/>
    <w:basedOn w:val="Head51"/>
    <w:rsid w:val="00087F81"/>
    <w:pPr>
      <w:pBdr>
        <w:bottom w:val="none" w:sz="0" w:space="0" w:color="auto"/>
      </w:pBdr>
      <w:spacing w:before="0" w:after="240"/>
    </w:pPr>
    <w:rPr>
      <w:caps/>
    </w:rPr>
  </w:style>
  <w:style w:type="paragraph" w:customStyle="1" w:styleId="Head71">
    <w:name w:val="Head 7.1"/>
    <w:basedOn w:val="Head21"/>
    <w:rsid w:val="00087F81"/>
  </w:style>
  <w:style w:type="paragraph" w:customStyle="1" w:styleId="Head72">
    <w:name w:val="Head 7.2"/>
    <w:basedOn w:val="Normal"/>
    <w:rsid w:val="00087F81"/>
    <w:pPr>
      <w:suppressAutoHyphens/>
      <w:spacing w:after="240"/>
      <w:ind w:left="720" w:hanging="720"/>
    </w:pPr>
    <w:rPr>
      <w:rFonts w:ascii="Times New Roman Bold" w:hAnsi="Times New Roman Bold"/>
      <w:b/>
      <w:sz w:val="28"/>
    </w:rPr>
  </w:style>
  <w:style w:type="paragraph" w:customStyle="1" w:styleId="Head82">
    <w:name w:val="Head 8.2"/>
    <w:basedOn w:val="Head81"/>
    <w:rsid w:val="00087F81"/>
    <w:rPr>
      <w:smallCaps/>
      <w:sz w:val="28"/>
      <w:lang w:val="en-US"/>
    </w:rPr>
  </w:style>
  <w:style w:type="paragraph" w:customStyle="1" w:styleId="2AutoList1">
    <w:name w:val="2AutoList1"/>
    <w:basedOn w:val="Normal"/>
    <w:rsid w:val="00087F81"/>
    <w:pPr>
      <w:tabs>
        <w:tab w:val="num" w:pos="504"/>
      </w:tabs>
      <w:ind w:left="504" w:hanging="504"/>
      <w:jc w:val="both"/>
    </w:pPr>
    <w:rPr>
      <w:lang w:val="es-ES_tradnl"/>
    </w:rPr>
  </w:style>
  <w:style w:type="paragraph" w:customStyle="1" w:styleId="Header2-SubClauses">
    <w:name w:val="Header 2 - SubClauses"/>
    <w:basedOn w:val="Normal"/>
    <w:link w:val="Header2-SubClausesCharChar"/>
    <w:autoRedefine/>
    <w:rsid w:val="00087F81"/>
    <w:pPr>
      <w:tabs>
        <w:tab w:val="left" w:pos="576"/>
      </w:tabs>
      <w:spacing w:after="200"/>
      <w:ind w:left="612"/>
      <w:jc w:val="both"/>
    </w:pPr>
    <w:rPr>
      <w:lang w:val="es-ES_tradnl"/>
    </w:rPr>
  </w:style>
  <w:style w:type="character" w:customStyle="1" w:styleId="Header2-SubClausesCharChar">
    <w:name w:val="Header 2 - SubClauses Char Char"/>
    <w:link w:val="Header2-SubClauses"/>
    <w:locked/>
    <w:rsid w:val="00087F81"/>
    <w:rPr>
      <w:sz w:val="24"/>
      <w:lang w:val="es-ES_tradnl"/>
    </w:rPr>
  </w:style>
  <w:style w:type="paragraph" w:customStyle="1" w:styleId="Outlinei">
    <w:name w:val="Outline i)"/>
    <w:basedOn w:val="Normal"/>
    <w:rsid w:val="00087F81"/>
    <w:pPr>
      <w:tabs>
        <w:tab w:val="num" w:pos="1782"/>
      </w:tabs>
      <w:spacing w:before="120"/>
      <w:ind w:left="1782" w:hanging="792"/>
    </w:pPr>
  </w:style>
  <w:style w:type="character" w:customStyle="1" w:styleId="Table">
    <w:name w:val="Table"/>
    <w:rsid w:val="00087F81"/>
    <w:rPr>
      <w:rFonts w:ascii="Arial" w:hAnsi="Arial" w:cs="Times New Roman"/>
      <w:sz w:val="20"/>
    </w:rPr>
  </w:style>
  <w:style w:type="paragraph" w:customStyle="1" w:styleId="SectionVIIHeader2">
    <w:name w:val="Section VII Header2"/>
    <w:basedOn w:val="Heading1"/>
    <w:autoRedefine/>
    <w:rsid w:val="00087F81"/>
    <w:pPr>
      <w:keepNext/>
    </w:pPr>
    <w:rPr>
      <w:bCs/>
      <w:i/>
      <w:sz w:val="20"/>
    </w:rPr>
  </w:style>
  <w:style w:type="paragraph" w:customStyle="1" w:styleId="ClauseSubList">
    <w:name w:val="ClauseSub_List"/>
    <w:rsid w:val="00087F81"/>
    <w:pPr>
      <w:tabs>
        <w:tab w:val="num" w:pos="576"/>
      </w:tabs>
      <w:suppressAutoHyphens/>
      <w:ind w:left="576" w:hanging="576"/>
    </w:pPr>
    <w:rPr>
      <w:sz w:val="22"/>
      <w:szCs w:val="22"/>
      <w:lang w:val="en-GB" w:eastAsia="en-US"/>
    </w:rPr>
  </w:style>
  <w:style w:type="paragraph" w:customStyle="1" w:styleId="ClauseSubListSubList">
    <w:name w:val="ClauseSub_List_SubList"/>
    <w:rsid w:val="00087F81"/>
    <w:pPr>
      <w:tabs>
        <w:tab w:val="num" w:pos="1800"/>
      </w:tabs>
      <w:ind w:left="1800" w:hanging="360"/>
    </w:pPr>
    <w:rPr>
      <w:sz w:val="22"/>
      <w:szCs w:val="22"/>
      <w:lang w:val="en-GB" w:eastAsia="en-US"/>
    </w:rPr>
  </w:style>
  <w:style w:type="paragraph" w:customStyle="1" w:styleId="ClauseSubParaIndent">
    <w:name w:val="ClauseSub_ParaIndent"/>
    <w:basedOn w:val="ClauseSubPara"/>
    <w:rsid w:val="00087F81"/>
    <w:pPr>
      <w:ind w:left="2835"/>
    </w:pPr>
  </w:style>
  <w:style w:type="paragraph" w:customStyle="1" w:styleId="FIDICSectionBegin">
    <w:name w:val="FIDIC__SectionBegin"/>
    <w:basedOn w:val="Normal"/>
    <w:next w:val="FIDICSectionName"/>
    <w:rsid w:val="00087F81"/>
    <w:pPr>
      <w:widowControl w:val="0"/>
      <w:autoSpaceDE w:val="0"/>
      <w:autoSpaceDN w:val="0"/>
      <w:adjustRightInd w:val="0"/>
      <w:spacing w:line="240" w:lineRule="exac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87F81"/>
    <w:pPr>
      <w:spacing w:before="100" w:after="300"/>
    </w:pPr>
    <w:rPr>
      <w:sz w:val="30"/>
      <w:szCs w:val="30"/>
    </w:rPr>
  </w:style>
  <w:style w:type="paragraph" w:customStyle="1" w:styleId="FIDICClauseSubName">
    <w:name w:val="FIDIC_ClauseSubName"/>
    <w:basedOn w:val="FIDICCoverTitle"/>
    <w:rsid w:val="00087F81"/>
    <w:pPr>
      <w:spacing w:before="240" w:line="240" w:lineRule="exact"/>
    </w:pPr>
    <w:rPr>
      <w:sz w:val="24"/>
      <w:szCs w:val="24"/>
    </w:rPr>
  </w:style>
  <w:style w:type="paragraph" w:customStyle="1" w:styleId="FIDICCoverTitle">
    <w:name w:val="FIDIC__CoverTitle"/>
    <w:basedOn w:val="Normal"/>
    <w:rsid w:val="00087F81"/>
    <w:pPr>
      <w:spacing w:after="240"/>
    </w:pPr>
    <w:rPr>
      <w:rFonts w:ascii="Arial" w:hAnsi="Arial" w:cs="Arial"/>
      <w:color w:val="0000CC"/>
      <w:spacing w:val="-5"/>
      <w:sz w:val="40"/>
      <w:szCs w:val="40"/>
    </w:rPr>
  </w:style>
  <w:style w:type="paragraph" w:customStyle="1" w:styleId="FIDICClauseName">
    <w:name w:val="FIDIC_ClauseName"/>
    <w:basedOn w:val="FIDICClauseSubName"/>
    <w:next w:val="FIDICClauseSubName"/>
    <w:rsid w:val="00087F81"/>
    <w:rPr>
      <w:sz w:val="28"/>
      <w:szCs w:val="28"/>
    </w:rPr>
  </w:style>
  <w:style w:type="paragraph" w:customStyle="1" w:styleId="FIDICClauseSubSubPara">
    <w:name w:val="FIDIC_ClauseSubSubPara"/>
    <w:basedOn w:val="FIDICClauseSubName"/>
    <w:rsid w:val="00087F8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87F8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87F81"/>
    <w:pPr>
      <w:widowControl w:val="0"/>
      <w:autoSpaceDE w:val="0"/>
      <w:autoSpaceDN w:val="0"/>
      <w:adjustRightInd w:val="0"/>
      <w:spacing w:line="240" w:lineRule="exact"/>
    </w:pPr>
    <w:rPr>
      <w:rFonts w:ascii="Arial" w:hAnsi="Arial" w:cs="Arial"/>
      <w:b/>
      <w:bCs/>
      <w:color w:val="0000CC"/>
      <w:sz w:val="20"/>
      <w:lang w:eastAsia="fr-FR"/>
    </w:rPr>
  </w:style>
  <w:style w:type="paragraph" w:customStyle="1" w:styleId="sec7-SubClause">
    <w:name w:val="sec7-SubClause"/>
    <w:basedOn w:val="Header1-Clauses"/>
    <w:rsid w:val="00087F81"/>
    <w:pPr>
      <w:tabs>
        <w:tab w:val="clear" w:pos="360"/>
        <w:tab w:val="left" w:pos="573"/>
      </w:tabs>
      <w:spacing w:before="0" w:after="0"/>
      <w:ind w:left="576" w:hanging="576"/>
    </w:pPr>
    <w:rPr>
      <w:rFonts w:ascii="Times New Roman" w:hAnsi="Times New Roman"/>
      <w:bCs/>
      <w:szCs w:val="24"/>
    </w:rPr>
  </w:style>
  <w:style w:type="paragraph" w:customStyle="1" w:styleId="Sec7-Clauses0">
    <w:name w:val="Sec7-Clauses"/>
    <w:basedOn w:val="Header1-Clauses"/>
    <w:rsid w:val="00087F81"/>
    <w:pPr>
      <w:tabs>
        <w:tab w:val="clear" w:pos="360"/>
      </w:tabs>
      <w:spacing w:before="0" w:after="0"/>
      <w:ind w:left="0" w:firstLine="0"/>
    </w:pPr>
    <w:rPr>
      <w:rFonts w:ascii="Times New Roman" w:hAnsi="Times New Roman"/>
      <w:bCs/>
      <w:szCs w:val="24"/>
      <w:lang w:val="es-ES_tradnl"/>
    </w:rPr>
  </w:style>
  <w:style w:type="paragraph" w:customStyle="1" w:styleId="sec7-header1">
    <w:name w:val="sec7-header1"/>
    <w:basedOn w:val="FIDICClauseSubName"/>
    <w:rsid w:val="00087F8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IVHeader"/>
    <w:rsid w:val="00087F81"/>
  </w:style>
  <w:style w:type="paragraph" w:customStyle="1" w:styleId="Parts">
    <w:name w:val="Parts"/>
    <w:basedOn w:val="Heading1"/>
    <w:rsid w:val="00087F81"/>
    <w:pPr>
      <w:suppressAutoHyphens/>
      <w:spacing w:before="480" w:after="240"/>
    </w:pPr>
    <w:rPr>
      <w:rFonts w:ascii="Times New Roman Bold" w:hAnsi="Times New Roman Bold"/>
      <w:smallCaps/>
      <w:kern w:val="0"/>
      <w:sz w:val="56"/>
    </w:rPr>
  </w:style>
  <w:style w:type="paragraph" w:customStyle="1" w:styleId="StyleHeader1-ClausesLeft0Hanging03After0pt">
    <w:name w:val="Style Header 1 - Clauses + Left:  0&quot; Hanging:  0.3&quot; After:  0 pt"/>
    <w:basedOn w:val="Header1-Clauses"/>
    <w:rsid w:val="00087F81"/>
    <w:pPr>
      <w:numPr>
        <w:numId w:val="2"/>
      </w:numPr>
      <w:tabs>
        <w:tab w:val="left" w:pos="342"/>
      </w:tabs>
      <w:spacing w:before="0" w:after="0"/>
      <w:ind w:left="342"/>
    </w:pPr>
    <w:rPr>
      <w:rFonts w:ascii="Times New Roman" w:hAnsi="Times New Roman"/>
      <w:bCs/>
      <w:lang w:val="es-ES_tradnl"/>
    </w:rPr>
  </w:style>
  <w:style w:type="paragraph" w:customStyle="1" w:styleId="StyleStyleHeader1-ClausesAfter0ptLeft0Hanging1">
    <w:name w:val="Style Style Header 1 - Clauses + After:  0 pt + Left:  0&quot; Hanging:...1"/>
    <w:basedOn w:val="StyleHeader1-ClausesAfter0pt"/>
    <w:autoRedefine/>
    <w:rsid w:val="00087F8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87F81"/>
    <w:pPr>
      <w:numPr>
        <w:ilvl w:val="2"/>
        <w:numId w:val="1"/>
      </w:numPr>
      <w:tabs>
        <w:tab w:val="clear" w:pos="1728"/>
        <w:tab w:val="left" w:pos="972"/>
        <w:tab w:val="left" w:pos="1008"/>
        <w:tab w:val="num" w:pos="1710"/>
      </w:tabs>
      <w:spacing w:before="0" w:after="240"/>
      <w:ind w:left="1008" w:firstLine="144"/>
      <w:jc w:val="both"/>
    </w:pPr>
    <w:rPr>
      <w:lang w:val="es-ES_tradnl"/>
    </w:rPr>
  </w:style>
  <w:style w:type="paragraph" w:customStyle="1" w:styleId="StyleHeading4Sub-ClauseSub-paragraphClauseSubSubNoNameAft">
    <w:name w:val="Style Heading 4Sub-Clause Sub-paragraphClauseSubSub_No&amp;Name + Aft..."/>
    <w:basedOn w:val="Heading4"/>
    <w:rsid w:val="00087F81"/>
    <w:pPr>
      <w:keepNext/>
      <w:numPr>
        <w:ilvl w:val="0"/>
        <w:numId w:val="0"/>
      </w:numPr>
      <w:tabs>
        <w:tab w:val="left" w:pos="1512"/>
      </w:tabs>
      <w:spacing w:before="0" w:after="180"/>
      <w:ind w:left="1512" w:right="18" w:hanging="540"/>
    </w:pPr>
    <w:rPr>
      <w:b/>
      <w:bCs/>
      <w:spacing w:val="0"/>
    </w:rPr>
  </w:style>
  <w:style w:type="paragraph" w:customStyle="1" w:styleId="Section7heading3">
    <w:name w:val="Section 7 heading 3"/>
    <w:basedOn w:val="Heading3"/>
    <w:rsid w:val="00087F81"/>
    <w:pPr>
      <w:numPr>
        <w:numId w:val="54"/>
      </w:numPr>
      <w:tabs>
        <w:tab w:val="clear" w:pos="720"/>
      </w:tabs>
      <w:suppressAutoHyphens/>
      <w:spacing w:after="0"/>
      <w:ind w:left="0" w:firstLine="0"/>
      <w:jc w:val="center"/>
    </w:pPr>
    <w:rPr>
      <w:b/>
      <w:sz w:val="28"/>
    </w:rPr>
  </w:style>
  <w:style w:type="paragraph" w:customStyle="1" w:styleId="Section7heading4">
    <w:name w:val="Section 7 heading 4"/>
    <w:basedOn w:val="Heading3"/>
    <w:link w:val="Section7heading4Char"/>
    <w:rsid w:val="00087F81"/>
    <w:pPr>
      <w:tabs>
        <w:tab w:val="left" w:pos="576"/>
      </w:tabs>
      <w:suppressAutoHyphens/>
      <w:spacing w:after="0"/>
      <w:ind w:hanging="576"/>
      <w:jc w:val="left"/>
    </w:pPr>
    <w:rPr>
      <w:b/>
    </w:rPr>
  </w:style>
  <w:style w:type="character" w:customStyle="1" w:styleId="Section7heading4Char">
    <w:name w:val="Section 7 heading 4 Char"/>
    <w:link w:val="Section7heading4"/>
    <w:locked/>
    <w:rsid w:val="00087F81"/>
    <w:rPr>
      <w:b/>
      <w:sz w:val="24"/>
    </w:rPr>
  </w:style>
  <w:style w:type="paragraph" w:customStyle="1" w:styleId="Section7heading5">
    <w:name w:val="Section 7 heading 5"/>
    <w:basedOn w:val="Heading3"/>
    <w:rsid w:val="00087F81"/>
    <w:pPr>
      <w:suppressAutoHyphens/>
      <w:spacing w:after="0"/>
      <w:ind w:left="0"/>
    </w:pPr>
    <w:rPr>
      <w:b/>
    </w:rPr>
  </w:style>
  <w:style w:type="paragraph" w:customStyle="1" w:styleId="StyleSection7heading3After10pt">
    <w:name w:val="Style Section 7 heading 3 + After:  10 pt"/>
    <w:basedOn w:val="Section7heading3"/>
    <w:rsid w:val="00087F81"/>
    <w:pPr>
      <w:spacing w:after="200"/>
    </w:pPr>
    <w:rPr>
      <w:rFonts w:ascii="Times New Roman Bold" w:hAnsi="Times New Roman Bold"/>
      <w:bCs/>
      <w:szCs w:val="28"/>
    </w:rPr>
  </w:style>
  <w:style w:type="paragraph" w:customStyle="1" w:styleId="StyleTOC1Before8pt">
    <w:name w:val="Style TOC 1 + Before:  8 pt"/>
    <w:basedOn w:val="TOC1"/>
    <w:rsid w:val="00087F81"/>
    <w:pPr>
      <w:tabs>
        <w:tab w:val="clear" w:pos="360"/>
        <w:tab w:val="clear" w:pos="8990"/>
        <w:tab w:val="right" w:pos="720"/>
        <w:tab w:val="right" w:leader="dot" w:pos="9000"/>
      </w:tabs>
      <w:suppressAutoHyphens/>
      <w:spacing w:before="160" w:after="0"/>
      <w:ind w:left="720" w:right="720" w:hanging="720"/>
      <w:jc w:val="both"/>
      <w:outlineLvl w:val="9"/>
    </w:pPr>
    <w:rPr>
      <w:bCs/>
      <w:noProof w:val="0"/>
    </w:rPr>
  </w:style>
  <w:style w:type="paragraph" w:customStyle="1" w:styleId="StyleClauseSubList12ptJustifiedAfter10pt">
    <w:name w:val="Style ClauseSub_List + 12 pt Justified After:  10 pt"/>
    <w:basedOn w:val="ClauseSubList"/>
    <w:rsid w:val="00087F81"/>
    <w:pPr>
      <w:spacing w:after="200"/>
      <w:jc w:val="both"/>
    </w:pPr>
    <w:rPr>
      <w:sz w:val="24"/>
      <w:szCs w:val="24"/>
    </w:rPr>
  </w:style>
  <w:style w:type="paragraph" w:customStyle="1" w:styleId="UG-Sec3-Heading2">
    <w:name w:val="UG - Sec 3 - Heading 2"/>
    <w:basedOn w:val="UG-Heading2"/>
    <w:rsid w:val="00087F81"/>
  </w:style>
  <w:style w:type="paragraph" w:customStyle="1" w:styleId="UG-Heading2">
    <w:name w:val="UG - Heading 2"/>
    <w:basedOn w:val="Heading2"/>
    <w:next w:val="Normal"/>
    <w:rsid w:val="00087F81"/>
    <w:pPr>
      <w:tabs>
        <w:tab w:val="clear" w:pos="619"/>
      </w:tabs>
      <w:suppressAutoHyphens/>
      <w:spacing w:after="240"/>
    </w:pPr>
    <w:rPr>
      <w:sz w:val="32"/>
      <w:szCs w:val="28"/>
    </w:rPr>
  </w:style>
  <w:style w:type="paragraph" w:customStyle="1" w:styleId="DefaultParagraphFont1">
    <w:name w:val="Default Paragraph Font1"/>
    <w:next w:val="Normal"/>
    <w:rsid w:val="00087F81"/>
    <w:pPr>
      <w:numPr>
        <w:numId w:val="45"/>
      </w:numPr>
      <w:tabs>
        <w:tab w:val="num" w:pos="1038"/>
      </w:tabs>
      <w:ind w:left="1038" w:hanging="519"/>
    </w:pPr>
    <w:rPr>
      <w:rFonts w:ascii="‚l‚r –¾’©" w:hAnsi="‚l‚r –¾’©" w:cs="‚l‚r –¾’©"/>
      <w:noProof/>
      <w:sz w:val="21"/>
      <w:lang w:val="en-GB" w:eastAsia="en-GB"/>
    </w:rPr>
  </w:style>
  <w:style w:type="paragraph" w:customStyle="1" w:styleId="Title1">
    <w:name w:val="Title1"/>
    <w:basedOn w:val="Normal"/>
    <w:rsid w:val="00087F81"/>
    <w:pPr>
      <w:suppressAutoHyphens/>
    </w:pPr>
    <w:rPr>
      <w:rFonts w:ascii="Times New Roman Bold" w:hAnsi="Times New Roman Bold"/>
      <w:b/>
      <w:sz w:val="36"/>
    </w:rPr>
  </w:style>
  <w:style w:type="paragraph" w:customStyle="1" w:styleId="StyleSection7heading5LeftLeft0Hanging049">
    <w:name w:val="Style Section 7 heading 5 + Left Left:  0&quot; Hanging:  0.49&quot;"/>
    <w:basedOn w:val="Section7heading5"/>
    <w:rsid w:val="00087F81"/>
    <w:pPr>
      <w:ind w:left="706" w:hanging="706"/>
      <w:jc w:val="left"/>
    </w:pPr>
    <w:rPr>
      <w:bCs/>
    </w:rPr>
  </w:style>
  <w:style w:type="paragraph" w:customStyle="1" w:styleId="BlockQuotation">
    <w:name w:val="Block Quotation"/>
    <w:basedOn w:val="Normal"/>
    <w:rsid w:val="00087F81"/>
    <w:pPr>
      <w:ind w:left="855" w:right="-72" w:hanging="315"/>
      <w:jc w:val="both"/>
    </w:pPr>
    <w:rPr>
      <w:lang w:eastAsia="fr-FR"/>
    </w:rPr>
  </w:style>
  <w:style w:type="paragraph" w:customStyle="1" w:styleId="Header3-Paragraph">
    <w:name w:val="Header 3 - Paragraph"/>
    <w:basedOn w:val="Normal"/>
    <w:rsid w:val="00087F81"/>
    <w:pPr>
      <w:tabs>
        <w:tab w:val="num" w:pos="864"/>
        <w:tab w:val="num" w:pos="1152"/>
      </w:tabs>
      <w:spacing w:after="200"/>
      <w:ind w:left="1238" w:hanging="619"/>
      <w:jc w:val="both"/>
    </w:pPr>
    <w:rPr>
      <w:lang w:eastAsia="fr-FR"/>
    </w:rPr>
  </w:style>
  <w:style w:type="paragraph" w:customStyle="1" w:styleId="a11">
    <w:name w:val="a1 1"/>
    <w:rsid w:val="00087F81"/>
    <w:pPr>
      <w:widowControl w:val="0"/>
      <w:tabs>
        <w:tab w:val="left" w:pos="-720"/>
      </w:tabs>
      <w:suppressAutoHyphens/>
    </w:pPr>
    <w:rPr>
      <w:rFonts w:ascii="CG Times" w:hAnsi="CG Times"/>
      <w:sz w:val="24"/>
      <w:lang w:val="en-US" w:eastAsia="en-US"/>
    </w:rPr>
  </w:style>
  <w:style w:type="paragraph" w:customStyle="1" w:styleId="REGULAR3">
    <w:name w:val="REGULAR 3"/>
    <w:rsid w:val="00087F81"/>
    <w:pPr>
      <w:widowControl w:val="0"/>
      <w:tabs>
        <w:tab w:val="left" w:pos="0"/>
        <w:tab w:val="right" w:pos="1560"/>
        <w:tab w:val="left" w:pos="1800"/>
        <w:tab w:val="left" w:pos="2160"/>
      </w:tabs>
      <w:suppressAutoHyphens/>
    </w:pPr>
    <w:rPr>
      <w:rFonts w:ascii="CG Times" w:hAnsi="CG Times"/>
      <w:sz w:val="24"/>
      <w:lang w:val="en-US" w:eastAsia="en-US"/>
    </w:rPr>
  </w:style>
  <w:style w:type="character" w:customStyle="1" w:styleId="Heading3CharChar2">
    <w:name w:val="Heading 3 Char Char2"/>
    <w:aliases w:val="Section Header3 Char Char Char Char"/>
    <w:rsid w:val="00087F81"/>
    <w:rPr>
      <w:rFonts w:cs="Times New Roman"/>
      <w:sz w:val="24"/>
      <w:lang w:val="en-US" w:eastAsia="fr-FR" w:bidi="ar-SA"/>
    </w:rPr>
  </w:style>
  <w:style w:type="paragraph" w:customStyle="1" w:styleId="UGHeader1">
    <w:name w:val="UG Header 1"/>
    <w:basedOn w:val="Heading1"/>
    <w:next w:val="Normal"/>
    <w:link w:val="UGHeader1Zchn"/>
    <w:rsid w:val="00087F81"/>
    <w:pPr>
      <w:suppressAutoHyphens/>
      <w:spacing w:before="240" w:after="240"/>
    </w:pPr>
    <w:rPr>
      <w:rFonts w:ascii="Times New Roman Bold" w:hAnsi="Times New Roman Bold"/>
      <w:kern w:val="0"/>
      <w:sz w:val="36"/>
    </w:rPr>
  </w:style>
  <w:style w:type="paragraph" w:customStyle="1" w:styleId="UG-Sec3-Heading3">
    <w:name w:val="UG - Sec 3 - Heading 3"/>
    <w:basedOn w:val="Normal"/>
    <w:rsid w:val="00087F81"/>
    <w:pPr>
      <w:autoSpaceDE w:val="0"/>
      <w:autoSpaceDN w:val="0"/>
      <w:adjustRightInd w:val="0"/>
      <w:spacing w:after="200"/>
    </w:pPr>
    <w:rPr>
      <w:rFonts w:cs="Arial-BoldMT"/>
      <w:b/>
      <w:bCs/>
      <w:color w:val="000000"/>
    </w:rPr>
  </w:style>
  <w:style w:type="paragraph" w:customStyle="1" w:styleId="UG-Sec3b-Heading2">
    <w:name w:val="UG - Sec 3b - Heading 2"/>
    <w:basedOn w:val="UG-Sec3-Heading2"/>
    <w:rsid w:val="00087F81"/>
  </w:style>
  <w:style w:type="paragraph" w:customStyle="1" w:styleId="UG-Sec3b-Heading3">
    <w:name w:val="UG - Sec 3b - Heading 3"/>
    <w:basedOn w:val="UG-Sec3-Heading3"/>
    <w:rsid w:val="00087F81"/>
  </w:style>
  <w:style w:type="paragraph" w:customStyle="1" w:styleId="UG-Sec3b-Heading4">
    <w:name w:val="UG - Sec 3b - Heading 4"/>
    <w:basedOn w:val="Normal"/>
    <w:rsid w:val="00087F81"/>
    <w:pPr>
      <w:autoSpaceDE w:val="0"/>
      <w:autoSpaceDN w:val="0"/>
      <w:adjustRightInd w:val="0"/>
      <w:spacing w:before="120" w:after="200"/>
      <w:ind w:left="720" w:hanging="720"/>
      <w:jc w:val="both"/>
    </w:pPr>
    <w:rPr>
      <w:rFonts w:cs="Arial-BoldMT"/>
      <w:bCs/>
      <w:color w:val="000000"/>
    </w:rPr>
  </w:style>
  <w:style w:type="paragraph" w:customStyle="1" w:styleId="S4-header1">
    <w:name w:val="S4-header1"/>
    <w:basedOn w:val="Normal"/>
    <w:rsid w:val="00087F81"/>
    <w:pPr>
      <w:spacing w:before="120" w:after="240"/>
      <w:jc w:val="center"/>
    </w:pPr>
    <w:rPr>
      <w:b/>
      <w:sz w:val="36"/>
    </w:rPr>
  </w:style>
  <w:style w:type="paragraph" w:customStyle="1" w:styleId="SectionVHeading2">
    <w:name w:val="Section V. Heading 2"/>
    <w:basedOn w:val="SectionIVHeader"/>
    <w:rsid w:val="00087F81"/>
    <w:pPr>
      <w:spacing w:before="120" w:after="200"/>
    </w:pPr>
    <w:rPr>
      <w:sz w:val="28"/>
      <w:lang w:val="es-ES_tradnl"/>
    </w:rPr>
  </w:style>
  <w:style w:type="paragraph" w:customStyle="1" w:styleId="UG-Sec4-heading3">
    <w:name w:val="UG-Sec 4 - heading 3"/>
    <w:basedOn w:val="Normal"/>
    <w:rsid w:val="00087F81"/>
    <w:pPr>
      <w:spacing w:before="120" w:after="200"/>
      <w:jc w:val="center"/>
    </w:pPr>
    <w:rPr>
      <w:b/>
      <w:sz w:val="28"/>
      <w:szCs w:val="28"/>
    </w:rPr>
  </w:style>
  <w:style w:type="paragraph" w:customStyle="1" w:styleId="Section1Header2">
    <w:name w:val="Section 1 Header 2"/>
    <w:basedOn w:val="StyleHeader1-ClausesLeft0Hanging03After0pt"/>
    <w:rsid w:val="00087F81"/>
    <w:rPr>
      <w:lang w:val="en-US"/>
    </w:rPr>
  </w:style>
  <w:style w:type="paragraph" w:customStyle="1" w:styleId="Section1Header1">
    <w:name w:val="Section 1 Header 1"/>
    <w:basedOn w:val="BodyText2"/>
    <w:rsid w:val="00087F81"/>
    <w:pPr>
      <w:tabs>
        <w:tab w:val="clear" w:pos="360"/>
      </w:tabs>
      <w:suppressAutoHyphens/>
      <w:spacing w:after="200"/>
      <w:ind w:left="0" w:firstLine="0"/>
    </w:pPr>
    <w:rPr>
      <w:bCs/>
      <w:iCs/>
    </w:rPr>
  </w:style>
  <w:style w:type="paragraph" w:customStyle="1" w:styleId="Section4heading">
    <w:name w:val="Section 4 heading"/>
    <w:basedOn w:val="Normal"/>
    <w:next w:val="Normal"/>
    <w:rsid w:val="00087F8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87F81"/>
    <w:pPr>
      <w:widowControl w:val="0"/>
      <w:autoSpaceDE w:val="0"/>
      <w:autoSpaceDN w:val="0"/>
      <w:spacing w:line="384" w:lineRule="atLeast"/>
    </w:pPr>
    <w:rPr>
      <w:szCs w:val="24"/>
    </w:rPr>
  </w:style>
  <w:style w:type="paragraph" w:customStyle="1" w:styleId="Sec3header">
    <w:name w:val="Sec3 header"/>
    <w:basedOn w:val="Style11"/>
    <w:rsid w:val="00087F81"/>
    <w:pPr>
      <w:tabs>
        <w:tab w:val="left" w:leader="dot" w:pos="8424"/>
      </w:tabs>
      <w:spacing w:before="80" w:line="240" w:lineRule="auto"/>
    </w:pPr>
    <w:rPr>
      <w:rFonts w:ascii="Arial" w:hAnsi="Arial" w:cs="Arial"/>
      <w:b/>
      <w:szCs w:val="20"/>
    </w:rPr>
  </w:style>
  <w:style w:type="paragraph" w:customStyle="1" w:styleId="Style19">
    <w:name w:val="Style 19"/>
    <w:basedOn w:val="Normal"/>
    <w:rsid w:val="00087F81"/>
    <w:pPr>
      <w:widowControl w:val="0"/>
      <w:autoSpaceDE w:val="0"/>
      <w:autoSpaceDN w:val="0"/>
      <w:adjustRightInd w:val="0"/>
    </w:pPr>
    <w:rPr>
      <w:szCs w:val="24"/>
    </w:rPr>
  </w:style>
  <w:style w:type="paragraph" w:customStyle="1" w:styleId="Style17">
    <w:name w:val="Style 17"/>
    <w:basedOn w:val="Normal"/>
    <w:rsid w:val="00087F81"/>
    <w:pPr>
      <w:widowControl w:val="0"/>
      <w:autoSpaceDE w:val="0"/>
      <w:autoSpaceDN w:val="0"/>
      <w:spacing w:line="264" w:lineRule="exact"/>
      <w:ind w:left="576" w:hanging="360"/>
    </w:pPr>
    <w:rPr>
      <w:szCs w:val="24"/>
    </w:rPr>
  </w:style>
  <w:style w:type="paragraph" w:customStyle="1" w:styleId="Style20">
    <w:name w:val="Style 20"/>
    <w:basedOn w:val="Normal"/>
    <w:rsid w:val="00087F81"/>
    <w:pPr>
      <w:widowControl w:val="0"/>
      <w:autoSpaceDE w:val="0"/>
      <w:autoSpaceDN w:val="0"/>
      <w:spacing w:before="144" w:after="360" w:line="264" w:lineRule="exact"/>
    </w:pPr>
    <w:rPr>
      <w:szCs w:val="24"/>
    </w:rPr>
  </w:style>
  <w:style w:type="paragraph" w:customStyle="1" w:styleId="Default">
    <w:name w:val="Default"/>
    <w:rsid w:val="00087F81"/>
    <w:pPr>
      <w:autoSpaceDE w:val="0"/>
      <w:autoSpaceDN w:val="0"/>
      <w:adjustRightInd w:val="0"/>
    </w:pPr>
    <w:rPr>
      <w:color w:val="000000"/>
      <w:sz w:val="24"/>
      <w:szCs w:val="24"/>
      <w:lang w:val="en-US" w:eastAsia="en-US"/>
    </w:rPr>
  </w:style>
  <w:style w:type="paragraph" w:customStyle="1" w:styleId="Head1">
    <w:name w:val="Head1"/>
    <w:basedOn w:val="Normal"/>
    <w:rsid w:val="00087F81"/>
    <w:pPr>
      <w:suppressAutoHyphens/>
      <w:spacing w:after="100"/>
      <w:jc w:val="center"/>
    </w:pPr>
    <w:rPr>
      <w:rFonts w:ascii="Times New Roman Bold" w:hAnsi="Times New Roman Bold"/>
      <w:b/>
    </w:rPr>
  </w:style>
  <w:style w:type="paragraph" w:customStyle="1" w:styleId="Style12">
    <w:name w:val="Style 12"/>
    <w:basedOn w:val="Normal"/>
    <w:rsid w:val="00087F81"/>
    <w:pPr>
      <w:widowControl w:val="0"/>
      <w:autoSpaceDE w:val="0"/>
      <w:autoSpaceDN w:val="0"/>
      <w:spacing w:line="264" w:lineRule="exact"/>
      <w:ind w:hanging="576"/>
      <w:jc w:val="both"/>
    </w:pPr>
    <w:rPr>
      <w:szCs w:val="24"/>
    </w:rPr>
  </w:style>
  <w:style w:type="paragraph" w:customStyle="1" w:styleId="S4Header">
    <w:name w:val="S4 Header"/>
    <w:basedOn w:val="Normal"/>
    <w:next w:val="Normal"/>
    <w:link w:val="S4HeaderChar"/>
    <w:rsid w:val="00087F81"/>
    <w:pPr>
      <w:spacing w:before="120" w:after="240"/>
      <w:jc w:val="center"/>
    </w:pPr>
    <w:rPr>
      <w:b/>
      <w:sz w:val="20"/>
    </w:rPr>
  </w:style>
  <w:style w:type="character" w:customStyle="1" w:styleId="S4HeaderChar">
    <w:name w:val="S4 Header Char"/>
    <w:link w:val="S4Header"/>
    <w:locked/>
    <w:rsid w:val="00087F81"/>
    <w:rPr>
      <w:b/>
    </w:rPr>
  </w:style>
  <w:style w:type="paragraph" w:customStyle="1" w:styleId="Section1">
    <w:name w:val="Section1"/>
    <w:basedOn w:val="Heading1"/>
    <w:autoRedefine/>
    <w:rsid w:val="00087F81"/>
    <w:pPr>
      <w:keepNext/>
      <w:keepLines/>
      <w:tabs>
        <w:tab w:val="left" w:pos="720"/>
      </w:tabs>
      <w:spacing w:before="480" w:after="0"/>
    </w:pPr>
    <w:rPr>
      <w:bCs/>
      <w:color w:val="4F81BD"/>
      <w:kern w:val="0"/>
      <w:sz w:val="28"/>
      <w:szCs w:val="28"/>
      <w:lang w:eastAsia="fr-FR"/>
    </w:rPr>
  </w:style>
  <w:style w:type="paragraph" w:styleId="TOCHeading">
    <w:name w:val="TOC Heading"/>
    <w:basedOn w:val="Heading1"/>
    <w:next w:val="Normal"/>
    <w:uiPriority w:val="39"/>
    <w:unhideWhenUsed/>
    <w:qFormat/>
    <w:rsid w:val="00D52C96"/>
    <w:pPr>
      <w:keepNext/>
      <w:keepLines/>
      <w:spacing w:before="480" w:after="0" w:line="276" w:lineRule="auto"/>
      <w:jc w:val="left"/>
      <w:outlineLvl w:val="9"/>
    </w:pPr>
    <w:rPr>
      <w:rFonts w:ascii="Cambria" w:hAnsi="Cambria"/>
      <w:bCs/>
      <w:color w:val="365F91"/>
      <w:kern w:val="0"/>
      <w:sz w:val="28"/>
      <w:szCs w:val="28"/>
      <w:lang w:val="fr-FR" w:eastAsia="fr-FR"/>
    </w:rPr>
  </w:style>
  <w:style w:type="paragraph" w:styleId="Quote">
    <w:name w:val="Quote"/>
    <w:basedOn w:val="Normal"/>
    <w:next w:val="Normal"/>
    <w:link w:val="QuoteChar"/>
    <w:uiPriority w:val="29"/>
    <w:qFormat/>
    <w:rsid w:val="00D52C96"/>
    <w:rPr>
      <w:i/>
      <w:iCs/>
      <w:color w:val="000000"/>
    </w:rPr>
  </w:style>
  <w:style w:type="character" w:customStyle="1" w:styleId="QuoteChar">
    <w:name w:val="Quote Char"/>
    <w:link w:val="Quote"/>
    <w:uiPriority w:val="29"/>
    <w:rsid w:val="00D52C96"/>
    <w:rPr>
      <w:i/>
      <w:iCs/>
      <w:color w:val="000000"/>
      <w:sz w:val="24"/>
    </w:rPr>
  </w:style>
  <w:style w:type="paragraph" w:customStyle="1" w:styleId="Style1">
    <w:name w:val="Style1"/>
    <w:basedOn w:val="BodyText2"/>
    <w:link w:val="Style1Car"/>
    <w:qFormat/>
    <w:rsid w:val="00FC450E"/>
    <w:pPr>
      <w:spacing w:before="0" w:after="200"/>
      <w:ind w:left="30" w:firstLine="18"/>
    </w:pPr>
  </w:style>
  <w:style w:type="character" w:customStyle="1" w:styleId="Style1Car">
    <w:name w:val="Style1 Car"/>
    <w:link w:val="Style1"/>
    <w:rsid w:val="00FC450E"/>
    <w:rPr>
      <w:b/>
      <w:sz w:val="28"/>
    </w:rPr>
  </w:style>
  <w:style w:type="paragraph" w:customStyle="1" w:styleId="Style2">
    <w:name w:val="Style2"/>
    <w:basedOn w:val="Sec1-Clauses"/>
    <w:link w:val="Style2Car"/>
    <w:qFormat/>
    <w:rsid w:val="00FC450E"/>
    <w:pPr>
      <w:spacing w:before="0" w:after="200"/>
    </w:pPr>
  </w:style>
  <w:style w:type="character" w:customStyle="1" w:styleId="Style2Car">
    <w:name w:val="Style2 Car"/>
    <w:link w:val="Style2"/>
    <w:rsid w:val="00FC450E"/>
    <w:rPr>
      <w:b/>
      <w:sz w:val="24"/>
    </w:rPr>
  </w:style>
  <w:style w:type="paragraph" w:styleId="Index9">
    <w:name w:val="index 9"/>
    <w:basedOn w:val="Normal"/>
    <w:next w:val="Normal"/>
    <w:autoRedefine/>
    <w:rsid w:val="00EC4CBF"/>
    <w:pPr>
      <w:ind w:left="2160" w:hanging="240"/>
    </w:pPr>
  </w:style>
  <w:style w:type="character" w:styleId="EndnoteReference">
    <w:name w:val="endnote reference"/>
    <w:rsid w:val="00EC4CBF"/>
    <w:rPr>
      <w:rFonts w:ascii="CG Times" w:hAnsi="CG Times"/>
      <w:noProof w:val="0"/>
      <w:sz w:val="22"/>
      <w:vertAlign w:val="superscript"/>
      <w:lang w:val="en-US"/>
    </w:rPr>
  </w:style>
  <w:style w:type="paragraph" w:customStyle="1" w:styleId="Head12">
    <w:name w:val="Head 1.2"/>
    <w:basedOn w:val="Normal"/>
    <w:rsid w:val="00EC4CBF"/>
    <w:pPr>
      <w:numPr>
        <w:numId w:val="56"/>
      </w:numPr>
      <w:jc w:val="both"/>
    </w:pPr>
    <w:rPr>
      <w:rFonts w:ascii="Arial" w:hAnsi="Arial"/>
      <w:sz w:val="20"/>
    </w:rPr>
  </w:style>
  <w:style w:type="paragraph" w:customStyle="1" w:styleId="ChapterNumber">
    <w:name w:val="ChapterNumber"/>
    <w:rsid w:val="00EC4CBF"/>
    <w:pPr>
      <w:tabs>
        <w:tab w:val="left" w:pos="-720"/>
      </w:tabs>
      <w:suppressAutoHyphens/>
    </w:pPr>
    <w:rPr>
      <w:rFonts w:ascii="CG Times" w:hAnsi="CG Times"/>
      <w:sz w:val="22"/>
      <w:lang w:val="en-US" w:eastAsia="en-US"/>
    </w:rPr>
  </w:style>
  <w:style w:type="paragraph" w:customStyle="1" w:styleId="TextBox">
    <w:name w:val="Text Box"/>
    <w:rsid w:val="00EC4CBF"/>
    <w:pPr>
      <w:keepNext/>
      <w:keepLines/>
      <w:tabs>
        <w:tab w:val="left" w:pos="-720"/>
      </w:tabs>
      <w:suppressAutoHyphens/>
      <w:jc w:val="both"/>
    </w:pPr>
    <w:rPr>
      <w:spacing w:val="-2"/>
      <w:sz w:val="22"/>
      <w:lang w:val="en-US" w:eastAsia="en-US"/>
    </w:rPr>
  </w:style>
  <w:style w:type="paragraph" w:customStyle="1" w:styleId="Heading1a">
    <w:name w:val="Heading 1a"/>
    <w:rsid w:val="00EC4CBF"/>
    <w:pPr>
      <w:keepNext/>
      <w:keepLines/>
      <w:tabs>
        <w:tab w:val="left" w:pos="-720"/>
      </w:tabs>
      <w:suppressAutoHyphens/>
      <w:jc w:val="center"/>
    </w:pPr>
    <w:rPr>
      <w:b/>
      <w:smallCaps/>
      <w:sz w:val="32"/>
      <w:lang w:val="en-US" w:eastAsia="en-US"/>
    </w:rPr>
  </w:style>
  <w:style w:type="paragraph" w:customStyle="1" w:styleId="SectionIIIHeading1">
    <w:name w:val="Section III Heading 1"/>
    <w:qFormat/>
    <w:rsid w:val="00EC4CBF"/>
    <w:pPr>
      <w:spacing w:before="120" w:after="240"/>
    </w:pPr>
    <w:rPr>
      <w:b/>
      <w:sz w:val="24"/>
      <w:lang w:val="en-US" w:eastAsia="en-US"/>
    </w:rPr>
  </w:style>
  <w:style w:type="paragraph" w:customStyle="1" w:styleId="Paragraphedeliste2">
    <w:name w:val="Paragraphe de liste2"/>
    <w:basedOn w:val="Normal"/>
    <w:rsid w:val="00240571"/>
    <w:pPr>
      <w:ind w:left="720"/>
      <w:contextualSpacing/>
      <w:jc w:val="both"/>
    </w:pPr>
  </w:style>
  <w:style w:type="paragraph" w:customStyle="1" w:styleId="TitreClause">
    <w:name w:val="Titre Clause"/>
    <w:basedOn w:val="Normal"/>
    <w:link w:val="TitreClauseZchn"/>
    <w:rsid w:val="004C474A"/>
    <w:pPr>
      <w:spacing w:after="200"/>
      <w:ind w:left="360" w:hanging="360"/>
    </w:pPr>
    <w:rPr>
      <w:b/>
      <w:bCs/>
    </w:rPr>
  </w:style>
  <w:style w:type="character" w:customStyle="1" w:styleId="TitreLettre">
    <w:name w:val="Titre Lettre"/>
    <w:rsid w:val="00225229"/>
    <w:rPr>
      <w:b/>
      <w:bCs/>
      <w:sz w:val="28"/>
    </w:rPr>
  </w:style>
  <w:style w:type="character" w:customStyle="1" w:styleId="TitreSection">
    <w:name w:val="Titre Section"/>
    <w:rsid w:val="00225229"/>
    <w:rPr>
      <w:rFonts w:ascii="Times New Roman" w:hAnsi="Times New Roman"/>
      <w:b/>
      <w:bCs/>
      <w:sz w:val="36"/>
    </w:rPr>
  </w:style>
  <w:style w:type="paragraph" w:customStyle="1" w:styleId="Sous-titrelettre">
    <w:name w:val="Sous-titre lettre"/>
    <w:basedOn w:val="Subtitle"/>
    <w:rsid w:val="0090142E"/>
    <w:pPr>
      <w:numPr>
        <w:numId w:val="66"/>
      </w:numPr>
    </w:pPr>
    <w:rPr>
      <w:bCs/>
      <w:sz w:val="28"/>
    </w:rPr>
  </w:style>
  <w:style w:type="paragraph" w:customStyle="1" w:styleId="SectionIII">
    <w:name w:val="Section III"/>
    <w:basedOn w:val="Normal"/>
    <w:link w:val="SectionIIIZchn"/>
    <w:rsid w:val="009F6F18"/>
    <w:pPr>
      <w:spacing w:after="200"/>
    </w:pPr>
    <w:rPr>
      <w:b/>
      <w:bCs/>
      <w:sz w:val="28"/>
    </w:rPr>
  </w:style>
  <w:style w:type="paragraph" w:customStyle="1" w:styleId="Stylesec7-clausesAvant0ptAprs10pt">
    <w:name w:val="Style sec7-clauses + Avant : 0 pt Après : 10 pt"/>
    <w:basedOn w:val="sec7-clauses"/>
    <w:rsid w:val="00FB0564"/>
    <w:pPr>
      <w:spacing w:before="0" w:after="200"/>
    </w:pPr>
    <w:rPr>
      <w:bCs/>
    </w:rPr>
  </w:style>
  <w:style w:type="paragraph" w:customStyle="1" w:styleId="SectionVIIIClause">
    <w:name w:val="Section VIII. Clause"/>
    <w:basedOn w:val="Stylesec7-clausesAvant0ptAprs10pt"/>
    <w:rsid w:val="00077CD1"/>
    <w:pPr>
      <w:tabs>
        <w:tab w:val="left" w:pos="567"/>
      </w:tabs>
      <w:ind w:left="567" w:hanging="567"/>
    </w:pPr>
  </w:style>
  <w:style w:type="paragraph" w:customStyle="1" w:styleId="berschrift">
    <w:name w:val="Überschrift"/>
    <w:basedOn w:val="Normal"/>
    <w:next w:val="BodyText"/>
    <w:rsid w:val="00DD3D28"/>
    <w:pPr>
      <w:suppressAutoHyphens/>
      <w:jc w:val="center"/>
    </w:pPr>
    <w:rPr>
      <w:b/>
      <w:sz w:val="36"/>
      <w:lang w:eastAsia="zh-CN"/>
    </w:rPr>
  </w:style>
  <w:style w:type="paragraph" w:customStyle="1" w:styleId="Style7">
    <w:name w:val="Style 7"/>
    <w:basedOn w:val="Normal"/>
    <w:rsid w:val="00DD3D28"/>
    <w:pPr>
      <w:widowControl w:val="0"/>
      <w:autoSpaceDE w:val="0"/>
      <w:autoSpaceDN w:val="0"/>
      <w:spacing w:line="480" w:lineRule="auto"/>
      <w:jc w:val="center"/>
    </w:pPr>
    <w:rPr>
      <w:szCs w:val="24"/>
    </w:rPr>
  </w:style>
  <w:style w:type="table" w:styleId="TableGrid">
    <w:name w:val="Table Grid"/>
    <w:basedOn w:val="TableNormal"/>
    <w:rsid w:val="002375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el2">
    <w:name w:val="Titel2"/>
    <w:basedOn w:val="Title"/>
    <w:link w:val="Titel2Zchn"/>
    <w:qFormat/>
    <w:rsid w:val="00955573"/>
  </w:style>
  <w:style w:type="paragraph" w:customStyle="1" w:styleId="Section1-berschrift-Ebene1">
    <w:name w:val="Section1-Überschrift-Ebene1"/>
    <w:basedOn w:val="ListParagraph"/>
    <w:link w:val="Section1-berschrift-Ebene1Zchn"/>
    <w:qFormat/>
    <w:rsid w:val="008A18B2"/>
    <w:pPr>
      <w:numPr>
        <w:numId w:val="86"/>
      </w:numPr>
      <w:spacing w:before="200" w:after="200"/>
      <w:ind w:left="567" w:hanging="567"/>
      <w:jc w:val="center"/>
    </w:pPr>
    <w:rPr>
      <w:b/>
      <w:sz w:val="28"/>
      <w:szCs w:val="28"/>
    </w:rPr>
  </w:style>
  <w:style w:type="character" w:customStyle="1" w:styleId="Titel2Zchn">
    <w:name w:val="Titel2 Zchn"/>
    <w:basedOn w:val="TitleChar"/>
    <w:link w:val="Titel2"/>
    <w:rsid w:val="00955573"/>
    <w:rPr>
      <w:b/>
      <w:noProof/>
      <w:sz w:val="48"/>
      <w:lang w:val="en-GB" w:eastAsia="en-US"/>
    </w:rPr>
  </w:style>
  <w:style w:type="paragraph" w:customStyle="1" w:styleId="Section1-berschrift-Ebene2">
    <w:name w:val="Section1-Überschrift-Ebene2"/>
    <w:basedOn w:val="TitreClause"/>
    <w:link w:val="Section1-berschrift-Ebene2Zchn"/>
    <w:autoRedefine/>
    <w:qFormat/>
    <w:rsid w:val="00C764D9"/>
    <w:pPr>
      <w:ind w:left="567" w:hanging="567"/>
    </w:pPr>
    <w:rPr>
      <w:szCs w:val="22"/>
    </w:rPr>
  </w:style>
  <w:style w:type="character" w:customStyle="1" w:styleId="ListParagraphChar">
    <w:name w:val="List Paragraph Char"/>
    <w:aliases w:val="Citation List Char,본문(내용) Char,List Paragraph (numbered (a)) Char,Colorful List - Accent 11 Char"/>
    <w:basedOn w:val="DefaultParagraphFont"/>
    <w:link w:val="ListParagraph"/>
    <w:uiPriority w:val="34"/>
    <w:rsid w:val="008A18B2"/>
    <w:rPr>
      <w:noProof/>
      <w:sz w:val="24"/>
      <w:lang w:val="en-GB" w:eastAsia="en-US"/>
    </w:rPr>
  </w:style>
  <w:style w:type="character" w:customStyle="1" w:styleId="Section1-berschrift-Ebene1Zchn">
    <w:name w:val="Section1-Überschrift-Ebene1 Zchn"/>
    <w:basedOn w:val="ListParagraphChar"/>
    <w:link w:val="Section1-berschrift-Ebene1"/>
    <w:rsid w:val="008A18B2"/>
    <w:rPr>
      <w:b/>
      <w:noProof/>
      <w:sz w:val="28"/>
      <w:szCs w:val="28"/>
      <w:lang w:val="en-GB" w:eastAsia="en-US"/>
    </w:rPr>
  </w:style>
  <w:style w:type="paragraph" w:customStyle="1" w:styleId="berschriftVXI">
    <w:name w:val="Überschrift VXI"/>
    <w:basedOn w:val="UGHeader1"/>
    <w:link w:val="berschriftVXIZchn"/>
    <w:qFormat/>
    <w:rsid w:val="003F7E5F"/>
    <w:pPr>
      <w:spacing w:before="0" w:after="360"/>
    </w:pPr>
    <w:rPr>
      <w:color w:val="FF0000"/>
    </w:rPr>
  </w:style>
  <w:style w:type="character" w:customStyle="1" w:styleId="TitreClauseZchn">
    <w:name w:val="Titre Clause Zchn"/>
    <w:basedOn w:val="DefaultParagraphFont"/>
    <w:link w:val="TitreClause"/>
    <w:rsid w:val="008A18B2"/>
    <w:rPr>
      <w:b/>
      <w:bCs/>
      <w:noProof/>
      <w:sz w:val="24"/>
      <w:lang w:val="en-GB" w:eastAsia="en-US"/>
    </w:rPr>
  </w:style>
  <w:style w:type="character" w:customStyle="1" w:styleId="Section1-berschrift-Ebene2Zchn">
    <w:name w:val="Section1-Überschrift-Ebene2 Zchn"/>
    <w:basedOn w:val="TitreClauseZchn"/>
    <w:link w:val="Section1-berschrift-Ebene2"/>
    <w:rsid w:val="00C764D9"/>
    <w:rPr>
      <w:b/>
      <w:bCs/>
      <w:noProof/>
      <w:sz w:val="22"/>
      <w:szCs w:val="22"/>
      <w:lang w:val="en-GB" w:eastAsia="en-US"/>
    </w:rPr>
  </w:style>
  <w:style w:type="character" w:customStyle="1" w:styleId="UGHeader1Zchn">
    <w:name w:val="UG Header 1 Zchn"/>
    <w:basedOn w:val="Heading1Char"/>
    <w:link w:val="UGHeader1"/>
    <w:rsid w:val="003F7E5F"/>
    <w:rPr>
      <w:rFonts w:ascii="Times New Roman Bold" w:hAnsi="Times New Roman Bold"/>
      <w:b/>
      <w:noProof/>
      <w:kern w:val="28"/>
      <w:sz w:val="36"/>
      <w:lang w:val="en-GB" w:eastAsia="en-US"/>
    </w:rPr>
  </w:style>
  <w:style w:type="character" w:customStyle="1" w:styleId="berschriftVXIZchn">
    <w:name w:val="Überschrift VXI Zchn"/>
    <w:basedOn w:val="UGHeader1Zchn"/>
    <w:link w:val="berschriftVXI"/>
    <w:rsid w:val="003F7E5F"/>
    <w:rPr>
      <w:rFonts w:ascii="Times New Roman Bold" w:hAnsi="Times New Roman Bold"/>
      <w:b/>
      <w:noProof/>
      <w:color w:val="FF0000"/>
      <w:kern w:val="28"/>
      <w:sz w:val="36"/>
      <w:lang w:val="en-GB" w:eastAsia="en-US"/>
    </w:rPr>
  </w:style>
  <w:style w:type="paragraph" w:customStyle="1" w:styleId="Header1">
    <w:name w:val="Header 1"/>
    <w:basedOn w:val="Normal"/>
    <w:rsid w:val="00AC41D7"/>
    <w:pPr>
      <w:widowControl w:val="0"/>
      <w:numPr>
        <w:numId w:val="95"/>
      </w:numPr>
      <w:autoSpaceDE w:val="0"/>
      <w:autoSpaceDN w:val="0"/>
      <w:spacing w:before="240" w:after="240"/>
      <w:ind w:left="714" w:hanging="357"/>
      <w:jc w:val="center"/>
    </w:pPr>
    <w:rPr>
      <w:b/>
      <w:bCs/>
      <w:noProof w:val="0"/>
      <w:spacing w:val="4"/>
      <w:sz w:val="28"/>
      <w:szCs w:val="46"/>
      <w:lang w:val="en-US"/>
    </w:rPr>
  </w:style>
  <w:style w:type="paragraph" w:customStyle="1" w:styleId="Formatvorlage1">
    <w:name w:val="Formatvorlage1"/>
    <w:basedOn w:val="SectionIVHeader"/>
    <w:qFormat/>
    <w:rsid w:val="00477A9C"/>
    <w:pPr>
      <w:spacing w:after="360"/>
    </w:pPr>
    <w:rPr>
      <w:rFonts w:ascii="Arial" w:hAnsi="Arial" w:cs="Arial"/>
    </w:rPr>
  </w:style>
  <w:style w:type="paragraph" w:customStyle="1" w:styleId="SectionlV-Sub">
    <w:name w:val="Section lV - Sub"/>
    <w:basedOn w:val="Formatvorlage1"/>
    <w:qFormat/>
    <w:rsid w:val="006E308F"/>
  </w:style>
  <w:style w:type="paragraph" w:customStyle="1" w:styleId="SectionVll-Sub">
    <w:name w:val="Section Vll-Sub"/>
    <w:basedOn w:val="Sub-ClauseText"/>
    <w:link w:val="SectionVll-SubZchn"/>
    <w:qFormat/>
    <w:rsid w:val="00DB1179"/>
    <w:pPr>
      <w:spacing w:before="240" w:after="360"/>
      <w:ind w:left="567" w:hanging="567"/>
      <w:jc w:val="center"/>
    </w:pPr>
    <w:rPr>
      <w:rFonts w:ascii="Arial" w:hAnsi="Arial" w:cs="Arial"/>
      <w:b/>
      <w:sz w:val="36"/>
      <w:szCs w:val="36"/>
    </w:rPr>
  </w:style>
  <w:style w:type="character" w:customStyle="1" w:styleId="Sub-ClauseTextZchn">
    <w:name w:val="Sub-Clause Text Zchn"/>
    <w:basedOn w:val="DefaultParagraphFont"/>
    <w:link w:val="Sub-ClauseText"/>
    <w:rsid w:val="00DB1179"/>
    <w:rPr>
      <w:noProof/>
      <w:spacing w:val="-4"/>
      <w:sz w:val="24"/>
      <w:lang w:val="en-GB" w:eastAsia="en-US"/>
    </w:rPr>
  </w:style>
  <w:style w:type="character" w:customStyle="1" w:styleId="SectionVll-SubZchn">
    <w:name w:val="Section Vll-Sub Zchn"/>
    <w:basedOn w:val="Sub-ClauseTextZchn"/>
    <w:link w:val="SectionVll-Sub"/>
    <w:rsid w:val="00DB1179"/>
    <w:rPr>
      <w:rFonts w:ascii="Arial" w:hAnsi="Arial" w:cs="Arial"/>
      <w:b/>
      <w:noProof/>
      <w:spacing w:val="-4"/>
      <w:sz w:val="36"/>
      <w:szCs w:val="36"/>
      <w:lang w:val="en-GB" w:eastAsia="en-US"/>
    </w:rPr>
  </w:style>
  <w:style w:type="paragraph" w:customStyle="1" w:styleId="SectionIII-Content">
    <w:name w:val="Section III-Content"/>
    <w:basedOn w:val="SectionIII"/>
    <w:link w:val="SectionIII-ContentZchn"/>
    <w:qFormat/>
    <w:rsid w:val="00C554B8"/>
    <w:pPr>
      <w:spacing w:after="240"/>
      <w:ind w:left="567" w:hanging="567"/>
    </w:pPr>
    <w:rPr>
      <w:rFonts w:ascii="Arial" w:hAnsi="Arial" w:cs="Arial"/>
    </w:rPr>
  </w:style>
  <w:style w:type="character" w:customStyle="1" w:styleId="SectionIIIZchn">
    <w:name w:val="Section III Zchn"/>
    <w:basedOn w:val="DefaultParagraphFont"/>
    <w:link w:val="SectionIII"/>
    <w:rsid w:val="00C554B8"/>
    <w:rPr>
      <w:b/>
      <w:bCs/>
      <w:noProof/>
      <w:sz w:val="28"/>
      <w:lang w:val="en-GB" w:eastAsia="en-US"/>
    </w:rPr>
  </w:style>
  <w:style w:type="character" w:customStyle="1" w:styleId="SectionIII-ContentZchn">
    <w:name w:val="Section III-Content Zchn"/>
    <w:basedOn w:val="SectionIIIZchn"/>
    <w:link w:val="SectionIII-Content"/>
    <w:rsid w:val="00C554B8"/>
    <w:rPr>
      <w:rFonts w:ascii="Arial" w:hAnsi="Arial" w:cs="Arial"/>
      <w:b/>
      <w:bCs/>
      <w:noProof/>
      <w:sz w:val="28"/>
      <w:lang w:val="en-GB" w:eastAsia="en-US"/>
    </w:rPr>
  </w:style>
  <w:style w:type="paragraph" w:customStyle="1" w:styleId="SectionXHeaderI">
    <w:name w:val="Section X. Header I"/>
    <w:basedOn w:val="SectionXHeader"/>
    <w:qFormat/>
    <w:rsid w:val="000C42CE"/>
    <w:rPr>
      <w:rFonts w:ascii="Arial" w:hAnsi="Arial" w:cs="Arial"/>
    </w:rPr>
  </w:style>
  <w:style w:type="paragraph" w:customStyle="1" w:styleId="FarbigeListe-Akzent11">
    <w:name w:val="Farbige Liste - Akzent 11"/>
    <w:basedOn w:val="Normal"/>
    <w:rsid w:val="00213264"/>
    <w:pPr>
      <w:suppressAutoHyphens/>
      <w:ind w:left="720"/>
      <w:contextualSpacing/>
    </w:pPr>
    <w:rPr>
      <w:noProof w:val="0"/>
      <w:sz w:val="24"/>
      <w:szCs w:val="24"/>
      <w:lang w:val="en-US" w:eastAsia="zh-CN"/>
    </w:rPr>
  </w:style>
  <w:style w:type="character" w:customStyle="1" w:styleId="UnresolvedMention1">
    <w:name w:val="Unresolved Mention1"/>
    <w:basedOn w:val="DefaultParagraphFont"/>
    <w:uiPriority w:val="99"/>
    <w:semiHidden/>
    <w:unhideWhenUsed/>
    <w:rsid w:val="000074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470591">
      <w:bodyDiv w:val="1"/>
      <w:marLeft w:val="0"/>
      <w:marRight w:val="0"/>
      <w:marTop w:val="0"/>
      <w:marBottom w:val="0"/>
      <w:divBdr>
        <w:top w:val="none" w:sz="0" w:space="0" w:color="auto"/>
        <w:left w:val="none" w:sz="0" w:space="0" w:color="auto"/>
        <w:bottom w:val="none" w:sz="0" w:space="0" w:color="auto"/>
        <w:right w:val="none" w:sz="0" w:space="0" w:color="auto"/>
      </w:divBdr>
    </w:div>
    <w:div w:id="571087155">
      <w:bodyDiv w:val="1"/>
      <w:marLeft w:val="0"/>
      <w:marRight w:val="0"/>
      <w:marTop w:val="0"/>
      <w:marBottom w:val="0"/>
      <w:divBdr>
        <w:top w:val="none" w:sz="0" w:space="0" w:color="auto"/>
        <w:left w:val="none" w:sz="0" w:space="0" w:color="auto"/>
        <w:bottom w:val="none" w:sz="0" w:space="0" w:color="auto"/>
        <w:right w:val="none" w:sz="0" w:space="0" w:color="auto"/>
      </w:divBdr>
      <w:divsChild>
        <w:div w:id="358629648">
          <w:marLeft w:val="0"/>
          <w:marRight w:val="0"/>
          <w:marTop w:val="0"/>
          <w:marBottom w:val="0"/>
          <w:divBdr>
            <w:top w:val="none" w:sz="0" w:space="0" w:color="auto"/>
            <w:left w:val="none" w:sz="0" w:space="0" w:color="auto"/>
            <w:bottom w:val="none" w:sz="0" w:space="0" w:color="auto"/>
            <w:right w:val="none" w:sz="0" w:space="0" w:color="auto"/>
          </w:divBdr>
          <w:divsChild>
            <w:div w:id="1564486586">
              <w:marLeft w:val="0"/>
              <w:marRight w:val="0"/>
              <w:marTop w:val="0"/>
              <w:marBottom w:val="0"/>
              <w:divBdr>
                <w:top w:val="none" w:sz="0" w:space="0" w:color="auto"/>
                <w:left w:val="none" w:sz="0" w:space="0" w:color="auto"/>
                <w:bottom w:val="none" w:sz="0" w:space="0" w:color="auto"/>
                <w:right w:val="none" w:sz="0" w:space="0" w:color="auto"/>
              </w:divBdr>
              <w:divsChild>
                <w:div w:id="1094593448">
                  <w:marLeft w:val="0"/>
                  <w:marRight w:val="0"/>
                  <w:marTop w:val="0"/>
                  <w:marBottom w:val="0"/>
                  <w:divBdr>
                    <w:top w:val="none" w:sz="0" w:space="0" w:color="auto"/>
                    <w:left w:val="none" w:sz="0" w:space="0" w:color="auto"/>
                    <w:bottom w:val="none" w:sz="0" w:space="0" w:color="auto"/>
                    <w:right w:val="none" w:sz="0" w:space="0" w:color="auto"/>
                  </w:divBdr>
                  <w:divsChild>
                    <w:div w:id="1257249091">
                      <w:marLeft w:val="0"/>
                      <w:marRight w:val="0"/>
                      <w:marTop w:val="0"/>
                      <w:marBottom w:val="0"/>
                      <w:divBdr>
                        <w:top w:val="none" w:sz="0" w:space="0" w:color="auto"/>
                        <w:left w:val="none" w:sz="0" w:space="0" w:color="auto"/>
                        <w:bottom w:val="none" w:sz="0" w:space="0" w:color="auto"/>
                        <w:right w:val="none" w:sz="0" w:space="0" w:color="auto"/>
                      </w:divBdr>
                      <w:divsChild>
                        <w:div w:id="1246457872">
                          <w:marLeft w:val="0"/>
                          <w:marRight w:val="0"/>
                          <w:marTop w:val="0"/>
                          <w:marBottom w:val="0"/>
                          <w:divBdr>
                            <w:top w:val="none" w:sz="0" w:space="0" w:color="auto"/>
                            <w:left w:val="none" w:sz="0" w:space="0" w:color="auto"/>
                            <w:bottom w:val="none" w:sz="0" w:space="0" w:color="auto"/>
                            <w:right w:val="none" w:sz="0" w:space="0" w:color="auto"/>
                          </w:divBdr>
                          <w:divsChild>
                            <w:div w:id="1994675855">
                              <w:marLeft w:val="0"/>
                              <w:marRight w:val="0"/>
                              <w:marTop w:val="0"/>
                              <w:marBottom w:val="0"/>
                              <w:divBdr>
                                <w:top w:val="none" w:sz="0" w:space="0" w:color="auto"/>
                                <w:left w:val="none" w:sz="0" w:space="0" w:color="auto"/>
                                <w:bottom w:val="none" w:sz="0" w:space="0" w:color="auto"/>
                                <w:right w:val="none" w:sz="0" w:space="0" w:color="auto"/>
                              </w:divBdr>
                              <w:divsChild>
                                <w:div w:id="1698041266">
                                  <w:marLeft w:val="0"/>
                                  <w:marRight w:val="0"/>
                                  <w:marTop w:val="0"/>
                                  <w:marBottom w:val="0"/>
                                  <w:divBdr>
                                    <w:top w:val="none" w:sz="0" w:space="0" w:color="auto"/>
                                    <w:left w:val="none" w:sz="0" w:space="0" w:color="auto"/>
                                    <w:bottom w:val="none" w:sz="0" w:space="0" w:color="auto"/>
                                    <w:right w:val="none" w:sz="0" w:space="0" w:color="auto"/>
                                  </w:divBdr>
                                  <w:divsChild>
                                    <w:div w:id="367413082">
                                      <w:marLeft w:val="0"/>
                                      <w:marRight w:val="0"/>
                                      <w:marTop w:val="0"/>
                                      <w:marBottom w:val="0"/>
                                      <w:divBdr>
                                        <w:top w:val="none" w:sz="0" w:space="0" w:color="auto"/>
                                        <w:left w:val="none" w:sz="0" w:space="0" w:color="auto"/>
                                        <w:bottom w:val="none" w:sz="0" w:space="0" w:color="auto"/>
                                        <w:right w:val="none" w:sz="0" w:space="0" w:color="auto"/>
                                      </w:divBdr>
                                      <w:divsChild>
                                        <w:div w:id="36664729">
                                          <w:marLeft w:val="0"/>
                                          <w:marRight w:val="0"/>
                                          <w:marTop w:val="0"/>
                                          <w:marBottom w:val="0"/>
                                          <w:divBdr>
                                            <w:top w:val="none" w:sz="0" w:space="0" w:color="auto"/>
                                            <w:left w:val="none" w:sz="0" w:space="0" w:color="auto"/>
                                            <w:bottom w:val="none" w:sz="0" w:space="0" w:color="auto"/>
                                            <w:right w:val="none" w:sz="0" w:space="0" w:color="auto"/>
                                          </w:divBdr>
                                          <w:divsChild>
                                            <w:div w:id="1374572960">
                                              <w:marLeft w:val="0"/>
                                              <w:marRight w:val="0"/>
                                              <w:marTop w:val="0"/>
                                              <w:marBottom w:val="0"/>
                                              <w:divBdr>
                                                <w:top w:val="none" w:sz="0" w:space="0" w:color="auto"/>
                                                <w:left w:val="none" w:sz="0" w:space="0" w:color="auto"/>
                                                <w:bottom w:val="none" w:sz="0" w:space="0" w:color="auto"/>
                                                <w:right w:val="none" w:sz="0" w:space="0" w:color="auto"/>
                                              </w:divBdr>
                                              <w:divsChild>
                                                <w:div w:id="1301183158">
                                                  <w:marLeft w:val="0"/>
                                                  <w:marRight w:val="0"/>
                                                  <w:marTop w:val="0"/>
                                                  <w:marBottom w:val="0"/>
                                                  <w:divBdr>
                                                    <w:top w:val="none" w:sz="0" w:space="0" w:color="auto"/>
                                                    <w:left w:val="none" w:sz="0" w:space="0" w:color="auto"/>
                                                    <w:bottom w:val="none" w:sz="0" w:space="0" w:color="auto"/>
                                                    <w:right w:val="none" w:sz="0" w:space="0" w:color="auto"/>
                                                  </w:divBdr>
                                                  <w:divsChild>
                                                    <w:div w:id="1330792508">
                                                      <w:marLeft w:val="0"/>
                                                      <w:marRight w:val="0"/>
                                                      <w:marTop w:val="0"/>
                                                      <w:marBottom w:val="0"/>
                                                      <w:divBdr>
                                                        <w:top w:val="none" w:sz="0" w:space="0" w:color="auto"/>
                                                        <w:left w:val="none" w:sz="0" w:space="0" w:color="auto"/>
                                                        <w:bottom w:val="none" w:sz="0" w:space="0" w:color="auto"/>
                                                        <w:right w:val="none" w:sz="0" w:space="0" w:color="auto"/>
                                                      </w:divBdr>
                                                    </w:div>
                                                    <w:div w:id="212411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91235656">
      <w:bodyDiv w:val="1"/>
      <w:marLeft w:val="0"/>
      <w:marRight w:val="0"/>
      <w:marTop w:val="0"/>
      <w:marBottom w:val="0"/>
      <w:divBdr>
        <w:top w:val="none" w:sz="0" w:space="0" w:color="auto"/>
        <w:left w:val="none" w:sz="0" w:space="0" w:color="auto"/>
        <w:bottom w:val="none" w:sz="0" w:space="0" w:color="auto"/>
        <w:right w:val="none" w:sz="0" w:space="0" w:color="auto"/>
      </w:divBdr>
    </w:div>
    <w:div w:id="1113791918">
      <w:bodyDiv w:val="1"/>
      <w:marLeft w:val="0"/>
      <w:marRight w:val="0"/>
      <w:marTop w:val="0"/>
      <w:marBottom w:val="0"/>
      <w:divBdr>
        <w:top w:val="none" w:sz="0" w:space="0" w:color="auto"/>
        <w:left w:val="none" w:sz="0" w:space="0" w:color="auto"/>
        <w:bottom w:val="none" w:sz="0" w:space="0" w:color="auto"/>
        <w:right w:val="none" w:sz="0" w:space="0" w:color="auto"/>
      </w:divBdr>
    </w:div>
    <w:div w:id="1206478478">
      <w:bodyDiv w:val="1"/>
      <w:marLeft w:val="0"/>
      <w:marRight w:val="0"/>
      <w:marTop w:val="0"/>
      <w:marBottom w:val="0"/>
      <w:divBdr>
        <w:top w:val="none" w:sz="0" w:space="0" w:color="auto"/>
        <w:left w:val="none" w:sz="0" w:space="0" w:color="auto"/>
        <w:bottom w:val="none" w:sz="0" w:space="0" w:color="auto"/>
        <w:right w:val="none" w:sz="0" w:space="0" w:color="auto"/>
      </w:divBdr>
      <w:divsChild>
        <w:div w:id="1787196419">
          <w:marLeft w:val="0"/>
          <w:marRight w:val="0"/>
          <w:marTop w:val="0"/>
          <w:marBottom w:val="0"/>
          <w:divBdr>
            <w:top w:val="none" w:sz="0" w:space="0" w:color="auto"/>
            <w:left w:val="none" w:sz="0" w:space="0" w:color="auto"/>
            <w:bottom w:val="none" w:sz="0" w:space="0" w:color="auto"/>
            <w:right w:val="none" w:sz="0" w:space="0" w:color="auto"/>
          </w:divBdr>
          <w:divsChild>
            <w:div w:id="2071997412">
              <w:marLeft w:val="0"/>
              <w:marRight w:val="0"/>
              <w:marTop w:val="0"/>
              <w:marBottom w:val="0"/>
              <w:divBdr>
                <w:top w:val="none" w:sz="0" w:space="0" w:color="auto"/>
                <w:left w:val="none" w:sz="0" w:space="0" w:color="auto"/>
                <w:bottom w:val="none" w:sz="0" w:space="0" w:color="auto"/>
                <w:right w:val="none" w:sz="0" w:space="0" w:color="auto"/>
              </w:divBdr>
              <w:divsChild>
                <w:div w:id="1912084521">
                  <w:marLeft w:val="0"/>
                  <w:marRight w:val="0"/>
                  <w:marTop w:val="0"/>
                  <w:marBottom w:val="0"/>
                  <w:divBdr>
                    <w:top w:val="none" w:sz="0" w:space="0" w:color="auto"/>
                    <w:left w:val="none" w:sz="0" w:space="0" w:color="auto"/>
                    <w:bottom w:val="none" w:sz="0" w:space="0" w:color="auto"/>
                    <w:right w:val="none" w:sz="0" w:space="0" w:color="auto"/>
                  </w:divBdr>
                  <w:divsChild>
                    <w:div w:id="1244337607">
                      <w:marLeft w:val="0"/>
                      <w:marRight w:val="0"/>
                      <w:marTop w:val="0"/>
                      <w:marBottom w:val="0"/>
                      <w:divBdr>
                        <w:top w:val="none" w:sz="0" w:space="0" w:color="auto"/>
                        <w:left w:val="none" w:sz="0" w:space="0" w:color="auto"/>
                        <w:bottom w:val="none" w:sz="0" w:space="0" w:color="auto"/>
                        <w:right w:val="none" w:sz="0" w:space="0" w:color="auto"/>
                      </w:divBdr>
                      <w:divsChild>
                        <w:div w:id="1857303497">
                          <w:marLeft w:val="0"/>
                          <w:marRight w:val="0"/>
                          <w:marTop w:val="0"/>
                          <w:marBottom w:val="0"/>
                          <w:divBdr>
                            <w:top w:val="none" w:sz="0" w:space="0" w:color="auto"/>
                            <w:left w:val="none" w:sz="0" w:space="0" w:color="auto"/>
                            <w:bottom w:val="none" w:sz="0" w:space="0" w:color="auto"/>
                            <w:right w:val="none" w:sz="0" w:space="0" w:color="auto"/>
                          </w:divBdr>
                          <w:divsChild>
                            <w:div w:id="1369799551">
                              <w:marLeft w:val="0"/>
                              <w:marRight w:val="0"/>
                              <w:marTop w:val="0"/>
                              <w:marBottom w:val="0"/>
                              <w:divBdr>
                                <w:top w:val="none" w:sz="0" w:space="0" w:color="auto"/>
                                <w:left w:val="none" w:sz="0" w:space="0" w:color="auto"/>
                                <w:bottom w:val="none" w:sz="0" w:space="0" w:color="auto"/>
                                <w:right w:val="none" w:sz="0" w:space="0" w:color="auto"/>
                              </w:divBdr>
                              <w:divsChild>
                                <w:div w:id="855533204">
                                  <w:marLeft w:val="0"/>
                                  <w:marRight w:val="0"/>
                                  <w:marTop w:val="0"/>
                                  <w:marBottom w:val="0"/>
                                  <w:divBdr>
                                    <w:top w:val="none" w:sz="0" w:space="0" w:color="auto"/>
                                    <w:left w:val="none" w:sz="0" w:space="0" w:color="auto"/>
                                    <w:bottom w:val="none" w:sz="0" w:space="0" w:color="auto"/>
                                    <w:right w:val="none" w:sz="0" w:space="0" w:color="auto"/>
                                  </w:divBdr>
                                  <w:divsChild>
                                    <w:div w:id="1386684106">
                                      <w:marLeft w:val="0"/>
                                      <w:marRight w:val="0"/>
                                      <w:marTop w:val="0"/>
                                      <w:marBottom w:val="0"/>
                                      <w:divBdr>
                                        <w:top w:val="none" w:sz="0" w:space="0" w:color="auto"/>
                                        <w:left w:val="none" w:sz="0" w:space="0" w:color="auto"/>
                                        <w:bottom w:val="none" w:sz="0" w:space="0" w:color="auto"/>
                                        <w:right w:val="none" w:sz="0" w:space="0" w:color="auto"/>
                                      </w:divBdr>
                                      <w:divsChild>
                                        <w:div w:id="1986202266">
                                          <w:marLeft w:val="0"/>
                                          <w:marRight w:val="0"/>
                                          <w:marTop w:val="0"/>
                                          <w:marBottom w:val="0"/>
                                          <w:divBdr>
                                            <w:top w:val="none" w:sz="0" w:space="0" w:color="auto"/>
                                            <w:left w:val="none" w:sz="0" w:space="0" w:color="auto"/>
                                            <w:bottom w:val="none" w:sz="0" w:space="0" w:color="auto"/>
                                            <w:right w:val="none" w:sz="0" w:space="0" w:color="auto"/>
                                          </w:divBdr>
                                          <w:divsChild>
                                            <w:div w:id="1523472783">
                                              <w:marLeft w:val="0"/>
                                              <w:marRight w:val="0"/>
                                              <w:marTop w:val="0"/>
                                              <w:marBottom w:val="0"/>
                                              <w:divBdr>
                                                <w:top w:val="none" w:sz="0" w:space="0" w:color="auto"/>
                                                <w:left w:val="none" w:sz="0" w:space="0" w:color="auto"/>
                                                <w:bottom w:val="none" w:sz="0" w:space="0" w:color="auto"/>
                                                <w:right w:val="none" w:sz="0" w:space="0" w:color="auto"/>
                                              </w:divBdr>
                                              <w:divsChild>
                                                <w:div w:id="387731774">
                                                  <w:marLeft w:val="0"/>
                                                  <w:marRight w:val="0"/>
                                                  <w:marTop w:val="0"/>
                                                  <w:marBottom w:val="0"/>
                                                  <w:divBdr>
                                                    <w:top w:val="none" w:sz="0" w:space="0" w:color="auto"/>
                                                    <w:left w:val="none" w:sz="0" w:space="0" w:color="auto"/>
                                                    <w:bottom w:val="none" w:sz="0" w:space="0" w:color="auto"/>
                                                    <w:right w:val="none" w:sz="0" w:space="0" w:color="auto"/>
                                                  </w:divBdr>
                                                  <w:divsChild>
                                                    <w:div w:id="1479808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04911099">
      <w:bodyDiv w:val="1"/>
      <w:marLeft w:val="0"/>
      <w:marRight w:val="0"/>
      <w:marTop w:val="0"/>
      <w:marBottom w:val="0"/>
      <w:divBdr>
        <w:top w:val="none" w:sz="0" w:space="0" w:color="auto"/>
        <w:left w:val="none" w:sz="0" w:space="0" w:color="auto"/>
        <w:bottom w:val="none" w:sz="0" w:space="0" w:color="auto"/>
        <w:right w:val="none" w:sz="0" w:space="0" w:color="auto"/>
      </w:divBdr>
    </w:div>
    <w:div w:id="2012946447">
      <w:bodyDiv w:val="1"/>
      <w:marLeft w:val="0"/>
      <w:marRight w:val="0"/>
      <w:marTop w:val="0"/>
      <w:marBottom w:val="0"/>
      <w:divBdr>
        <w:top w:val="none" w:sz="0" w:space="0" w:color="auto"/>
        <w:left w:val="none" w:sz="0" w:space="0" w:color="auto"/>
        <w:bottom w:val="none" w:sz="0" w:space="0" w:color="auto"/>
        <w:right w:val="none" w:sz="0" w:space="0" w:color="auto"/>
      </w:divBdr>
      <w:divsChild>
        <w:div w:id="465054366">
          <w:marLeft w:val="0"/>
          <w:marRight w:val="0"/>
          <w:marTop w:val="0"/>
          <w:marBottom w:val="0"/>
          <w:divBdr>
            <w:top w:val="none" w:sz="0" w:space="0" w:color="auto"/>
            <w:left w:val="none" w:sz="0" w:space="0" w:color="auto"/>
            <w:bottom w:val="none" w:sz="0" w:space="0" w:color="auto"/>
            <w:right w:val="none" w:sz="0" w:space="0" w:color="auto"/>
          </w:divBdr>
          <w:divsChild>
            <w:div w:id="1929801847">
              <w:marLeft w:val="0"/>
              <w:marRight w:val="0"/>
              <w:marTop w:val="0"/>
              <w:marBottom w:val="0"/>
              <w:divBdr>
                <w:top w:val="none" w:sz="0" w:space="0" w:color="auto"/>
                <w:left w:val="none" w:sz="0" w:space="0" w:color="auto"/>
                <w:bottom w:val="none" w:sz="0" w:space="0" w:color="auto"/>
                <w:right w:val="none" w:sz="0" w:space="0" w:color="auto"/>
              </w:divBdr>
              <w:divsChild>
                <w:div w:id="913590704">
                  <w:marLeft w:val="0"/>
                  <w:marRight w:val="0"/>
                  <w:marTop w:val="0"/>
                  <w:marBottom w:val="0"/>
                  <w:divBdr>
                    <w:top w:val="none" w:sz="0" w:space="0" w:color="auto"/>
                    <w:left w:val="none" w:sz="0" w:space="0" w:color="auto"/>
                    <w:bottom w:val="none" w:sz="0" w:space="0" w:color="auto"/>
                    <w:right w:val="none" w:sz="0" w:space="0" w:color="auto"/>
                  </w:divBdr>
                  <w:divsChild>
                    <w:div w:id="966010741">
                      <w:marLeft w:val="0"/>
                      <w:marRight w:val="0"/>
                      <w:marTop w:val="0"/>
                      <w:marBottom w:val="0"/>
                      <w:divBdr>
                        <w:top w:val="none" w:sz="0" w:space="0" w:color="auto"/>
                        <w:left w:val="none" w:sz="0" w:space="0" w:color="auto"/>
                        <w:bottom w:val="none" w:sz="0" w:space="0" w:color="auto"/>
                        <w:right w:val="none" w:sz="0" w:space="0" w:color="auto"/>
                      </w:divBdr>
                      <w:divsChild>
                        <w:div w:id="1487360688">
                          <w:marLeft w:val="0"/>
                          <w:marRight w:val="0"/>
                          <w:marTop w:val="0"/>
                          <w:marBottom w:val="0"/>
                          <w:divBdr>
                            <w:top w:val="none" w:sz="0" w:space="0" w:color="auto"/>
                            <w:left w:val="none" w:sz="0" w:space="0" w:color="auto"/>
                            <w:bottom w:val="none" w:sz="0" w:space="0" w:color="auto"/>
                            <w:right w:val="none" w:sz="0" w:space="0" w:color="auto"/>
                          </w:divBdr>
                          <w:divsChild>
                            <w:div w:id="2039699231">
                              <w:marLeft w:val="0"/>
                              <w:marRight w:val="0"/>
                              <w:marTop w:val="0"/>
                              <w:marBottom w:val="0"/>
                              <w:divBdr>
                                <w:top w:val="single" w:sz="6" w:space="0" w:color="auto"/>
                                <w:left w:val="single" w:sz="6" w:space="0" w:color="auto"/>
                                <w:bottom w:val="single" w:sz="6" w:space="0" w:color="auto"/>
                                <w:right w:val="single" w:sz="6" w:space="0" w:color="auto"/>
                              </w:divBdr>
                              <w:divsChild>
                                <w:div w:id="436560853">
                                  <w:marLeft w:val="0"/>
                                  <w:marRight w:val="195"/>
                                  <w:marTop w:val="0"/>
                                  <w:marBottom w:val="0"/>
                                  <w:divBdr>
                                    <w:top w:val="none" w:sz="0" w:space="0" w:color="auto"/>
                                    <w:left w:val="none" w:sz="0" w:space="0" w:color="auto"/>
                                    <w:bottom w:val="none" w:sz="0" w:space="0" w:color="auto"/>
                                    <w:right w:val="none" w:sz="0" w:space="0" w:color="auto"/>
                                  </w:divBdr>
                                  <w:divsChild>
                                    <w:div w:id="867910394">
                                      <w:marLeft w:val="0"/>
                                      <w:marRight w:val="0"/>
                                      <w:marTop w:val="0"/>
                                      <w:marBottom w:val="0"/>
                                      <w:divBdr>
                                        <w:top w:val="none" w:sz="0" w:space="0" w:color="auto"/>
                                        <w:left w:val="none" w:sz="0" w:space="0" w:color="auto"/>
                                        <w:bottom w:val="none" w:sz="0" w:space="0" w:color="auto"/>
                                        <w:right w:val="none" w:sz="0" w:space="0" w:color="auto"/>
                                      </w:divBdr>
                                      <w:divsChild>
                                        <w:div w:id="70472598">
                                          <w:marLeft w:val="0"/>
                                          <w:marRight w:val="195"/>
                                          <w:marTop w:val="0"/>
                                          <w:marBottom w:val="0"/>
                                          <w:divBdr>
                                            <w:top w:val="none" w:sz="0" w:space="0" w:color="auto"/>
                                            <w:left w:val="none" w:sz="0" w:space="0" w:color="auto"/>
                                            <w:bottom w:val="none" w:sz="0" w:space="0" w:color="auto"/>
                                            <w:right w:val="none" w:sz="0" w:space="0" w:color="auto"/>
                                          </w:divBdr>
                                          <w:divsChild>
                                            <w:div w:id="356782361">
                                              <w:marLeft w:val="0"/>
                                              <w:marRight w:val="0"/>
                                              <w:marTop w:val="0"/>
                                              <w:marBottom w:val="0"/>
                                              <w:divBdr>
                                                <w:top w:val="none" w:sz="0" w:space="0" w:color="auto"/>
                                                <w:left w:val="none" w:sz="0" w:space="0" w:color="auto"/>
                                                <w:bottom w:val="none" w:sz="0" w:space="0" w:color="auto"/>
                                                <w:right w:val="none" w:sz="0" w:space="0" w:color="auto"/>
                                              </w:divBdr>
                                              <w:divsChild>
                                                <w:div w:id="308827709">
                                                  <w:marLeft w:val="0"/>
                                                  <w:marRight w:val="0"/>
                                                  <w:marTop w:val="0"/>
                                                  <w:marBottom w:val="0"/>
                                                  <w:divBdr>
                                                    <w:top w:val="none" w:sz="0" w:space="0" w:color="auto"/>
                                                    <w:left w:val="none" w:sz="0" w:space="0" w:color="auto"/>
                                                    <w:bottom w:val="none" w:sz="0" w:space="0" w:color="auto"/>
                                                    <w:right w:val="none" w:sz="0" w:space="0" w:color="auto"/>
                                                  </w:divBdr>
                                                  <w:divsChild>
                                                    <w:div w:id="1791050820">
                                                      <w:marLeft w:val="0"/>
                                                      <w:marRight w:val="0"/>
                                                      <w:marTop w:val="0"/>
                                                      <w:marBottom w:val="0"/>
                                                      <w:divBdr>
                                                        <w:top w:val="none" w:sz="0" w:space="0" w:color="auto"/>
                                                        <w:left w:val="none" w:sz="0" w:space="0" w:color="auto"/>
                                                        <w:bottom w:val="none" w:sz="0" w:space="0" w:color="auto"/>
                                                        <w:right w:val="none" w:sz="0" w:space="0" w:color="auto"/>
                                                      </w:divBdr>
                                                      <w:divsChild>
                                                        <w:div w:id="681709929">
                                                          <w:marLeft w:val="0"/>
                                                          <w:marRight w:val="0"/>
                                                          <w:marTop w:val="0"/>
                                                          <w:marBottom w:val="0"/>
                                                          <w:divBdr>
                                                            <w:top w:val="none" w:sz="0" w:space="0" w:color="auto"/>
                                                            <w:left w:val="none" w:sz="0" w:space="0" w:color="auto"/>
                                                            <w:bottom w:val="none" w:sz="0" w:space="0" w:color="auto"/>
                                                            <w:right w:val="none" w:sz="0" w:space="0" w:color="auto"/>
                                                          </w:divBdr>
                                                          <w:divsChild>
                                                            <w:div w:id="1392997785">
                                                              <w:marLeft w:val="0"/>
                                                              <w:marRight w:val="0"/>
                                                              <w:marTop w:val="0"/>
                                                              <w:marBottom w:val="0"/>
                                                              <w:divBdr>
                                                                <w:top w:val="none" w:sz="0" w:space="0" w:color="auto"/>
                                                                <w:left w:val="none" w:sz="0" w:space="0" w:color="auto"/>
                                                                <w:bottom w:val="none" w:sz="0" w:space="0" w:color="auto"/>
                                                                <w:right w:val="none" w:sz="0" w:space="0" w:color="auto"/>
                                                              </w:divBdr>
                                                              <w:divsChild>
                                                                <w:div w:id="1769806618">
                                                                  <w:marLeft w:val="405"/>
                                                                  <w:marRight w:val="0"/>
                                                                  <w:marTop w:val="0"/>
                                                                  <w:marBottom w:val="0"/>
                                                                  <w:divBdr>
                                                                    <w:top w:val="none" w:sz="0" w:space="0" w:color="auto"/>
                                                                    <w:left w:val="none" w:sz="0" w:space="0" w:color="auto"/>
                                                                    <w:bottom w:val="none" w:sz="0" w:space="0" w:color="auto"/>
                                                                    <w:right w:val="none" w:sz="0" w:space="0" w:color="auto"/>
                                                                  </w:divBdr>
                                                                  <w:divsChild>
                                                                    <w:div w:id="2121676670">
                                                                      <w:marLeft w:val="0"/>
                                                                      <w:marRight w:val="0"/>
                                                                      <w:marTop w:val="0"/>
                                                                      <w:marBottom w:val="0"/>
                                                                      <w:divBdr>
                                                                        <w:top w:val="none" w:sz="0" w:space="0" w:color="auto"/>
                                                                        <w:left w:val="none" w:sz="0" w:space="0" w:color="auto"/>
                                                                        <w:bottom w:val="none" w:sz="0" w:space="0" w:color="auto"/>
                                                                        <w:right w:val="none" w:sz="0" w:space="0" w:color="auto"/>
                                                                      </w:divBdr>
                                                                      <w:divsChild>
                                                                        <w:div w:id="1825778537">
                                                                          <w:marLeft w:val="0"/>
                                                                          <w:marRight w:val="0"/>
                                                                          <w:marTop w:val="0"/>
                                                                          <w:marBottom w:val="0"/>
                                                                          <w:divBdr>
                                                                            <w:top w:val="none" w:sz="0" w:space="0" w:color="auto"/>
                                                                            <w:left w:val="none" w:sz="0" w:space="0" w:color="auto"/>
                                                                            <w:bottom w:val="none" w:sz="0" w:space="0" w:color="auto"/>
                                                                            <w:right w:val="none" w:sz="0" w:space="0" w:color="auto"/>
                                                                          </w:divBdr>
                                                                          <w:divsChild>
                                                                            <w:div w:id="1107390878">
                                                                              <w:marLeft w:val="0"/>
                                                                              <w:marRight w:val="0"/>
                                                                              <w:marTop w:val="60"/>
                                                                              <w:marBottom w:val="0"/>
                                                                              <w:divBdr>
                                                                                <w:top w:val="none" w:sz="0" w:space="0" w:color="auto"/>
                                                                                <w:left w:val="none" w:sz="0" w:space="0" w:color="auto"/>
                                                                                <w:bottom w:val="none" w:sz="0" w:space="0" w:color="auto"/>
                                                                                <w:right w:val="none" w:sz="0" w:space="0" w:color="auto"/>
                                                                              </w:divBdr>
                                                                              <w:divsChild>
                                                                                <w:div w:id="690297713">
                                                                                  <w:marLeft w:val="0"/>
                                                                                  <w:marRight w:val="0"/>
                                                                                  <w:marTop w:val="0"/>
                                                                                  <w:marBottom w:val="0"/>
                                                                                  <w:divBdr>
                                                                                    <w:top w:val="none" w:sz="0" w:space="0" w:color="auto"/>
                                                                                    <w:left w:val="none" w:sz="0" w:space="0" w:color="auto"/>
                                                                                    <w:bottom w:val="none" w:sz="0" w:space="0" w:color="auto"/>
                                                                                    <w:right w:val="none" w:sz="0" w:space="0" w:color="auto"/>
                                                                                  </w:divBdr>
                                                                                  <w:divsChild>
                                                                                    <w:div w:id="1158769632">
                                                                                      <w:marLeft w:val="0"/>
                                                                                      <w:marRight w:val="0"/>
                                                                                      <w:marTop w:val="0"/>
                                                                                      <w:marBottom w:val="0"/>
                                                                                      <w:divBdr>
                                                                                        <w:top w:val="none" w:sz="0" w:space="0" w:color="auto"/>
                                                                                        <w:left w:val="none" w:sz="0" w:space="0" w:color="auto"/>
                                                                                        <w:bottom w:val="none" w:sz="0" w:space="0" w:color="auto"/>
                                                                                        <w:right w:val="none" w:sz="0" w:space="0" w:color="auto"/>
                                                                                      </w:divBdr>
                                                                                      <w:divsChild>
                                                                                        <w:div w:id="366562665">
                                                                                          <w:marLeft w:val="0"/>
                                                                                          <w:marRight w:val="0"/>
                                                                                          <w:marTop w:val="0"/>
                                                                                          <w:marBottom w:val="0"/>
                                                                                          <w:divBdr>
                                                                                            <w:top w:val="none" w:sz="0" w:space="0" w:color="auto"/>
                                                                                            <w:left w:val="none" w:sz="0" w:space="0" w:color="auto"/>
                                                                                            <w:bottom w:val="none" w:sz="0" w:space="0" w:color="auto"/>
                                                                                            <w:right w:val="none" w:sz="0" w:space="0" w:color="auto"/>
                                                                                          </w:divBdr>
                                                                                          <w:divsChild>
                                                                                            <w:div w:id="1703286095">
                                                                                              <w:marLeft w:val="0"/>
                                                                                              <w:marRight w:val="0"/>
                                                                                              <w:marTop w:val="0"/>
                                                                                              <w:marBottom w:val="0"/>
                                                                                              <w:divBdr>
                                                                                                <w:top w:val="none" w:sz="0" w:space="0" w:color="auto"/>
                                                                                                <w:left w:val="none" w:sz="0" w:space="0" w:color="auto"/>
                                                                                                <w:bottom w:val="none" w:sz="0" w:space="0" w:color="auto"/>
                                                                                                <w:right w:val="none" w:sz="0" w:space="0" w:color="auto"/>
                                                                                              </w:divBdr>
                                                                                              <w:divsChild>
                                                                                                <w:div w:id="118690453">
                                                                                                  <w:marLeft w:val="0"/>
                                                                                                  <w:marRight w:val="0"/>
                                                                                                  <w:marTop w:val="0"/>
                                                                                                  <w:marBottom w:val="0"/>
                                                                                                  <w:divBdr>
                                                                                                    <w:top w:val="none" w:sz="0" w:space="0" w:color="auto"/>
                                                                                                    <w:left w:val="none" w:sz="0" w:space="0" w:color="auto"/>
                                                                                                    <w:bottom w:val="none" w:sz="0" w:space="0" w:color="auto"/>
                                                                                                    <w:right w:val="none" w:sz="0" w:space="0" w:color="auto"/>
                                                                                                  </w:divBdr>
                                                                                                  <w:divsChild>
                                                                                                    <w:div w:id="1123964380">
                                                                                                      <w:marLeft w:val="0"/>
                                                                                                      <w:marRight w:val="0"/>
                                                                                                      <w:marTop w:val="0"/>
                                                                                                      <w:marBottom w:val="0"/>
                                                                                                      <w:divBdr>
                                                                                                        <w:top w:val="none" w:sz="0" w:space="0" w:color="auto"/>
                                                                                                        <w:left w:val="none" w:sz="0" w:space="0" w:color="auto"/>
                                                                                                        <w:bottom w:val="none" w:sz="0" w:space="0" w:color="auto"/>
                                                                                                        <w:right w:val="none" w:sz="0" w:space="0" w:color="auto"/>
                                                                                                      </w:divBdr>
                                                                                                      <w:divsChild>
                                                                                                        <w:div w:id="1645505275">
                                                                                                          <w:marLeft w:val="0"/>
                                                                                                          <w:marRight w:val="0"/>
                                                                                                          <w:marTop w:val="0"/>
                                                                                                          <w:marBottom w:val="0"/>
                                                                                                          <w:divBdr>
                                                                                                            <w:top w:val="none" w:sz="0" w:space="0" w:color="auto"/>
                                                                                                            <w:left w:val="none" w:sz="0" w:space="0" w:color="auto"/>
                                                                                                            <w:bottom w:val="none" w:sz="0" w:space="0" w:color="auto"/>
                                                                                                            <w:right w:val="none" w:sz="0" w:space="0" w:color="auto"/>
                                                                                                          </w:divBdr>
                                                                                                          <w:divsChild>
                                                                                                            <w:div w:id="1596867815">
                                                                                                              <w:marLeft w:val="0"/>
                                                                                                              <w:marRight w:val="0"/>
                                                                                                              <w:marTop w:val="0"/>
                                                                                                              <w:marBottom w:val="0"/>
                                                                                                              <w:divBdr>
                                                                                                                <w:top w:val="none" w:sz="0" w:space="0" w:color="auto"/>
                                                                                                                <w:left w:val="none" w:sz="0" w:space="0" w:color="auto"/>
                                                                                                                <w:bottom w:val="none" w:sz="0" w:space="0" w:color="auto"/>
                                                                                                                <w:right w:val="none" w:sz="0" w:space="0" w:color="auto"/>
                                                                                                              </w:divBdr>
                                                                                                              <w:divsChild>
                                                                                                                <w:div w:id="139670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7222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footer" Target="footer34.xml"/><Relationship Id="rId21" Type="http://schemas.openxmlformats.org/officeDocument/2006/relationships/header" Target="header5.xml"/><Relationship Id="rId42" Type="http://schemas.openxmlformats.org/officeDocument/2006/relationships/footer" Target="footer10.xml"/><Relationship Id="rId47" Type="http://schemas.openxmlformats.org/officeDocument/2006/relationships/header" Target="header22.xml"/><Relationship Id="rId63" Type="http://schemas.openxmlformats.org/officeDocument/2006/relationships/header" Target="header33.xml"/><Relationship Id="rId68" Type="http://schemas.openxmlformats.org/officeDocument/2006/relationships/footer" Target="footer19.xml"/><Relationship Id="rId84" Type="http://schemas.openxmlformats.org/officeDocument/2006/relationships/footer" Target="footer26.xml"/><Relationship Id="rId89" Type="http://schemas.openxmlformats.org/officeDocument/2006/relationships/header" Target="header47.xml"/><Relationship Id="rId112" Type="http://schemas.openxmlformats.org/officeDocument/2006/relationships/footer" Target="footer32.xml"/><Relationship Id="rId16" Type="http://schemas.openxmlformats.org/officeDocument/2006/relationships/footer" Target="footer2.xml"/><Relationship Id="rId107" Type="http://schemas.openxmlformats.org/officeDocument/2006/relationships/header" Target="header63.xml"/><Relationship Id="rId11" Type="http://schemas.microsoft.com/office/2018/08/relationships/commentsExtensible" Target="commentsExtensible.xml"/><Relationship Id="rId32" Type="http://schemas.openxmlformats.org/officeDocument/2006/relationships/header" Target="header11.xml"/><Relationship Id="rId37" Type="http://schemas.openxmlformats.org/officeDocument/2006/relationships/header" Target="header16.xml"/><Relationship Id="rId53" Type="http://schemas.openxmlformats.org/officeDocument/2006/relationships/header" Target="header27.xml"/><Relationship Id="rId58" Type="http://schemas.openxmlformats.org/officeDocument/2006/relationships/header" Target="header31.xml"/><Relationship Id="rId74" Type="http://schemas.openxmlformats.org/officeDocument/2006/relationships/header" Target="header39.xml"/><Relationship Id="rId79" Type="http://schemas.openxmlformats.org/officeDocument/2006/relationships/header" Target="header42.xml"/><Relationship Id="rId102" Type="http://schemas.openxmlformats.org/officeDocument/2006/relationships/header" Target="header59.xml"/><Relationship Id="rId123" Type="http://schemas.openxmlformats.org/officeDocument/2006/relationships/header" Target="header74.xml"/><Relationship Id="rId128" Type="http://schemas.openxmlformats.org/officeDocument/2006/relationships/header" Target="header79.xml"/><Relationship Id="rId5" Type="http://schemas.openxmlformats.org/officeDocument/2006/relationships/webSettings" Target="webSettings.xml"/><Relationship Id="rId90" Type="http://schemas.openxmlformats.org/officeDocument/2006/relationships/header" Target="header48.xml"/><Relationship Id="rId95" Type="http://schemas.openxmlformats.org/officeDocument/2006/relationships/header" Target="header52.xml"/><Relationship Id="rId22" Type="http://schemas.openxmlformats.org/officeDocument/2006/relationships/footer" Target="footer5.xml"/><Relationship Id="rId27" Type="http://schemas.openxmlformats.org/officeDocument/2006/relationships/footer" Target="footer7.xml"/><Relationship Id="rId43" Type="http://schemas.openxmlformats.org/officeDocument/2006/relationships/header" Target="header19.xml"/><Relationship Id="rId48" Type="http://schemas.openxmlformats.org/officeDocument/2006/relationships/header" Target="header23.xml"/><Relationship Id="rId64" Type="http://schemas.openxmlformats.org/officeDocument/2006/relationships/header" Target="header34.xml"/><Relationship Id="rId69" Type="http://schemas.openxmlformats.org/officeDocument/2006/relationships/header" Target="header36.xml"/><Relationship Id="rId113" Type="http://schemas.openxmlformats.org/officeDocument/2006/relationships/header" Target="header67.xml"/><Relationship Id="rId118" Type="http://schemas.openxmlformats.org/officeDocument/2006/relationships/header" Target="header70.xml"/><Relationship Id="rId80" Type="http://schemas.openxmlformats.org/officeDocument/2006/relationships/header" Target="header43.xml"/><Relationship Id="rId85" Type="http://schemas.openxmlformats.org/officeDocument/2006/relationships/header" Target="header45.xml"/><Relationship Id="rId12" Type="http://schemas.openxmlformats.org/officeDocument/2006/relationships/hyperlink" Target="https://www.gtai.de/gtai-en/meta/search/66080!search;eNqNkUFOxDAMRe_idSsBGlUzPQAXgB1i4abukFHqFDuBKSPujssIFoVK2UXO-1__2xcY0FFSaC_QZfVMqjUK4TJQCuQS9dA-QRLsCZ4roLMLNrCX4xO0gDzDZwWSO_FurTocmubuHxXnEEzkYuYk80q1iasRUbQUD_he7DyR8xhKcXKR4_in7nbPrCmOxcEHz8iOZL3N3W7fbC9zekGl4kRxnOxy93aAHpOPXFz9jTg9zhOVH008FVfX3J0MKsOX0nikB_9haW5vKni9fphNFPOAuqcBc0g1VGA1vzMT9z-UIB_pV5Jw0VyNvwBtrgdk" TargetMode="External"/><Relationship Id="rId17" Type="http://schemas.openxmlformats.org/officeDocument/2006/relationships/footer" Target="footer3.xml"/><Relationship Id="rId33" Type="http://schemas.openxmlformats.org/officeDocument/2006/relationships/header" Target="header12.xml"/><Relationship Id="rId38" Type="http://schemas.openxmlformats.org/officeDocument/2006/relationships/header" Target="header17.xml"/><Relationship Id="rId59" Type="http://schemas.openxmlformats.org/officeDocument/2006/relationships/footer" Target="footer14.xml"/><Relationship Id="rId103" Type="http://schemas.openxmlformats.org/officeDocument/2006/relationships/header" Target="header60.xml"/><Relationship Id="rId108" Type="http://schemas.openxmlformats.org/officeDocument/2006/relationships/header" Target="header64.xml"/><Relationship Id="rId124" Type="http://schemas.openxmlformats.org/officeDocument/2006/relationships/header" Target="header75.xml"/><Relationship Id="rId129" Type="http://schemas.openxmlformats.org/officeDocument/2006/relationships/header" Target="header80.xml"/><Relationship Id="rId54" Type="http://schemas.openxmlformats.org/officeDocument/2006/relationships/header" Target="header28.xml"/><Relationship Id="rId70" Type="http://schemas.openxmlformats.org/officeDocument/2006/relationships/header" Target="header37.xml"/><Relationship Id="rId75" Type="http://schemas.openxmlformats.org/officeDocument/2006/relationships/header" Target="header40.xml"/><Relationship Id="rId91" Type="http://schemas.openxmlformats.org/officeDocument/2006/relationships/header" Target="header49.xml"/><Relationship Id="rId96" Type="http://schemas.openxmlformats.org/officeDocument/2006/relationships/header" Target="header53.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eader" Target="header6.xml"/><Relationship Id="rId28" Type="http://schemas.openxmlformats.org/officeDocument/2006/relationships/header" Target="header9.xml"/><Relationship Id="rId49" Type="http://schemas.openxmlformats.org/officeDocument/2006/relationships/footer" Target="footer12.xml"/><Relationship Id="rId114" Type="http://schemas.openxmlformats.org/officeDocument/2006/relationships/header" Target="header68.xml"/><Relationship Id="rId119" Type="http://schemas.openxmlformats.org/officeDocument/2006/relationships/header" Target="header71.xml"/><Relationship Id="rId44" Type="http://schemas.openxmlformats.org/officeDocument/2006/relationships/header" Target="header20.xml"/><Relationship Id="rId60" Type="http://schemas.openxmlformats.org/officeDocument/2006/relationships/footer" Target="footer15.xml"/><Relationship Id="rId65" Type="http://schemas.openxmlformats.org/officeDocument/2006/relationships/footer" Target="footer17.xml"/><Relationship Id="rId81" Type="http://schemas.openxmlformats.org/officeDocument/2006/relationships/footer" Target="footer24.xml"/><Relationship Id="rId86" Type="http://schemas.openxmlformats.org/officeDocument/2006/relationships/header" Target="header46.xml"/><Relationship Id="rId130" Type="http://schemas.openxmlformats.org/officeDocument/2006/relationships/fontTable" Target="fontTable.xml"/><Relationship Id="rId13" Type="http://schemas.openxmlformats.org/officeDocument/2006/relationships/header" Target="header1.xml"/><Relationship Id="rId18" Type="http://schemas.openxmlformats.org/officeDocument/2006/relationships/header" Target="header3.xml"/><Relationship Id="rId39" Type="http://schemas.openxmlformats.org/officeDocument/2006/relationships/footer" Target="footer8.xml"/><Relationship Id="rId109" Type="http://schemas.openxmlformats.org/officeDocument/2006/relationships/header" Target="header65.xml"/><Relationship Id="rId34" Type="http://schemas.openxmlformats.org/officeDocument/2006/relationships/header" Target="header13.xml"/><Relationship Id="rId50" Type="http://schemas.openxmlformats.org/officeDocument/2006/relationships/header" Target="header24.xml"/><Relationship Id="rId55" Type="http://schemas.openxmlformats.org/officeDocument/2006/relationships/footer" Target="footer13.xml"/><Relationship Id="rId76" Type="http://schemas.openxmlformats.org/officeDocument/2006/relationships/footer" Target="footer22.xml"/><Relationship Id="rId97" Type="http://schemas.openxmlformats.org/officeDocument/2006/relationships/header" Target="header54.xml"/><Relationship Id="rId104" Type="http://schemas.openxmlformats.org/officeDocument/2006/relationships/footer" Target="footer30.xml"/><Relationship Id="rId120" Type="http://schemas.openxmlformats.org/officeDocument/2006/relationships/header" Target="header72.xml"/><Relationship Id="rId125" Type="http://schemas.openxmlformats.org/officeDocument/2006/relationships/header" Target="header76.xml"/><Relationship Id="rId7" Type="http://schemas.openxmlformats.org/officeDocument/2006/relationships/endnotes" Target="endnotes.xml"/><Relationship Id="rId71" Type="http://schemas.openxmlformats.org/officeDocument/2006/relationships/footer" Target="footer20.xml"/><Relationship Id="rId92" Type="http://schemas.openxmlformats.org/officeDocument/2006/relationships/footer" Target="footer29.xml"/><Relationship Id="rId2" Type="http://schemas.openxmlformats.org/officeDocument/2006/relationships/numbering" Target="numbering.xml"/><Relationship Id="rId29" Type="http://schemas.openxmlformats.org/officeDocument/2006/relationships/hyperlink" Target="mailto:cesar@ibercotton.com" TargetMode="External"/><Relationship Id="rId24" Type="http://schemas.openxmlformats.org/officeDocument/2006/relationships/header" Target="header7.xml"/><Relationship Id="rId40" Type="http://schemas.openxmlformats.org/officeDocument/2006/relationships/footer" Target="footer9.xml"/><Relationship Id="rId45" Type="http://schemas.openxmlformats.org/officeDocument/2006/relationships/footer" Target="footer11.xml"/><Relationship Id="rId66" Type="http://schemas.openxmlformats.org/officeDocument/2006/relationships/footer" Target="footer18.xml"/><Relationship Id="rId87" Type="http://schemas.openxmlformats.org/officeDocument/2006/relationships/footer" Target="footer27.xml"/><Relationship Id="rId110" Type="http://schemas.openxmlformats.org/officeDocument/2006/relationships/footer" Target="footer31.xml"/><Relationship Id="rId115" Type="http://schemas.openxmlformats.org/officeDocument/2006/relationships/footer" Target="footer33.xml"/><Relationship Id="rId131" Type="http://schemas.microsoft.com/office/2011/relationships/people" Target="people.xml"/><Relationship Id="rId61" Type="http://schemas.openxmlformats.org/officeDocument/2006/relationships/header" Target="header32.xml"/><Relationship Id="rId82" Type="http://schemas.openxmlformats.org/officeDocument/2006/relationships/footer" Target="footer25.xml"/><Relationship Id="rId19" Type="http://schemas.openxmlformats.org/officeDocument/2006/relationships/header" Target="header4.xml"/><Relationship Id="rId14" Type="http://schemas.openxmlformats.org/officeDocument/2006/relationships/header" Target="header2.xml"/><Relationship Id="rId30" Type="http://schemas.openxmlformats.org/officeDocument/2006/relationships/hyperlink" Target="mailto:cesar@ibercotton.com" TargetMode="External"/><Relationship Id="rId35" Type="http://schemas.openxmlformats.org/officeDocument/2006/relationships/header" Target="header14.xml"/><Relationship Id="rId56" Type="http://schemas.openxmlformats.org/officeDocument/2006/relationships/header" Target="header29.xml"/><Relationship Id="rId77" Type="http://schemas.openxmlformats.org/officeDocument/2006/relationships/footer" Target="footer23.xml"/><Relationship Id="rId100" Type="http://schemas.openxmlformats.org/officeDocument/2006/relationships/header" Target="header57.xml"/><Relationship Id="rId105" Type="http://schemas.openxmlformats.org/officeDocument/2006/relationships/header" Target="header61.xml"/><Relationship Id="rId126" Type="http://schemas.openxmlformats.org/officeDocument/2006/relationships/header" Target="header77.xml"/><Relationship Id="rId8" Type="http://schemas.openxmlformats.org/officeDocument/2006/relationships/comments" Target="comments.xml"/><Relationship Id="rId51" Type="http://schemas.openxmlformats.org/officeDocument/2006/relationships/header" Target="header25.xml"/><Relationship Id="rId72" Type="http://schemas.openxmlformats.org/officeDocument/2006/relationships/footer" Target="footer21.xml"/><Relationship Id="rId93" Type="http://schemas.openxmlformats.org/officeDocument/2006/relationships/header" Target="header50.xml"/><Relationship Id="rId98" Type="http://schemas.openxmlformats.org/officeDocument/2006/relationships/header" Target="header55.xml"/><Relationship Id="rId121" Type="http://schemas.openxmlformats.org/officeDocument/2006/relationships/footer" Target="footer35.xml"/><Relationship Id="rId3" Type="http://schemas.openxmlformats.org/officeDocument/2006/relationships/styles" Target="styles.xml"/><Relationship Id="rId25" Type="http://schemas.openxmlformats.org/officeDocument/2006/relationships/header" Target="header8.xml"/><Relationship Id="rId46" Type="http://schemas.openxmlformats.org/officeDocument/2006/relationships/header" Target="header21.xml"/><Relationship Id="rId67" Type="http://schemas.openxmlformats.org/officeDocument/2006/relationships/header" Target="header35.xml"/><Relationship Id="rId116" Type="http://schemas.openxmlformats.org/officeDocument/2006/relationships/header" Target="header69.xml"/><Relationship Id="rId20" Type="http://schemas.openxmlformats.org/officeDocument/2006/relationships/footer" Target="footer4.xml"/><Relationship Id="rId41" Type="http://schemas.openxmlformats.org/officeDocument/2006/relationships/header" Target="header18.xml"/><Relationship Id="rId62" Type="http://schemas.openxmlformats.org/officeDocument/2006/relationships/footer" Target="footer16.xml"/><Relationship Id="rId83" Type="http://schemas.openxmlformats.org/officeDocument/2006/relationships/header" Target="header44.xml"/><Relationship Id="rId88" Type="http://schemas.openxmlformats.org/officeDocument/2006/relationships/footer" Target="footer28.xml"/><Relationship Id="rId111" Type="http://schemas.openxmlformats.org/officeDocument/2006/relationships/header" Target="header66.xml"/><Relationship Id="rId132" Type="http://schemas.openxmlformats.org/officeDocument/2006/relationships/theme" Target="theme/theme1.xml"/><Relationship Id="rId15" Type="http://schemas.openxmlformats.org/officeDocument/2006/relationships/footer" Target="footer1.xml"/><Relationship Id="rId36" Type="http://schemas.openxmlformats.org/officeDocument/2006/relationships/header" Target="header15.xml"/><Relationship Id="rId57" Type="http://schemas.openxmlformats.org/officeDocument/2006/relationships/header" Target="header30.xml"/><Relationship Id="rId106" Type="http://schemas.openxmlformats.org/officeDocument/2006/relationships/header" Target="header62.xml"/><Relationship Id="rId127" Type="http://schemas.openxmlformats.org/officeDocument/2006/relationships/header" Target="header78.xml"/><Relationship Id="rId10" Type="http://schemas.microsoft.com/office/2016/09/relationships/commentsIds" Target="commentsIds.xml"/><Relationship Id="rId31" Type="http://schemas.openxmlformats.org/officeDocument/2006/relationships/header" Target="header10.xml"/><Relationship Id="rId52" Type="http://schemas.openxmlformats.org/officeDocument/2006/relationships/header" Target="header26.xml"/><Relationship Id="rId73" Type="http://schemas.openxmlformats.org/officeDocument/2006/relationships/header" Target="header38.xml"/><Relationship Id="rId78" Type="http://schemas.openxmlformats.org/officeDocument/2006/relationships/header" Target="header41.xml"/><Relationship Id="rId94" Type="http://schemas.openxmlformats.org/officeDocument/2006/relationships/header" Target="header51.xml"/><Relationship Id="rId99" Type="http://schemas.openxmlformats.org/officeDocument/2006/relationships/header" Target="header56.xml"/><Relationship Id="rId101" Type="http://schemas.openxmlformats.org/officeDocument/2006/relationships/header" Target="header58.xml"/><Relationship Id="rId122" Type="http://schemas.openxmlformats.org/officeDocument/2006/relationships/header" Target="header73.xml"/><Relationship Id="rId4" Type="http://schemas.openxmlformats.org/officeDocument/2006/relationships/settings" Target="settings.xml"/><Relationship Id="rId9" Type="http://schemas.microsoft.com/office/2011/relationships/commentsExtended" Target="commentsExtended.xml"/><Relationship Id="rId26" Type="http://schemas.openxmlformats.org/officeDocument/2006/relationships/footer" Target="footer6.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17459A-5FDC-40F6-B345-6ED6A3220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113</Pages>
  <Words>29755</Words>
  <Characters>169608</Characters>
  <Application>Microsoft Office Word</Application>
  <DocSecurity>0</DocSecurity>
  <Lines>1413</Lines>
  <Paragraphs>397</Paragraphs>
  <ScaleCrop>false</ScaleCrop>
  <HeadingPairs>
    <vt:vector size="8" baseType="variant">
      <vt:variant>
        <vt:lpstr>Titel</vt:lpstr>
      </vt:variant>
      <vt:variant>
        <vt:i4>1</vt:i4>
      </vt:variant>
      <vt:variant>
        <vt:lpstr>Title</vt:lpstr>
      </vt:variant>
      <vt:variant>
        <vt:i4>1</vt:i4>
      </vt:variant>
      <vt:variant>
        <vt:lpstr>Título</vt:lpstr>
      </vt:variant>
      <vt:variant>
        <vt:i4>1</vt:i4>
      </vt:variant>
      <vt:variant>
        <vt:lpstr>Titre</vt:lpstr>
      </vt:variant>
      <vt:variant>
        <vt:i4>1</vt:i4>
      </vt:variant>
    </vt:vector>
  </HeadingPairs>
  <TitlesOfParts>
    <vt:vector size="4" baseType="lpstr">
      <vt:lpstr/>
      <vt:lpstr/>
      <vt:lpstr/>
      <vt:lpstr>STANDARD BIDDING DOCUMENTS</vt:lpstr>
    </vt:vector>
  </TitlesOfParts>
  <Company/>
  <LinksUpToDate>false</LinksUpToDate>
  <CharactersWithSpaces>198966</CharactersWithSpaces>
  <SharedDoc>false</SharedDoc>
  <HLinks>
    <vt:vector size="24" baseType="variant">
      <vt:variant>
        <vt:i4>3932200</vt:i4>
      </vt:variant>
      <vt:variant>
        <vt:i4>270</vt:i4>
      </vt:variant>
      <vt:variant>
        <vt:i4>0</vt:i4>
      </vt:variant>
      <vt:variant>
        <vt:i4>5</vt:i4>
      </vt:variant>
      <vt:variant>
        <vt:lpwstr>http://www.worldbank.org/debarr</vt:lpwstr>
      </vt:variant>
      <vt:variant>
        <vt:lpwstr/>
      </vt:variant>
      <vt:variant>
        <vt:i4>3932200</vt:i4>
      </vt:variant>
      <vt:variant>
        <vt:i4>267</vt:i4>
      </vt:variant>
      <vt:variant>
        <vt:i4>0</vt:i4>
      </vt:variant>
      <vt:variant>
        <vt:i4>5</vt:i4>
      </vt:variant>
      <vt:variant>
        <vt:lpwstr>http://www.worldbank.org/debarr</vt:lpwstr>
      </vt:variant>
      <vt:variant>
        <vt:lpwstr/>
      </vt:variant>
      <vt:variant>
        <vt:i4>4194398</vt:i4>
      </vt:variant>
      <vt:variant>
        <vt:i4>15</vt:i4>
      </vt:variant>
      <vt:variant>
        <vt:i4>0</vt:i4>
      </vt:variant>
      <vt:variant>
        <vt:i4>5</vt:i4>
      </vt:variant>
      <vt:variant>
        <vt:lpwstr>http://store.iccwbo.org/incoterms</vt:lpwstr>
      </vt:variant>
      <vt:variant>
        <vt:lpwstr/>
      </vt:variant>
      <vt:variant>
        <vt:i4>6160470</vt:i4>
      </vt:variant>
      <vt:variant>
        <vt:i4>12</vt:i4>
      </vt:variant>
      <vt:variant>
        <vt:i4>0</vt:i4>
      </vt:variant>
      <vt:variant>
        <vt:i4>5</vt:i4>
      </vt:variant>
      <vt:variant>
        <vt:lpwstr>http://afd.dgmarket.com/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Kadesch</dc:creator>
  <cp:lastModifiedBy>Cesar Laborda</cp:lastModifiedBy>
  <cp:revision>3</cp:revision>
  <cp:lastPrinted>2018-11-07T15:30:00Z</cp:lastPrinted>
  <dcterms:created xsi:type="dcterms:W3CDTF">2021-07-06T04:18:00Z</dcterms:created>
  <dcterms:modified xsi:type="dcterms:W3CDTF">2021-07-06T04:20:00Z</dcterms:modified>
</cp:coreProperties>
</file>