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27946" w14:textId="77777777" w:rsidR="00591CFD" w:rsidRPr="00431A84" w:rsidRDefault="00591CFD" w:rsidP="00591CFD">
      <w:pPr>
        <w:pStyle w:val="NoSpacing"/>
        <w:jc w:val="center"/>
        <w:rPr>
          <w:rFonts w:ascii="Century Gothic" w:hAnsi="Century Gothic"/>
          <w:b/>
          <w:sz w:val="20"/>
          <w:szCs w:val="20"/>
        </w:rPr>
      </w:pPr>
      <w:r w:rsidRPr="00431A84">
        <w:rPr>
          <w:rFonts w:ascii="Century Gothic" w:hAnsi="Century Gothic"/>
          <w:b/>
          <w:sz w:val="20"/>
          <w:szCs w:val="20"/>
        </w:rPr>
        <w:t>SunWest Credit Union ICU Week 2025 Raffle Contest Rules</w:t>
      </w:r>
    </w:p>
    <w:p w14:paraId="6C1356AE" w14:textId="77777777" w:rsidR="00591CFD" w:rsidRPr="00431A84" w:rsidRDefault="00591CFD" w:rsidP="00591CFD">
      <w:pPr>
        <w:pStyle w:val="NoSpacing"/>
        <w:jc w:val="center"/>
        <w:rPr>
          <w:rFonts w:ascii="Century Gothic" w:hAnsi="Century Gothic"/>
          <w:b/>
          <w:sz w:val="20"/>
          <w:szCs w:val="20"/>
        </w:rPr>
      </w:pPr>
      <w:r w:rsidRPr="00431A84">
        <w:rPr>
          <w:rFonts w:ascii="Century Gothic" w:hAnsi="Century Gothic"/>
          <w:b/>
          <w:sz w:val="20"/>
          <w:szCs w:val="20"/>
        </w:rPr>
        <w:t>Effective October 10</w:t>
      </w:r>
      <w:bookmarkStart w:id="0" w:name="_Hlk210323241"/>
      <w:r w:rsidRPr="00431A84">
        <w:rPr>
          <w:rFonts w:ascii="Century Gothic" w:hAnsi="Century Gothic"/>
          <w:b/>
          <w:sz w:val="20"/>
          <w:szCs w:val="20"/>
        </w:rPr>
        <w:t>–</w:t>
      </w:r>
      <w:bookmarkEnd w:id="0"/>
      <w:r w:rsidRPr="00431A84">
        <w:rPr>
          <w:rFonts w:ascii="Century Gothic" w:hAnsi="Century Gothic"/>
          <w:b/>
          <w:sz w:val="20"/>
          <w:szCs w:val="20"/>
        </w:rPr>
        <w:t>17, 2025</w:t>
      </w:r>
    </w:p>
    <w:p w14:paraId="79C6CF58" w14:textId="77777777" w:rsidR="00AE1FFE" w:rsidRPr="00431A84" w:rsidRDefault="00AE1FFE" w:rsidP="00AE1FFE">
      <w:pPr>
        <w:pStyle w:val="NoSpacing"/>
        <w:rPr>
          <w:rFonts w:ascii="Century Gothic" w:hAnsi="Century Gothic"/>
          <w:sz w:val="20"/>
          <w:szCs w:val="20"/>
        </w:rPr>
      </w:pPr>
    </w:p>
    <w:p w14:paraId="5B0D5C6D" w14:textId="77777777" w:rsidR="00AE1FFE" w:rsidRPr="00431A84" w:rsidRDefault="00AE1FFE" w:rsidP="00980377">
      <w:pPr>
        <w:jc w:val="both"/>
        <w:rPr>
          <w:rFonts w:ascii="Century Gothic" w:hAnsi="Century Gothic"/>
          <w:sz w:val="20"/>
          <w:szCs w:val="20"/>
        </w:rPr>
      </w:pPr>
      <w:r w:rsidRPr="00431A84">
        <w:rPr>
          <w:rFonts w:ascii="Century Gothic" w:hAnsi="Century Gothic"/>
          <w:sz w:val="20"/>
          <w:szCs w:val="20"/>
        </w:rPr>
        <w:t>NO PURCHASE IS NECESSARY TO ENTER OR WIN. A PURCHASE WILL NOT INCREASE YOUR CHANCES OF WINNING. ALL FEDERAL, STATE, LOCAL AND MUNICIPAL LAWS AND REGULATIONS APPLY. VOID WHERE PROHIBITED.</w:t>
      </w:r>
    </w:p>
    <w:p w14:paraId="2A9FAC5F"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Eligibility</w:t>
      </w:r>
    </w:p>
    <w:p w14:paraId="4AA48C22" w14:textId="199C3AAA"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The SunWest Credit Union ICU Week 2025 Social Media Photo Contest (“Contest”) is open to legal residents of Arizona who are at least eighteen (18) years old at the time of entry. Employees of SunWest Credit Union</w:t>
      </w:r>
      <w:r w:rsidR="00F55E7D" w:rsidRPr="00431A84">
        <w:rPr>
          <w:rFonts w:ascii="Century Gothic" w:hAnsi="Century Gothic"/>
          <w:sz w:val="20"/>
          <w:szCs w:val="20"/>
        </w:rPr>
        <w:t xml:space="preserve"> (“SunWest”)</w:t>
      </w:r>
      <w:r w:rsidRPr="00431A84">
        <w:rPr>
          <w:rFonts w:ascii="Century Gothic" w:hAnsi="Century Gothic"/>
          <w:sz w:val="20"/>
          <w:szCs w:val="20"/>
        </w:rPr>
        <w:t xml:space="preserve"> and members of their immediate family (spouses, siblings, parents, children, grandparents, grandchildren, whether by marriage, adoption, or residing in the same household) are not eligible to participate or win.</w:t>
      </w:r>
      <w:r w:rsidR="004D1472" w:rsidRPr="00431A84">
        <w:rPr>
          <w:rFonts w:ascii="Century Gothic" w:hAnsi="Century Gothic"/>
          <w:sz w:val="20"/>
          <w:szCs w:val="20"/>
        </w:rPr>
        <w:t xml:space="preserve"> Each entrant must have and provide a valid email address.  </w:t>
      </w:r>
      <w:r w:rsidRPr="00431A84">
        <w:rPr>
          <w:rFonts w:ascii="Century Gothic" w:hAnsi="Century Gothic"/>
          <w:sz w:val="20"/>
          <w:szCs w:val="20"/>
        </w:rPr>
        <w:t>The Contest is subject to all applicable federal, state, and local laws.</w:t>
      </w:r>
    </w:p>
    <w:p w14:paraId="25A0C31A" w14:textId="77777777" w:rsidR="00AE1FFE" w:rsidRPr="00431A84" w:rsidRDefault="00AE1FFE" w:rsidP="00980377">
      <w:pPr>
        <w:pStyle w:val="ListParagraph"/>
        <w:jc w:val="both"/>
        <w:rPr>
          <w:rFonts w:ascii="Century Gothic" w:hAnsi="Century Gothic"/>
          <w:sz w:val="20"/>
          <w:szCs w:val="20"/>
        </w:rPr>
      </w:pPr>
    </w:p>
    <w:p w14:paraId="2369929D"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Sponsor</w:t>
      </w:r>
    </w:p>
    <w:p w14:paraId="242A6688" w14:textId="77777777"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The Contest is sponsored by SunWest Credit Union, located at 5323 N. 99</w:t>
      </w:r>
      <w:r w:rsidRPr="00431A84">
        <w:rPr>
          <w:rFonts w:ascii="Century Gothic" w:hAnsi="Century Gothic"/>
          <w:sz w:val="20"/>
          <w:szCs w:val="20"/>
          <w:vertAlign w:val="superscript"/>
        </w:rPr>
        <w:t>th</w:t>
      </w:r>
      <w:r w:rsidRPr="00431A84">
        <w:rPr>
          <w:rFonts w:ascii="Century Gothic" w:hAnsi="Century Gothic"/>
          <w:sz w:val="20"/>
          <w:szCs w:val="20"/>
        </w:rPr>
        <w:t xml:space="preserve"> Avenue, Suite 220, Glendale, Arizona 85305.</w:t>
      </w:r>
    </w:p>
    <w:p w14:paraId="09AC2C8D" w14:textId="77777777" w:rsidR="00AE1FFE" w:rsidRPr="00431A84" w:rsidRDefault="00AE1FFE" w:rsidP="00980377">
      <w:pPr>
        <w:pStyle w:val="ListParagraph"/>
        <w:jc w:val="both"/>
        <w:rPr>
          <w:rFonts w:ascii="Century Gothic" w:hAnsi="Century Gothic"/>
          <w:sz w:val="20"/>
          <w:szCs w:val="20"/>
        </w:rPr>
      </w:pPr>
    </w:p>
    <w:p w14:paraId="2D35D918" w14:textId="11D788A1"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 xml:space="preserve">Agreement </w:t>
      </w:r>
      <w:proofErr w:type="gramStart"/>
      <w:r w:rsidRPr="00431A84">
        <w:rPr>
          <w:rFonts w:ascii="Century Gothic" w:hAnsi="Century Gothic"/>
          <w:b/>
          <w:sz w:val="20"/>
          <w:szCs w:val="20"/>
        </w:rPr>
        <w:t>to</w:t>
      </w:r>
      <w:proofErr w:type="gramEnd"/>
      <w:r w:rsidRPr="00431A84">
        <w:rPr>
          <w:rFonts w:ascii="Century Gothic" w:hAnsi="Century Gothic"/>
          <w:b/>
          <w:sz w:val="20"/>
          <w:szCs w:val="20"/>
        </w:rPr>
        <w:t xml:space="preserve"> Official Rules</w:t>
      </w:r>
      <w:r w:rsidR="00560BFB" w:rsidRPr="00431A84">
        <w:rPr>
          <w:rFonts w:ascii="Century Gothic" w:hAnsi="Century Gothic"/>
          <w:b/>
          <w:sz w:val="20"/>
          <w:szCs w:val="20"/>
        </w:rPr>
        <w:t xml:space="preserve"> &amp; Rights to Submissions</w:t>
      </w:r>
    </w:p>
    <w:p w14:paraId="05D62638" w14:textId="77777777"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Participation in the Contest constitutes entrant’s full and unconditional agreement to and acceptance of these Official Rules and the decisions of SunWest, which are final and binding. Winning is contingent upon being compliant with these Official Rules and fulfilling all other requirements set forth herein.</w:t>
      </w:r>
    </w:p>
    <w:p w14:paraId="0C23DAC3" w14:textId="77777777" w:rsidR="00560BFB" w:rsidRPr="00431A84" w:rsidRDefault="00560BFB" w:rsidP="00980377">
      <w:pPr>
        <w:pStyle w:val="ListParagraph"/>
        <w:jc w:val="both"/>
        <w:rPr>
          <w:rFonts w:ascii="Century Gothic" w:hAnsi="Century Gothic"/>
          <w:sz w:val="20"/>
          <w:szCs w:val="20"/>
        </w:rPr>
      </w:pPr>
    </w:p>
    <w:p w14:paraId="1C323DCF"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Contest Period</w:t>
      </w:r>
    </w:p>
    <w:p w14:paraId="4E79EF29" w14:textId="424CB543"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The Contest begins on October 1</w:t>
      </w:r>
      <w:r w:rsidR="00591CFD" w:rsidRPr="00431A84">
        <w:rPr>
          <w:rFonts w:ascii="Century Gothic" w:hAnsi="Century Gothic"/>
          <w:sz w:val="20"/>
          <w:szCs w:val="20"/>
        </w:rPr>
        <w:t>0</w:t>
      </w:r>
      <w:r w:rsidRPr="00431A84">
        <w:rPr>
          <w:rFonts w:ascii="Century Gothic" w:hAnsi="Century Gothic"/>
          <w:sz w:val="20"/>
          <w:szCs w:val="20"/>
        </w:rPr>
        <w:t xml:space="preserve">, </w:t>
      </w:r>
      <w:r w:rsidR="00AF4404" w:rsidRPr="00431A84">
        <w:rPr>
          <w:rFonts w:ascii="Century Gothic" w:hAnsi="Century Gothic"/>
          <w:sz w:val="20"/>
          <w:szCs w:val="20"/>
        </w:rPr>
        <w:t>2025,</w:t>
      </w:r>
      <w:r w:rsidRPr="00431A84">
        <w:rPr>
          <w:rFonts w:ascii="Century Gothic" w:hAnsi="Century Gothic"/>
          <w:sz w:val="20"/>
          <w:szCs w:val="20"/>
        </w:rPr>
        <w:t xml:space="preserve"> at 9:00 AM MST and ends on October 1</w:t>
      </w:r>
      <w:r w:rsidR="00591CFD" w:rsidRPr="00431A84">
        <w:rPr>
          <w:rFonts w:ascii="Century Gothic" w:hAnsi="Century Gothic"/>
          <w:sz w:val="20"/>
          <w:szCs w:val="20"/>
        </w:rPr>
        <w:t>7</w:t>
      </w:r>
      <w:r w:rsidRPr="00431A84">
        <w:rPr>
          <w:rFonts w:ascii="Century Gothic" w:hAnsi="Century Gothic"/>
          <w:sz w:val="20"/>
          <w:szCs w:val="20"/>
        </w:rPr>
        <w:t xml:space="preserve">, </w:t>
      </w:r>
      <w:r w:rsidR="00AF4404" w:rsidRPr="00431A84">
        <w:rPr>
          <w:rFonts w:ascii="Century Gothic" w:hAnsi="Century Gothic"/>
          <w:sz w:val="20"/>
          <w:szCs w:val="20"/>
        </w:rPr>
        <w:t>2025,</w:t>
      </w:r>
      <w:r w:rsidRPr="00431A84">
        <w:rPr>
          <w:rFonts w:ascii="Century Gothic" w:hAnsi="Century Gothic"/>
          <w:sz w:val="20"/>
          <w:szCs w:val="20"/>
        </w:rPr>
        <w:t xml:space="preserve"> at 11:59 PM MST (the “Contest Period”). Entries that are submitted before or after the Contest Period will be disqualified</w:t>
      </w:r>
      <w:r w:rsidR="0098799A" w:rsidRPr="00431A84">
        <w:rPr>
          <w:rFonts w:ascii="Century Gothic" w:hAnsi="Century Gothic"/>
          <w:sz w:val="20"/>
          <w:szCs w:val="20"/>
        </w:rPr>
        <w:t xml:space="preserve"> </w:t>
      </w:r>
      <w:r w:rsidR="0098799A" w:rsidRPr="00431A84">
        <w:rPr>
          <w:rFonts w:ascii="Century Gothic" w:hAnsi="Century Gothic"/>
          <w:sz w:val="20"/>
          <w:szCs w:val="20"/>
        </w:rPr>
        <w:t>and shall not be considered</w:t>
      </w:r>
      <w:r w:rsidR="00F55E7D" w:rsidRPr="00431A84">
        <w:rPr>
          <w:rFonts w:ascii="Century Gothic" w:hAnsi="Century Gothic"/>
          <w:sz w:val="20"/>
          <w:szCs w:val="20"/>
        </w:rPr>
        <w:t xml:space="preserve"> by SunWest</w:t>
      </w:r>
      <w:r w:rsidRPr="00431A84">
        <w:rPr>
          <w:rFonts w:ascii="Century Gothic" w:hAnsi="Century Gothic"/>
          <w:sz w:val="20"/>
          <w:szCs w:val="20"/>
        </w:rPr>
        <w:t>.</w:t>
      </w:r>
    </w:p>
    <w:p w14:paraId="36D8E43E" w14:textId="77777777" w:rsidR="00AE1FFE" w:rsidRPr="00431A84" w:rsidRDefault="00AE1FFE" w:rsidP="00980377">
      <w:pPr>
        <w:pStyle w:val="ListParagraph"/>
        <w:jc w:val="both"/>
        <w:rPr>
          <w:rFonts w:ascii="Century Gothic" w:hAnsi="Century Gothic"/>
          <w:sz w:val="20"/>
          <w:szCs w:val="20"/>
        </w:rPr>
      </w:pPr>
    </w:p>
    <w:p w14:paraId="39B8EB07"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How to Enter</w:t>
      </w:r>
    </w:p>
    <w:p w14:paraId="7533F558" w14:textId="77777777" w:rsidR="00591CFD" w:rsidRPr="00431A84" w:rsidRDefault="00591CFD" w:rsidP="00591CFD">
      <w:pPr>
        <w:pStyle w:val="ListParagraph"/>
        <w:jc w:val="both"/>
        <w:rPr>
          <w:rFonts w:ascii="Century Gothic" w:hAnsi="Century Gothic"/>
          <w:b/>
          <w:sz w:val="20"/>
          <w:szCs w:val="20"/>
        </w:rPr>
      </w:pPr>
    </w:p>
    <w:p w14:paraId="68FB530B" w14:textId="77777777" w:rsidR="00591CFD" w:rsidRPr="00431A84" w:rsidRDefault="00591CFD" w:rsidP="00591CFD">
      <w:pPr>
        <w:pStyle w:val="ListParagraph"/>
        <w:numPr>
          <w:ilvl w:val="0"/>
          <w:numId w:val="3"/>
        </w:numPr>
        <w:rPr>
          <w:rFonts w:ascii="Century Gothic" w:hAnsi="Century Gothic"/>
          <w:sz w:val="20"/>
          <w:szCs w:val="20"/>
        </w:rPr>
      </w:pPr>
      <w:r w:rsidRPr="00431A84">
        <w:rPr>
          <w:rFonts w:ascii="Century Gothic" w:hAnsi="Century Gothic"/>
          <w:b/>
          <w:bCs/>
          <w:sz w:val="20"/>
          <w:szCs w:val="20"/>
        </w:rPr>
        <w:t>Online:</w:t>
      </w:r>
      <w:r w:rsidRPr="00431A84">
        <w:rPr>
          <w:rFonts w:ascii="Century Gothic" w:hAnsi="Century Gothic"/>
          <w:sz w:val="20"/>
          <w:szCs w:val="20"/>
        </w:rPr>
        <w:t xml:space="preserve"> Complete the official entry form at mysunwest.com during the Contest Period. Each themed activity completed counts as one (1) raffle entry, for a maximum of five (5) entries.</w:t>
      </w:r>
    </w:p>
    <w:p w14:paraId="0CADBA18" w14:textId="77777777" w:rsidR="00591CFD" w:rsidRPr="00431A84" w:rsidRDefault="00591CFD" w:rsidP="00591CFD">
      <w:pPr>
        <w:pStyle w:val="ListParagraph"/>
        <w:numPr>
          <w:ilvl w:val="0"/>
          <w:numId w:val="3"/>
        </w:numPr>
        <w:rPr>
          <w:rFonts w:ascii="Century Gothic" w:hAnsi="Century Gothic"/>
          <w:sz w:val="20"/>
          <w:szCs w:val="20"/>
        </w:rPr>
      </w:pPr>
      <w:r w:rsidRPr="00431A84">
        <w:rPr>
          <w:rFonts w:ascii="Century Gothic" w:hAnsi="Century Gothic"/>
          <w:b/>
          <w:bCs/>
          <w:sz w:val="20"/>
          <w:szCs w:val="20"/>
        </w:rPr>
        <w:t>In-Branch:</w:t>
      </w:r>
      <w:r w:rsidRPr="00431A84">
        <w:rPr>
          <w:rFonts w:ascii="Century Gothic" w:hAnsi="Century Gothic"/>
          <w:sz w:val="20"/>
          <w:szCs w:val="20"/>
        </w:rPr>
        <w:t xml:space="preserve"> Official paper entry forms are available at SunWest branches during the Contest Period. See </w:t>
      </w:r>
      <w:hyperlink r:id="rId5" w:history="1">
        <w:r w:rsidRPr="00431A84">
          <w:rPr>
            <w:rStyle w:val="Hyperlink"/>
            <w:rFonts w:ascii="Century Gothic" w:hAnsi="Century Gothic"/>
            <w:sz w:val="20"/>
            <w:szCs w:val="20"/>
          </w:rPr>
          <w:t>www.mysunwest.com/locations</w:t>
        </w:r>
      </w:hyperlink>
      <w:r w:rsidRPr="00431A84">
        <w:rPr>
          <w:rFonts w:ascii="Century Gothic" w:hAnsi="Century Gothic"/>
          <w:sz w:val="20"/>
          <w:szCs w:val="20"/>
        </w:rPr>
        <w:t xml:space="preserve"> for a listing of our branches. Members may complete and submit in-branch forms as an alternative to online entry.</w:t>
      </w:r>
    </w:p>
    <w:p w14:paraId="7FC8F02C" w14:textId="77777777" w:rsidR="00591CFD" w:rsidRPr="00431A84" w:rsidRDefault="00591CFD" w:rsidP="00591CFD">
      <w:pPr>
        <w:pStyle w:val="ListParagraph"/>
        <w:ind w:left="1080"/>
        <w:rPr>
          <w:rFonts w:ascii="Century Gothic" w:hAnsi="Century Gothic"/>
          <w:sz w:val="20"/>
          <w:szCs w:val="20"/>
        </w:rPr>
      </w:pPr>
    </w:p>
    <w:p w14:paraId="5AB2D6CC" w14:textId="77777777" w:rsidR="00591CFD" w:rsidRPr="00431A84" w:rsidRDefault="00591CFD" w:rsidP="00591CFD">
      <w:pPr>
        <w:pStyle w:val="ListParagraph"/>
        <w:rPr>
          <w:rFonts w:ascii="Century Gothic" w:hAnsi="Century Gothic"/>
          <w:sz w:val="20"/>
          <w:szCs w:val="20"/>
        </w:rPr>
      </w:pPr>
      <w:r w:rsidRPr="00431A84">
        <w:rPr>
          <w:rFonts w:ascii="Century Gothic" w:hAnsi="Century Gothic"/>
          <w:sz w:val="20"/>
          <w:szCs w:val="20"/>
        </w:rPr>
        <w:t>Limit one (1) form per member. Entries exceeding the stated limit will be void. All entries become the property of SunWest and will not be acknowledged or returned.</w:t>
      </w:r>
    </w:p>
    <w:p w14:paraId="3919A9C2" w14:textId="77777777" w:rsidR="00AE1FFE" w:rsidRPr="00431A84" w:rsidRDefault="00AE1FFE" w:rsidP="00980377">
      <w:pPr>
        <w:pStyle w:val="ListParagraph"/>
        <w:jc w:val="both"/>
        <w:rPr>
          <w:rFonts w:ascii="Century Gothic" w:hAnsi="Century Gothic"/>
          <w:b/>
          <w:sz w:val="20"/>
          <w:szCs w:val="20"/>
        </w:rPr>
      </w:pPr>
    </w:p>
    <w:p w14:paraId="3FE9CF2B" w14:textId="77777777" w:rsidR="00591CFD" w:rsidRPr="00431A84" w:rsidRDefault="00591CFD" w:rsidP="00980377">
      <w:pPr>
        <w:pStyle w:val="ListParagraph"/>
        <w:jc w:val="both"/>
        <w:rPr>
          <w:rFonts w:ascii="Century Gothic" w:hAnsi="Century Gothic"/>
          <w:b/>
          <w:sz w:val="20"/>
          <w:szCs w:val="20"/>
        </w:rPr>
      </w:pPr>
    </w:p>
    <w:p w14:paraId="28923DD7" w14:textId="55AEDC79" w:rsidR="00AE1FFE" w:rsidRPr="00431A84" w:rsidRDefault="00591CFD"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Price Drawing, W</w:t>
      </w:r>
      <w:r w:rsidR="009D34A1" w:rsidRPr="00431A84">
        <w:rPr>
          <w:rFonts w:ascii="Century Gothic" w:hAnsi="Century Gothic"/>
          <w:b/>
          <w:sz w:val="20"/>
          <w:szCs w:val="20"/>
        </w:rPr>
        <w:t xml:space="preserve">inner </w:t>
      </w:r>
      <w:r w:rsidR="00AE1FFE" w:rsidRPr="00431A84">
        <w:rPr>
          <w:rFonts w:ascii="Century Gothic" w:hAnsi="Century Gothic"/>
          <w:b/>
          <w:sz w:val="20"/>
          <w:szCs w:val="20"/>
        </w:rPr>
        <w:t>Notification &amp; Prize Claim</w:t>
      </w:r>
    </w:p>
    <w:p w14:paraId="269CCBBD" w14:textId="0D042863" w:rsidR="00896B3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lastRenderedPageBreak/>
        <w:t xml:space="preserve">On </w:t>
      </w:r>
      <w:r w:rsidR="00896B3E" w:rsidRPr="00431A84">
        <w:rPr>
          <w:rFonts w:ascii="Century Gothic" w:hAnsi="Century Gothic"/>
          <w:sz w:val="20"/>
          <w:szCs w:val="20"/>
        </w:rPr>
        <w:t xml:space="preserve">or about October 20, 2025, SunWest will select </w:t>
      </w:r>
      <w:r w:rsidR="00591CFD" w:rsidRPr="00431A84">
        <w:rPr>
          <w:rFonts w:ascii="Century Gothic" w:hAnsi="Century Gothic"/>
          <w:sz w:val="20"/>
          <w:szCs w:val="20"/>
        </w:rPr>
        <w:t>five</w:t>
      </w:r>
      <w:r w:rsidR="00896B3E" w:rsidRPr="00431A84">
        <w:rPr>
          <w:rFonts w:ascii="Century Gothic" w:hAnsi="Century Gothic"/>
          <w:sz w:val="20"/>
          <w:szCs w:val="20"/>
        </w:rPr>
        <w:t xml:space="preserve"> (</w:t>
      </w:r>
      <w:r w:rsidR="00591CFD" w:rsidRPr="00431A84">
        <w:rPr>
          <w:rFonts w:ascii="Century Gothic" w:hAnsi="Century Gothic"/>
          <w:sz w:val="20"/>
          <w:szCs w:val="20"/>
        </w:rPr>
        <w:t>5</w:t>
      </w:r>
      <w:r w:rsidR="00896B3E" w:rsidRPr="00431A84">
        <w:rPr>
          <w:rFonts w:ascii="Century Gothic" w:hAnsi="Century Gothic"/>
          <w:sz w:val="20"/>
          <w:szCs w:val="20"/>
        </w:rPr>
        <w:t xml:space="preserve">) </w:t>
      </w:r>
      <w:r w:rsidR="00591CFD" w:rsidRPr="00431A84">
        <w:rPr>
          <w:rFonts w:ascii="Century Gothic" w:hAnsi="Century Gothic"/>
          <w:sz w:val="20"/>
          <w:szCs w:val="20"/>
        </w:rPr>
        <w:t xml:space="preserve">potential </w:t>
      </w:r>
      <w:r w:rsidR="00AF4404" w:rsidRPr="00431A84">
        <w:rPr>
          <w:rFonts w:ascii="Century Gothic" w:hAnsi="Century Gothic"/>
          <w:sz w:val="20"/>
          <w:szCs w:val="20"/>
        </w:rPr>
        <w:t>winners</w:t>
      </w:r>
      <w:r w:rsidR="00591CFD" w:rsidRPr="00431A84">
        <w:rPr>
          <w:rFonts w:ascii="Century Gothic" w:hAnsi="Century Gothic"/>
          <w:sz w:val="20"/>
          <w:szCs w:val="20"/>
        </w:rPr>
        <w:t xml:space="preserve"> in a random drawing from among all eligible entries received. Each winner will receive a $200 Mastercard® eGift Card. Odds of winning depend on the number of </w:t>
      </w:r>
      <w:r w:rsidR="00591CFD" w:rsidRPr="00431A84">
        <w:rPr>
          <w:rFonts w:ascii="Century Gothic" w:hAnsi="Century Gothic"/>
          <w:sz w:val="20"/>
          <w:szCs w:val="20"/>
        </w:rPr>
        <w:t xml:space="preserve">valid </w:t>
      </w:r>
      <w:r w:rsidR="00591CFD" w:rsidRPr="00431A84">
        <w:rPr>
          <w:rFonts w:ascii="Century Gothic" w:hAnsi="Century Gothic"/>
          <w:sz w:val="20"/>
          <w:szCs w:val="20"/>
        </w:rPr>
        <w:t>entries received.</w:t>
      </w:r>
      <w:r w:rsidR="00896B3E" w:rsidRPr="00431A84">
        <w:rPr>
          <w:rFonts w:ascii="Century Gothic" w:hAnsi="Century Gothic"/>
          <w:sz w:val="20"/>
          <w:szCs w:val="20"/>
        </w:rPr>
        <w:t xml:space="preserve"> </w:t>
      </w:r>
    </w:p>
    <w:p w14:paraId="7B1D1F31" w14:textId="6840D88A" w:rsidR="00AE1FFE" w:rsidRPr="00431A84" w:rsidRDefault="00AE1FFE" w:rsidP="00980377">
      <w:pPr>
        <w:pStyle w:val="ListParagraph"/>
        <w:jc w:val="both"/>
        <w:rPr>
          <w:rFonts w:ascii="Century Gothic" w:hAnsi="Century Gothic"/>
          <w:sz w:val="20"/>
          <w:szCs w:val="20"/>
        </w:rPr>
      </w:pPr>
    </w:p>
    <w:p w14:paraId="45A89675" w14:textId="77777777" w:rsidR="00591CFD" w:rsidRPr="00431A84" w:rsidRDefault="00591CFD" w:rsidP="00591CFD">
      <w:pPr>
        <w:pStyle w:val="ListParagraph"/>
        <w:rPr>
          <w:rFonts w:ascii="Century Gothic" w:hAnsi="Century Gothic"/>
          <w:sz w:val="20"/>
          <w:szCs w:val="20"/>
        </w:rPr>
      </w:pPr>
      <w:r w:rsidRPr="00431A84">
        <w:rPr>
          <w:rFonts w:ascii="Century Gothic" w:hAnsi="Century Gothic"/>
          <w:sz w:val="20"/>
          <w:szCs w:val="20"/>
        </w:rPr>
        <w:t xml:space="preserve">Winners will be notified by the contact information provided on their entry form within five (5) business days of the drawing. If a winner cannot be contacted within ten (10) business days or is not 18 years of age or older at the time of the drawing, the initial winner forfeits prize and another winner may be selected in their place by random drawing. </w:t>
      </w:r>
    </w:p>
    <w:p w14:paraId="6FA0E3B6" w14:textId="77777777" w:rsidR="00591CFD" w:rsidRPr="00431A84" w:rsidRDefault="00591CFD" w:rsidP="00591CFD">
      <w:pPr>
        <w:pStyle w:val="ListParagraph"/>
        <w:rPr>
          <w:rFonts w:ascii="Century Gothic" w:hAnsi="Century Gothic"/>
          <w:sz w:val="20"/>
          <w:szCs w:val="20"/>
        </w:rPr>
      </w:pPr>
    </w:p>
    <w:p w14:paraId="0A4CBBD3" w14:textId="77777777" w:rsidR="00591CFD" w:rsidRPr="00431A84" w:rsidRDefault="00591CFD" w:rsidP="00591CFD">
      <w:pPr>
        <w:pStyle w:val="ListParagraph"/>
        <w:rPr>
          <w:rFonts w:ascii="Century Gothic" w:hAnsi="Century Gothic"/>
          <w:sz w:val="20"/>
          <w:szCs w:val="20"/>
        </w:rPr>
      </w:pPr>
      <w:r w:rsidRPr="00431A84">
        <w:rPr>
          <w:rFonts w:ascii="Century Gothic" w:hAnsi="Century Gothic"/>
          <w:sz w:val="20"/>
          <w:szCs w:val="20"/>
        </w:rPr>
        <w:t xml:space="preserve">Potential winners must continue to comply with all terms and conditions of these Official Rules, and winning is contingent upon fulfilling all requirements. </w:t>
      </w:r>
      <w:proofErr w:type="gramStart"/>
      <w:r w:rsidRPr="00431A84">
        <w:rPr>
          <w:rFonts w:ascii="Century Gothic" w:hAnsi="Century Gothic"/>
          <w:sz w:val="20"/>
          <w:szCs w:val="20"/>
        </w:rPr>
        <w:t>In the event that</w:t>
      </w:r>
      <w:proofErr w:type="gramEnd"/>
      <w:r w:rsidRPr="00431A84">
        <w:rPr>
          <w:rFonts w:ascii="Century Gothic" w:hAnsi="Century Gothic"/>
          <w:sz w:val="20"/>
          <w:szCs w:val="20"/>
        </w:rPr>
        <w:t xml:space="preserve"> a potential winner is disqualified for any reason, SunWest will award the applicable prize to an alternate winner by random drawing from among all remaining eligible entries. Only three (3) alternate drawings will be held, after which the prize will remain unawarded. </w:t>
      </w:r>
    </w:p>
    <w:p w14:paraId="0F19472B" w14:textId="77777777" w:rsidR="00AE1FFE" w:rsidRPr="00431A84" w:rsidRDefault="00AE1FFE" w:rsidP="00980377">
      <w:pPr>
        <w:pStyle w:val="ListParagraph"/>
        <w:jc w:val="both"/>
        <w:rPr>
          <w:rFonts w:ascii="Century Gothic" w:hAnsi="Century Gothic"/>
          <w:sz w:val="20"/>
          <w:szCs w:val="20"/>
        </w:rPr>
      </w:pPr>
    </w:p>
    <w:p w14:paraId="57CBF7AA"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Prizes</w:t>
      </w:r>
    </w:p>
    <w:p w14:paraId="46E913B1" w14:textId="199718FA" w:rsidR="00AE1FFE" w:rsidRPr="00431A84" w:rsidRDefault="00AE1FFE" w:rsidP="00980377">
      <w:pPr>
        <w:pStyle w:val="ListParagraph"/>
        <w:jc w:val="both"/>
        <w:rPr>
          <w:rFonts w:ascii="Century Gothic" w:hAnsi="Century Gothic"/>
          <w:b/>
          <w:sz w:val="20"/>
          <w:szCs w:val="20"/>
        </w:rPr>
      </w:pPr>
      <w:r w:rsidRPr="00431A84">
        <w:rPr>
          <w:rFonts w:ascii="Century Gothic" w:hAnsi="Century Gothic"/>
          <w:sz w:val="20"/>
          <w:szCs w:val="20"/>
        </w:rPr>
        <w:t>ALL PRIZES ARE AWARDED “AS IS” AND SUNWEST DOES NOT MAKE (AND IS NOT RESPONSIBLE FOR) ANY REPRESENTATIONS, GUARANTEES, OR WARRANTIES OF ANY KIND, EXPRESS OR IMPLIED, IN FACT OR IN LAW, RELATING TO ANY PRIZE (INCLUDING, WITHOUT LIMITATION, ANY IMPLIED WARRANTY OF MERCHANTABILITY OR FITNESS FOR A PARTICULAR PURPOSE), AND ALL SUCH WARRANTIES ARE HEREBY DISCLAIMED.</w:t>
      </w:r>
      <w:r w:rsidR="00910CE6" w:rsidRPr="00431A84">
        <w:rPr>
          <w:rFonts w:ascii="Century Gothic" w:hAnsi="Century Gothic"/>
          <w:sz w:val="20"/>
          <w:szCs w:val="20"/>
        </w:rPr>
        <w:t xml:space="preserve">  WINNERS SHALL BE SOLELY RESPONSIBLE FOR ANY TAX CONSEQUENCES AND PAYMENT OF ANY TAXES, IF ANY, ON ANY WINNINGS.</w:t>
      </w:r>
    </w:p>
    <w:p w14:paraId="76A54C75" w14:textId="77777777" w:rsidR="00AE1FFE" w:rsidRPr="00431A84" w:rsidRDefault="00AE1FFE" w:rsidP="00980377">
      <w:pPr>
        <w:pStyle w:val="ListParagraph"/>
        <w:jc w:val="both"/>
        <w:rPr>
          <w:rFonts w:ascii="Century Gothic" w:hAnsi="Century Gothic"/>
          <w:sz w:val="20"/>
          <w:szCs w:val="20"/>
        </w:rPr>
      </w:pPr>
    </w:p>
    <w:p w14:paraId="3E731891" w14:textId="3A41B449"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No more than the advertised number of prizes shall be awarded. The prize</w:t>
      </w:r>
      <w:r w:rsidR="00340D32" w:rsidRPr="00431A84">
        <w:rPr>
          <w:rFonts w:ascii="Century Gothic" w:hAnsi="Century Gothic"/>
          <w:sz w:val="20"/>
          <w:szCs w:val="20"/>
        </w:rPr>
        <w:t>s are</w:t>
      </w:r>
      <w:r w:rsidRPr="00431A84">
        <w:rPr>
          <w:rFonts w:ascii="Century Gothic" w:hAnsi="Century Gothic"/>
          <w:sz w:val="20"/>
          <w:szCs w:val="20"/>
        </w:rPr>
        <w:t xml:space="preserve"> subject to certain terms and conditions as specified herein. A prize may not be sold, traded, or commissioned, and is not exchangeable, transferable, substitutable, or redeemable for cash except in SunWest's sole discretion. Prize details and availability are subject to change. The prize will only be awarded if properly claimed according to the</w:t>
      </w:r>
      <w:r w:rsidR="004D1472" w:rsidRPr="00431A84">
        <w:rPr>
          <w:rFonts w:ascii="Century Gothic" w:hAnsi="Century Gothic"/>
          <w:sz w:val="20"/>
          <w:szCs w:val="20"/>
        </w:rPr>
        <w:t xml:space="preserve"> Official</w:t>
      </w:r>
      <w:r w:rsidRPr="00431A84">
        <w:rPr>
          <w:rFonts w:ascii="Century Gothic" w:hAnsi="Century Gothic"/>
          <w:sz w:val="20"/>
          <w:szCs w:val="20"/>
        </w:rPr>
        <w:t xml:space="preserve"> Rules. All costs and expenses related to the prize acceptance, the prize, and/or prize use not specified herein as being provided are the sole responsibility of winner(s). The prize(s) that may be awarded to the eligible winner(s) are:</w:t>
      </w:r>
    </w:p>
    <w:p w14:paraId="60825A73" w14:textId="77777777" w:rsidR="00AE1FFE" w:rsidRPr="00431A84" w:rsidRDefault="00AE1FFE" w:rsidP="00980377">
      <w:pPr>
        <w:pStyle w:val="ListParagraph"/>
        <w:jc w:val="both"/>
        <w:rPr>
          <w:rFonts w:ascii="Century Gothic" w:hAnsi="Century Gothic"/>
          <w:sz w:val="20"/>
          <w:szCs w:val="20"/>
        </w:rPr>
      </w:pPr>
    </w:p>
    <w:p w14:paraId="03D4DD93" w14:textId="5C384FF3" w:rsidR="00AE1FFE" w:rsidRPr="00431A84" w:rsidRDefault="00AE1FFE" w:rsidP="00980377">
      <w:pPr>
        <w:pStyle w:val="ListParagraph"/>
        <w:numPr>
          <w:ilvl w:val="0"/>
          <w:numId w:val="2"/>
        </w:numPr>
        <w:jc w:val="both"/>
        <w:rPr>
          <w:rFonts w:ascii="Century Gothic" w:hAnsi="Century Gothic"/>
          <w:sz w:val="20"/>
          <w:szCs w:val="20"/>
        </w:rPr>
      </w:pPr>
      <w:r w:rsidRPr="00431A84">
        <w:rPr>
          <w:rFonts w:ascii="Century Gothic" w:hAnsi="Century Gothic"/>
          <w:sz w:val="20"/>
          <w:szCs w:val="20"/>
        </w:rPr>
        <w:t>(</w:t>
      </w:r>
      <w:r w:rsidR="00591CFD" w:rsidRPr="00431A84">
        <w:rPr>
          <w:rFonts w:ascii="Century Gothic" w:hAnsi="Century Gothic"/>
          <w:sz w:val="20"/>
          <w:szCs w:val="20"/>
        </w:rPr>
        <w:t>5</w:t>
      </w:r>
      <w:r w:rsidRPr="00431A84">
        <w:rPr>
          <w:rFonts w:ascii="Century Gothic" w:hAnsi="Century Gothic"/>
          <w:sz w:val="20"/>
          <w:szCs w:val="20"/>
        </w:rPr>
        <w:t>) $2</w:t>
      </w:r>
      <w:r w:rsidR="00591CFD" w:rsidRPr="00431A84">
        <w:rPr>
          <w:rFonts w:ascii="Century Gothic" w:hAnsi="Century Gothic"/>
          <w:sz w:val="20"/>
          <w:szCs w:val="20"/>
        </w:rPr>
        <w:t>00</w:t>
      </w:r>
      <w:r w:rsidRPr="00431A84">
        <w:rPr>
          <w:rFonts w:ascii="Century Gothic" w:hAnsi="Century Gothic"/>
          <w:sz w:val="20"/>
          <w:szCs w:val="20"/>
        </w:rPr>
        <w:t xml:space="preserve"> Mastercard® eGift Card</w:t>
      </w:r>
    </w:p>
    <w:p w14:paraId="1845042E" w14:textId="77777777" w:rsidR="00AE1FFE" w:rsidRPr="00431A84" w:rsidRDefault="00AE1FFE" w:rsidP="00980377">
      <w:pPr>
        <w:pStyle w:val="ListParagraph"/>
        <w:numPr>
          <w:ilvl w:val="1"/>
          <w:numId w:val="2"/>
        </w:numPr>
        <w:jc w:val="both"/>
        <w:rPr>
          <w:rFonts w:ascii="Century Gothic" w:hAnsi="Century Gothic"/>
          <w:sz w:val="20"/>
          <w:szCs w:val="20"/>
        </w:rPr>
      </w:pPr>
      <w:r w:rsidRPr="00431A84">
        <w:rPr>
          <w:rFonts w:ascii="Century Gothic" w:hAnsi="Century Gothic"/>
          <w:sz w:val="20"/>
          <w:szCs w:val="20"/>
        </w:rPr>
        <w:t>All winners must have a valid email address for eGift Card delivery.</w:t>
      </w:r>
    </w:p>
    <w:p w14:paraId="2ABE1FE5" w14:textId="77777777" w:rsidR="00AE1FFE" w:rsidRPr="00431A84" w:rsidRDefault="00AE1FFE" w:rsidP="00980377">
      <w:pPr>
        <w:pStyle w:val="ListParagraph"/>
        <w:ind w:left="2160"/>
        <w:jc w:val="both"/>
        <w:rPr>
          <w:rFonts w:ascii="Century Gothic" w:hAnsi="Century Gothic"/>
          <w:sz w:val="20"/>
          <w:szCs w:val="20"/>
        </w:rPr>
      </w:pPr>
    </w:p>
    <w:p w14:paraId="5ADA5D18"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General Conditions</w:t>
      </w:r>
    </w:p>
    <w:p w14:paraId="063257CF" w14:textId="77777777"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 xml:space="preserve">In the event that the operation, security, or administration of the Contest is impaired in any way for any reason, including, but not limited to fraud, virus, bug, worm, unauthorized human intervention or other technical problem, or in the event the Contest is unable to run as planned for any other reason, as determined by SunWest in its sole discretion, SunWest may, in its sole discretion, either (a) suspend the Contest to address the impairment and them resume the Contest in a manner that best conforms to the spirit of these Official Rules or (b) terminate the Contest and, in the event of termination, award the prize at random from among the eligible, non-suspect entries received up to the time of the impairment. SunWest reserves the right in its sole discretion to disqualify any individual </w:t>
      </w:r>
      <w:r w:rsidRPr="00431A84">
        <w:rPr>
          <w:rFonts w:ascii="Century Gothic" w:hAnsi="Century Gothic"/>
          <w:sz w:val="20"/>
          <w:szCs w:val="20"/>
        </w:rPr>
        <w:lastRenderedPageBreak/>
        <w:t xml:space="preserve">it finds to be tampering with the entry process or the operation of the Contest or to be acting in violation of these Official Rules or in an unsportsmanlike or disruptive manner. Any attempt by any person to damage the website or undermine the legitimate operation of the Contest may be a violation of criminal and civil law, </w:t>
      </w:r>
      <w:proofErr w:type="gramStart"/>
      <w:r w:rsidRPr="00431A84">
        <w:rPr>
          <w:rFonts w:ascii="Century Gothic" w:hAnsi="Century Gothic"/>
          <w:sz w:val="20"/>
          <w:szCs w:val="20"/>
        </w:rPr>
        <w:t>and,</w:t>
      </w:r>
      <w:proofErr w:type="gramEnd"/>
      <w:r w:rsidRPr="00431A84">
        <w:rPr>
          <w:rFonts w:ascii="Century Gothic" w:hAnsi="Century Gothic"/>
          <w:sz w:val="20"/>
          <w:szCs w:val="20"/>
        </w:rPr>
        <w:t xml:space="preserve"> should such an attempt be made, SunWest reserves the right to seek damages (Including attorney’s fees) and any other remedies from any such person to the fullest extent permitted by law. Failure by SunWest to enforce any provision of these Official Rules shall not constitute a waiver of that provision.</w:t>
      </w:r>
    </w:p>
    <w:p w14:paraId="545F5DDD" w14:textId="77777777" w:rsidR="00AE1FFE" w:rsidRPr="00431A84" w:rsidRDefault="00AE1FFE" w:rsidP="00980377">
      <w:pPr>
        <w:pStyle w:val="ListParagraph"/>
        <w:jc w:val="both"/>
        <w:rPr>
          <w:rFonts w:ascii="Century Gothic" w:hAnsi="Century Gothic"/>
          <w:b/>
          <w:sz w:val="20"/>
          <w:szCs w:val="20"/>
        </w:rPr>
      </w:pPr>
    </w:p>
    <w:p w14:paraId="69A0D3EE"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Release and Limitations of Liability</w:t>
      </w:r>
    </w:p>
    <w:p w14:paraId="59EF39D6" w14:textId="77777777"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By participating in the Contest, all entrants agree to release, discharge, and hold harmless SunWest, its partners, agents and all of their employees, officers, directors, agents and representatives from any and all claims, losses, and damages arising out of their participation in this Contest or any Contest-related activities and the acceptance and use, misuse, or possession of any prize awarded hereunder.</w:t>
      </w:r>
    </w:p>
    <w:p w14:paraId="498AA18E" w14:textId="77777777" w:rsidR="00AE1FFE" w:rsidRPr="00431A84" w:rsidRDefault="00AE1FFE" w:rsidP="00980377">
      <w:pPr>
        <w:pStyle w:val="ListParagraph"/>
        <w:jc w:val="both"/>
        <w:rPr>
          <w:rFonts w:ascii="Century Gothic" w:hAnsi="Century Gothic"/>
          <w:sz w:val="20"/>
          <w:szCs w:val="20"/>
        </w:rPr>
      </w:pPr>
    </w:p>
    <w:p w14:paraId="6664A41E" w14:textId="048E3C6F"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SunWest, its employees and agents, prize provider(s), sponsor(s), any applicable third party fulfillment service and each of their respective employees and agents (collectively, the “Released Parties”) are not responsible for: (1) mechanical, technical, electronic, communications, telephone, computer, hardware or software errors, malfunctions or failures of any kind, including: failed, incomplete, garbled or delayed transmission of online entries, traffic congestion on telephone lines, the Internet or at any website or lost or unavailable network connections which may limit an online entrant's ability to participate in the Contest; (2) any injury or damage to entrant’s or any other person’s computer related to or resulting from participating in or downloading any information necessary to participate in the Contest; (3) any incorrect or inaccurate information, whether caused by entrants, printing errors or by any of the equipment or programming associated with or utilized in the Contest; (4) technical failures of any kind, including, but not limited to malfunctions, interruptions, or disconnections in phone lines or network hardware or software; (5) unauthorized human intervention in any part of the entry process or operation of the Contest; (6) technical or human error which may occur in the administration of the Contest or the processing of entries</w:t>
      </w:r>
      <w:r w:rsidR="00F07786" w:rsidRPr="00431A84">
        <w:rPr>
          <w:rFonts w:ascii="Century Gothic" w:hAnsi="Century Gothic"/>
          <w:sz w:val="20"/>
          <w:szCs w:val="20"/>
        </w:rPr>
        <w:t xml:space="preserve">, (7) or lost </w:t>
      </w:r>
      <w:r w:rsidR="005B0B54" w:rsidRPr="00431A84">
        <w:rPr>
          <w:rFonts w:ascii="Century Gothic" w:hAnsi="Century Gothic"/>
          <w:sz w:val="20"/>
          <w:szCs w:val="20"/>
        </w:rPr>
        <w:t>or unused awards/prizes</w:t>
      </w:r>
      <w:r w:rsidRPr="00431A84">
        <w:rPr>
          <w:rFonts w:ascii="Century Gothic" w:hAnsi="Century Gothic"/>
          <w:sz w:val="20"/>
          <w:szCs w:val="20"/>
        </w:rPr>
        <w:t>.</w:t>
      </w:r>
      <w:ins w:id="1" w:author="David Smith" w:date="2025-10-09T12:02:00Z" w16du:dateUtc="2025-10-09T17:02:00Z">
        <w:r w:rsidR="00D53B8D" w:rsidRPr="00431A84">
          <w:rPr>
            <w:rFonts w:ascii="Century Gothic" w:hAnsi="Century Gothic"/>
            <w:sz w:val="20"/>
            <w:szCs w:val="20"/>
          </w:rPr>
          <w:t xml:space="preserve">  </w:t>
        </w:r>
      </w:ins>
    </w:p>
    <w:p w14:paraId="3DF90371" w14:textId="77777777" w:rsidR="00AE1FFE" w:rsidRPr="00431A84" w:rsidRDefault="00AE1FFE" w:rsidP="00980377">
      <w:pPr>
        <w:pStyle w:val="ListParagraph"/>
        <w:jc w:val="both"/>
        <w:rPr>
          <w:rFonts w:ascii="Century Gothic" w:hAnsi="Century Gothic"/>
          <w:sz w:val="20"/>
          <w:szCs w:val="20"/>
        </w:rPr>
      </w:pPr>
    </w:p>
    <w:p w14:paraId="1505D926" w14:textId="77777777"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SunWest further reserves the right to: cancel, terminate, suspend, declare null or void, amend, alter, or modify the Contest, void any suspicious entries, rescind any prize, and/or determine absolute resolution, and/or an alternate method of conducting the Contest and/or awarding the prize(s) at any time, for any reason, or if, in the sole discretion of SunWest, it is impossible or impractical to complete or conduct the Contest as planned for any reason, including, but not limited to, infection by computer virus, bugs, tampering, unauthorized intervention, fraud, technical failures of any sort, programming associated with or used in the Contest, by any human error which may occur in the execution of this Contest, or any</w:t>
      </w:r>
      <w:r w:rsidRPr="00431A84">
        <w:rPr>
          <w:rStyle w:val="apple-converted-space"/>
          <w:rFonts w:ascii="Century Gothic" w:hAnsi="Century Gothic" w:cs="Arial"/>
          <w:color w:val="656B69"/>
          <w:sz w:val="20"/>
          <w:szCs w:val="20"/>
        </w:rPr>
        <w:t> </w:t>
      </w:r>
      <w:r w:rsidRPr="00431A84">
        <w:rPr>
          <w:rFonts w:ascii="Century Gothic" w:hAnsi="Century Gothic"/>
          <w:sz w:val="20"/>
          <w:szCs w:val="20"/>
        </w:rPr>
        <w:t xml:space="preserve">other causes which affects the operation of the Contest or the rules of the integrity of the Contest have been violated or compromised in any way, intentionally or unintentionally by any person whether or not a entrant in the Contest and/or  stop or conclude the Contest at any time without prior notice. Material changes to the Contest rules will be posted on the contest web site. In the event of any issue or irregularity with the </w:t>
      </w:r>
      <w:r w:rsidRPr="00431A84">
        <w:rPr>
          <w:rFonts w:ascii="Century Gothic" w:hAnsi="Century Gothic"/>
          <w:sz w:val="20"/>
          <w:szCs w:val="20"/>
        </w:rPr>
        <w:lastRenderedPageBreak/>
        <w:t>contest, entry or promotional period SunWest reserves the right to award any prize(s) in a manner deemed fair and equitable by SunWest.</w:t>
      </w:r>
    </w:p>
    <w:p w14:paraId="1C684B24" w14:textId="77777777" w:rsidR="00AE1FFE" w:rsidRPr="00431A84" w:rsidRDefault="00AE1FFE" w:rsidP="00980377">
      <w:pPr>
        <w:pStyle w:val="ListParagraph"/>
        <w:jc w:val="both"/>
        <w:rPr>
          <w:rFonts w:ascii="Century Gothic" w:hAnsi="Century Gothic"/>
          <w:sz w:val="20"/>
          <w:szCs w:val="20"/>
        </w:rPr>
      </w:pPr>
    </w:p>
    <w:p w14:paraId="681770BA" w14:textId="225BAE3D"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 xml:space="preserve">Other than the prizes awarded, no compensation will be granted to entrants or potential entrants for their entry into the </w:t>
      </w:r>
      <w:r w:rsidR="0004034A" w:rsidRPr="00431A84">
        <w:rPr>
          <w:rFonts w:ascii="Century Gothic" w:hAnsi="Century Gothic"/>
          <w:sz w:val="20"/>
          <w:szCs w:val="20"/>
        </w:rPr>
        <w:t>C</w:t>
      </w:r>
      <w:r w:rsidRPr="00431A84">
        <w:rPr>
          <w:rFonts w:ascii="Century Gothic" w:hAnsi="Century Gothic"/>
          <w:sz w:val="20"/>
          <w:szCs w:val="20"/>
        </w:rPr>
        <w:t xml:space="preserve">ontest, acceptance of a prize or from any actual or perceived issue with the </w:t>
      </w:r>
      <w:r w:rsidR="00D659BB" w:rsidRPr="00431A84">
        <w:rPr>
          <w:rFonts w:ascii="Century Gothic" w:hAnsi="Century Gothic"/>
          <w:sz w:val="20"/>
          <w:szCs w:val="20"/>
        </w:rPr>
        <w:t>C</w:t>
      </w:r>
      <w:r w:rsidRPr="00431A84">
        <w:rPr>
          <w:rFonts w:ascii="Century Gothic" w:hAnsi="Century Gothic"/>
          <w:sz w:val="20"/>
          <w:szCs w:val="20"/>
        </w:rPr>
        <w:t xml:space="preserve">ontest. </w:t>
      </w:r>
      <w:proofErr w:type="gramStart"/>
      <w:r w:rsidRPr="00431A84">
        <w:rPr>
          <w:rFonts w:ascii="Century Gothic" w:hAnsi="Century Gothic"/>
          <w:sz w:val="20"/>
          <w:szCs w:val="20"/>
        </w:rPr>
        <w:t>Any and all</w:t>
      </w:r>
      <w:proofErr w:type="gramEnd"/>
      <w:r w:rsidRPr="00431A84">
        <w:rPr>
          <w:rFonts w:ascii="Century Gothic" w:hAnsi="Century Gothic"/>
          <w:sz w:val="20"/>
          <w:szCs w:val="20"/>
        </w:rPr>
        <w:t xml:space="preserve"> disputes, claims, and causes of action arising out of or in connection with this contest, shall be resolved individually</w:t>
      </w:r>
      <w:r w:rsidR="00D659BB" w:rsidRPr="00431A84">
        <w:rPr>
          <w:rFonts w:ascii="Century Gothic" w:hAnsi="Century Gothic"/>
          <w:sz w:val="20"/>
          <w:szCs w:val="20"/>
        </w:rPr>
        <w:t xml:space="preserve"> through arbitration</w:t>
      </w:r>
      <w:r w:rsidRPr="00431A84">
        <w:rPr>
          <w:rFonts w:ascii="Century Gothic" w:hAnsi="Century Gothic"/>
          <w:sz w:val="20"/>
          <w:szCs w:val="20"/>
        </w:rPr>
        <w:t xml:space="preserve">, without resort to any form of class action. You agree to service of process by mail or other method acceptable under the laws of the State of Arizona. ANY CLAIMS, JUDGMENTS AND/OR AWARDS SHALL BE LIMITED TO ACTUAL NORMAL AND RESASONABLE OUT-OF-POCKET COSTS ASSOCIATED WITH ENTERING THIS CONTEST. YOU HEREBY WAIVE ANY RIGHTS OR CLAIMS TO ATTORNEY'S FEES, INDIRECT, SPECIAL, PUNITIVE, INCIDENTAL OR CONSEQUENTIAL DAMAGES OF ENTRANT, IDENTIFIABLE PERSONS, OR </w:t>
      </w:r>
      <w:r w:rsidR="00AF4404" w:rsidRPr="00431A84">
        <w:rPr>
          <w:rFonts w:ascii="Century Gothic" w:hAnsi="Century Gothic"/>
          <w:sz w:val="20"/>
          <w:szCs w:val="20"/>
        </w:rPr>
        <w:t>THIRD-PARTY</w:t>
      </w:r>
      <w:r w:rsidRPr="00431A84">
        <w:rPr>
          <w:rFonts w:ascii="Century Gothic" w:hAnsi="Century Gothic"/>
          <w:sz w:val="20"/>
          <w:szCs w:val="20"/>
        </w:rPr>
        <w:t xml:space="preserve"> PARTICIPANTS, WHETHER FORESEEABLE OR NOT AND WHETHER BASED ON NEGLIGENCE OR OTHERWISE.</w:t>
      </w:r>
    </w:p>
    <w:p w14:paraId="664C88CD" w14:textId="77777777" w:rsidR="00AE1FFE" w:rsidRPr="00431A84" w:rsidRDefault="00AE1FFE" w:rsidP="00980377">
      <w:pPr>
        <w:pStyle w:val="ListParagraph"/>
        <w:jc w:val="both"/>
        <w:rPr>
          <w:rFonts w:ascii="Century Gothic" w:hAnsi="Century Gothic"/>
          <w:sz w:val="20"/>
          <w:szCs w:val="20"/>
        </w:rPr>
      </w:pPr>
    </w:p>
    <w:p w14:paraId="21291CA2" w14:textId="77777777" w:rsidR="00AE1FFE" w:rsidRPr="00431A84" w:rsidRDefault="00AE1FFE" w:rsidP="00980377">
      <w:pPr>
        <w:pStyle w:val="ListParagraph"/>
        <w:jc w:val="both"/>
        <w:rPr>
          <w:rFonts w:ascii="Century Gothic" w:hAnsi="Century Gothic"/>
          <w:sz w:val="20"/>
          <w:szCs w:val="20"/>
        </w:rPr>
      </w:pPr>
      <w:r w:rsidRPr="00431A84">
        <w:rPr>
          <w:rFonts w:ascii="Century Gothic" w:hAnsi="Century Gothic"/>
          <w:sz w:val="20"/>
          <w:szCs w:val="20"/>
        </w:rPr>
        <w:t>Any controversy or claim arising out of or relating to Contest shall be settled by binding arbitration in a location determined by the arbitrator as set forth herein (provided that such location is reasonably convenient for claimant), or at such other location as may be mutually agreed upon by the parties. THE ARBITRATION OF DISPUTES PURSUANT TO THIS PARAGRAPH SHALL BE IN THE ENTRANT’S INDIVIDUAL CAPACITY, AND NOT AS A PLAINTIFF OR CLASS MEMBER IN ANY PURPORTED CLASS OR REPRESENTATIVE PROCEEDING. THE ARBITRATOR MAY NOT CONSOLIDATE OR JOIN THE CLAIMS OF OTHER PERSONS OR PARTIES WHO MAY BE SIMILARLY SITUATED. DO NOT ENTER THIS CONTEST IF YOU DO NOT AGREE TO HAVE ANY CLAIM OR CONTROVERSY ARBITRATED IN ACCORDANCE WITH THESE OFFICIAL RULES.</w:t>
      </w:r>
    </w:p>
    <w:p w14:paraId="413C2581" w14:textId="77777777" w:rsidR="00AE1FFE" w:rsidRPr="00431A84" w:rsidRDefault="00AE1FFE" w:rsidP="00980377">
      <w:pPr>
        <w:pStyle w:val="ListParagraph"/>
        <w:jc w:val="both"/>
        <w:rPr>
          <w:rFonts w:ascii="Century Gothic" w:hAnsi="Century Gothic"/>
          <w:b/>
          <w:sz w:val="20"/>
          <w:szCs w:val="20"/>
        </w:rPr>
      </w:pPr>
    </w:p>
    <w:p w14:paraId="3B77979C"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Disputes</w:t>
      </w:r>
    </w:p>
    <w:p w14:paraId="76001C07" w14:textId="468BA5F7" w:rsidR="00AE1FFE" w:rsidRPr="00431A84" w:rsidRDefault="00AE1FFE" w:rsidP="00980377">
      <w:pPr>
        <w:pStyle w:val="ListParagraph"/>
        <w:jc w:val="both"/>
        <w:rPr>
          <w:rFonts w:ascii="Century Gothic" w:hAnsi="Century Gothic"/>
          <w:bCs/>
          <w:sz w:val="20"/>
          <w:szCs w:val="20"/>
        </w:rPr>
      </w:pPr>
      <w:r w:rsidRPr="00431A84">
        <w:rPr>
          <w:rFonts w:ascii="Century Gothic" w:hAnsi="Century Gothic"/>
          <w:bCs/>
          <w:sz w:val="20"/>
          <w:szCs w:val="20"/>
        </w:rPr>
        <w:t>All issues and questions concerning the construction, validity, interpretation and enforceability of these Official Rules, entrants’ rights and obligations, or the rights and obligations of SunWest in connection with the Contest, shall be governed by, and construed in accordance with, the laws of Arizona, without giving effect to any choice of law or conflict of law rules, which would cause the application of the laws of any jurisdiction other than Arizona.</w:t>
      </w:r>
    </w:p>
    <w:p w14:paraId="7D402902" w14:textId="77777777" w:rsidR="00AE1FFE" w:rsidRPr="00431A84" w:rsidRDefault="00AE1FFE" w:rsidP="00980377">
      <w:pPr>
        <w:pStyle w:val="ListParagraph"/>
        <w:jc w:val="both"/>
        <w:rPr>
          <w:rFonts w:ascii="Century Gothic" w:hAnsi="Century Gothic"/>
          <w:bCs/>
          <w:sz w:val="20"/>
          <w:szCs w:val="20"/>
        </w:rPr>
      </w:pPr>
    </w:p>
    <w:p w14:paraId="4C781E54" w14:textId="33233867" w:rsidR="003E6FBA" w:rsidRPr="00431A84" w:rsidRDefault="003E6FBA" w:rsidP="003E6FBA">
      <w:pPr>
        <w:pStyle w:val="NormalWeb"/>
        <w:spacing w:after="0"/>
        <w:ind w:left="720"/>
        <w:jc w:val="both"/>
        <w:rPr>
          <w:rFonts w:ascii="Century Gothic" w:hAnsi="Century Gothic" w:cstheme="minorHAnsi"/>
          <w:sz w:val="20"/>
          <w:szCs w:val="20"/>
        </w:rPr>
      </w:pPr>
      <w:r w:rsidRPr="00431A84">
        <w:rPr>
          <w:rFonts w:ascii="Century Gothic" w:hAnsi="Century Gothic" w:cstheme="minorHAnsi"/>
          <w:sz w:val="20"/>
          <w:szCs w:val="20"/>
        </w:rPr>
        <w:t xml:space="preserve">By entering the Contest, you agree to abide by the rules and decision by SunWest which will be final in all respects.  SunWest will not be responsible for any costs, expenses, injuries, damages or of losses of any kind arising out of your participation in the Contest.  </w:t>
      </w:r>
    </w:p>
    <w:p w14:paraId="7AA86E5F" w14:textId="77777777" w:rsidR="003E6FBA" w:rsidRPr="00431A84" w:rsidRDefault="003E6FBA" w:rsidP="00980377">
      <w:pPr>
        <w:pStyle w:val="ListParagraph"/>
        <w:jc w:val="both"/>
        <w:rPr>
          <w:rFonts w:ascii="Century Gothic" w:hAnsi="Century Gothic"/>
          <w:bCs/>
          <w:sz w:val="20"/>
          <w:szCs w:val="20"/>
        </w:rPr>
      </w:pPr>
    </w:p>
    <w:p w14:paraId="2172244B" w14:textId="77777777" w:rsidR="00AE1FFE" w:rsidRPr="00431A84" w:rsidRDefault="00AE1FFE" w:rsidP="00980377">
      <w:pPr>
        <w:pStyle w:val="ListParagraph"/>
        <w:numPr>
          <w:ilvl w:val="0"/>
          <w:numId w:val="1"/>
        </w:numPr>
        <w:jc w:val="both"/>
        <w:rPr>
          <w:rFonts w:ascii="Century Gothic" w:hAnsi="Century Gothic"/>
          <w:b/>
          <w:sz w:val="20"/>
          <w:szCs w:val="20"/>
        </w:rPr>
      </w:pPr>
      <w:r w:rsidRPr="00431A84">
        <w:rPr>
          <w:rFonts w:ascii="Century Gothic" w:hAnsi="Century Gothic"/>
          <w:b/>
          <w:sz w:val="20"/>
          <w:szCs w:val="20"/>
        </w:rPr>
        <w:t>Privacy</w:t>
      </w:r>
    </w:p>
    <w:p w14:paraId="32E720BF" w14:textId="77777777" w:rsidR="00AE1FFE" w:rsidRPr="00431A84" w:rsidRDefault="00AE1FFE" w:rsidP="00980377">
      <w:pPr>
        <w:pStyle w:val="ListParagraph"/>
        <w:jc w:val="both"/>
        <w:rPr>
          <w:rFonts w:ascii="Century Gothic" w:hAnsi="Century Gothic"/>
          <w:bCs/>
          <w:sz w:val="20"/>
          <w:szCs w:val="20"/>
        </w:rPr>
      </w:pPr>
      <w:r w:rsidRPr="00431A84">
        <w:rPr>
          <w:rFonts w:ascii="Century Gothic" w:hAnsi="Century Gothic"/>
          <w:bCs/>
          <w:sz w:val="20"/>
          <w:szCs w:val="20"/>
        </w:rPr>
        <w:t>Information collected from entrants is subject to SunWest’s privacy policy.</w:t>
      </w:r>
    </w:p>
    <w:p w14:paraId="451816EF" w14:textId="77777777" w:rsidR="00FF7747" w:rsidRPr="00431A84" w:rsidRDefault="00FF7747" w:rsidP="00096BB0">
      <w:pPr>
        <w:tabs>
          <w:tab w:val="left" w:pos="0"/>
          <w:tab w:val="left" w:pos="604"/>
          <w:tab w:val="num" w:pos="96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964" w:hanging="360"/>
        <w:jc w:val="both"/>
        <w:rPr>
          <w:rFonts w:ascii="Century Gothic" w:hAnsi="Century Gothic" w:cstheme="minorHAnsi"/>
          <w:b/>
          <w:bCs/>
          <w:sz w:val="20"/>
          <w:szCs w:val="20"/>
          <w:rPrChange w:id="2" w:author="David Smith" w:date="2025-10-09T12:11:00Z" w16du:dateUtc="2025-10-09T17:11:00Z">
            <w:rPr>
              <w:rFonts w:asciiTheme="minorHAnsi" w:hAnsiTheme="minorHAnsi" w:cstheme="minorHAnsi"/>
            </w:rPr>
          </w:rPrChange>
        </w:rPr>
      </w:pPr>
      <w:r w:rsidRPr="00431A84">
        <w:rPr>
          <w:rFonts w:ascii="Century Gothic" w:hAnsi="Century Gothic" w:cstheme="minorHAnsi"/>
          <w:b/>
          <w:bCs/>
          <w:sz w:val="20"/>
          <w:szCs w:val="20"/>
          <w:rPrChange w:id="3" w:author="David Smith" w:date="2025-10-09T12:11:00Z" w16du:dateUtc="2025-10-09T17:11:00Z">
            <w:rPr>
              <w:rFonts w:asciiTheme="minorHAnsi" w:hAnsiTheme="minorHAnsi" w:cstheme="minorHAnsi"/>
            </w:rPr>
          </w:rPrChange>
        </w:rPr>
        <w:t xml:space="preserve">Indemnification </w:t>
      </w:r>
    </w:p>
    <w:p w14:paraId="44A4FF9B" w14:textId="443DA073" w:rsidR="00096BB0" w:rsidRPr="00431A84" w:rsidRDefault="00FF7747" w:rsidP="00096BB0">
      <w:pPr>
        <w:tabs>
          <w:tab w:val="left" w:pos="0"/>
          <w:tab w:val="left" w:pos="604"/>
          <w:tab w:val="num" w:pos="96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ind w:left="964" w:hanging="360"/>
        <w:jc w:val="both"/>
        <w:rPr>
          <w:rFonts w:ascii="Century Gothic" w:hAnsi="Century Gothic"/>
          <w:sz w:val="20"/>
          <w:szCs w:val="20"/>
        </w:rPr>
      </w:pPr>
      <w:r w:rsidRPr="00431A84">
        <w:rPr>
          <w:rFonts w:ascii="Century Gothic" w:hAnsi="Century Gothic" w:cstheme="minorHAnsi"/>
          <w:sz w:val="20"/>
          <w:szCs w:val="20"/>
        </w:rPr>
        <w:lastRenderedPageBreak/>
        <w:tab/>
      </w:r>
      <w:r w:rsidR="00B25354" w:rsidRPr="00431A84">
        <w:rPr>
          <w:rFonts w:ascii="Century Gothic" w:hAnsi="Century Gothic" w:cstheme="minorHAnsi"/>
          <w:sz w:val="20"/>
          <w:szCs w:val="20"/>
        </w:rPr>
        <w:t xml:space="preserve">You </w:t>
      </w:r>
      <w:r w:rsidR="00096BB0" w:rsidRPr="00431A84">
        <w:rPr>
          <w:rFonts w:ascii="Century Gothic" w:hAnsi="Century Gothic"/>
          <w:sz w:val="20"/>
          <w:szCs w:val="20"/>
        </w:rPr>
        <w:t xml:space="preserve"> agree to indemnify, reimburse, and hold</w:t>
      </w:r>
      <w:r w:rsidR="00B25354" w:rsidRPr="00431A84">
        <w:rPr>
          <w:rFonts w:ascii="Century Gothic" w:hAnsi="Century Gothic"/>
          <w:sz w:val="20"/>
          <w:szCs w:val="20"/>
        </w:rPr>
        <w:t xml:space="preserve"> SunWest</w:t>
      </w:r>
      <w:r w:rsidR="00096BB0" w:rsidRPr="00431A84">
        <w:rPr>
          <w:rFonts w:ascii="Century Gothic" w:hAnsi="Century Gothic"/>
          <w:sz w:val="20"/>
          <w:szCs w:val="20"/>
        </w:rPr>
        <w:t xml:space="preserve"> and </w:t>
      </w:r>
      <w:r w:rsidR="00B25354" w:rsidRPr="00431A84">
        <w:rPr>
          <w:rFonts w:ascii="Century Gothic" w:hAnsi="Century Gothic"/>
          <w:sz w:val="20"/>
          <w:szCs w:val="20"/>
        </w:rPr>
        <w:t>its</w:t>
      </w:r>
      <w:r w:rsidR="00096BB0" w:rsidRPr="00431A84">
        <w:rPr>
          <w:rFonts w:ascii="Century Gothic" w:hAnsi="Century Gothic"/>
          <w:sz w:val="20"/>
          <w:szCs w:val="20"/>
        </w:rPr>
        <w:t xml:space="preserve"> agents, employees, successors, </w:t>
      </w:r>
      <w:r w:rsidR="00350DA7" w:rsidRPr="00431A84">
        <w:rPr>
          <w:rFonts w:ascii="Century Gothic" w:hAnsi="Century Gothic"/>
          <w:sz w:val="20"/>
          <w:szCs w:val="20"/>
        </w:rPr>
        <w:t>bond and/or insurance company</w:t>
      </w:r>
      <w:r w:rsidR="00096BB0" w:rsidRPr="00431A84">
        <w:rPr>
          <w:rFonts w:ascii="Century Gothic" w:hAnsi="Century Gothic"/>
          <w:sz w:val="20"/>
          <w:szCs w:val="20"/>
        </w:rPr>
        <w:t xml:space="preserve">, representatives, and attorneys harmless against all losses, liabilities, costs, demands, lawsuits, and expenses, including all court costs and attorney’s fees resulting from or in connection with any claim, demand, request for any type of payment, or lawsuit filed by any person or entity retained </w:t>
      </w:r>
      <w:r w:rsidR="008449B5" w:rsidRPr="00431A84">
        <w:rPr>
          <w:rFonts w:ascii="Century Gothic" w:hAnsi="Century Gothic"/>
          <w:sz w:val="20"/>
          <w:szCs w:val="20"/>
        </w:rPr>
        <w:t xml:space="preserve"> by </w:t>
      </w:r>
      <w:r w:rsidR="00350DA7" w:rsidRPr="00431A84">
        <w:rPr>
          <w:rFonts w:ascii="Century Gothic" w:hAnsi="Century Gothic"/>
          <w:sz w:val="20"/>
          <w:szCs w:val="20"/>
        </w:rPr>
        <w:t xml:space="preserve">or used </w:t>
      </w:r>
      <w:r w:rsidR="00096BB0" w:rsidRPr="00431A84">
        <w:rPr>
          <w:rFonts w:ascii="Century Gothic" w:hAnsi="Century Gothic"/>
          <w:sz w:val="20"/>
          <w:szCs w:val="20"/>
        </w:rPr>
        <w:t xml:space="preserve">by </w:t>
      </w:r>
      <w:r w:rsidR="00350DA7" w:rsidRPr="00431A84">
        <w:rPr>
          <w:rFonts w:ascii="Century Gothic" w:hAnsi="Century Gothic"/>
          <w:sz w:val="20"/>
          <w:szCs w:val="20"/>
        </w:rPr>
        <w:t xml:space="preserve">you </w:t>
      </w:r>
      <w:r w:rsidR="00096BB0" w:rsidRPr="00431A84">
        <w:rPr>
          <w:rFonts w:ascii="Century Gothic" w:hAnsi="Century Gothic"/>
          <w:sz w:val="20"/>
          <w:szCs w:val="20"/>
        </w:rPr>
        <w:t>in</w:t>
      </w:r>
      <w:r w:rsidR="008449B5" w:rsidRPr="00431A84">
        <w:rPr>
          <w:rFonts w:ascii="Century Gothic" w:hAnsi="Century Gothic"/>
          <w:sz w:val="20"/>
          <w:szCs w:val="20"/>
        </w:rPr>
        <w:t xml:space="preserve"> anyway</w:t>
      </w:r>
      <w:r w:rsidR="00085279" w:rsidRPr="00431A84">
        <w:rPr>
          <w:rFonts w:ascii="Century Gothic" w:hAnsi="Century Gothic"/>
          <w:sz w:val="20"/>
          <w:szCs w:val="20"/>
        </w:rPr>
        <w:t xml:space="preserve"> or in</w:t>
      </w:r>
      <w:r w:rsidR="00096BB0" w:rsidRPr="00431A84">
        <w:rPr>
          <w:rFonts w:ascii="Century Gothic" w:hAnsi="Century Gothic"/>
          <w:sz w:val="20"/>
          <w:szCs w:val="20"/>
        </w:rPr>
        <w:t xml:space="preserve"> connection with</w:t>
      </w:r>
      <w:r w:rsidRPr="00431A84">
        <w:rPr>
          <w:rFonts w:ascii="Century Gothic" w:hAnsi="Century Gothic"/>
          <w:sz w:val="20"/>
          <w:szCs w:val="20"/>
        </w:rPr>
        <w:t xml:space="preserve"> </w:t>
      </w:r>
      <w:r w:rsidR="00350DA7" w:rsidRPr="00431A84">
        <w:rPr>
          <w:rFonts w:ascii="Century Gothic" w:hAnsi="Century Gothic"/>
          <w:sz w:val="20"/>
          <w:szCs w:val="20"/>
        </w:rPr>
        <w:t>your entry</w:t>
      </w:r>
      <w:r w:rsidR="00096BB0" w:rsidRPr="00431A84">
        <w:rPr>
          <w:rFonts w:ascii="Century Gothic" w:hAnsi="Century Gothic"/>
          <w:sz w:val="20"/>
          <w:szCs w:val="20"/>
        </w:rPr>
        <w:t xml:space="preserve">. </w:t>
      </w:r>
    </w:p>
    <w:p w14:paraId="625E8C24" w14:textId="77777777" w:rsidR="00096BB0" w:rsidRPr="0069144E" w:rsidRDefault="00096BB0" w:rsidP="00980377">
      <w:pPr>
        <w:pStyle w:val="ListParagraph"/>
        <w:jc w:val="both"/>
        <w:rPr>
          <w:bCs/>
        </w:rPr>
      </w:pPr>
    </w:p>
    <w:p w14:paraId="7D22FDFD" w14:textId="77777777" w:rsidR="009B711F" w:rsidRDefault="009B711F" w:rsidP="00980377">
      <w:pPr>
        <w:jc w:val="both"/>
      </w:pPr>
    </w:p>
    <w:sectPr w:rsidR="009B71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3736F"/>
    <w:multiLevelType w:val="hybridMultilevel"/>
    <w:tmpl w:val="A18A93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C2124BE"/>
    <w:multiLevelType w:val="hybridMultilevel"/>
    <w:tmpl w:val="FE4AF0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9FA4149"/>
    <w:multiLevelType w:val="hybridMultilevel"/>
    <w:tmpl w:val="09964164"/>
    <w:lvl w:ilvl="0" w:tplc="821CD4BE">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69475130">
    <w:abstractNumId w:val="0"/>
  </w:num>
  <w:num w:numId="2" w16cid:durableId="269241204">
    <w:abstractNumId w:val="1"/>
  </w:num>
  <w:num w:numId="3" w16cid:durableId="73940594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d Smith">
    <w15:presenceInfo w15:providerId="Windows Live" w15:userId="a42bb8444caab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FFE"/>
    <w:rsid w:val="00002168"/>
    <w:rsid w:val="000145FD"/>
    <w:rsid w:val="0004034A"/>
    <w:rsid w:val="00041C7A"/>
    <w:rsid w:val="00085279"/>
    <w:rsid w:val="00096BB0"/>
    <w:rsid w:val="00322883"/>
    <w:rsid w:val="00340D32"/>
    <w:rsid w:val="00350DA7"/>
    <w:rsid w:val="003536EA"/>
    <w:rsid w:val="003E6FBA"/>
    <w:rsid w:val="00431A84"/>
    <w:rsid w:val="004838C4"/>
    <w:rsid w:val="004D1472"/>
    <w:rsid w:val="00520076"/>
    <w:rsid w:val="00560BFB"/>
    <w:rsid w:val="00591CFD"/>
    <w:rsid w:val="005B0B54"/>
    <w:rsid w:val="005C05FF"/>
    <w:rsid w:val="00624735"/>
    <w:rsid w:val="00626D5D"/>
    <w:rsid w:val="0066728E"/>
    <w:rsid w:val="006D2F61"/>
    <w:rsid w:val="006F1356"/>
    <w:rsid w:val="006F3EA2"/>
    <w:rsid w:val="007E4B2C"/>
    <w:rsid w:val="008449B5"/>
    <w:rsid w:val="0086004D"/>
    <w:rsid w:val="00896B3E"/>
    <w:rsid w:val="00910CE6"/>
    <w:rsid w:val="00950943"/>
    <w:rsid w:val="00980377"/>
    <w:rsid w:val="009820D5"/>
    <w:rsid w:val="0098799A"/>
    <w:rsid w:val="009B711F"/>
    <w:rsid w:val="009D34A1"/>
    <w:rsid w:val="009E23A2"/>
    <w:rsid w:val="009E63A8"/>
    <w:rsid w:val="00A0482B"/>
    <w:rsid w:val="00AD22CD"/>
    <w:rsid w:val="00AD24DE"/>
    <w:rsid w:val="00AE1FFE"/>
    <w:rsid w:val="00AF4404"/>
    <w:rsid w:val="00B25354"/>
    <w:rsid w:val="00B471C5"/>
    <w:rsid w:val="00BA3B6E"/>
    <w:rsid w:val="00BB1946"/>
    <w:rsid w:val="00BB678C"/>
    <w:rsid w:val="00BE2048"/>
    <w:rsid w:val="00BE613D"/>
    <w:rsid w:val="00C479F2"/>
    <w:rsid w:val="00D53B8D"/>
    <w:rsid w:val="00D659BB"/>
    <w:rsid w:val="00DE3836"/>
    <w:rsid w:val="00EC3E2A"/>
    <w:rsid w:val="00EE6F51"/>
    <w:rsid w:val="00F07786"/>
    <w:rsid w:val="00F55E7D"/>
    <w:rsid w:val="00F87F6B"/>
    <w:rsid w:val="00FB38F6"/>
    <w:rsid w:val="00FC44BA"/>
    <w:rsid w:val="00FF7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0AC36"/>
  <w15:chartTrackingRefBased/>
  <w15:docId w15:val="{505AE255-147B-459D-A54C-897844D1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FFE"/>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AE1F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1F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1F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1F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1F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1F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1F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1F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1F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1F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1F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1F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1F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1F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1F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1F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1F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1FFE"/>
    <w:rPr>
      <w:rFonts w:eastAsiaTheme="majorEastAsia" w:cstheme="majorBidi"/>
      <w:color w:val="272727" w:themeColor="text1" w:themeTint="D8"/>
    </w:rPr>
  </w:style>
  <w:style w:type="paragraph" w:styleId="Title">
    <w:name w:val="Title"/>
    <w:basedOn w:val="Normal"/>
    <w:next w:val="Normal"/>
    <w:link w:val="TitleChar"/>
    <w:uiPriority w:val="10"/>
    <w:qFormat/>
    <w:rsid w:val="00AE1F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F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1F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1F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1FFE"/>
    <w:pPr>
      <w:spacing w:before="160"/>
      <w:jc w:val="center"/>
    </w:pPr>
    <w:rPr>
      <w:i/>
      <w:iCs/>
      <w:color w:val="404040" w:themeColor="text1" w:themeTint="BF"/>
    </w:rPr>
  </w:style>
  <w:style w:type="character" w:customStyle="1" w:styleId="QuoteChar">
    <w:name w:val="Quote Char"/>
    <w:basedOn w:val="DefaultParagraphFont"/>
    <w:link w:val="Quote"/>
    <w:uiPriority w:val="29"/>
    <w:rsid w:val="00AE1FFE"/>
    <w:rPr>
      <w:i/>
      <w:iCs/>
      <w:color w:val="404040" w:themeColor="text1" w:themeTint="BF"/>
    </w:rPr>
  </w:style>
  <w:style w:type="paragraph" w:styleId="ListParagraph">
    <w:name w:val="List Paragraph"/>
    <w:basedOn w:val="Normal"/>
    <w:uiPriority w:val="34"/>
    <w:qFormat/>
    <w:rsid w:val="00AE1FFE"/>
    <w:pPr>
      <w:ind w:left="720"/>
      <w:contextualSpacing/>
    </w:pPr>
  </w:style>
  <w:style w:type="character" w:styleId="IntenseEmphasis">
    <w:name w:val="Intense Emphasis"/>
    <w:basedOn w:val="DefaultParagraphFont"/>
    <w:uiPriority w:val="21"/>
    <w:qFormat/>
    <w:rsid w:val="00AE1FFE"/>
    <w:rPr>
      <w:i/>
      <w:iCs/>
      <w:color w:val="0F4761" w:themeColor="accent1" w:themeShade="BF"/>
    </w:rPr>
  </w:style>
  <w:style w:type="paragraph" w:styleId="IntenseQuote">
    <w:name w:val="Intense Quote"/>
    <w:basedOn w:val="Normal"/>
    <w:next w:val="Normal"/>
    <w:link w:val="IntenseQuoteChar"/>
    <w:uiPriority w:val="30"/>
    <w:qFormat/>
    <w:rsid w:val="00AE1F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1FFE"/>
    <w:rPr>
      <w:i/>
      <w:iCs/>
      <w:color w:val="0F4761" w:themeColor="accent1" w:themeShade="BF"/>
    </w:rPr>
  </w:style>
  <w:style w:type="character" w:styleId="IntenseReference">
    <w:name w:val="Intense Reference"/>
    <w:basedOn w:val="DefaultParagraphFont"/>
    <w:uiPriority w:val="32"/>
    <w:qFormat/>
    <w:rsid w:val="00AE1FFE"/>
    <w:rPr>
      <w:b/>
      <w:bCs/>
      <w:smallCaps/>
      <w:color w:val="0F4761" w:themeColor="accent1" w:themeShade="BF"/>
      <w:spacing w:val="5"/>
    </w:rPr>
  </w:style>
  <w:style w:type="paragraph" w:styleId="NoSpacing">
    <w:name w:val="No Spacing"/>
    <w:uiPriority w:val="1"/>
    <w:qFormat/>
    <w:rsid w:val="00AE1FFE"/>
    <w:pPr>
      <w:spacing w:after="0" w:line="240" w:lineRule="auto"/>
    </w:pPr>
    <w:rPr>
      <w:rFonts w:ascii="Calibri" w:eastAsia="Calibri" w:hAnsi="Calibri" w:cs="Times New Roman"/>
      <w:kern w:val="0"/>
      <w:sz w:val="22"/>
      <w:szCs w:val="22"/>
      <w14:ligatures w14:val="none"/>
    </w:rPr>
  </w:style>
  <w:style w:type="character" w:customStyle="1" w:styleId="apple-converted-space">
    <w:name w:val="apple-converted-space"/>
    <w:basedOn w:val="DefaultParagraphFont"/>
    <w:rsid w:val="00AE1FFE"/>
  </w:style>
  <w:style w:type="character" w:styleId="Hyperlink">
    <w:name w:val="Hyperlink"/>
    <w:basedOn w:val="DefaultParagraphFont"/>
    <w:uiPriority w:val="99"/>
    <w:unhideWhenUsed/>
    <w:rsid w:val="00AE1FFE"/>
    <w:rPr>
      <w:color w:val="467886" w:themeColor="hyperlink"/>
      <w:u w:val="single"/>
    </w:rPr>
  </w:style>
  <w:style w:type="paragraph" w:styleId="NormalWeb">
    <w:name w:val="Normal (Web)"/>
    <w:basedOn w:val="Normal"/>
    <w:uiPriority w:val="99"/>
    <w:semiHidden/>
    <w:unhideWhenUsed/>
    <w:rsid w:val="00896B3E"/>
    <w:rPr>
      <w:rFonts w:ascii="Times New Roman" w:hAnsi="Times New Roman"/>
      <w:sz w:val="24"/>
      <w:szCs w:val="24"/>
    </w:rPr>
  </w:style>
  <w:style w:type="paragraph" w:styleId="Revision">
    <w:name w:val="Revision"/>
    <w:hidden/>
    <w:uiPriority w:val="99"/>
    <w:semiHidden/>
    <w:rsid w:val="0098799A"/>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ysunwest.com/locat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1952</Words>
  <Characters>10310</Characters>
  <Application>Microsoft Office Word</Application>
  <DocSecurity>0</DocSecurity>
  <Lines>177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 Wood</dc:creator>
  <cp:keywords/>
  <dc:description/>
  <cp:lastModifiedBy>Christina N. Wood</cp:lastModifiedBy>
  <cp:revision>2</cp:revision>
  <dcterms:created xsi:type="dcterms:W3CDTF">2025-10-09T19:33:00Z</dcterms:created>
  <dcterms:modified xsi:type="dcterms:W3CDTF">2025-10-09T19:33:00Z</dcterms:modified>
</cp:coreProperties>
</file>