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30FB2" w14:textId="195739FD" w:rsidR="00471139" w:rsidRPr="00436951" w:rsidRDefault="03C0DD32" w:rsidP="1A4E3006">
      <w:pPr>
        <w:rPr>
          <w:ins w:id="0" w:author="Ali Jones" w:date="2024-05-21T10:21:00Z"/>
          <w:rFonts w:ascii="Poppins" w:hAnsi="Poppins" w:cs="Poppins"/>
        </w:rPr>
      </w:pPr>
      <w:ins w:id="1" w:author="Ali Jones" w:date="2024-05-21T10:20:00Z">
        <w:r w:rsidRPr="1A4E3006">
          <w:rPr>
            <w:rFonts w:ascii="Poppins" w:hAnsi="Poppins" w:cs="Poppins"/>
          </w:rPr>
          <w:t>Navigat</w:t>
        </w:r>
      </w:ins>
      <w:ins w:id="2" w:author="Ali Jones" w:date="2024-05-21T10:21:00Z">
        <w:r w:rsidRPr="1A4E3006">
          <w:rPr>
            <w:rFonts w:ascii="Poppins" w:hAnsi="Poppins" w:cs="Poppins"/>
          </w:rPr>
          <w:t xml:space="preserve">ing SEND: The essential Parent Guide </w:t>
        </w:r>
      </w:ins>
    </w:p>
    <w:p w14:paraId="7F7ACFA1" w14:textId="38853648" w:rsidR="00471139" w:rsidRPr="00436951" w:rsidRDefault="2F75D7EE">
      <w:pPr>
        <w:rPr>
          <w:rFonts w:ascii="Poppins" w:hAnsi="Poppins" w:cs="Poppins"/>
        </w:rPr>
      </w:pPr>
      <w:r w:rsidRPr="62C3515B">
        <w:rPr>
          <w:rFonts w:ascii="Poppins" w:hAnsi="Poppins" w:cs="Poppins"/>
        </w:rPr>
        <w:t xml:space="preserve"> </w:t>
      </w:r>
      <w:r w:rsidR="256D17E4" w:rsidRPr="62C3515B">
        <w:rPr>
          <w:rFonts w:ascii="Poppins" w:hAnsi="Poppins" w:cs="Poppins"/>
        </w:rPr>
        <w:t xml:space="preserve"> </w:t>
      </w:r>
      <w:r w:rsidR="004B5010" w:rsidRPr="62C3515B">
        <w:rPr>
          <w:rFonts w:ascii="Poppins" w:hAnsi="Poppins" w:cs="Poppins"/>
        </w:rPr>
        <w:t xml:space="preserve"> – A Parent Guide </w:t>
      </w:r>
    </w:p>
    <w:p w14:paraId="257C4F6C" w14:textId="77777777" w:rsidR="004B5010" w:rsidRPr="00436951" w:rsidRDefault="004B5010">
      <w:pPr>
        <w:rPr>
          <w:rFonts w:ascii="Poppins" w:hAnsi="Poppins" w:cs="Poppins"/>
        </w:rPr>
      </w:pPr>
    </w:p>
    <w:p w14:paraId="2CFFA67F" w14:textId="77777777" w:rsidR="004B5010" w:rsidRPr="00436951" w:rsidRDefault="004B5010">
      <w:pPr>
        <w:rPr>
          <w:rFonts w:ascii="Poppins" w:hAnsi="Poppins" w:cs="Poppins"/>
        </w:rPr>
      </w:pPr>
      <w:r w:rsidRPr="00436951">
        <w:rPr>
          <w:rFonts w:ascii="Poppins" w:hAnsi="Poppins" w:cs="Poppins"/>
        </w:rPr>
        <w:t xml:space="preserve">Contents </w:t>
      </w:r>
    </w:p>
    <w:p w14:paraId="66A31BD1" w14:textId="77777777" w:rsidR="0090515D" w:rsidRPr="00436951" w:rsidRDefault="0090515D" w:rsidP="0090515D">
      <w:pPr>
        <w:pStyle w:val="ListParagraph"/>
        <w:numPr>
          <w:ilvl w:val="0"/>
          <w:numId w:val="4"/>
        </w:numPr>
        <w:rPr>
          <w:rFonts w:ascii="Poppins" w:hAnsi="Poppins" w:cs="Poppins"/>
        </w:rPr>
      </w:pPr>
      <w:r w:rsidRPr="00436951">
        <w:rPr>
          <w:rFonts w:ascii="Poppins" w:hAnsi="Poppins" w:cs="Poppins"/>
        </w:rPr>
        <w:t xml:space="preserve">SEND, a definition </w:t>
      </w:r>
    </w:p>
    <w:p w14:paraId="1A6F1E49" w14:textId="77777777" w:rsidR="0090515D" w:rsidRPr="00436951" w:rsidRDefault="0090515D" w:rsidP="0090515D">
      <w:pPr>
        <w:pStyle w:val="ListParagraph"/>
        <w:numPr>
          <w:ilvl w:val="0"/>
          <w:numId w:val="4"/>
        </w:numPr>
        <w:rPr>
          <w:rFonts w:ascii="Poppins" w:hAnsi="Poppins" w:cs="Poppins"/>
        </w:rPr>
      </w:pPr>
      <w:r w:rsidRPr="00436951">
        <w:rPr>
          <w:rFonts w:ascii="Poppins" w:hAnsi="Poppins" w:cs="Poppins"/>
        </w:rPr>
        <w:t xml:space="preserve">The SEND Register </w:t>
      </w:r>
    </w:p>
    <w:p w14:paraId="33E98593" w14:textId="77777777" w:rsidR="00EF78A4" w:rsidRPr="00436951" w:rsidRDefault="00EF78A4" w:rsidP="0090515D">
      <w:pPr>
        <w:pStyle w:val="ListParagraph"/>
        <w:numPr>
          <w:ilvl w:val="0"/>
          <w:numId w:val="4"/>
        </w:numPr>
        <w:rPr>
          <w:rFonts w:ascii="Poppins" w:hAnsi="Poppins" w:cs="Poppins"/>
        </w:rPr>
      </w:pPr>
      <w:r w:rsidRPr="00436951">
        <w:rPr>
          <w:rFonts w:ascii="Poppins" w:hAnsi="Poppins" w:cs="Poppins"/>
        </w:rPr>
        <w:t>Education</w:t>
      </w:r>
      <w:r w:rsidR="00FE35C0" w:rsidRPr="00436951">
        <w:rPr>
          <w:rFonts w:ascii="Poppins" w:hAnsi="Poppins" w:cs="Poppins"/>
        </w:rPr>
        <w:t xml:space="preserve">, </w:t>
      </w:r>
      <w:r w:rsidRPr="00436951">
        <w:rPr>
          <w:rFonts w:ascii="Poppins" w:hAnsi="Poppins" w:cs="Poppins"/>
        </w:rPr>
        <w:t>Health Care Plans (EHCP)</w:t>
      </w:r>
    </w:p>
    <w:p w14:paraId="20B634F1" w14:textId="77777777" w:rsidR="006C4022" w:rsidRPr="00436951" w:rsidRDefault="006C4022" w:rsidP="0090515D">
      <w:pPr>
        <w:pStyle w:val="ListParagraph"/>
        <w:numPr>
          <w:ilvl w:val="0"/>
          <w:numId w:val="4"/>
        </w:numPr>
        <w:rPr>
          <w:rFonts w:ascii="Poppins" w:hAnsi="Poppins" w:cs="Poppins"/>
        </w:rPr>
      </w:pPr>
      <w:r w:rsidRPr="00436951">
        <w:rPr>
          <w:rFonts w:ascii="Poppins" w:hAnsi="Poppins" w:cs="Poppins"/>
        </w:rPr>
        <w:t>Assess, Plan, Do &amp; Review (APDR)</w:t>
      </w:r>
    </w:p>
    <w:p w14:paraId="0919C18B" w14:textId="77777777" w:rsidR="0090515D" w:rsidRPr="00436951" w:rsidRDefault="0090515D" w:rsidP="0090515D">
      <w:pPr>
        <w:pStyle w:val="ListParagraph"/>
        <w:numPr>
          <w:ilvl w:val="0"/>
          <w:numId w:val="4"/>
        </w:numPr>
        <w:rPr>
          <w:rFonts w:ascii="Poppins" w:hAnsi="Poppins" w:cs="Poppins"/>
        </w:rPr>
      </w:pPr>
      <w:r w:rsidRPr="00436951">
        <w:rPr>
          <w:rFonts w:ascii="Poppins" w:hAnsi="Poppins" w:cs="Poppins"/>
        </w:rPr>
        <w:t>The Legal Framework &amp; Funding</w:t>
      </w:r>
    </w:p>
    <w:p w14:paraId="3C22A99E" w14:textId="150CE89F" w:rsidR="0090515D" w:rsidRPr="00436951" w:rsidRDefault="175378EC" w:rsidP="0090515D">
      <w:pPr>
        <w:pStyle w:val="ListParagraph"/>
        <w:numPr>
          <w:ilvl w:val="0"/>
          <w:numId w:val="4"/>
        </w:numPr>
        <w:rPr>
          <w:rFonts w:ascii="Poppins" w:hAnsi="Poppins" w:cs="Poppins"/>
        </w:rPr>
      </w:pPr>
      <w:r w:rsidRPr="35CD4818">
        <w:rPr>
          <w:rFonts w:ascii="Poppins" w:hAnsi="Poppins" w:cs="Poppins"/>
        </w:rPr>
        <w:t>Lyndhurst</w:t>
      </w:r>
      <w:r w:rsidR="10308F7C" w:rsidRPr="35CD4818">
        <w:rPr>
          <w:rFonts w:ascii="Poppins" w:hAnsi="Poppins" w:cs="Poppins"/>
        </w:rPr>
        <w:t xml:space="preserve"> &amp; Southwark </w:t>
      </w:r>
      <w:r w:rsidR="0090515D" w:rsidRPr="35CD4818">
        <w:rPr>
          <w:rFonts w:ascii="Poppins" w:hAnsi="Poppins" w:cs="Poppins"/>
        </w:rPr>
        <w:t xml:space="preserve">Offer </w:t>
      </w:r>
      <w:r w:rsidR="5C57EF9C" w:rsidRPr="35CD4818">
        <w:rPr>
          <w:rFonts w:ascii="Poppins" w:hAnsi="Poppins" w:cs="Poppins"/>
        </w:rPr>
        <w:t>e</w:t>
      </w:r>
      <w:r w:rsidR="0090515D" w:rsidRPr="35CD4818">
        <w:rPr>
          <w:rFonts w:ascii="Poppins" w:hAnsi="Poppins" w:cs="Poppins"/>
        </w:rPr>
        <w:t>xplained</w:t>
      </w:r>
    </w:p>
    <w:p w14:paraId="18D1EE1D" w14:textId="37F42CD8" w:rsidR="0090515D" w:rsidRPr="00436951" w:rsidRDefault="0090515D" w:rsidP="0090515D">
      <w:pPr>
        <w:pStyle w:val="ListParagraph"/>
        <w:numPr>
          <w:ilvl w:val="0"/>
          <w:numId w:val="4"/>
        </w:numPr>
        <w:rPr>
          <w:rFonts w:ascii="Poppins" w:hAnsi="Poppins" w:cs="Poppins"/>
        </w:rPr>
      </w:pPr>
      <w:r w:rsidRPr="35CD4818">
        <w:rPr>
          <w:rFonts w:ascii="Poppins" w:hAnsi="Poppins" w:cs="Poppins"/>
        </w:rPr>
        <w:t>In</w:t>
      </w:r>
      <w:r w:rsidR="044BE6F9" w:rsidRPr="35CD4818">
        <w:rPr>
          <w:rFonts w:ascii="Poppins" w:hAnsi="Poppins" w:cs="Poppins"/>
        </w:rPr>
        <w:t>-</w:t>
      </w:r>
      <w:r w:rsidRPr="35CD4818">
        <w:rPr>
          <w:rFonts w:ascii="Poppins" w:hAnsi="Poppins" w:cs="Poppins"/>
        </w:rPr>
        <w:t xml:space="preserve">class support </w:t>
      </w:r>
    </w:p>
    <w:p w14:paraId="48A88E99" w14:textId="77777777" w:rsidR="0090515D" w:rsidRPr="00436951" w:rsidRDefault="0090515D" w:rsidP="0090515D">
      <w:pPr>
        <w:pStyle w:val="ListParagraph"/>
        <w:numPr>
          <w:ilvl w:val="0"/>
          <w:numId w:val="4"/>
        </w:numPr>
        <w:rPr>
          <w:rFonts w:ascii="Poppins" w:hAnsi="Poppins" w:cs="Poppins"/>
        </w:rPr>
      </w:pPr>
      <w:r w:rsidRPr="00436951">
        <w:rPr>
          <w:rFonts w:ascii="Poppins" w:hAnsi="Poppins" w:cs="Poppins"/>
        </w:rPr>
        <w:t>A Year in the life of a SEND pupil and parent</w:t>
      </w:r>
    </w:p>
    <w:p w14:paraId="76EEC27F" w14:textId="2D349332" w:rsidR="0090515D" w:rsidRDefault="0090515D" w:rsidP="35CD4818">
      <w:pPr>
        <w:pStyle w:val="ListParagraph"/>
        <w:numPr>
          <w:ilvl w:val="0"/>
          <w:numId w:val="4"/>
        </w:numPr>
        <w:rPr>
          <w:rFonts w:ascii="Poppins" w:hAnsi="Poppins" w:cs="Poppins"/>
        </w:rPr>
      </w:pPr>
      <w:r w:rsidRPr="35CD4818">
        <w:rPr>
          <w:rFonts w:ascii="Poppins" w:hAnsi="Poppins" w:cs="Poppins"/>
        </w:rPr>
        <w:t>Directory of Support</w:t>
      </w:r>
    </w:p>
    <w:p w14:paraId="379155DD" w14:textId="77777777" w:rsidR="0090515D" w:rsidRPr="00436951" w:rsidRDefault="0090515D">
      <w:pPr>
        <w:rPr>
          <w:rFonts w:ascii="Poppins" w:hAnsi="Poppins" w:cs="Poppins"/>
        </w:rPr>
      </w:pPr>
    </w:p>
    <w:p w14:paraId="5D97BFB9" w14:textId="77777777" w:rsidR="0090515D" w:rsidRPr="00436951" w:rsidRDefault="0090515D">
      <w:pPr>
        <w:rPr>
          <w:rFonts w:ascii="Poppins" w:hAnsi="Poppins" w:cs="Poppins"/>
          <w:b/>
          <w:u w:val="single"/>
        </w:rPr>
      </w:pPr>
      <w:r w:rsidRPr="00436951">
        <w:rPr>
          <w:rFonts w:ascii="Poppins" w:hAnsi="Poppins" w:cs="Poppins"/>
          <w:b/>
          <w:u w:val="single"/>
        </w:rPr>
        <w:t xml:space="preserve">SEND, A Definition: </w:t>
      </w:r>
    </w:p>
    <w:p w14:paraId="21A2FE24" w14:textId="0BA81649" w:rsidR="0090515D" w:rsidRPr="00436951" w:rsidRDefault="00046934">
      <w:pPr>
        <w:rPr>
          <w:rFonts w:ascii="Poppins" w:hAnsi="Poppins" w:cs="Poppins"/>
        </w:rPr>
      </w:pPr>
      <w:r w:rsidRPr="35CD4818">
        <w:rPr>
          <w:rFonts w:ascii="Poppins" w:hAnsi="Poppins" w:cs="Poppins"/>
        </w:rPr>
        <w:t>Whil</w:t>
      </w:r>
      <w:r w:rsidR="71096DA0" w:rsidRPr="35CD4818">
        <w:rPr>
          <w:rFonts w:ascii="Poppins" w:hAnsi="Poppins" w:cs="Poppins"/>
        </w:rPr>
        <w:t>e</w:t>
      </w:r>
      <w:r w:rsidRPr="35CD4818">
        <w:rPr>
          <w:rFonts w:ascii="Poppins" w:hAnsi="Poppins" w:cs="Poppins"/>
        </w:rPr>
        <w:t xml:space="preserve"> we talk about children with SEND or SEND children- the reality is that SEND is an umbrella term to describe a variety of additional needs and disabilities. </w:t>
      </w:r>
      <w:r w:rsidR="007E5E7C" w:rsidRPr="35CD4818">
        <w:rPr>
          <w:rFonts w:ascii="Poppins" w:hAnsi="Poppins" w:cs="Poppins"/>
        </w:rPr>
        <w:t>SEND is an acronym for Special Educational Needs and Disabilities</w:t>
      </w:r>
      <w:r w:rsidR="7EB4D9D7" w:rsidRPr="35CD4818">
        <w:rPr>
          <w:rFonts w:ascii="Poppins" w:hAnsi="Poppins" w:cs="Poppins"/>
        </w:rPr>
        <w:t xml:space="preserve"> and children with</w:t>
      </w:r>
      <w:r w:rsidR="007E5E7C" w:rsidRPr="35CD4818">
        <w:rPr>
          <w:rFonts w:ascii="Poppins" w:hAnsi="Poppins" w:cs="Poppins"/>
        </w:rPr>
        <w:t xml:space="preserve"> </w:t>
      </w:r>
      <w:r w:rsidRPr="35CD4818">
        <w:rPr>
          <w:rFonts w:ascii="Poppins" w:hAnsi="Poppins" w:cs="Poppins"/>
        </w:rPr>
        <w:t xml:space="preserve">SEND </w:t>
      </w:r>
      <w:r w:rsidR="36D48342" w:rsidRPr="35CD4818">
        <w:rPr>
          <w:rFonts w:ascii="Poppins" w:hAnsi="Poppins" w:cs="Poppins"/>
        </w:rPr>
        <w:t xml:space="preserve">broadly fall into one or more or the </w:t>
      </w:r>
      <w:r w:rsidR="47F4DA31" w:rsidRPr="35CD4818">
        <w:rPr>
          <w:rFonts w:ascii="Poppins" w:hAnsi="Poppins" w:cs="Poppins"/>
        </w:rPr>
        <w:t>four distinct</w:t>
      </w:r>
      <w:r w:rsidRPr="35CD4818">
        <w:rPr>
          <w:rFonts w:ascii="Poppins" w:hAnsi="Poppins" w:cs="Poppins"/>
        </w:rPr>
        <w:t xml:space="preserve"> areas of need: </w:t>
      </w:r>
    </w:p>
    <w:p w14:paraId="04FC6E11" w14:textId="588E8197" w:rsidR="00046934" w:rsidRPr="00436951" w:rsidRDefault="00046934" w:rsidP="00046934">
      <w:pPr>
        <w:pStyle w:val="ListParagraph"/>
        <w:numPr>
          <w:ilvl w:val="0"/>
          <w:numId w:val="5"/>
        </w:numPr>
        <w:rPr>
          <w:rFonts w:ascii="Poppins" w:hAnsi="Poppins" w:cs="Poppins"/>
        </w:rPr>
      </w:pPr>
      <w:r w:rsidRPr="51402A32">
        <w:rPr>
          <w:rFonts w:ascii="Poppins" w:hAnsi="Poppins" w:cs="Poppins"/>
          <w:b/>
          <w:bCs/>
        </w:rPr>
        <w:t>Communication and Interaction</w:t>
      </w:r>
      <w:r w:rsidRPr="00436951">
        <w:rPr>
          <w:rFonts w:ascii="Poppins" w:hAnsi="Poppins" w:cs="Poppins"/>
        </w:rPr>
        <w:t xml:space="preserve"> – </w:t>
      </w:r>
      <w:r w:rsidRPr="00436951">
        <w:rPr>
          <w:rFonts w:ascii="Poppins" w:hAnsi="Poppins" w:cs="Poppins"/>
          <w:color w:val="121212"/>
          <w:shd w:val="clear" w:color="auto" w:fill="FFFFFF"/>
        </w:rPr>
        <w:t xml:space="preserve">Children and young people with speech, language, and communication needs (SLCN) who have difficulty understanding and communicating with others. This may include </w:t>
      </w:r>
      <w:r w:rsidR="2A24BB72" w:rsidRPr="00436951">
        <w:rPr>
          <w:rFonts w:ascii="Poppins" w:hAnsi="Poppins" w:cs="Poppins"/>
          <w:color w:val="121212"/>
          <w:shd w:val="clear" w:color="auto" w:fill="FFFFFF"/>
        </w:rPr>
        <w:t>children with autism.</w:t>
      </w:r>
      <w:del w:id="3" w:author="Jolanta Nowakowska" w:date="2024-05-20T19:05:00Z">
        <w:r w:rsidRPr="4B09C30E" w:rsidDel="2A24BB72">
          <w:rPr>
            <w:rFonts w:ascii="Poppins" w:hAnsi="Poppins" w:cs="Poppins"/>
            <w:color w:val="121212"/>
          </w:rPr>
          <w:delText xml:space="preserve"> </w:delText>
        </w:r>
        <w:r w:rsidRPr="4B09C30E" w:rsidDel="00046934">
          <w:rPr>
            <w:rFonts w:ascii="Poppins" w:hAnsi="Poppins" w:cs="Poppins"/>
            <w:color w:val="121212"/>
          </w:rPr>
          <w:delText>.</w:delText>
        </w:r>
      </w:del>
    </w:p>
    <w:p w14:paraId="6317447C" w14:textId="2E82AFA3" w:rsidR="00046934" w:rsidRPr="00436951" w:rsidRDefault="00046934" w:rsidP="00046934">
      <w:pPr>
        <w:pStyle w:val="ListParagraph"/>
        <w:numPr>
          <w:ilvl w:val="0"/>
          <w:numId w:val="5"/>
        </w:numPr>
        <w:rPr>
          <w:rFonts w:ascii="Poppins" w:hAnsi="Poppins" w:cs="Poppins"/>
        </w:rPr>
      </w:pPr>
      <w:r w:rsidRPr="51402A32">
        <w:rPr>
          <w:rFonts w:ascii="Poppins" w:hAnsi="Poppins" w:cs="Poppins"/>
          <w:b/>
          <w:bCs/>
        </w:rPr>
        <w:t>Cognition and Learning</w:t>
      </w:r>
      <w:r w:rsidRPr="00436951">
        <w:rPr>
          <w:rFonts w:ascii="Poppins" w:hAnsi="Poppins" w:cs="Poppins"/>
        </w:rPr>
        <w:t xml:space="preserve">- </w:t>
      </w:r>
      <w:r w:rsidRPr="00436951">
        <w:rPr>
          <w:rFonts w:ascii="Poppins" w:hAnsi="Poppins" w:cs="Poppins"/>
          <w:color w:val="121212"/>
          <w:shd w:val="clear" w:color="auto" w:fill="FFFFFF"/>
        </w:rPr>
        <w:t>Children and young people who learn at a slower pace than their peers, and those with Specific Learning Difficulties (</w:t>
      </w:r>
      <w:proofErr w:type="spellStart"/>
      <w:r w:rsidRPr="00436951">
        <w:rPr>
          <w:rFonts w:ascii="Poppins" w:hAnsi="Poppins" w:cs="Poppins"/>
          <w:color w:val="121212"/>
          <w:shd w:val="clear" w:color="auto" w:fill="FFFFFF"/>
        </w:rPr>
        <w:t>SpLD</w:t>
      </w:r>
      <w:proofErr w:type="spellEnd"/>
      <w:r w:rsidRPr="00436951">
        <w:rPr>
          <w:rFonts w:ascii="Poppins" w:hAnsi="Poppins" w:cs="Poppins"/>
          <w:color w:val="121212"/>
          <w:shd w:val="clear" w:color="auto" w:fill="FFFFFF"/>
        </w:rPr>
        <w:t xml:space="preserve">). </w:t>
      </w:r>
      <w:r w:rsidR="5F113C70" w:rsidRPr="00436951">
        <w:rPr>
          <w:rFonts w:ascii="Poppins" w:hAnsi="Poppins" w:cs="Poppins"/>
          <w:color w:val="121212"/>
          <w:shd w:val="clear" w:color="auto" w:fill="FFFFFF"/>
        </w:rPr>
        <w:t xml:space="preserve">These may include </w:t>
      </w:r>
      <w:r w:rsidRPr="00436951">
        <w:rPr>
          <w:rFonts w:ascii="Poppins" w:hAnsi="Poppins" w:cs="Poppins"/>
          <w:color w:val="121212"/>
          <w:shd w:val="clear" w:color="auto" w:fill="FFFFFF"/>
        </w:rPr>
        <w:t>dyslexia, dyscalculia, and dyspraxia.</w:t>
      </w:r>
    </w:p>
    <w:p w14:paraId="7FC74DC7" w14:textId="58D1CD79" w:rsidR="00046934" w:rsidRPr="00436951" w:rsidRDefault="00046934" w:rsidP="00046934">
      <w:pPr>
        <w:pStyle w:val="ListParagraph"/>
        <w:numPr>
          <w:ilvl w:val="0"/>
          <w:numId w:val="5"/>
        </w:numPr>
        <w:rPr>
          <w:ins w:id="4" w:author="Jolanta Nowakowska" w:date="2024-05-20T19:06:00Z"/>
          <w:rFonts w:ascii="Poppins" w:hAnsi="Poppins" w:cs="Poppins"/>
        </w:rPr>
      </w:pPr>
      <w:r w:rsidRPr="51402A32">
        <w:rPr>
          <w:rFonts w:ascii="Poppins" w:hAnsi="Poppins" w:cs="Poppins"/>
          <w:b/>
          <w:bCs/>
        </w:rPr>
        <w:t xml:space="preserve">Social, Emotional &amp; </w:t>
      </w:r>
      <w:r w:rsidR="239B2CC4" w:rsidRPr="51402A32">
        <w:rPr>
          <w:rFonts w:ascii="Poppins" w:hAnsi="Poppins" w:cs="Poppins"/>
          <w:b/>
          <w:bCs/>
        </w:rPr>
        <w:t xml:space="preserve">Mental </w:t>
      </w:r>
      <w:r w:rsidRPr="51402A32">
        <w:rPr>
          <w:rFonts w:ascii="Poppins" w:hAnsi="Poppins" w:cs="Poppins"/>
          <w:b/>
          <w:bCs/>
        </w:rPr>
        <w:t xml:space="preserve">Health </w:t>
      </w:r>
      <w:r w:rsidR="45D46D6C" w:rsidRPr="51402A32">
        <w:rPr>
          <w:rFonts w:ascii="Poppins" w:hAnsi="Poppins" w:cs="Poppins"/>
          <w:b/>
          <w:bCs/>
        </w:rPr>
        <w:t>d</w:t>
      </w:r>
      <w:r w:rsidRPr="51402A32">
        <w:rPr>
          <w:rFonts w:ascii="Poppins" w:hAnsi="Poppins" w:cs="Poppins"/>
          <w:b/>
          <w:bCs/>
        </w:rPr>
        <w:t>ifficulties</w:t>
      </w:r>
      <w:r w:rsidRPr="00436951">
        <w:rPr>
          <w:rFonts w:ascii="Poppins" w:hAnsi="Poppins" w:cs="Poppins"/>
        </w:rPr>
        <w:t xml:space="preserve">- </w:t>
      </w:r>
      <w:r w:rsidRPr="00436951">
        <w:rPr>
          <w:rFonts w:ascii="Poppins" w:hAnsi="Poppins" w:cs="Poppins"/>
          <w:color w:val="121212"/>
          <w:shd w:val="clear" w:color="auto" w:fill="FFFFFF"/>
        </w:rPr>
        <w:t xml:space="preserve">Children who may be withdrawn or isolated, as well as those displaying challenging, </w:t>
      </w:r>
      <w:r w:rsidR="157ABEE3" w:rsidRPr="00436951">
        <w:rPr>
          <w:rFonts w:ascii="Poppins" w:hAnsi="Poppins" w:cs="Poppins"/>
          <w:color w:val="121212"/>
          <w:shd w:val="clear" w:color="auto" w:fill="FFFFFF"/>
        </w:rPr>
        <w:t>disruptive,</w:t>
      </w:r>
      <w:r w:rsidRPr="00436951">
        <w:rPr>
          <w:rFonts w:ascii="Poppins" w:hAnsi="Poppins" w:cs="Poppins"/>
          <w:color w:val="121212"/>
          <w:shd w:val="clear" w:color="auto" w:fill="FFFFFF"/>
        </w:rPr>
        <w:t xml:space="preserve"> or disturbing behaviours. The </w:t>
      </w:r>
      <w:r w:rsidR="7EDF6EB9" w:rsidRPr="00436951">
        <w:rPr>
          <w:rFonts w:ascii="Poppins" w:hAnsi="Poppins" w:cs="Poppins"/>
          <w:color w:val="121212"/>
          <w:shd w:val="clear" w:color="auto" w:fill="FFFFFF"/>
        </w:rPr>
        <w:t xml:space="preserve">SEND Code of Practice </w:t>
      </w:r>
      <w:r w:rsidRPr="00436951">
        <w:rPr>
          <w:rFonts w:ascii="Poppins" w:hAnsi="Poppins" w:cs="Poppins"/>
          <w:color w:val="121212"/>
          <w:shd w:val="clear" w:color="auto" w:fill="FFFFFF"/>
        </w:rPr>
        <w:t xml:space="preserve">states these behaviours may reflect underlying mental health difficulties. </w:t>
      </w:r>
      <w:r w:rsidR="29FEDFA5" w:rsidRPr="00436951">
        <w:rPr>
          <w:rFonts w:ascii="Poppins" w:hAnsi="Poppins" w:cs="Poppins"/>
          <w:color w:val="121212"/>
          <w:shd w:val="clear" w:color="auto" w:fill="FFFFFF"/>
        </w:rPr>
        <w:t xml:space="preserve">These could be linked to early trauma and may manifest in anxiety or depression. </w:t>
      </w:r>
    </w:p>
    <w:p w14:paraId="5AB8DE58" w14:textId="58D1CD79" w:rsidR="00046934" w:rsidRPr="00436951" w:rsidRDefault="00046934" w:rsidP="00046934">
      <w:pPr>
        <w:pStyle w:val="ListParagraph"/>
        <w:numPr>
          <w:ilvl w:val="0"/>
          <w:numId w:val="5"/>
        </w:numPr>
        <w:rPr>
          <w:rFonts w:ascii="Poppins" w:hAnsi="Poppins" w:cs="Poppins"/>
        </w:rPr>
      </w:pPr>
      <w:r w:rsidRPr="35CD4818">
        <w:rPr>
          <w:rFonts w:ascii="Poppins" w:hAnsi="Poppins" w:cs="Poppins"/>
          <w:b/>
          <w:bCs/>
        </w:rPr>
        <w:t>Sensory and Physical Needs</w:t>
      </w:r>
      <w:r w:rsidRPr="00436951">
        <w:rPr>
          <w:rFonts w:ascii="Poppins" w:hAnsi="Poppins" w:cs="Poppins"/>
        </w:rPr>
        <w:t xml:space="preserve">- </w:t>
      </w:r>
      <w:r w:rsidRPr="00436951">
        <w:rPr>
          <w:rFonts w:ascii="Poppins" w:hAnsi="Poppins" w:cs="Poppins"/>
          <w:color w:val="121212"/>
          <w:shd w:val="clear" w:color="auto" w:fill="FFFFFF"/>
        </w:rPr>
        <w:t>This includes children with a disability that prevents or hinders them from making full use of general educational facilities. For example, those with visual or hearing impairments, multi-sensory impairments, and/or physical disabilities.</w:t>
      </w:r>
    </w:p>
    <w:p w14:paraId="0136C804" w14:textId="77777777" w:rsidR="00CE3FB0" w:rsidRPr="00436951" w:rsidRDefault="00CE3FB0" w:rsidP="00046934">
      <w:pPr>
        <w:rPr>
          <w:rFonts w:ascii="Poppins" w:hAnsi="Poppins" w:cs="Poppins"/>
        </w:rPr>
      </w:pPr>
      <w:r w:rsidRPr="4B09C30E">
        <w:rPr>
          <w:rFonts w:ascii="Poppins" w:hAnsi="Poppins" w:cs="Poppins"/>
        </w:rPr>
        <w:lastRenderedPageBreak/>
        <w:t xml:space="preserve">These areas allow schools to gain an overview of their pupils’ range of needs. The 0-25 SEND Code (2015) emphasises: ‘The purpose of identification is to work out what action the school needs to take, not to fit a pupil into a category. In practice, individual children or young people often have needs that cut across all these areas and their needs may change over </w:t>
      </w:r>
      <w:proofErr w:type="spellStart"/>
      <w:r w:rsidRPr="4B09C30E">
        <w:rPr>
          <w:rFonts w:ascii="Poppins" w:hAnsi="Poppins" w:cs="Poppins"/>
        </w:rPr>
        <w:t>time.</w:t>
      </w:r>
      <w:del w:id="5" w:author="Jolanta Nowakowska" w:date="2024-05-20T19:07:00Z">
        <w:r w:rsidRPr="4B09C30E" w:rsidDel="00CE3FB0">
          <w:rPr>
            <w:rFonts w:ascii="Poppins" w:hAnsi="Poppins" w:cs="Poppins"/>
          </w:rPr>
          <w:delText xml:space="preserve">.. </w:delText>
        </w:r>
      </w:del>
      <w:r w:rsidRPr="4B09C30E">
        <w:rPr>
          <w:rFonts w:ascii="Poppins" w:hAnsi="Poppins" w:cs="Poppins"/>
        </w:rPr>
        <w:t>A</w:t>
      </w:r>
      <w:proofErr w:type="spellEnd"/>
      <w:r w:rsidRPr="4B09C30E">
        <w:rPr>
          <w:rFonts w:ascii="Poppins" w:hAnsi="Poppins" w:cs="Poppins"/>
        </w:rPr>
        <w:t xml:space="preserve"> detailed assessment of need should ensure that the full range of an individual’s needs is identified, not simply the primary need.’ (section 6.27) There is a significant area change from the previous Code of Practice: ‘Social, emotional and mental health’ has replaced the 2001 Special Educational Needs Code of Practice’s ‘Behaviour, emotional and social difficulty’. This reflects the change in thinking around causes of ‘challenging behaviour’ and growing concern about young people’s mental health.</w:t>
      </w:r>
    </w:p>
    <w:p w14:paraId="2DA3E01A" w14:textId="77777777" w:rsidR="00CE3FB0" w:rsidRPr="00436951" w:rsidRDefault="00CE3FB0" w:rsidP="00046934">
      <w:pPr>
        <w:rPr>
          <w:rFonts w:ascii="Poppins" w:hAnsi="Poppins" w:cs="Poppins"/>
        </w:rPr>
      </w:pPr>
    </w:p>
    <w:p w14:paraId="3841DD34" w14:textId="74FC113A" w:rsidR="0013424A" w:rsidRPr="00436951" w:rsidRDefault="00046934" w:rsidP="00046934">
      <w:pPr>
        <w:rPr>
          <w:rFonts w:ascii="Poppins" w:hAnsi="Poppins" w:cs="Poppins"/>
        </w:rPr>
      </w:pPr>
      <w:r w:rsidRPr="1A4E3006">
        <w:rPr>
          <w:rFonts w:ascii="Poppins" w:hAnsi="Poppins" w:cs="Poppins"/>
        </w:rPr>
        <w:t>It is imp</w:t>
      </w:r>
      <w:r w:rsidR="007E5E7C" w:rsidRPr="1A4E3006">
        <w:rPr>
          <w:rFonts w:ascii="Poppins" w:hAnsi="Poppins" w:cs="Poppins"/>
        </w:rPr>
        <w:t xml:space="preserve">ortant to remember that Special Educational Needs and Disabilities do not define a person nor should </w:t>
      </w:r>
      <w:ins w:id="6" w:author="Ali Jones" w:date="2024-05-21T10:19:00Z">
        <w:r w:rsidR="6C618243" w:rsidRPr="1A4E3006">
          <w:rPr>
            <w:rFonts w:ascii="Poppins" w:hAnsi="Poppins" w:cs="Poppins"/>
          </w:rPr>
          <w:t>they</w:t>
        </w:r>
      </w:ins>
      <w:r w:rsidR="007E5E7C" w:rsidRPr="1A4E3006">
        <w:rPr>
          <w:rFonts w:ascii="Poppins" w:hAnsi="Poppins" w:cs="Poppins"/>
        </w:rPr>
        <w:t xml:space="preserve"> be seen as a limitation rather they are a difference in how a person interacts with the world. </w:t>
      </w:r>
    </w:p>
    <w:p w14:paraId="30BAA94A" w14:textId="48C61598" w:rsidR="0013424A" w:rsidRPr="00436951" w:rsidRDefault="3A2B4E51" w:rsidP="00046934">
      <w:pPr>
        <w:rPr>
          <w:rFonts w:ascii="Poppins" w:hAnsi="Poppins" w:cs="Poppins"/>
        </w:rPr>
      </w:pPr>
      <w:r w:rsidRPr="62C3515B">
        <w:rPr>
          <w:rFonts w:ascii="Poppins" w:hAnsi="Poppins" w:cs="Poppins"/>
        </w:rPr>
        <w:t xml:space="preserve">A child with SEND </w:t>
      </w:r>
      <w:r w:rsidR="0013424A" w:rsidRPr="62C3515B">
        <w:rPr>
          <w:rFonts w:ascii="Poppins" w:hAnsi="Poppins" w:cs="Poppins"/>
        </w:rPr>
        <w:t>in a mainstream setting</w:t>
      </w:r>
      <w:r w:rsidR="4CE13CD2" w:rsidRPr="62C3515B">
        <w:rPr>
          <w:rFonts w:ascii="Poppins" w:hAnsi="Poppins" w:cs="Poppins"/>
        </w:rPr>
        <w:t>, such as Lyndhurst Primary School, is</w:t>
      </w:r>
      <w:r w:rsidR="0013424A" w:rsidRPr="62C3515B">
        <w:rPr>
          <w:rFonts w:ascii="Poppins" w:hAnsi="Poppins" w:cs="Poppins"/>
        </w:rPr>
        <w:t xml:space="preserve"> still expected to meet the expectations set out in the school’s behaviour (</w:t>
      </w:r>
      <w:r w:rsidR="5401AB90" w:rsidRPr="62C3515B">
        <w:rPr>
          <w:rFonts w:ascii="Poppins" w:hAnsi="Poppins" w:cs="Poppins"/>
        </w:rPr>
        <w:t>with</w:t>
      </w:r>
      <w:r w:rsidR="0013424A" w:rsidRPr="62C3515B">
        <w:rPr>
          <w:rFonts w:ascii="Poppins" w:hAnsi="Poppins" w:cs="Poppins"/>
        </w:rPr>
        <w:t xml:space="preserve"> the adaptions outlined within an Education, Health Care Plan) policy although as outlined in the policy the consequences may be different to non-</w:t>
      </w:r>
      <w:r w:rsidR="3E815CE9" w:rsidRPr="62C3515B">
        <w:rPr>
          <w:rFonts w:ascii="Poppins" w:hAnsi="Poppins" w:cs="Poppins"/>
        </w:rPr>
        <w:t>SEND</w:t>
      </w:r>
      <w:r w:rsidR="0013424A" w:rsidRPr="62C3515B">
        <w:rPr>
          <w:rFonts w:ascii="Poppins" w:hAnsi="Poppins" w:cs="Poppins"/>
        </w:rPr>
        <w:t xml:space="preserve"> pupils. </w:t>
      </w:r>
    </w:p>
    <w:p w14:paraId="5A7E9FA3" w14:textId="77777777" w:rsidR="007E5E7C" w:rsidRPr="00436951" w:rsidRDefault="007E5E7C" w:rsidP="00046934">
      <w:pPr>
        <w:rPr>
          <w:rFonts w:ascii="Poppins" w:hAnsi="Poppins" w:cs="Poppins"/>
        </w:rPr>
      </w:pPr>
    </w:p>
    <w:p w14:paraId="46BF1808" w14:textId="77777777" w:rsidR="007E5E7C" w:rsidRPr="00436951" w:rsidRDefault="007E5E7C" w:rsidP="00046934">
      <w:pPr>
        <w:rPr>
          <w:rFonts w:ascii="Poppins" w:hAnsi="Poppins" w:cs="Poppins"/>
          <w:b/>
          <w:u w:val="single"/>
        </w:rPr>
      </w:pPr>
      <w:r w:rsidRPr="00436951">
        <w:rPr>
          <w:rFonts w:ascii="Poppins" w:hAnsi="Poppins" w:cs="Poppins"/>
          <w:b/>
          <w:u w:val="single"/>
        </w:rPr>
        <w:t xml:space="preserve">The SEND Register: </w:t>
      </w:r>
    </w:p>
    <w:p w14:paraId="2C09BB9B" w14:textId="632F2038" w:rsidR="007D72F8" w:rsidRPr="00436951" w:rsidRDefault="008A6D63" w:rsidP="00046934">
      <w:pPr>
        <w:rPr>
          <w:rFonts w:ascii="Poppins" w:hAnsi="Poppins" w:cs="Poppins"/>
        </w:rPr>
      </w:pPr>
      <w:r w:rsidRPr="362301C6">
        <w:rPr>
          <w:rFonts w:ascii="Poppins" w:hAnsi="Poppins" w:cs="Poppins"/>
        </w:rPr>
        <w:t xml:space="preserve"> </w:t>
      </w:r>
      <w:r w:rsidR="008A3814" w:rsidRPr="362301C6">
        <w:rPr>
          <w:rFonts w:ascii="Poppins" w:hAnsi="Poppins" w:cs="Poppins"/>
        </w:rPr>
        <w:t xml:space="preserve">The school </w:t>
      </w:r>
      <w:r w:rsidR="493255BA" w:rsidRPr="362301C6">
        <w:rPr>
          <w:rFonts w:ascii="Poppins" w:hAnsi="Poppins" w:cs="Poppins"/>
        </w:rPr>
        <w:t>keeps</w:t>
      </w:r>
      <w:r w:rsidR="008A3814" w:rsidRPr="362301C6">
        <w:rPr>
          <w:rFonts w:ascii="Poppins" w:hAnsi="Poppins" w:cs="Poppins"/>
        </w:rPr>
        <w:t xml:space="preserve"> a list of all pupils who have SEND this list is called the SEND register. It allows us to track their progress and attainment. In addition</w:t>
      </w:r>
      <w:ins w:id="7" w:author="Thomas Turnham" w:date="2024-05-20T07:24:00Z">
        <w:r w:rsidR="17A3CDB9" w:rsidRPr="362301C6">
          <w:rPr>
            <w:rFonts w:ascii="Poppins" w:hAnsi="Poppins" w:cs="Poppins"/>
          </w:rPr>
          <w:t>,</w:t>
        </w:r>
      </w:ins>
      <w:r w:rsidR="008A3814" w:rsidRPr="362301C6">
        <w:rPr>
          <w:rFonts w:ascii="Poppins" w:hAnsi="Poppins" w:cs="Poppins"/>
        </w:rPr>
        <w:t xml:space="preserve"> we can review participation in our Beyond </w:t>
      </w:r>
      <w:r w:rsidR="7F123300" w:rsidRPr="362301C6">
        <w:rPr>
          <w:rFonts w:ascii="Poppins" w:hAnsi="Poppins" w:cs="Poppins"/>
        </w:rPr>
        <w:t>t</w:t>
      </w:r>
      <w:r w:rsidR="008A3814" w:rsidRPr="362301C6">
        <w:rPr>
          <w:rFonts w:ascii="Poppins" w:hAnsi="Poppins" w:cs="Poppins"/>
        </w:rPr>
        <w:t>he Curriculum offer and other aspects of the broader school offer</w:t>
      </w:r>
      <w:ins w:id="8" w:author="Ali Jones" w:date="2024-05-21T10:19:00Z">
        <w:r w:rsidR="3B87EE8F" w:rsidRPr="362301C6">
          <w:rPr>
            <w:rFonts w:ascii="Poppins" w:hAnsi="Poppins" w:cs="Poppins"/>
          </w:rPr>
          <w:t xml:space="preserve">. </w:t>
        </w:r>
      </w:ins>
    </w:p>
    <w:p w14:paraId="0C6EF4D7" w14:textId="6B351FE5" w:rsidR="007D72F8" w:rsidRPr="00436951" w:rsidRDefault="007D72F8" w:rsidP="00046934">
      <w:pPr>
        <w:rPr>
          <w:rFonts w:ascii="Poppins" w:hAnsi="Poppins" w:cs="Poppins"/>
        </w:rPr>
      </w:pPr>
      <w:r w:rsidRPr="1A4E3006">
        <w:rPr>
          <w:rFonts w:ascii="Poppins" w:hAnsi="Poppins" w:cs="Poppins"/>
        </w:rPr>
        <w:t>We screen all children at several points in their school career to identify SEND. Most of the screening tools we use measure processing and depending on the outcome would then result in further exploration and assessment</w:t>
      </w:r>
      <w:ins w:id="9" w:author="Ali Jones" w:date="2024-05-21T10:19:00Z">
        <w:r w:rsidR="7758AD1C" w:rsidRPr="1A4E3006">
          <w:rPr>
            <w:rFonts w:ascii="Poppins" w:hAnsi="Poppins" w:cs="Poppins"/>
          </w:rPr>
          <w:t xml:space="preserve">. </w:t>
        </w:r>
      </w:ins>
      <w:r w:rsidRPr="1A4E3006">
        <w:rPr>
          <w:rFonts w:ascii="Poppins" w:hAnsi="Poppins" w:cs="Poppins"/>
        </w:rPr>
        <w:t xml:space="preserve">Pupils can also be added to the list through referrals </w:t>
      </w:r>
      <w:r w:rsidR="00CE3FB0" w:rsidRPr="1A4E3006">
        <w:rPr>
          <w:rFonts w:ascii="Poppins" w:hAnsi="Poppins" w:cs="Poppins"/>
        </w:rPr>
        <w:t xml:space="preserve">made to the Special Educational Needs and Disabilities Coordinator (SENDCO) by their class teacher or parent. </w:t>
      </w:r>
    </w:p>
    <w:p w14:paraId="17B3932E" w14:textId="445701CD" w:rsidR="00CE3FB0" w:rsidRDefault="00EF78A4" w:rsidP="00046934">
      <w:pPr>
        <w:rPr>
          <w:rFonts w:ascii="Poppins" w:hAnsi="Poppins" w:cs="Poppins"/>
        </w:rPr>
      </w:pPr>
      <w:r w:rsidRPr="35CD4818">
        <w:rPr>
          <w:rFonts w:ascii="Poppins" w:hAnsi="Poppins" w:cs="Poppins"/>
        </w:rPr>
        <w:t xml:space="preserve">The SEND register identifies </w:t>
      </w:r>
      <w:r w:rsidR="00FE35C0" w:rsidRPr="35CD4818">
        <w:rPr>
          <w:rFonts w:ascii="Poppins" w:hAnsi="Poppins" w:cs="Poppins"/>
        </w:rPr>
        <w:t xml:space="preserve">pupils as either SEN Support or as having an Education, Health Care Plan this is primarily for the </w:t>
      </w:r>
      <w:r w:rsidR="6CABC169" w:rsidRPr="35CD4818">
        <w:rPr>
          <w:rFonts w:ascii="Poppins" w:hAnsi="Poppins" w:cs="Poppins"/>
        </w:rPr>
        <w:t>school's</w:t>
      </w:r>
      <w:r w:rsidR="00FE35C0" w:rsidRPr="35CD4818">
        <w:rPr>
          <w:rFonts w:ascii="Poppins" w:hAnsi="Poppins" w:cs="Poppins"/>
        </w:rPr>
        <w:t xml:space="preserve"> census reporting. </w:t>
      </w:r>
    </w:p>
    <w:p w14:paraId="09F701D5" w14:textId="32C104A3" w:rsidR="00934722" w:rsidRPr="00934722" w:rsidRDefault="00934722" w:rsidP="1A4E3006">
      <w:pPr>
        <w:pStyle w:val="NormalWeb"/>
        <w:shd w:val="clear" w:color="auto" w:fill="FFFFFF" w:themeFill="background1"/>
        <w:spacing w:before="0" w:beforeAutospacing="0"/>
        <w:rPr>
          <w:rFonts w:ascii="Poppins" w:hAnsi="Poppins" w:cs="Poppins"/>
          <w:color w:val="292B2C"/>
          <w:sz w:val="22"/>
          <w:szCs w:val="22"/>
        </w:rPr>
      </w:pPr>
      <w:r w:rsidRPr="62C3515B">
        <w:rPr>
          <w:rFonts w:ascii="Poppins" w:hAnsi="Poppins" w:cs="Poppins"/>
          <w:color w:val="292B2C"/>
          <w:sz w:val="22"/>
          <w:szCs w:val="22"/>
        </w:rPr>
        <w:t xml:space="preserve">If a local authority is requested to carry out an EHC </w:t>
      </w:r>
      <w:r w:rsidR="00EBCB9E" w:rsidRPr="62C3515B">
        <w:rPr>
          <w:rFonts w:ascii="Poppins" w:hAnsi="Poppins" w:cs="Poppins"/>
          <w:color w:val="292B2C"/>
          <w:sz w:val="22"/>
          <w:szCs w:val="22"/>
        </w:rPr>
        <w:t>N</w:t>
      </w:r>
      <w:r w:rsidRPr="62C3515B">
        <w:rPr>
          <w:rFonts w:ascii="Poppins" w:hAnsi="Poppins" w:cs="Poppins"/>
          <w:color w:val="292B2C"/>
          <w:sz w:val="22"/>
          <w:szCs w:val="22"/>
        </w:rPr>
        <w:t xml:space="preserve">eeds </w:t>
      </w:r>
      <w:r w:rsidR="6438EE5C" w:rsidRPr="62C3515B">
        <w:rPr>
          <w:rFonts w:ascii="Poppins" w:hAnsi="Poppins" w:cs="Poppins"/>
          <w:color w:val="292B2C"/>
          <w:sz w:val="22"/>
          <w:szCs w:val="22"/>
        </w:rPr>
        <w:t>A</w:t>
      </w:r>
      <w:r w:rsidRPr="62C3515B">
        <w:rPr>
          <w:rFonts w:ascii="Poppins" w:hAnsi="Poppins" w:cs="Poppins"/>
          <w:color w:val="292B2C"/>
          <w:sz w:val="22"/>
          <w:szCs w:val="22"/>
        </w:rPr>
        <w:t xml:space="preserve">ssessment by a parent, young person, </w:t>
      </w:r>
      <w:r w:rsidR="63524411" w:rsidRPr="62C3515B">
        <w:rPr>
          <w:rFonts w:ascii="Poppins" w:hAnsi="Poppins" w:cs="Poppins"/>
          <w:color w:val="292B2C"/>
          <w:sz w:val="22"/>
          <w:szCs w:val="22"/>
        </w:rPr>
        <w:t>school,</w:t>
      </w:r>
      <w:r w:rsidRPr="62C3515B">
        <w:rPr>
          <w:rFonts w:ascii="Poppins" w:hAnsi="Poppins" w:cs="Poppins"/>
          <w:color w:val="292B2C"/>
          <w:sz w:val="22"/>
          <w:szCs w:val="22"/>
        </w:rPr>
        <w:t xml:space="preserve"> or college, it must consider:</w:t>
      </w:r>
    </w:p>
    <w:p w14:paraId="640DECA4" w14:textId="571A0B2C" w:rsidR="00934722" w:rsidRPr="00934722" w:rsidRDefault="00934722" w:rsidP="00934722">
      <w:pPr>
        <w:numPr>
          <w:ilvl w:val="0"/>
          <w:numId w:val="13"/>
        </w:numPr>
        <w:shd w:val="clear" w:color="auto" w:fill="FFFFFF"/>
        <w:spacing w:before="100" w:beforeAutospacing="1" w:after="100" w:afterAutospacing="1" w:line="240" w:lineRule="auto"/>
        <w:rPr>
          <w:rFonts w:ascii="Poppins" w:hAnsi="Poppins" w:cs="Poppins"/>
          <w:color w:val="292B2C"/>
        </w:rPr>
      </w:pPr>
      <w:r w:rsidRPr="00934722">
        <w:rPr>
          <w:rFonts w:ascii="Poppins" w:hAnsi="Poppins" w:cs="Poppins"/>
          <w:color w:val="292B2C"/>
        </w:rPr>
        <w:lastRenderedPageBreak/>
        <w:t>whether the child or young person </w:t>
      </w:r>
      <w:r w:rsidRPr="00934722">
        <w:rPr>
          <w:rStyle w:val="Strong"/>
          <w:rFonts w:ascii="Poppins" w:hAnsi="Poppins" w:cs="Poppins"/>
          <w:b w:val="0"/>
          <w:color w:val="292B2C"/>
        </w:rPr>
        <w:t>has or may have</w:t>
      </w:r>
      <w:r w:rsidRPr="00934722">
        <w:rPr>
          <w:rFonts w:ascii="Poppins" w:hAnsi="Poppins" w:cs="Poppins"/>
          <w:color w:val="292B2C"/>
        </w:rPr>
        <w:t> special educational needs</w:t>
      </w:r>
      <w:r w:rsidRPr="00934722">
        <w:rPr>
          <w:rFonts w:ascii="Poppins" w:hAnsi="Poppins" w:cs="Poppins"/>
          <w:b/>
          <w:color w:val="292B2C"/>
        </w:rPr>
        <w:t>;</w:t>
      </w:r>
      <w:r w:rsidRPr="00934722">
        <w:rPr>
          <w:rFonts w:ascii="Poppins" w:hAnsi="Poppins" w:cs="Poppins"/>
          <w:color w:val="292B2C"/>
        </w:rPr>
        <w:t xml:space="preserve"> and</w:t>
      </w:r>
    </w:p>
    <w:p w14:paraId="053C4C7D" w14:textId="7C0527EA" w:rsidR="00934722" w:rsidRPr="00934722" w:rsidRDefault="00934722" w:rsidP="00934722">
      <w:pPr>
        <w:numPr>
          <w:ilvl w:val="0"/>
          <w:numId w:val="13"/>
        </w:numPr>
        <w:shd w:val="clear" w:color="auto" w:fill="FFFFFF"/>
        <w:spacing w:before="100" w:beforeAutospacing="1" w:after="100" w:afterAutospacing="1" w:line="240" w:lineRule="auto"/>
        <w:rPr>
          <w:rFonts w:ascii="Poppins" w:hAnsi="Poppins" w:cs="Poppins"/>
          <w:color w:val="292B2C"/>
        </w:rPr>
      </w:pPr>
      <w:r w:rsidRPr="00934722">
        <w:rPr>
          <w:rFonts w:ascii="Poppins" w:hAnsi="Poppins" w:cs="Poppins"/>
          <w:color w:val="292B2C"/>
        </w:rPr>
        <w:t>whether they </w:t>
      </w:r>
      <w:r w:rsidRPr="00934722">
        <w:rPr>
          <w:rStyle w:val="Strong"/>
          <w:rFonts w:ascii="Poppins" w:hAnsi="Poppins" w:cs="Poppins"/>
          <w:b w:val="0"/>
          <w:color w:val="292B2C"/>
        </w:rPr>
        <w:t>may</w:t>
      </w:r>
      <w:r w:rsidRPr="00934722">
        <w:rPr>
          <w:rFonts w:ascii="Poppins" w:hAnsi="Poppins" w:cs="Poppins"/>
          <w:color w:val="292B2C"/>
        </w:rPr>
        <w:t> need special educational provision to be made through an EHC plan.</w:t>
      </w:r>
    </w:p>
    <w:p w14:paraId="5B7AE29A" w14:textId="76E3A7E4" w:rsidR="00934722" w:rsidRPr="00934722" w:rsidRDefault="00934722" w:rsidP="1A4E3006">
      <w:pPr>
        <w:shd w:val="clear" w:color="auto" w:fill="FFFFFF" w:themeFill="background1"/>
        <w:rPr>
          <w:rFonts w:ascii="Poppins" w:hAnsi="Poppins" w:cs="Poppins"/>
          <w:color w:val="292B2C"/>
        </w:rPr>
      </w:pPr>
      <w:r w:rsidRPr="62C3515B">
        <w:rPr>
          <w:rFonts w:ascii="Poppins" w:hAnsi="Poppins" w:cs="Poppins"/>
          <w:color w:val="3A3A3A"/>
          <w:lang w:val="en-US"/>
        </w:rPr>
        <w:t xml:space="preserve">Despite the </w:t>
      </w:r>
      <w:r w:rsidR="5D73777B" w:rsidRPr="62C3515B">
        <w:rPr>
          <w:rFonts w:ascii="Poppins" w:hAnsi="Poppins" w:cs="Poppins"/>
          <w:color w:val="3A3A3A"/>
          <w:lang w:val="en-US"/>
        </w:rPr>
        <w:t>low</w:t>
      </w:r>
      <w:r w:rsidRPr="62C3515B">
        <w:rPr>
          <w:rFonts w:ascii="Poppins" w:hAnsi="Poppins" w:cs="Poppins"/>
          <w:color w:val="3A3A3A"/>
          <w:lang w:val="en-US"/>
        </w:rPr>
        <w:t xml:space="preserve"> threshold of the legal test for assessment, many </w:t>
      </w:r>
      <w:r w:rsidR="74EEBD8D" w:rsidRPr="62C3515B">
        <w:rPr>
          <w:rFonts w:ascii="Poppins" w:hAnsi="Poppins" w:cs="Poppins"/>
          <w:color w:val="3A3A3A"/>
          <w:lang w:val="en-US"/>
        </w:rPr>
        <w:t>LAs (Local Authority)</w:t>
      </w:r>
      <w:r w:rsidRPr="62C3515B">
        <w:rPr>
          <w:rFonts w:ascii="Poppins" w:hAnsi="Poppins" w:cs="Poppins"/>
          <w:color w:val="3A3A3A"/>
          <w:lang w:val="en-US"/>
        </w:rPr>
        <w:t xml:space="preserve"> have policies or criteria which set the threshold higher than the law.  Common examples include policies which require:</w:t>
      </w:r>
    </w:p>
    <w:p w14:paraId="1454101B" w14:textId="10C9E692" w:rsidR="00934722" w:rsidRPr="00934722" w:rsidRDefault="00934722" w:rsidP="1A4E3006">
      <w:pPr>
        <w:numPr>
          <w:ilvl w:val="0"/>
          <w:numId w:val="14"/>
        </w:numPr>
        <w:shd w:val="clear" w:color="auto" w:fill="FFFFFF" w:themeFill="background1"/>
        <w:spacing w:before="100" w:beforeAutospacing="1" w:after="100" w:afterAutospacing="1" w:line="240" w:lineRule="auto"/>
        <w:rPr>
          <w:rFonts w:ascii="Poppins" w:hAnsi="Poppins" w:cs="Poppins"/>
          <w:color w:val="292B2C"/>
        </w:rPr>
      </w:pPr>
      <w:r w:rsidRPr="62C3515B">
        <w:rPr>
          <w:rFonts w:ascii="Poppins" w:hAnsi="Poppins" w:cs="Poppins"/>
          <w:color w:val="292B2C"/>
        </w:rPr>
        <w:t>proof that the school or college has already spent a certain amount of money (</w:t>
      </w:r>
      <w:r w:rsidR="603E3E36" w:rsidRPr="62C3515B">
        <w:rPr>
          <w:rFonts w:ascii="Poppins" w:hAnsi="Poppins" w:cs="Poppins"/>
          <w:color w:val="292B2C"/>
        </w:rPr>
        <w:t xml:space="preserve">a notional sum </w:t>
      </w:r>
      <w:r w:rsidR="2209587D" w:rsidRPr="62C3515B">
        <w:rPr>
          <w:rFonts w:ascii="Poppins" w:hAnsi="Poppins" w:cs="Poppins"/>
          <w:color w:val="292B2C"/>
        </w:rPr>
        <w:t>of £</w:t>
      </w:r>
      <w:r w:rsidRPr="62C3515B">
        <w:rPr>
          <w:rFonts w:ascii="Poppins" w:hAnsi="Poppins" w:cs="Poppins"/>
          <w:color w:val="292B2C"/>
        </w:rPr>
        <w:t>6,000 per year) supporting your child</w:t>
      </w:r>
    </w:p>
    <w:p w14:paraId="77FA8D55" w14:textId="77777777" w:rsidR="00934722" w:rsidRPr="00934722" w:rsidRDefault="00934722" w:rsidP="00934722">
      <w:pPr>
        <w:numPr>
          <w:ilvl w:val="0"/>
          <w:numId w:val="14"/>
        </w:numPr>
        <w:shd w:val="clear" w:color="auto" w:fill="FFFFFF"/>
        <w:spacing w:before="100" w:beforeAutospacing="1" w:after="100" w:afterAutospacing="1" w:line="240" w:lineRule="auto"/>
        <w:rPr>
          <w:rFonts w:ascii="Poppins" w:hAnsi="Poppins" w:cs="Poppins"/>
          <w:color w:val="292B2C"/>
        </w:rPr>
      </w:pPr>
      <w:r w:rsidRPr="00934722">
        <w:rPr>
          <w:rFonts w:ascii="Poppins" w:hAnsi="Poppins" w:cs="Poppins"/>
          <w:color w:val="3A3A3A"/>
          <w:lang w:val="en-US"/>
        </w:rPr>
        <w:t>evidence that your child is below a certain percentile or is a certain number of years behind academically</w:t>
      </w:r>
    </w:p>
    <w:p w14:paraId="620CF88D" w14:textId="0CE0CAE2" w:rsidR="00934722" w:rsidRPr="00934722" w:rsidRDefault="00934722" w:rsidP="1A4E3006">
      <w:pPr>
        <w:numPr>
          <w:ilvl w:val="0"/>
          <w:numId w:val="14"/>
        </w:numPr>
        <w:shd w:val="clear" w:color="auto" w:fill="FFFFFF" w:themeFill="background1"/>
        <w:spacing w:before="100" w:beforeAutospacing="1" w:after="100" w:afterAutospacing="1" w:line="240" w:lineRule="auto"/>
        <w:rPr>
          <w:rFonts w:ascii="Poppins" w:hAnsi="Poppins" w:cs="Poppins"/>
          <w:color w:val="292B2C"/>
        </w:rPr>
      </w:pPr>
      <w:r w:rsidRPr="62C3515B">
        <w:rPr>
          <w:rFonts w:ascii="Poppins" w:hAnsi="Poppins" w:cs="Poppins"/>
          <w:color w:val="292B2C"/>
        </w:rPr>
        <w:t>evidence of a certain number of term</w:t>
      </w:r>
      <w:r w:rsidR="26BBCF54" w:rsidRPr="62C3515B">
        <w:rPr>
          <w:rFonts w:ascii="Poppins" w:hAnsi="Poppins" w:cs="Poppins"/>
          <w:color w:val="292B2C"/>
        </w:rPr>
        <w:t xml:space="preserve">s worth of </w:t>
      </w:r>
      <w:hyperlink r:id="rId9" w:history="1">
        <w:r w:rsidRPr="62C3515B">
          <w:rPr>
            <w:rStyle w:val="Hyperlink"/>
            <w:rFonts w:ascii="Poppins" w:hAnsi="Poppins" w:cs="Poppins"/>
            <w:lang w:val="en-US"/>
          </w:rPr>
          <w:t>SEN</w:t>
        </w:r>
      </w:hyperlink>
      <w:r w:rsidR="583B3E75" w:rsidRPr="62C3515B">
        <w:rPr>
          <w:rFonts w:ascii="Poppins" w:hAnsi="Poppins" w:cs="Poppins"/>
          <w:color w:val="3A3A3A"/>
          <w:lang w:val="en-US"/>
        </w:rPr>
        <w:t>D</w:t>
      </w:r>
      <w:r w:rsidRPr="62C3515B">
        <w:rPr>
          <w:rFonts w:ascii="Poppins" w:hAnsi="Poppins" w:cs="Poppins"/>
          <w:color w:val="3A3A3A"/>
          <w:lang w:val="en-US"/>
        </w:rPr>
        <w:t xml:space="preserve"> support or</w:t>
      </w:r>
    </w:p>
    <w:p w14:paraId="26A83109" w14:textId="77777777" w:rsidR="00934722" w:rsidRPr="00934722" w:rsidRDefault="00934722" w:rsidP="00934722">
      <w:pPr>
        <w:numPr>
          <w:ilvl w:val="0"/>
          <w:numId w:val="14"/>
        </w:numPr>
        <w:shd w:val="clear" w:color="auto" w:fill="FFFFFF"/>
        <w:spacing w:before="100" w:beforeAutospacing="1" w:after="100" w:afterAutospacing="1" w:line="240" w:lineRule="auto"/>
        <w:rPr>
          <w:rFonts w:ascii="Poppins" w:hAnsi="Poppins" w:cs="Poppins"/>
          <w:color w:val="292B2C"/>
        </w:rPr>
      </w:pPr>
      <w:r w:rsidRPr="00934722">
        <w:rPr>
          <w:rFonts w:ascii="Poppins" w:hAnsi="Poppins" w:cs="Poppins"/>
          <w:color w:val="3A3A3A"/>
          <w:lang w:val="en-US"/>
        </w:rPr>
        <w:t>evidence of prior involvement from outside specialists such as an educational psychologist or speech therapist</w:t>
      </w:r>
    </w:p>
    <w:p w14:paraId="5F221297" w14:textId="77777777" w:rsidR="00FE35C0" w:rsidRPr="00436951" w:rsidRDefault="00FE35C0" w:rsidP="00046934">
      <w:pPr>
        <w:rPr>
          <w:rFonts w:ascii="Poppins" w:hAnsi="Poppins" w:cs="Poppins"/>
        </w:rPr>
      </w:pPr>
    </w:p>
    <w:p w14:paraId="3930249D" w14:textId="77777777" w:rsidR="00FE35C0" w:rsidRPr="00436951" w:rsidRDefault="00FE35C0" w:rsidP="00046934">
      <w:pPr>
        <w:rPr>
          <w:rFonts w:ascii="Poppins" w:hAnsi="Poppins" w:cs="Poppins"/>
          <w:b/>
          <w:u w:val="single"/>
        </w:rPr>
      </w:pPr>
      <w:r w:rsidRPr="00436951">
        <w:rPr>
          <w:rFonts w:ascii="Poppins" w:hAnsi="Poppins" w:cs="Poppins"/>
          <w:b/>
          <w:u w:val="single"/>
        </w:rPr>
        <w:t>Education, Health Care Plans:</w:t>
      </w:r>
    </w:p>
    <w:p w14:paraId="18DB8653" w14:textId="15FE05D8" w:rsidR="3DD5D132" w:rsidRDefault="3DD5D132" w:rsidP="35CD4818">
      <w:pPr>
        <w:rPr>
          <w:ins w:id="10" w:author="Thomas Turnham" w:date="2024-05-20T08:18:00Z"/>
          <w:rFonts w:ascii="Poppins" w:hAnsi="Poppins" w:cs="Poppins"/>
        </w:rPr>
      </w:pPr>
      <w:r w:rsidRPr="35CD4818">
        <w:rPr>
          <w:rFonts w:ascii="Poppins" w:eastAsia="Poppins" w:hAnsi="Poppins" w:cs="Poppins"/>
        </w:rPr>
        <w:t xml:space="preserve">For some children, our universal and targeted level of support (Waves 1 and 2), are not enough to enable them to learn most effectively. For children with more complex or significant needs, a more personalised and specialist approach may be necessary and requires an Educational, Health and Care Plan (EHCP). This is a legal document that describes a child’s special educational, health and care needs, the support they require and agreed outcomes to be achieved. The support in these plans must be provided by the local authority, meaning that an EHCP can afford a child extra educational support as well as giving parents more choice about which school their child will attend. </w:t>
      </w:r>
    </w:p>
    <w:p w14:paraId="4E453CB0" w14:textId="66B3E5B2" w:rsidR="3DD5D132" w:rsidRDefault="3DD5D132" w:rsidP="35CD4818">
      <w:pPr>
        <w:rPr>
          <w:rFonts w:ascii="Poppins" w:hAnsi="Poppins" w:cs="Poppins"/>
        </w:rPr>
      </w:pPr>
      <w:r w:rsidRPr="35CD4818">
        <w:rPr>
          <w:rFonts w:ascii="Poppins" w:eastAsia="Poppins" w:hAnsi="Poppins" w:cs="Poppins"/>
        </w:rPr>
        <w:t>An EHCP can only be issued once an EHC needs assessment has been completed. This can be requested by school or parents.</w:t>
      </w:r>
    </w:p>
    <w:p w14:paraId="2BF9DC0E" w14:textId="77777777" w:rsidR="006007BD" w:rsidRPr="006007BD" w:rsidRDefault="006007BD" w:rsidP="006007BD">
      <w:pPr>
        <w:shd w:val="clear" w:color="auto" w:fill="FFFFFF"/>
        <w:spacing w:after="100" w:afterAutospacing="1" w:line="240" w:lineRule="auto"/>
        <w:rPr>
          <w:rFonts w:ascii="Poppins" w:eastAsia="Times New Roman" w:hAnsi="Poppins" w:cs="Poppins"/>
          <w:color w:val="121212"/>
          <w:lang w:eastAsia="en-GB"/>
        </w:rPr>
      </w:pPr>
      <w:r w:rsidRPr="006007BD">
        <w:rPr>
          <w:rFonts w:ascii="Poppins" w:eastAsia="Times New Roman" w:hAnsi="Poppins" w:cs="Poppins"/>
          <w:color w:val="121212"/>
          <w:lang w:eastAsia="en-GB"/>
        </w:rPr>
        <w:t xml:space="preserve">The following </w:t>
      </w:r>
      <w:r w:rsidRPr="00436951">
        <w:rPr>
          <w:rFonts w:ascii="Poppins" w:eastAsia="Times New Roman" w:hAnsi="Poppins" w:cs="Poppins"/>
          <w:color w:val="121212"/>
          <w:lang w:eastAsia="en-GB"/>
        </w:rPr>
        <w:t xml:space="preserve">stakeholders all </w:t>
      </w:r>
      <w:r w:rsidRPr="006007BD">
        <w:rPr>
          <w:rFonts w:ascii="Poppins" w:eastAsia="Times New Roman" w:hAnsi="Poppins" w:cs="Poppins"/>
          <w:color w:val="121212"/>
          <w:lang w:eastAsia="en-GB"/>
        </w:rPr>
        <w:t>can request an assessment for an EHC plan:</w:t>
      </w:r>
    </w:p>
    <w:p w14:paraId="2B7BD975" w14:textId="77777777" w:rsidR="006007BD" w:rsidRPr="006007BD" w:rsidRDefault="006007BD" w:rsidP="006007BD">
      <w:pPr>
        <w:numPr>
          <w:ilvl w:val="0"/>
          <w:numId w:val="6"/>
        </w:numPr>
        <w:shd w:val="clear" w:color="auto" w:fill="FFFFFF"/>
        <w:spacing w:before="100" w:beforeAutospacing="1" w:after="100" w:afterAutospacing="1" w:line="240" w:lineRule="auto"/>
        <w:rPr>
          <w:rFonts w:ascii="Poppins" w:eastAsia="Times New Roman" w:hAnsi="Poppins" w:cs="Poppins"/>
          <w:color w:val="121212"/>
          <w:lang w:eastAsia="en-GB"/>
        </w:rPr>
      </w:pPr>
      <w:r w:rsidRPr="006007BD">
        <w:rPr>
          <w:rFonts w:ascii="Poppins" w:eastAsia="Times New Roman" w:hAnsi="Poppins" w:cs="Poppins"/>
          <w:color w:val="121212"/>
          <w:lang w:eastAsia="en-GB"/>
        </w:rPr>
        <w:t>Your child’s school or nursery</w:t>
      </w:r>
    </w:p>
    <w:p w14:paraId="49522536" w14:textId="77777777" w:rsidR="006007BD" w:rsidRPr="006007BD" w:rsidRDefault="006007BD" w:rsidP="006007BD">
      <w:pPr>
        <w:numPr>
          <w:ilvl w:val="0"/>
          <w:numId w:val="6"/>
        </w:numPr>
        <w:shd w:val="clear" w:color="auto" w:fill="FFFFFF"/>
        <w:spacing w:before="100" w:beforeAutospacing="1" w:after="100" w:afterAutospacing="1" w:line="240" w:lineRule="auto"/>
        <w:rPr>
          <w:rFonts w:ascii="Poppins" w:eastAsia="Times New Roman" w:hAnsi="Poppins" w:cs="Poppins"/>
          <w:color w:val="121212"/>
          <w:lang w:eastAsia="en-GB"/>
        </w:rPr>
      </w:pPr>
      <w:r w:rsidRPr="006007BD">
        <w:rPr>
          <w:rFonts w:ascii="Poppins" w:eastAsia="Times New Roman" w:hAnsi="Poppins" w:cs="Poppins"/>
          <w:color w:val="121212"/>
          <w:lang w:eastAsia="en-GB"/>
        </w:rPr>
        <w:t>A health professional or other person involved with your child</w:t>
      </w:r>
    </w:p>
    <w:p w14:paraId="6F6A5BEF" w14:textId="77777777" w:rsidR="006007BD" w:rsidRPr="006007BD" w:rsidRDefault="006007BD" w:rsidP="006007BD">
      <w:pPr>
        <w:numPr>
          <w:ilvl w:val="0"/>
          <w:numId w:val="6"/>
        </w:numPr>
        <w:shd w:val="clear" w:color="auto" w:fill="FFFFFF"/>
        <w:spacing w:before="100" w:beforeAutospacing="1" w:after="100" w:afterAutospacing="1" w:line="240" w:lineRule="auto"/>
        <w:rPr>
          <w:rFonts w:ascii="Poppins" w:eastAsia="Times New Roman" w:hAnsi="Poppins" w:cs="Poppins"/>
          <w:color w:val="121212"/>
          <w:lang w:eastAsia="en-GB"/>
        </w:rPr>
      </w:pPr>
      <w:r w:rsidRPr="006007BD">
        <w:rPr>
          <w:rFonts w:ascii="Poppins" w:eastAsia="Times New Roman" w:hAnsi="Poppins" w:cs="Poppins"/>
          <w:color w:val="121212"/>
          <w:lang w:eastAsia="en-GB"/>
        </w:rPr>
        <w:t>A parent, carer, foster parent</w:t>
      </w:r>
    </w:p>
    <w:p w14:paraId="08E50117" w14:textId="6D3B4EDE" w:rsidR="006007BD" w:rsidRDefault="006007BD" w:rsidP="35CD4818">
      <w:pPr>
        <w:numPr>
          <w:ilvl w:val="0"/>
          <w:numId w:val="6"/>
        </w:numPr>
        <w:shd w:val="clear" w:color="auto" w:fill="FFFFFF" w:themeFill="background1"/>
        <w:spacing w:beforeAutospacing="1" w:afterAutospacing="1" w:line="240" w:lineRule="auto"/>
        <w:rPr>
          <w:rFonts w:ascii="Poppins" w:eastAsia="Times New Roman" w:hAnsi="Poppins" w:cs="Poppins"/>
          <w:color w:val="121212"/>
          <w:lang w:eastAsia="en-GB"/>
        </w:rPr>
      </w:pPr>
      <w:r w:rsidRPr="35CD4818">
        <w:rPr>
          <w:rFonts w:ascii="Poppins" w:eastAsia="Times New Roman" w:hAnsi="Poppins" w:cs="Poppins"/>
          <w:color w:val="121212"/>
          <w:lang w:eastAsia="en-GB"/>
        </w:rPr>
        <w:t>A young person aged 16 or over and still in education</w:t>
      </w:r>
    </w:p>
    <w:p w14:paraId="3F8D1BF1" w14:textId="78EB59C9" w:rsidR="35CD4818" w:rsidRDefault="35CD4818" w:rsidP="35CD4818">
      <w:pPr>
        <w:shd w:val="clear" w:color="auto" w:fill="FFFFFF" w:themeFill="background1"/>
        <w:spacing w:beforeAutospacing="1" w:afterAutospacing="1" w:line="240" w:lineRule="auto"/>
        <w:rPr>
          <w:ins w:id="11" w:author="Thomas Turnham" w:date="2024-05-20T08:14:00Z"/>
          <w:rFonts w:ascii="Poppins" w:eastAsia="Poppins" w:hAnsi="Poppins" w:cs="Poppins"/>
        </w:rPr>
      </w:pPr>
    </w:p>
    <w:p w14:paraId="5CE8D8A9" w14:textId="581788A8" w:rsidR="7D66D6E8" w:rsidRDefault="7D66D6E8" w:rsidP="35CD4818">
      <w:pPr>
        <w:shd w:val="clear" w:color="auto" w:fill="FFFFFF" w:themeFill="background1"/>
        <w:spacing w:beforeAutospacing="1" w:afterAutospacing="1" w:line="240" w:lineRule="auto"/>
        <w:rPr>
          <w:ins w:id="12" w:author="Thomas Turnham" w:date="2024-05-20T08:14:00Z"/>
          <w:rFonts w:ascii="Poppins" w:eastAsia="Poppins" w:hAnsi="Poppins" w:cs="Poppins"/>
        </w:rPr>
      </w:pPr>
      <w:r w:rsidRPr="62C3515B">
        <w:rPr>
          <w:rFonts w:ascii="Poppins" w:eastAsia="Poppins" w:hAnsi="Poppins" w:cs="Poppins"/>
        </w:rPr>
        <w:lastRenderedPageBreak/>
        <w:t xml:space="preserve"> School initiated– If your child’s teacher has concerns, they will </w:t>
      </w:r>
      <w:r w:rsidR="6CF2F6F6" w:rsidRPr="62C3515B">
        <w:rPr>
          <w:rFonts w:ascii="Poppins" w:eastAsia="Poppins" w:hAnsi="Poppins" w:cs="Poppins"/>
        </w:rPr>
        <w:t>first</w:t>
      </w:r>
      <w:r w:rsidRPr="62C3515B">
        <w:rPr>
          <w:rFonts w:ascii="Poppins" w:eastAsia="Poppins" w:hAnsi="Poppins" w:cs="Poppins"/>
        </w:rPr>
        <w:t>, speak to you to ask for your thoughts and input. They may well speak also to the School’s Special Educational Needs &amp; Disabilities Coordinator (</w:t>
      </w:r>
      <w:proofErr w:type="spellStart"/>
      <w:r w:rsidRPr="62C3515B">
        <w:rPr>
          <w:rFonts w:ascii="Poppins" w:eastAsia="Poppins" w:hAnsi="Poppins" w:cs="Poppins"/>
        </w:rPr>
        <w:t>SENDCo</w:t>
      </w:r>
      <w:proofErr w:type="spellEnd"/>
      <w:r w:rsidRPr="62C3515B">
        <w:rPr>
          <w:rFonts w:ascii="Poppins" w:eastAsia="Poppins" w:hAnsi="Poppins" w:cs="Poppins"/>
        </w:rPr>
        <w:t>) for tips and advice.</w:t>
      </w:r>
    </w:p>
    <w:p w14:paraId="59DF62D3" w14:textId="3A4841EC" w:rsidR="35CD4818" w:rsidRDefault="35CD4818" w:rsidP="35CD4818">
      <w:pPr>
        <w:shd w:val="clear" w:color="auto" w:fill="FFFFFF" w:themeFill="background1"/>
        <w:spacing w:beforeAutospacing="1" w:afterAutospacing="1" w:line="240" w:lineRule="auto"/>
        <w:rPr>
          <w:ins w:id="13" w:author="Thomas Turnham" w:date="2024-05-20T08:14:00Z"/>
          <w:rFonts w:ascii="Poppins" w:eastAsia="Poppins" w:hAnsi="Poppins" w:cs="Poppins"/>
        </w:rPr>
      </w:pPr>
    </w:p>
    <w:p w14:paraId="23635B6B" w14:textId="0EC33494" w:rsidR="7D66D6E8" w:rsidRDefault="7D66D6E8" w:rsidP="35CD4818">
      <w:pPr>
        <w:shd w:val="clear" w:color="auto" w:fill="FFFFFF" w:themeFill="background1"/>
        <w:spacing w:beforeAutospacing="1" w:afterAutospacing="1" w:line="240" w:lineRule="auto"/>
        <w:rPr>
          <w:ins w:id="14" w:author="Thomas Turnham" w:date="2024-05-20T08:14:00Z"/>
          <w:rFonts w:ascii="Poppins" w:eastAsia="Poppins" w:hAnsi="Poppins" w:cs="Poppins"/>
        </w:rPr>
      </w:pPr>
      <w:r w:rsidRPr="35CD4818">
        <w:rPr>
          <w:rFonts w:ascii="Poppins" w:eastAsia="Poppins" w:hAnsi="Poppins" w:cs="Poppins"/>
        </w:rPr>
        <w:t xml:space="preserve"> Parent initiated – If you have concerns about your child’s learning or development, in the first instance, speak to your child’s class teacher. They will be able to give you feedback on how your child is progressing in class and you can develop a support plan for your child. Your concerns will be shared with the </w:t>
      </w:r>
      <w:proofErr w:type="spellStart"/>
      <w:r w:rsidRPr="35CD4818">
        <w:rPr>
          <w:rFonts w:ascii="Poppins" w:eastAsia="Poppins" w:hAnsi="Poppins" w:cs="Poppins"/>
        </w:rPr>
        <w:t>SENDCo</w:t>
      </w:r>
      <w:proofErr w:type="spellEnd"/>
      <w:r w:rsidRPr="35CD4818">
        <w:rPr>
          <w:rFonts w:ascii="Poppins" w:eastAsia="Poppins" w:hAnsi="Poppins" w:cs="Poppins"/>
        </w:rPr>
        <w:t xml:space="preserve"> to monitor progress. </w:t>
      </w:r>
    </w:p>
    <w:p w14:paraId="0CF76BDB" w14:textId="033A1FE3" w:rsidR="35CD4818" w:rsidRDefault="35CD4818" w:rsidP="35CD4818">
      <w:pPr>
        <w:shd w:val="clear" w:color="auto" w:fill="FFFFFF" w:themeFill="background1"/>
        <w:spacing w:beforeAutospacing="1" w:afterAutospacing="1" w:line="240" w:lineRule="auto"/>
        <w:rPr>
          <w:ins w:id="15" w:author="Thomas Turnham" w:date="2024-05-20T08:14:00Z"/>
          <w:rFonts w:ascii="Poppins" w:eastAsia="Poppins" w:hAnsi="Poppins" w:cs="Poppins"/>
        </w:rPr>
      </w:pPr>
    </w:p>
    <w:p w14:paraId="10446CC0" w14:textId="34BADC7C" w:rsidR="7D66D6E8" w:rsidRDefault="7D66D6E8" w:rsidP="35CD4818">
      <w:pPr>
        <w:shd w:val="clear" w:color="auto" w:fill="FFFFFF" w:themeFill="background1"/>
        <w:spacing w:beforeAutospacing="1" w:afterAutospacing="1" w:line="240" w:lineRule="auto"/>
        <w:rPr>
          <w:ins w:id="16" w:author="Thomas Turnham" w:date="2024-05-20T08:14:00Z"/>
          <w:rFonts w:ascii="Poppins" w:eastAsia="Poppins" w:hAnsi="Poppins" w:cs="Poppins"/>
        </w:rPr>
      </w:pPr>
      <w:r w:rsidRPr="35CD4818">
        <w:rPr>
          <w:rFonts w:ascii="Poppins" w:eastAsia="Poppins" w:hAnsi="Poppins" w:cs="Poppins"/>
        </w:rPr>
        <w:t xml:space="preserve">Health and Care Professional Initiated – If a concern </w:t>
      </w:r>
      <w:proofErr w:type="gramStart"/>
      <w:r w:rsidRPr="35CD4818">
        <w:rPr>
          <w:rFonts w:ascii="Poppins" w:eastAsia="Poppins" w:hAnsi="Poppins" w:cs="Poppins"/>
        </w:rPr>
        <w:t>is</w:t>
      </w:r>
      <w:proofErr w:type="gramEnd"/>
      <w:r w:rsidRPr="35CD4818">
        <w:rPr>
          <w:rFonts w:ascii="Poppins" w:eastAsia="Poppins" w:hAnsi="Poppins" w:cs="Poppins"/>
        </w:rPr>
        <w:t xml:space="preserve"> raised by a GP or health or care professional, they will usually communicate only with you, the parents, rather than the school. It is important that you share as much information about concerns raised or relevant diagnoses your child might have so we can put the right support in place. Please inform your child’s class teacher if this is the case. </w:t>
      </w:r>
    </w:p>
    <w:p w14:paraId="06DF5AD3" w14:textId="00654EC9" w:rsidR="35CD4818" w:rsidRDefault="35CD4818" w:rsidP="35CD4818">
      <w:pPr>
        <w:shd w:val="clear" w:color="auto" w:fill="FFFFFF" w:themeFill="background1"/>
        <w:spacing w:beforeAutospacing="1" w:afterAutospacing="1" w:line="240" w:lineRule="auto"/>
        <w:rPr>
          <w:ins w:id="17" w:author="Thomas Turnham" w:date="2024-05-20T08:14:00Z"/>
          <w:rFonts w:ascii="Poppins" w:eastAsia="Poppins" w:hAnsi="Poppins" w:cs="Poppins"/>
        </w:rPr>
      </w:pPr>
    </w:p>
    <w:p w14:paraId="08F59627" w14:textId="5C47E797" w:rsidR="7D66D6E8" w:rsidRDefault="7D66D6E8" w:rsidP="35CD4818">
      <w:pPr>
        <w:shd w:val="clear" w:color="auto" w:fill="FFFFFF" w:themeFill="background1"/>
        <w:spacing w:beforeAutospacing="1" w:afterAutospacing="1" w:line="240" w:lineRule="auto"/>
        <w:rPr>
          <w:ins w:id="18" w:author="Thomas Turnham" w:date="2024-05-20T08:14:00Z"/>
          <w:rFonts w:ascii="Poppins" w:eastAsia="Poppins" w:hAnsi="Poppins" w:cs="Poppins"/>
        </w:rPr>
      </w:pPr>
      <w:r w:rsidRPr="35CD4818">
        <w:rPr>
          <w:rFonts w:ascii="Poppins" w:eastAsia="Poppins" w:hAnsi="Poppins" w:cs="Poppins"/>
        </w:rPr>
        <w:t>Further Assessment For some children, the type of assessment may be more specific including screening in school for specific needs or require referral to a qualified professional such as: an educational psychologist, speech and language therapist or paediatrician. You would always be contacted to ask for your consent or contributions towards referrals being made.</w:t>
      </w:r>
    </w:p>
    <w:p w14:paraId="75F1C5B3" w14:textId="4C86B696" w:rsidR="35CD4818" w:rsidRDefault="35CD4818" w:rsidP="35CD4818">
      <w:pPr>
        <w:shd w:val="clear" w:color="auto" w:fill="FFFFFF" w:themeFill="background1"/>
        <w:spacing w:beforeAutospacing="1" w:afterAutospacing="1" w:line="240" w:lineRule="auto"/>
        <w:rPr>
          <w:rFonts w:ascii="Poppins" w:eastAsia="Poppins" w:hAnsi="Poppins" w:cs="Poppins"/>
        </w:rPr>
      </w:pPr>
    </w:p>
    <w:p w14:paraId="1F693F54" w14:textId="77777777" w:rsidR="006007BD" w:rsidRPr="00436951" w:rsidRDefault="006007BD" w:rsidP="006007BD">
      <w:pPr>
        <w:shd w:val="clear" w:color="auto" w:fill="FFFFFF"/>
        <w:spacing w:before="100" w:beforeAutospacing="1" w:after="100" w:afterAutospacing="1" w:line="240" w:lineRule="auto"/>
        <w:rPr>
          <w:rFonts w:ascii="Poppins" w:eastAsia="Times New Roman" w:hAnsi="Poppins" w:cs="Poppins"/>
          <w:color w:val="121212"/>
          <w:lang w:eastAsia="en-GB"/>
        </w:rPr>
      </w:pPr>
      <w:r w:rsidRPr="00436951">
        <w:rPr>
          <w:rFonts w:ascii="Poppins" w:eastAsia="Times New Roman" w:hAnsi="Poppins" w:cs="Poppins"/>
          <w:color w:val="121212"/>
          <w:lang w:eastAsia="en-GB"/>
        </w:rPr>
        <w:t>An application for an EHCP is not a quick pr</w:t>
      </w:r>
      <w:r w:rsidR="002311C7" w:rsidRPr="00436951">
        <w:rPr>
          <w:rFonts w:ascii="Poppins" w:eastAsia="Times New Roman" w:hAnsi="Poppins" w:cs="Poppins"/>
          <w:color w:val="121212"/>
          <w:lang w:eastAsia="en-GB"/>
        </w:rPr>
        <w:t>ocess it involves multiple agencies many of which currently have long waiting lists</w:t>
      </w:r>
      <w:r w:rsidRPr="00436951">
        <w:rPr>
          <w:rFonts w:ascii="Poppins" w:eastAsia="Times New Roman" w:hAnsi="Poppins" w:cs="Poppins"/>
          <w:color w:val="121212"/>
          <w:lang w:eastAsia="en-GB"/>
        </w:rPr>
        <w:t>. You can see the process below</w:t>
      </w:r>
    </w:p>
    <w:p w14:paraId="23AF2E1E" w14:textId="77777777" w:rsidR="006007BD" w:rsidRPr="00436951" w:rsidRDefault="006007BD" w:rsidP="35CD4818">
      <w:pPr>
        <w:pStyle w:val="ListParagraph"/>
        <w:numPr>
          <w:ilvl w:val="0"/>
          <w:numId w:val="1"/>
        </w:numPr>
        <w:shd w:val="clear" w:color="auto" w:fill="FFFFFF" w:themeFill="background1"/>
        <w:spacing w:before="100" w:beforeAutospacing="1" w:after="100" w:afterAutospacing="1" w:line="240" w:lineRule="auto"/>
        <w:rPr>
          <w:rFonts w:ascii="Poppins" w:eastAsia="Times New Roman" w:hAnsi="Poppins" w:cs="Poppins"/>
          <w:color w:val="121212"/>
          <w:lang w:eastAsia="en-GB"/>
        </w:rPr>
      </w:pPr>
      <w:commentRangeStart w:id="19"/>
      <w:r w:rsidRPr="62C3515B">
        <w:rPr>
          <w:rFonts w:ascii="Poppins" w:eastAsia="Times New Roman" w:hAnsi="Poppins" w:cs="Poppins"/>
          <w:color w:val="121212"/>
          <w:lang w:eastAsia="en-GB"/>
        </w:rPr>
        <w:t>Referral for Paediatric Assessment by Local Authority</w:t>
      </w:r>
    </w:p>
    <w:p w14:paraId="1288FC02" w14:textId="77777777" w:rsidR="006007BD" w:rsidRPr="00436951" w:rsidRDefault="006007BD" w:rsidP="35CD4818">
      <w:pPr>
        <w:pStyle w:val="ListParagraph"/>
        <w:numPr>
          <w:ilvl w:val="0"/>
          <w:numId w:val="1"/>
        </w:numPr>
        <w:shd w:val="clear" w:color="auto" w:fill="FFFFFF" w:themeFill="background1"/>
        <w:spacing w:before="100" w:beforeAutospacing="1" w:after="100" w:afterAutospacing="1" w:line="240" w:lineRule="auto"/>
        <w:rPr>
          <w:rFonts w:ascii="Poppins" w:eastAsia="Times New Roman" w:hAnsi="Poppins" w:cs="Poppins"/>
          <w:color w:val="121212"/>
          <w:lang w:eastAsia="en-GB"/>
        </w:rPr>
      </w:pPr>
      <w:r w:rsidRPr="35CD4818">
        <w:rPr>
          <w:rFonts w:ascii="Poppins" w:eastAsia="Times New Roman" w:hAnsi="Poppins" w:cs="Poppins"/>
          <w:color w:val="121212"/>
          <w:lang w:eastAsia="en-GB"/>
        </w:rPr>
        <w:t xml:space="preserve">Paediatric Assessment </w:t>
      </w:r>
    </w:p>
    <w:p w14:paraId="2C389AAA" w14:textId="7499FABC" w:rsidR="006007BD" w:rsidRPr="00436951" w:rsidRDefault="006007BD" w:rsidP="362301C6">
      <w:pPr>
        <w:pStyle w:val="ListParagraph"/>
        <w:numPr>
          <w:ilvl w:val="0"/>
          <w:numId w:val="1"/>
        </w:numPr>
        <w:shd w:val="clear" w:color="auto" w:fill="FFFFFF" w:themeFill="background1"/>
        <w:spacing w:before="100" w:beforeAutospacing="1" w:after="100" w:afterAutospacing="1" w:line="240" w:lineRule="auto"/>
        <w:rPr>
          <w:rFonts w:ascii="Poppins" w:eastAsia="Times New Roman" w:hAnsi="Poppins" w:cs="Poppins"/>
          <w:color w:val="121212"/>
          <w:lang w:eastAsia="en-GB"/>
        </w:rPr>
      </w:pPr>
      <w:r w:rsidRPr="362301C6">
        <w:rPr>
          <w:rFonts w:ascii="Poppins" w:eastAsia="Times New Roman" w:hAnsi="Poppins" w:cs="Poppins"/>
          <w:color w:val="121212"/>
          <w:lang w:eastAsia="en-GB"/>
        </w:rPr>
        <w:t>Additional referrals if need such as Autism Related Disorders (ARD) Clinic</w:t>
      </w:r>
      <w:r w:rsidR="44C26ECF" w:rsidRPr="362301C6">
        <w:rPr>
          <w:rFonts w:ascii="Poppins" w:eastAsia="Times New Roman" w:hAnsi="Poppins" w:cs="Poppins"/>
          <w:color w:val="121212"/>
          <w:lang w:eastAsia="en-GB"/>
        </w:rPr>
        <w:t xml:space="preserve"> – if required</w:t>
      </w:r>
    </w:p>
    <w:p w14:paraId="12923F9B" w14:textId="77777777" w:rsidR="006007BD" w:rsidRPr="00436951" w:rsidRDefault="006007BD" w:rsidP="35CD4818">
      <w:pPr>
        <w:pStyle w:val="ListParagraph"/>
        <w:numPr>
          <w:ilvl w:val="0"/>
          <w:numId w:val="1"/>
        </w:numPr>
        <w:shd w:val="clear" w:color="auto" w:fill="FFFFFF" w:themeFill="background1"/>
        <w:spacing w:before="100" w:beforeAutospacing="1" w:after="100" w:afterAutospacing="1" w:line="240" w:lineRule="auto"/>
        <w:rPr>
          <w:rFonts w:ascii="Poppins" w:eastAsia="Times New Roman" w:hAnsi="Poppins" w:cs="Poppins"/>
          <w:color w:val="121212"/>
          <w:lang w:eastAsia="en-GB"/>
        </w:rPr>
      </w:pPr>
      <w:r w:rsidRPr="35CD4818">
        <w:rPr>
          <w:rFonts w:ascii="Poppins" w:eastAsia="Times New Roman" w:hAnsi="Poppins" w:cs="Poppins"/>
          <w:color w:val="121212"/>
          <w:lang w:eastAsia="en-GB"/>
        </w:rPr>
        <w:t>2x Rounds by the school of Assess, Plan, Do &amp; Review (APDR)</w:t>
      </w:r>
    </w:p>
    <w:p w14:paraId="0F9EDA9A" w14:textId="77777777" w:rsidR="006007BD" w:rsidRPr="00436951" w:rsidRDefault="006007BD" w:rsidP="35CD4818">
      <w:pPr>
        <w:pStyle w:val="ListParagraph"/>
        <w:numPr>
          <w:ilvl w:val="0"/>
          <w:numId w:val="1"/>
        </w:numPr>
        <w:shd w:val="clear" w:color="auto" w:fill="FFFFFF" w:themeFill="background1"/>
        <w:spacing w:before="100" w:beforeAutospacing="1" w:after="100" w:afterAutospacing="1" w:line="240" w:lineRule="auto"/>
        <w:rPr>
          <w:rFonts w:ascii="Poppins" w:eastAsia="Times New Roman" w:hAnsi="Poppins" w:cs="Poppins"/>
          <w:color w:val="121212"/>
          <w:lang w:eastAsia="en-GB"/>
        </w:rPr>
      </w:pPr>
      <w:r w:rsidRPr="35CD4818">
        <w:rPr>
          <w:rFonts w:ascii="Poppins" w:eastAsia="Times New Roman" w:hAnsi="Poppins" w:cs="Poppins"/>
          <w:color w:val="121212"/>
          <w:lang w:eastAsia="en-GB"/>
        </w:rPr>
        <w:t>Educational Psychologist Report and/or specialist reports (Speech and Language or occupational Therapist)</w:t>
      </w:r>
    </w:p>
    <w:p w14:paraId="5C350FC0" w14:textId="77777777" w:rsidR="006007BD" w:rsidRPr="00436951" w:rsidRDefault="002311C7" w:rsidP="35CD4818">
      <w:pPr>
        <w:pStyle w:val="ListParagraph"/>
        <w:numPr>
          <w:ilvl w:val="0"/>
          <w:numId w:val="1"/>
        </w:numPr>
        <w:shd w:val="clear" w:color="auto" w:fill="FFFFFF" w:themeFill="background1"/>
        <w:spacing w:before="100" w:beforeAutospacing="1" w:after="100" w:afterAutospacing="1" w:line="240" w:lineRule="auto"/>
        <w:rPr>
          <w:rFonts w:ascii="Poppins" w:eastAsia="Times New Roman" w:hAnsi="Poppins" w:cs="Poppins"/>
          <w:color w:val="121212"/>
          <w:lang w:eastAsia="en-GB"/>
        </w:rPr>
      </w:pPr>
      <w:r w:rsidRPr="35CD4818">
        <w:rPr>
          <w:rFonts w:ascii="Poppins" w:eastAsia="Times New Roman" w:hAnsi="Poppins" w:cs="Poppins"/>
          <w:color w:val="121212"/>
          <w:lang w:eastAsia="en-GB"/>
        </w:rPr>
        <w:t xml:space="preserve">Application Submitted to Local Authority </w:t>
      </w:r>
    </w:p>
    <w:p w14:paraId="7AAA0F5D" w14:textId="77777777" w:rsidR="002311C7" w:rsidRPr="00436951" w:rsidRDefault="002311C7" w:rsidP="35CD4818">
      <w:pPr>
        <w:pStyle w:val="ListParagraph"/>
        <w:numPr>
          <w:ilvl w:val="0"/>
          <w:numId w:val="1"/>
        </w:numPr>
        <w:shd w:val="clear" w:color="auto" w:fill="FFFFFF" w:themeFill="background1"/>
        <w:spacing w:before="100" w:beforeAutospacing="1" w:after="100" w:afterAutospacing="1" w:line="240" w:lineRule="auto"/>
        <w:rPr>
          <w:rFonts w:ascii="Poppins" w:eastAsia="Times New Roman" w:hAnsi="Poppins" w:cs="Poppins"/>
          <w:color w:val="121212"/>
          <w:lang w:eastAsia="en-GB"/>
        </w:rPr>
      </w:pPr>
      <w:r w:rsidRPr="35CD4818">
        <w:rPr>
          <w:rFonts w:ascii="Poppins" w:eastAsia="Times New Roman" w:hAnsi="Poppins" w:cs="Poppins"/>
          <w:color w:val="121212"/>
          <w:lang w:eastAsia="en-GB"/>
        </w:rPr>
        <w:t xml:space="preserve">Local Authority Needs Assessment to determine if EHCP application will be considered. </w:t>
      </w:r>
    </w:p>
    <w:p w14:paraId="691C6216" w14:textId="77777777" w:rsidR="002311C7" w:rsidRPr="00436951" w:rsidRDefault="002311C7" w:rsidP="35CD4818">
      <w:pPr>
        <w:pStyle w:val="ListParagraph"/>
        <w:numPr>
          <w:ilvl w:val="0"/>
          <w:numId w:val="1"/>
        </w:numPr>
        <w:shd w:val="clear" w:color="auto" w:fill="FFFFFF" w:themeFill="background1"/>
        <w:spacing w:before="100" w:beforeAutospacing="1" w:after="100" w:afterAutospacing="1" w:line="240" w:lineRule="auto"/>
        <w:rPr>
          <w:rFonts w:ascii="Poppins" w:eastAsia="Times New Roman" w:hAnsi="Poppins" w:cs="Poppins"/>
          <w:color w:val="121212"/>
          <w:lang w:eastAsia="en-GB"/>
        </w:rPr>
      </w:pPr>
      <w:r w:rsidRPr="35CD4818">
        <w:rPr>
          <w:rFonts w:ascii="Poppins" w:eastAsia="Times New Roman" w:hAnsi="Poppins" w:cs="Poppins"/>
          <w:color w:val="121212"/>
          <w:lang w:eastAsia="en-GB"/>
        </w:rPr>
        <w:lastRenderedPageBreak/>
        <w:t>Co – Production Meeting with Local Authority, Family and School</w:t>
      </w:r>
    </w:p>
    <w:p w14:paraId="00EBD737" w14:textId="77777777" w:rsidR="002311C7" w:rsidRPr="00436951" w:rsidRDefault="002311C7" w:rsidP="35CD4818">
      <w:pPr>
        <w:pStyle w:val="ListParagraph"/>
        <w:numPr>
          <w:ilvl w:val="0"/>
          <w:numId w:val="1"/>
        </w:numPr>
        <w:shd w:val="clear" w:color="auto" w:fill="FFFFFF" w:themeFill="background1"/>
        <w:spacing w:before="100" w:beforeAutospacing="1" w:after="100" w:afterAutospacing="1" w:line="240" w:lineRule="auto"/>
        <w:rPr>
          <w:rFonts w:ascii="Poppins" w:eastAsia="Times New Roman" w:hAnsi="Poppins" w:cs="Poppins"/>
          <w:color w:val="121212"/>
          <w:lang w:eastAsia="en-GB"/>
        </w:rPr>
      </w:pPr>
      <w:r w:rsidRPr="35CD4818">
        <w:rPr>
          <w:rFonts w:ascii="Poppins" w:eastAsia="Times New Roman" w:hAnsi="Poppins" w:cs="Poppins"/>
          <w:color w:val="121212"/>
          <w:lang w:eastAsia="en-GB"/>
        </w:rPr>
        <w:t xml:space="preserve">Draft EHCP Created </w:t>
      </w:r>
    </w:p>
    <w:p w14:paraId="72ABF7B3" w14:textId="77777777" w:rsidR="002311C7" w:rsidRPr="00436951" w:rsidRDefault="002311C7" w:rsidP="35CD4818">
      <w:pPr>
        <w:pStyle w:val="ListParagraph"/>
        <w:numPr>
          <w:ilvl w:val="0"/>
          <w:numId w:val="1"/>
        </w:numPr>
        <w:shd w:val="clear" w:color="auto" w:fill="FFFFFF" w:themeFill="background1"/>
        <w:spacing w:before="100" w:beforeAutospacing="1" w:after="100" w:afterAutospacing="1" w:line="240" w:lineRule="auto"/>
        <w:rPr>
          <w:rFonts w:ascii="Poppins" w:eastAsia="Times New Roman" w:hAnsi="Poppins" w:cs="Poppins"/>
          <w:color w:val="121212"/>
          <w:lang w:eastAsia="en-GB"/>
        </w:rPr>
      </w:pPr>
      <w:r w:rsidRPr="62C3515B">
        <w:rPr>
          <w:rFonts w:ascii="Poppins" w:eastAsia="Times New Roman" w:hAnsi="Poppins" w:cs="Poppins"/>
          <w:color w:val="121212"/>
          <w:lang w:eastAsia="en-GB"/>
        </w:rPr>
        <w:t xml:space="preserve">EHCP Agreed </w:t>
      </w:r>
      <w:commentRangeEnd w:id="19"/>
      <w:r>
        <w:rPr>
          <w:rStyle w:val="CommentReference"/>
        </w:rPr>
        <w:commentReference w:id="19"/>
      </w:r>
    </w:p>
    <w:p w14:paraId="4A4A7A00" w14:textId="77777777" w:rsidR="002311C7" w:rsidRPr="00436951" w:rsidRDefault="002311C7" w:rsidP="006007BD">
      <w:pPr>
        <w:shd w:val="clear" w:color="auto" w:fill="FFFFFF"/>
        <w:spacing w:before="100" w:beforeAutospacing="1" w:after="100" w:afterAutospacing="1" w:line="240" w:lineRule="auto"/>
        <w:rPr>
          <w:rFonts w:ascii="Poppins" w:eastAsia="Times New Roman" w:hAnsi="Poppins" w:cs="Poppins"/>
          <w:color w:val="121212"/>
          <w:lang w:eastAsia="en-GB"/>
        </w:rPr>
      </w:pPr>
    </w:p>
    <w:p w14:paraId="26372DA4" w14:textId="77777777" w:rsidR="002311C7" w:rsidRPr="00436951" w:rsidRDefault="002311C7" w:rsidP="006007BD">
      <w:pPr>
        <w:shd w:val="clear" w:color="auto" w:fill="FFFFFF"/>
        <w:spacing w:before="100" w:beforeAutospacing="1" w:after="100" w:afterAutospacing="1" w:line="240" w:lineRule="auto"/>
        <w:rPr>
          <w:rFonts w:ascii="Poppins" w:eastAsia="Times New Roman" w:hAnsi="Poppins" w:cs="Poppins"/>
          <w:color w:val="121212"/>
          <w:lang w:eastAsia="en-GB"/>
        </w:rPr>
      </w:pPr>
      <w:r w:rsidRPr="00436951">
        <w:rPr>
          <w:rFonts w:ascii="Poppins" w:eastAsia="Times New Roman" w:hAnsi="Poppins" w:cs="Poppins"/>
          <w:color w:val="121212"/>
          <w:lang w:eastAsia="en-GB"/>
        </w:rPr>
        <w:t xml:space="preserve">During this process the school, typically the SENDCO, will support and guide you to get the best deal from the local authority. </w:t>
      </w:r>
      <w:r w:rsidR="006C3D14" w:rsidRPr="00436951">
        <w:rPr>
          <w:rFonts w:ascii="Poppins" w:eastAsia="Times New Roman" w:hAnsi="Poppins" w:cs="Poppins"/>
          <w:color w:val="121212"/>
          <w:lang w:eastAsia="en-GB"/>
        </w:rPr>
        <w:t xml:space="preserve">They will provide guidance based on past experiences. </w:t>
      </w:r>
    </w:p>
    <w:p w14:paraId="2DDEA5AD" w14:textId="77777777" w:rsidR="006C3D14" w:rsidRPr="00436951" w:rsidRDefault="006C3D14" w:rsidP="006007BD">
      <w:pPr>
        <w:shd w:val="clear" w:color="auto" w:fill="FFFFFF"/>
        <w:spacing w:before="100" w:beforeAutospacing="1" w:after="100" w:afterAutospacing="1" w:line="240" w:lineRule="auto"/>
        <w:rPr>
          <w:rFonts w:ascii="Poppins" w:eastAsia="Times New Roman" w:hAnsi="Poppins" w:cs="Poppins"/>
          <w:color w:val="121212"/>
          <w:lang w:eastAsia="en-GB"/>
        </w:rPr>
      </w:pPr>
      <w:r w:rsidRPr="00436951">
        <w:rPr>
          <w:rFonts w:ascii="Poppins" w:eastAsia="Times New Roman" w:hAnsi="Poppins" w:cs="Poppins"/>
          <w:color w:val="121212"/>
          <w:lang w:eastAsia="en-GB"/>
        </w:rPr>
        <w:t xml:space="preserve">If you disagree with the Needs Assessment or the Draft EHCP you have options including going to tribunal—the SENDCO will talk through this option with you. </w:t>
      </w:r>
    </w:p>
    <w:p w14:paraId="5186A10F" w14:textId="77777777" w:rsidR="004D2540" w:rsidRPr="00436951" w:rsidRDefault="004D2540" w:rsidP="004D2540">
      <w:pPr>
        <w:pStyle w:val="Default"/>
        <w:rPr>
          <w:rFonts w:ascii="Poppins" w:hAnsi="Poppins" w:cs="Poppins"/>
          <w:sz w:val="22"/>
          <w:szCs w:val="22"/>
        </w:rPr>
      </w:pPr>
    </w:p>
    <w:p w14:paraId="34DD93AB" w14:textId="77777777" w:rsidR="004D2540" w:rsidRPr="00436951" w:rsidRDefault="004D2540" w:rsidP="004D2540">
      <w:pPr>
        <w:pStyle w:val="Default"/>
        <w:rPr>
          <w:rFonts w:ascii="Poppins" w:hAnsi="Poppins" w:cs="Poppins"/>
          <w:sz w:val="22"/>
          <w:szCs w:val="22"/>
        </w:rPr>
      </w:pPr>
      <w:r w:rsidRPr="00436951">
        <w:rPr>
          <w:rFonts w:ascii="Poppins" w:hAnsi="Poppins" w:cs="Poppins"/>
          <w:sz w:val="22"/>
          <w:szCs w:val="22"/>
        </w:rPr>
        <w:t xml:space="preserve">The EHCP Sections are </w:t>
      </w:r>
    </w:p>
    <w:p w14:paraId="3376CB15" w14:textId="77777777" w:rsidR="004D2540" w:rsidRPr="004D2540" w:rsidRDefault="004D2540" w:rsidP="004D2540">
      <w:pPr>
        <w:numPr>
          <w:ilvl w:val="0"/>
          <w:numId w:val="7"/>
        </w:numPr>
        <w:shd w:val="clear" w:color="auto" w:fill="FFFFFF"/>
        <w:spacing w:before="100" w:beforeAutospacing="1" w:after="100" w:afterAutospacing="1" w:line="240" w:lineRule="auto"/>
        <w:rPr>
          <w:rFonts w:ascii="Poppins" w:eastAsia="Times New Roman" w:hAnsi="Poppins" w:cs="Poppins"/>
          <w:color w:val="292B2C"/>
          <w:lang w:eastAsia="en-GB"/>
        </w:rPr>
      </w:pPr>
      <w:r w:rsidRPr="00436951">
        <w:rPr>
          <w:rFonts w:ascii="Poppins" w:eastAsia="Times New Roman" w:hAnsi="Poppins" w:cs="Poppins"/>
          <w:b/>
          <w:bCs/>
          <w:color w:val="292B2C"/>
          <w:lang w:eastAsia="en-GB"/>
        </w:rPr>
        <w:t>Section A:</w:t>
      </w:r>
      <w:r w:rsidRPr="004D2540">
        <w:rPr>
          <w:rFonts w:ascii="Poppins" w:eastAsia="Times New Roman" w:hAnsi="Poppins" w:cs="Poppins"/>
          <w:color w:val="292B2C"/>
          <w:lang w:eastAsia="en-GB"/>
        </w:rPr>
        <w:t> the </w:t>
      </w:r>
      <w:r w:rsidRPr="00436951">
        <w:rPr>
          <w:rFonts w:ascii="Poppins" w:eastAsia="Times New Roman" w:hAnsi="Poppins" w:cs="Poppins"/>
          <w:b/>
          <w:bCs/>
          <w:color w:val="292B2C"/>
          <w:lang w:eastAsia="en-GB"/>
        </w:rPr>
        <w:t>views, interests and aspirations</w:t>
      </w:r>
      <w:r w:rsidRPr="004D2540">
        <w:rPr>
          <w:rFonts w:ascii="Poppins" w:eastAsia="Times New Roman" w:hAnsi="Poppins" w:cs="Poppins"/>
          <w:color w:val="292B2C"/>
          <w:lang w:eastAsia="en-GB"/>
        </w:rPr>
        <w:t> of the child and his parents or the young person;</w:t>
      </w:r>
    </w:p>
    <w:p w14:paraId="6F59B4CD" w14:textId="77777777" w:rsidR="004D2540" w:rsidRPr="004D2540" w:rsidRDefault="004D2540" w:rsidP="004D2540">
      <w:pPr>
        <w:numPr>
          <w:ilvl w:val="0"/>
          <w:numId w:val="7"/>
        </w:numPr>
        <w:shd w:val="clear" w:color="auto" w:fill="FFFFFF"/>
        <w:spacing w:before="100" w:beforeAutospacing="1" w:after="100" w:afterAutospacing="1" w:line="240" w:lineRule="auto"/>
        <w:rPr>
          <w:rFonts w:ascii="Poppins" w:eastAsia="Times New Roman" w:hAnsi="Poppins" w:cs="Poppins"/>
          <w:color w:val="292B2C"/>
          <w:lang w:eastAsia="en-GB"/>
        </w:rPr>
      </w:pPr>
      <w:r w:rsidRPr="00436951">
        <w:rPr>
          <w:rFonts w:ascii="Poppins" w:eastAsia="Times New Roman" w:hAnsi="Poppins" w:cs="Poppins"/>
          <w:b/>
          <w:bCs/>
          <w:color w:val="292B2C"/>
          <w:lang w:eastAsia="en-GB"/>
        </w:rPr>
        <w:t>Section B: </w:t>
      </w:r>
      <w:r w:rsidRPr="004D2540">
        <w:rPr>
          <w:rFonts w:ascii="Poppins" w:eastAsia="Times New Roman" w:hAnsi="Poppins" w:cs="Poppins"/>
          <w:color w:val="292B2C"/>
          <w:lang w:eastAsia="en-GB"/>
        </w:rPr>
        <w:t>the child or young person’s </w:t>
      </w:r>
      <w:r w:rsidRPr="00436951">
        <w:rPr>
          <w:rFonts w:ascii="Poppins" w:eastAsia="Times New Roman" w:hAnsi="Poppins" w:cs="Poppins"/>
          <w:b/>
          <w:bCs/>
          <w:color w:val="292B2C"/>
          <w:lang w:eastAsia="en-GB"/>
        </w:rPr>
        <w:t>special educational needs (“SEN”)</w:t>
      </w:r>
      <w:r w:rsidRPr="004D2540">
        <w:rPr>
          <w:rFonts w:ascii="Poppins" w:eastAsia="Times New Roman" w:hAnsi="Poppins" w:cs="Poppins"/>
          <w:color w:val="292B2C"/>
          <w:lang w:eastAsia="en-GB"/>
        </w:rPr>
        <w:t>;</w:t>
      </w:r>
    </w:p>
    <w:p w14:paraId="5F7A03F2" w14:textId="77777777" w:rsidR="004D2540" w:rsidRPr="004D2540" w:rsidRDefault="004D2540" w:rsidP="004D2540">
      <w:pPr>
        <w:numPr>
          <w:ilvl w:val="0"/>
          <w:numId w:val="7"/>
        </w:numPr>
        <w:shd w:val="clear" w:color="auto" w:fill="FFFFFF"/>
        <w:spacing w:before="100" w:beforeAutospacing="1" w:after="100" w:afterAutospacing="1" w:line="240" w:lineRule="auto"/>
        <w:rPr>
          <w:rFonts w:ascii="Poppins" w:eastAsia="Times New Roman" w:hAnsi="Poppins" w:cs="Poppins"/>
          <w:color w:val="292B2C"/>
          <w:lang w:eastAsia="en-GB"/>
        </w:rPr>
      </w:pPr>
      <w:r w:rsidRPr="00436951">
        <w:rPr>
          <w:rFonts w:ascii="Poppins" w:eastAsia="Times New Roman" w:hAnsi="Poppins" w:cs="Poppins"/>
          <w:b/>
          <w:bCs/>
          <w:color w:val="292B2C"/>
          <w:lang w:eastAsia="en-GB"/>
        </w:rPr>
        <w:t>Section C: health care needs</w:t>
      </w:r>
      <w:r w:rsidRPr="004D2540">
        <w:rPr>
          <w:rFonts w:ascii="Poppins" w:eastAsia="Times New Roman" w:hAnsi="Poppins" w:cs="Poppins"/>
          <w:color w:val="292B2C"/>
          <w:lang w:eastAsia="en-GB"/>
        </w:rPr>
        <w:t> which relate to their SEN;</w:t>
      </w:r>
    </w:p>
    <w:p w14:paraId="66F65545" w14:textId="5C235ABB" w:rsidR="004D2540" w:rsidRPr="004D2540" w:rsidRDefault="004D2540" w:rsidP="35CD4818">
      <w:pPr>
        <w:numPr>
          <w:ilvl w:val="0"/>
          <w:numId w:val="7"/>
        </w:numPr>
        <w:shd w:val="clear" w:color="auto" w:fill="FFFFFF" w:themeFill="background1"/>
        <w:spacing w:before="100" w:beforeAutospacing="1" w:after="100" w:afterAutospacing="1" w:line="240" w:lineRule="auto"/>
        <w:rPr>
          <w:rFonts w:ascii="Poppins" w:eastAsia="Times New Roman" w:hAnsi="Poppins" w:cs="Poppins"/>
          <w:color w:val="292B2C"/>
          <w:lang w:eastAsia="en-GB"/>
        </w:rPr>
      </w:pPr>
      <w:r w:rsidRPr="35CD4818">
        <w:rPr>
          <w:rFonts w:ascii="Poppins" w:eastAsia="Times New Roman" w:hAnsi="Poppins" w:cs="Poppins"/>
          <w:b/>
          <w:bCs/>
          <w:color w:val="292B2C"/>
          <w:lang w:eastAsia="en-GB"/>
        </w:rPr>
        <w:t>Section D: social care needs</w:t>
      </w:r>
      <w:r w:rsidRPr="35CD4818">
        <w:rPr>
          <w:rFonts w:ascii="Poppins" w:eastAsia="Times New Roman" w:hAnsi="Poppins" w:cs="Poppins"/>
          <w:color w:val="292B2C"/>
          <w:lang w:eastAsia="en-GB"/>
        </w:rPr>
        <w:t> which relate to their SEN or to a disability;</w:t>
      </w:r>
    </w:p>
    <w:p w14:paraId="133229A9" w14:textId="77777777" w:rsidR="004D2540" w:rsidRPr="004D2540" w:rsidRDefault="004D2540" w:rsidP="004D2540">
      <w:pPr>
        <w:numPr>
          <w:ilvl w:val="0"/>
          <w:numId w:val="7"/>
        </w:numPr>
        <w:shd w:val="clear" w:color="auto" w:fill="FFFFFF"/>
        <w:spacing w:before="100" w:beforeAutospacing="1" w:after="100" w:afterAutospacing="1" w:line="240" w:lineRule="auto"/>
        <w:rPr>
          <w:rFonts w:ascii="Poppins" w:eastAsia="Times New Roman" w:hAnsi="Poppins" w:cs="Poppins"/>
          <w:color w:val="292B2C"/>
          <w:lang w:eastAsia="en-GB"/>
        </w:rPr>
      </w:pPr>
      <w:r w:rsidRPr="00436951">
        <w:rPr>
          <w:rFonts w:ascii="Poppins" w:eastAsia="Times New Roman" w:hAnsi="Poppins" w:cs="Poppins"/>
          <w:b/>
          <w:bCs/>
          <w:color w:val="292B2C"/>
          <w:lang w:eastAsia="en-GB"/>
        </w:rPr>
        <w:t>Section E: </w:t>
      </w:r>
      <w:r w:rsidRPr="004D2540">
        <w:rPr>
          <w:rFonts w:ascii="Poppins" w:eastAsia="Times New Roman" w:hAnsi="Poppins" w:cs="Poppins"/>
          <w:color w:val="292B2C"/>
          <w:lang w:eastAsia="en-GB"/>
        </w:rPr>
        <w:t>the </w:t>
      </w:r>
      <w:r w:rsidRPr="00436951">
        <w:rPr>
          <w:rFonts w:ascii="Poppins" w:eastAsia="Times New Roman" w:hAnsi="Poppins" w:cs="Poppins"/>
          <w:b/>
          <w:bCs/>
          <w:color w:val="292B2C"/>
          <w:lang w:eastAsia="en-GB"/>
        </w:rPr>
        <w:t>outcomes sought</w:t>
      </w:r>
      <w:r w:rsidRPr="004D2540">
        <w:rPr>
          <w:rFonts w:ascii="Poppins" w:eastAsia="Times New Roman" w:hAnsi="Poppins" w:cs="Poppins"/>
          <w:color w:val="292B2C"/>
          <w:lang w:eastAsia="en-GB"/>
        </w:rPr>
        <w:t> for the child or young person;</w:t>
      </w:r>
    </w:p>
    <w:p w14:paraId="0674F9F6" w14:textId="77777777" w:rsidR="004D2540" w:rsidRPr="004D2540" w:rsidRDefault="004D2540" w:rsidP="004D2540">
      <w:pPr>
        <w:numPr>
          <w:ilvl w:val="0"/>
          <w:numId w:val="7"/>
        </w:numPr>
        <w:shd w:val="clear" w:color="auto" w:fill="FFFFFF"/>
        <w:spacing w:before="100" w:beforeAutospacing="1" w:after="100" w:afterAutospacing="1" w:line="240" w:lineRule="auto"/>
        <w:rPr>
          <w:rFonts w:ascii="Poppins" w:eastAsia="Times New Roman" w:hAnsi="Poppins" w:cs="Poppins"/>
          <w:color w:val="292B2C"/>
          <w:lang w:eastAsia="en-GB"/>
        </w:rPr>
      </w:pPr>
      <w:r w:rsidRPr="00436951">
        <w:rPr>
          <w:rFonts w:ascii="Poppins" w:eastAsia="Times New Roman" w:hAnsi="Poppins" w:cs="Poppins"/>
          <w:b/>
          <w:bCs/>
          <w:color w:val="292B2C"/>
          <w:lang w:eastAsia="en-GB"/>
        </w:rPr>
        <w:t>Section F: </w:t>
      </w:r>
      <w:r w:rsidRPr="004D2540">
        <w:rPr>
          <w:rFonts w:ascii="Poppins" w:eastAsia="Times New Roman" w:hAnsi="Poppins" w:cs="Poppins"/>
          <w:color w:val="292B2C"/>
          <w:lang w:eastAsia="en-GB"/>
        </w:rPr>
        <w:t>the </w:t>
      </w:r>
      <w:r w:rsidRPr="00436951">
        <w:rPr>
          <w:rFonts w:ascii="Poppins" w:eastAsia="Times New Roman" w:hAnsi="Poppins" w:cs="Poppins"/>
          <w:b/>
          <w:bCs/>
          <w:color w:val="292B2C"/>
          <w:lang w:eastAsia="en-GB"/>
        </w:rPr>
        <w:t>special educational provision</w:t>
      </w:r>
      <w:r w:rsidRPr="004D2540">
        <w:rPr>
          <w:rFonts w:ascii="Poppins" w:eastAsia="Times New Roman" w:hAnsi="Poppins" w:cs="Poppins"/>
          <w:color w:val="292B2C"/>
          <w:lang w:eastAsia="en-GB"/>
        </w:rPr>
        <w:t> required to meet their SEN;</w:t>
      </w:r>
    </w:p>
    <w:p w14:paraId="50A6035F" w14:textId="3CE16788" w:rsidR="004D2540" w:rsidRPr="004D2540" w:rsidRDefault="004D2540" w:rsidP="1A4E3006">
      <w:pPr>
        <w:numPr>
          <w:ilvl w:val="0"/>
          <w:numId w:val="7"/>
        </w:numPr>
        <w:shd w:val="clear" w:color="auto" w:fill="FFFFFF" w:themeFill="background1"/>
        <w:spacing w:before="100" w:beforeAutospacing="1" w:after="100" w:afterAutospacing="1" w:line="240" w:lineRule="auto"/>
        <w:rPr>
          <w:rFonts w:ascii="Poppins" w:eastAsia="Times New Roman" w:hAnsi="Poppins" w:cs="Poppins"/>
          <w:color w:val="292B2C"/>
          <w:lang w:eastAsia="en-GB"/>
        </w:rPr>
      </w:pPr>
      <w:r w:rsidRPr="62C3515B">
        <w:rPr>
          <w:rFonts w:ascii="Poppins" w:eastAsia="Times New Roman" w:hAnsi="Poppins" w:cs="Poppins"/>
          <w:b/>
          <w:bCs/>
          <w:color w:val="292B2C"/>
          <w:lang w:eastAsia="en-GB"/>
        </w:rPr>
        <w:t>Section G: </w:t>
      </w:r>
      <w:r w:rsidRPr="62C3515B">
        <w:rPr>
          <w:rFonts w:ascii="Poppins" w:eastAsia="Times New Roman" w:hAnsi="Poppins" w:cs="Poppins"/>
          <w:color w:val="292B2C"/>
          <w:lang w:eastAsia="en-GB"/>
        </w:rPr>
        <w:t>any </w:t>
      </w:r>
      <w:r w:rsidRPr="62C3515B">
        <w:rPr>
          <w:rFonts w:ascii="Poppins" w:eastAsia="Times New Roman" w:hAnsi="Poppins" w:cs="Poppins"/>
          <w:b/>
          <w:bCs/>
          <w:color w:val="292B2C"/>
          <w:lang w:eastAsia="en-GB"/>
        </w:rPr>
        <w:t>health care provision</w:t>
      </w:r>
      <w:r w:rsidRPr="62C3515B">
        <w:rPr>
          <w:rFonts w:ascii="Poppins" w:eastAsia="Times New Roman" w:hAnsi="Poppins" w:cs="Poppins"/>
          <w:color w:val="292B2C"/>
          <w:lang w:eastAsia="en-GB"/>
        </w:rPr>
        <w:t> </w:t>
      </w:r>
      <w:r w:rsidR="499F1DCA" w:rsidRPr="62C3515B">
        <w:rPr>
          <w:rFonts w:ascii="Poppins" w:eastAsia="Times New Roman" w:hAnsi="Poppins" w:cs="Poppins"/>
          <w:color w:val="292B2C"/>
          <w:lang w:eastAsia="en-GB"/>
        </w:rPr>
        <w:t>required</w:t>
      </w:r>
      <w:r w:rsidRPr="62C3515B">
        <w:rPr>
          <w:rFonts w:ascii="Poppins" w:eastAsia="Times New Roman" w:hAnsi="Poppins" w:cs="Poppins"/>
          <w:color w:val="292B2C"/>
          <w:lang w:eastAsia="en-GB"/>
        </w:rPr>
        <w:t xml:space="preserve"> by the learning difficulties or disabilities which result in the child or young person having SEN;</w:t>
      </w:r>
    </w:p>
    <w:p w14:paraId="0BDC2569" w14:textId="010D8E9C" w:rsidR="004D2540" w:rsidRPr="004D2540" w:rsidRDefault="004D2540" w:rsidP="1A4E3006">
      <w:pPr>
        <w:numPr>
          <w:ilvl w:val="0"/>
          <w:numId w:val="7"/>
        </w:numPr>
        <w:shd w:val="clear" w:color="auto" w:fill="FFFFFF" w:themeFill="background1"/>
        <w:spacing w:before="100" w:beforeAutospacing="1" w:after="100" w:afterAutospacing="1" w:line="240" w:lineRule="auto"/>
        <w:rPr>
          <w:rFonts w:ascii="Poppins" w:eastAsia="Times New Roman" w:hAnsi="Poppins" w:cs="Poppins"/>
          <w:color w:val="292B2C"/>
          <w:lang w:eastAsia="en-GB"/>
        </w:rPr>
      </w:pPr>
      <w:r w:rsidRPr="1A4E3006">
        <w:rPr>
          <w:rFonts w:ascii="Poppins" w:eastAsia="Times New Roman" w:hAnsi="Poppins" w:cs="Poppins"/>
          <w:b/>
          <w:bCs/>
          <w:color w:val="292B2C"/>
          <w:lang w:eastAsia="en-GB"/>
        </w:rPr>
        <w:t>Section H: </w:t>
      </w:r>
      <w:r w:rsidRPr="1A4E3006">
        <w:rPr>
          <w:rFonts w:ascii="Poppins" w:eastAsia="Times New Roman" w:hAnsi="Poppins" w:cs="Poppins"/>
          <w:color w:val="292B2C"/>
          <w:lang w:eastAsia="en-GB"/>
        </w:rPr>
        <w:t>any </w:t>
      </w:r>
      <w:r w:rsidRPr="1A4E3006">
        <w:rPr>
          <w:rFonts w:ascii="Poppins" w:eastAsia="Times New Roman" w:hAnsi="Poppins" w:cs="Poppins"/>
          <w:b/>
          <w:bCs/>
          <w:color w:val="292B2C"/>
          <w:lang w:eastAsia="en-GB"/>
        </w:rPr>
        <w:t>social care provision</w:t>
      </w:r>
      <w:r w:rsidRPr="1A4E3006">
        <w:rPr>
          <w:rFonts w:ascii="Poppins" w:eastAsia="Times New Roman" w:hAnsi="Poppins" w:cs="Poppins"/>
          <w:color w:val="292B2C"/>
          <w:lang w:eastAsia="en-GB"/>
        </w:rPr>
        <w:t xml:space="preserve"> required from social services under the Chronically Sick and Disabled Persons Act 1970, and/or </w:t>
      </w:r>
      <w:ins w:id="20" w:author="Ali Jones" w:date="2024-05-21T10:20:00Z">
        <w:r w:rsidR="555F072E" w:rsidRPr="1A4E3006">
          <w:rPr>
            <w:rFonts w:ascii="Poppins" w:eastAsia="Times New Roman" w:hAnsi="Poppins" w:cs="Poppins"/>
            <w:color w:val="292B2C"/>
            <w:lang w:eastAsia="en-GB"/>
          </w:rPr>
          <w:t>required</w:t>
        </w:r>
      </w:ins>
      <w:r w:rsidRPr="1A4E3006">
        <w:rPr>
          <w:rFonts w:ascii="Poppins" w:eastAsia="Times New Roman" w:hAnsi="Poppins" w:cs="Poppins"/>
          <w:color w:val="292B2C"/>
          <w:lang w:eastAsia="en-GB"/>
        </w:rPr>
        <w:t xml:space="preserve"> by the learning difficulties or disabilities which result in the child or young person having SEN;</w:t>
      </w:r>
    </w:p>
    <w:p w14:paraId="1793F514" w14:textId="77777777" w:rsidR="004D2540" w:rsidRPr="004D2540" w:rsidRDefault="004D2540" w:rsidP="004D2540">
      <w:pPr>
        <w:numPr>
          <w:ilvl w:val="0"/>
          <w:numId w:val="7"/>
        </w:numPr>
        <w:shd w:val="clear" w:color="auto" w:fill="FFFFFF"/>
        <w:spacing w:before="100" w:beforeAutospacing="1" w:after="100" w:afterAutospacing="1" w:line="240" w:lineRule="auto"/>
        <w:rPr>
          <w:rFonts w:ascii="Poppins" w:eastAsia="Times New Roman" w:hAnsi="Poppins" w:cs="Poppins"/>
          <w:color w:val="292B2C"/>
          <w:lang w:eastAsia="en-GB"/>
        </w:rPr>
      </w:pPr>
      <w:r w:rsidRPr="00436951">
        <w:rPr>
          <w:rFonts w:ascii="Poppins" w:eastAsia="Times New Roman" w:hAnsi="Poppins" w:cs="Poppins"/>
          <w:b/>
          <w:bCs/>
          <w:color w:val="292B2C"/>
          <w:lang w:eastAsia="en-GB"/>
        </w:rPr>
        <w:t>Section I: </w:t>
      </w:r>
      <w:r w:rsidRPr="004D2540">
        <w:rPr>
          <w:rFonts w:ascii="Poppins" w:eastAsia="Times New Roman" w:hAnsi="Poppins" w:cs="Poppins"/>
          <w:color w:val="292B2C"/>
          <w:lang w:eastAsia="en-GB"/>
        </w:rPr>
        <w:t>the </w:t>
      </w:r>
      <w:r w:rsidRPr="00436951">
        <w:rPr>
          <w:rFonts w:ascii="Poppins" w:eastAsia="Times New Roman" w:hAnsi="Poppins" w:cs="Poppins"/>
          <w:b/>
          <w:bCs/>
          <w:color w:val="292B2C"/>
          <w:lang w:eastAsia="en-GB"/>
        </w:rPr>
        <w:t>name of the school or other institution</w:t>
      </w:r>
      <w:r w:rsidRPr="004D2540">
        <w:rPr>
          <w:rFonts w:ascii="Poppins" w:eastAsia="Times New Roman" w:hAnsi="Poppins" w:cs="Poppins"/>
          <w:color w:val="292B2C"/>
          <w:lang w:eastAsia="en-GB"/>
        </w:rPr>
        <w:t> to be attended by the child or young person, and the type of that institution (or just the type if no specific institution is named);</w:t>
      </w:r>
    </w:p>
    <w:p w14:paraId="222DC221" w14:textId="77777777" w:rsidR="004D2540" w:rsidRPr="004D2540" w:rsidRDefault="004D2540" w:rsidP="004D2540">
      <w:pPr>
        <w:numPr>
          <w:ilvl w:val="0"/>
          <w:numId w:val="7"/>
        </w:numPr>
        <w:shd w:val="clear" w:color="auto" w:fill="FFFFFF"/>
        <w:spacing w:before="100" w:beforeAutospacing="1" w:after="100" w:afterAutospacing="1" w:line="240" w:lineRule="auto"/>
        <w:rPr>
          <w:rFonts w:ascii="Poppins" w:eastAsia="Times New Roman" w:hAnsi="Poppins" w:cs="Poppins"/>
          <w:color w:val="292B2C"/>
          <w:lang w:eastAsia="en-GB"/>
        </w:rPr>
      </w:pPr>
      <w:r w:rsidRPr="00436951">
        <w:rPr>
          <w:rFonts w:ascii="Poppins" w:eastAsia="Times New Roman" w:hAnsi="Poppins" w:cs="Poppins"/>
          <w:b/>
          <w:bCs/>
          <w:color w:val="292B2C"/>
          <w:lang w:eastAsia="en-GB"/>
        </w:rPr>
        <w:t>Section J: </w:t>
      </w:r>
      <w:r w:rsidRPr="004D2540">
        <w:rPr>
          <w:rFonts w:ascii="Poppins" w:eastAsia="Times New Roman" w:hAnsi="Poppins" w:cs="Poppins"/>
          <w:color w:val="292B2C"/>
          <w:lang w:eastAsia="en-GB"/>
        </w:rPr>
        <w:t>details of any </w:t>
      </w:r>
      <w:r w:rsidRPr="00436951">
        <w:rPr>
          <w:rFonts w:ascii="Poppins" w:eastAsia="Times New Roman" w:hAnsi="Poppins" w:cs="Poppins"/>
          <w:b/>
          <w:bCs/>
          <w:color w:val="292B2C"/>
          <w:lang w:eastAsia="en-GB"/>
        </w:rPr>
        <w:t>direct payment</w:t>
      </w:r>
      <w:r w:rsidRPr="004D2540">
        <w:rPr>
          <w:rFonts w:ascii="Poppins" w:eastAsia="Times New Roman" w:hAnsi="Poppins" w:cs="Poppins"/>
          <w:color w:val="292B2C"/>
          <w:lang w:eastAsia="en-GB"/>
        </w:rPr>
        <w:t> which will be made;</w:t>
      </w:r>
    </w:p>
    <w:p w14:paraId="507D38DD" w14:textId="77777777" w:rsidR="004D2540" w:rsidRPr="004D2540" w:rsidRDefault="004D2540" w:rsidP="004D2540">
      <w:pPr>
        <w:numPr>
          <w:ilvl w:val="0"/>
          <w:numId w:val="7"/>
        </w:numPr>
        <w:shd w:val="clear" w:color="auto" w:fill="FFFFFF"/>
        <w:spacing w:before="100" w:beforeAutospacing="1" w:after="100" w:afterAutospacing="1" w:line="240" w:lineRule="auto"/>
        <w:rPr>
          <w:rFonts w:ascii="Poppins" w:eastAsia="Times New Roman" w:hAnsi="Poppins" w:cs="Poppins"/>
          <w:color w:val="292B2C"/>
          <w:lang w:eastAsia="en-GB"/>
        </w:rPr>
      </w:pPr>
      <w:r w:rsidRPr="00436951">
        <w:rPr>
          <w:rFonts w:ascii="Poppins" w:eastAsia="Times New Roman" w:hAnsi="Poppins" w:cs="Poppins"/>
          <w:b/>
          <w:bCs/>
          <w:color w:val="292B2C"/>
          <w:lang w:eastAsia="en-GB"/>
        </w:rPr>
        <w:t>Section K:</w:t>
      </w:r>
      <w:r w:rsidRPr="004D2540">
        <w:rPr>
          <w:rFonts w:ascii="Poppins" w:eastAsia="Times New Roman" w:hAnsi="Poppins" w:cs="Poppins"/>
          <w:color w:val="292B2C"/>
          <w:lang w:eastAsia="en-GB"/>
        </w:rPr>
        <w:t> copies of all of the advice and information obtained as part of the EHC needs assessment</w:t>
      </w:r>
    </w:p>
    <w:p w14:paraId="6EFB5E0F" w14:textId="62367D06" w:rsidR="004D2540" w:rsidRPr="00436951" w:rsidRDefault="0013424A" w:rsidP="004D2540">
      <w:pPr>
        <w:pStyle w:val="Default"/>
        <w:rPr>
          <w:ins w:id="21" w:author="Thomas Turnham" w:date="2024-05-20T08:15:00Z"/>
          <w:rFonts w:ascii="Poppins" w:hAnsi="Poppins" w:cs="Poppins"/>
          <w:sz w:val="22"/>
          <w:szCs w:val="22"/>
        </w:rPr>
      </w:pPr>
      <w:r w:rsidRPr="1A4E3006">
        <w:rPr>
          <w:rFonts w:ascii="Poppins" w:hAnsi="Poppins" w:cs="Poppins"/>
          <w:sz w:val="22"/>
          <w:szCs w:val="22"/>
        </w:rPr>
        <w:t>The EHCP will be reviewed annually as standard, however you can request an emergency review if circumstances change drastically.</w:t>
      </w:r>
      <w:del w:id="22" w:author="Ali Jones" w:date="2024-05-21T10:08:00Z">
        <w:r w:rsidRPr="1A4E3006" w:rsidDel="0013424A">
          <w:rPr>
            <w:rFonts w:ascii="Poppins" w:hAnsi="Poppins" w:cs="Poppins"/>
            <w:sz w:val="22"/>
            <w:szCs w:val="22"/>
          </w:rPr>
          <w:delText xml:space="preserve"> </w:delText>
        </w:r>
      </w:del>
    </w:p>
    <w:p w14:paraId="614E21A5" w14:textId="16FAA661" w:rsidR="35CD4818" w:rsidRDefault="35CD4818" w:rsidP="35CD4818">
      <w:pPr>
        <w:pStyle w:val="Default"/>
        <w:rPr>
          <w:rFonts w:ascii="Poppins" w:hAnsi="Poppins" w:cs="Poppins"/>
          <w:sz w:val="22"/>
          <w:szCs w:val="22"/>
        </w:rPr>
      </w:pPr>
    </w:p>
    <w:p w14:paraId="3C54553E" w14:textId="39393BEF" w:rsidR="006C3D14" w:rsidRPr="00436951" w:rsidRDefault="006C4022" w:rsidP="35CD4818">
      <w:pPr>
        <w:shd w:val="clear" w:color="auto" w:fill="FFFFFF" w:themeFill="background1"/>
        <w:spacing w:before="100" w:beforeAutospacing="1" w:after="100" w:afterAutospacing="1" w:line="240" w:lineRule="auto"/>
        <w:rPr>
          <w:rFonts w:ascii="Poppins" w:eastAsia="Times New Roman" w:hAnsi="Poppins" w:cs="Poppins"/>
          <w:b/>
          <w:bCs/>
          <w:color w:val="121212"/>
          <w:u w:val="single"/>
          <w:lang w:eastAsia="en-GB"/>
        </w:rPr>
      </w:pPr>
      <w:r w:rsidRPr="1A4E3006">
        <w:rPr>
          <w:rFonts w:ascii="Poppins" w:eastAsia="Times New Roman" w:hAnsi="Poppins" w:cs="Poppins"/>
          <w:b/>
          <w:bCs/>
          <w:color w:val="121212"/>
          <w:u w:val="single"/>
          <w:lang w:eastAsia="en-GB"/>
        </w:rPr>
        <w:t>Assess, Plan, Do &amp; Review</w:t>
      </w:r>
      <w:commentRangeStart w:id="23"/>
      <w:r w:rsidRPr="1A4E3006">
        <w:rPr>
          <w:rFonts w:ascii="Poppins" w:eastAsia="Times New Roman" w:hAnsi="Poppins" w:cs="Poppins"/>
          <w:b/>
          <w:bCs/>
          <w:color w:val="121212"/>
          <w:u w:val="single"/>
          <w:lang w:eastAsia="en-GB"/>
        </w:rPr>
        <w:t>:</w:t>
      </w:r>
      <w:commentRangeEnd w:id="23"/>
      <w:r>
        <w:rPr>
          <w:rStyle w:val="CommentReference"/>
        </w:rPr>
        <w:commentReference w:id="23"/>
      </w:r>
      <w:del w:id="24" w:author="Ali Jones" w:date="2024-05-21T10:08:00Z">
        <w:r w:rsidRPr="1A4E3006" w:rsidDel="006C4022">
          <w:rPr>
            <w:rFonts w:ascii="Poppins" w:eastAsia="Times New Roman" w:hAnsi="Poppins" w:cs="Poppins"/>
            <w:b/>
            <w:bCs/>
            <w:color w:val="121212"/>
            <w:u w:val="single"/>
            <w:lang w:eastAsia="en-GB"/>
          </w:rPr>
          <w:delText xml:space="preserve"> </w:delText>
        </w:r>
      </w:del>
    </w:p>
    <w:p w14:paraId="26ACAB65" w14:textId="09076BCF" w:rsidR="001E1BF3" w:rsidRDefault="001E1BF3" w:rsidP="35CD4818">
      <w:pPr>
        <w:shd w:val="clear" w:color="auto" w:fill="FFFFFF" w:themeFill="background1"/>
        <w:spacing w:beforeAutospacing="1" w:afterAutospacing="1" w:line="240" w:lineRule="auto"/>
        <w:rPr>
          <w:rFonts w:ascii="Poppins" w:eastAsia="Poppins" w:hAnsi="Poppins" w:cs="Poppins"/>
        </w:rPr>
      </w:pPr>
      <w:r w:rsidRPr="35CD4818">
        <w:rPr>
          <w:rFonts w:ascii="Poppins" w:eastAsia="Poppins" w:hAnsi="Poppins" w:cs="Poppins"/>
        </w:rPr>
        <w:lastRenderedPageBreak/>
        <w:t xml:space="preserve">As parents, you have vital and unique knowledge about your child’s strengths, difficulties, interests, likes and dislikes. At Lyndhurst Primary School, we believe that you should be fully involved in every step of the SEND process, from initial identification right through to making decisions about support in place in school. This process is known as the Assess, Plan, Do, Review (APDR) or Graduated Approach model. </w:t>
      </w:r>
      <w:r w:rsidRPr="35CD4818">
        <w:rPr>
          <w:rFonts w:ascii="Poppins" w:eastAsia="Times New Roman" w:hAnsi="Poppins" w:cs="Poppins"/>
          <w:color w:val="121212"/>
          <w:lang w:eastAsia="en-GB"/>
        </w:rPr>
        <w:t xml:space="preserve">It is typically expected that a school would complete two rounds of this before </w:t>
      </w:r>
      <w:proofErr w:type="gramStart"/>
      <w:r w:rsidRPr="35CD4818">
        <w:rPr>
          <w:rFonts w:ascii="Poppins" w:eastAsia="Times New Roman" w:hAnsi="Poppins" w:cs="Poppins"/>
          <w:color w:val="121212"/>
          <w:lang w:eastAsia="en-GB"/>
        </w:rPr>
        <w:t>submitting an application</w:t>
      </w:r>
      <w:proofErr w:type="gramEnd"/>
      <w:r w:rsidRPr="35CD4818">
        <w:rPr>
          <w:rFonts w:ascii="Poppins" w:eastAsia="Times New Roman" w:hAnsi="Poppins" w:cs="Poppins"/>
          <w:color w:val="121212"/>
          <w:lang w:eastAsia="en-GB"/>
        </w:rPr>
        <w:t xml:space="preserve"> to the local authority. </w:t>
      </w:r>
      <w:r w:rsidRPr="35CD4818">
        <w:rPr>
          <w:rFonts w:ascii="Poppins" w:eastAsia="Poppins" w:hAnsi="Poppins" w:cs="Poppins"/>
        </w:rPr>
        <w:t>Communication between school and parents should be two directional and the information below outlines what you can expect.</w:t>
      </w:r>
    </w:p>
    <w:p w14:paraId="13516772" w14:textId="69F3F711" w:rsidR="35CD4818" w:rsidRDefault="35CD4818" w:rsidP="35CD4818">
      <w:pPr>
        <w:shd w:val="clear" w:color="auto" w:fill="FFFFFF" w:themeFill="background1"/>
        <w:spacing w:beforeAutospacing="1" w:afterAutospacing="1" w:line="240" w:lineRule="auto"/>
        <w:rPr>
          <w:rFonts w:ascii="Poppins" w:eastAsia="Poppins" w:hAnsi="Poppins" w:cs="Poppins"/>
        </w:rPr>
      </w:pPr>
    </w:p>
    <w:p w14:paraId="64E61C85" w14:textId="67F69045" w:rsidR="35CD4818" w:rsidRDefault="35CD4818" w:rsidP="35CD4818">
      <w:pPr>
        <w:shd w:val="clear" w:color="auto" w:fill="FFFFFF" w:themeFill="background1"/>
        <w:spacing w:beforeAutospacing="1" w:afterAutospacing="1" w:line="240" w:lineRule="auto"/>
        <w:rPr>
          <w:rFonts w:ascii="Poppins" w:eastAsia="Times New Roman" w:hAnsi="Poppins" w:cs="Poppins"/>
          <w:color w:val="121212"/>
          <w:lang w:eastAsia="en-GB"/>
        </w:rPr>
      </w:pPr>
    </w:p>
    <w:p w14:paraId="478111F1" w14:textId="77777777" w:rsidR="006C4022" w:rsidRPr="006C4022" w:rsidRDefault="006C4022" w:rsidP="006C4022">
      <w:pPr>
        <w:numPr>
          <w:ilvl w:val="0"/>
          <w:numId w:val="9"/>
        </w:numPr>
        <w:shd w:val="clear" w:color="auto" w:fill="FFFFFF"/>
        <w:spacing w:before="100" w:beforeAutospacing="1" w:after="100" w:afterAutospacing="1" w:line="240" w:lineRule="auto"/>
        <w:rPr>
          <w:rFonts w:ascii="Poppins" w:eastAsia="Times New Roman" w:hAnsi="Poppins" w:cs="Poppins"/>
          <w:color w:val="212529"/>
          <w:lang w:eastAsia="en-GB"/>
        </w:rPr>
      </w:pPr>
      <w:r w:rsidRPr="00436951">
        <w:rPr>
          <w:rFonts w:ascii="Poppins" w:eastAsia="Times New Roman" w:hAnsi="Poppins" w:cs="Poppins"/>
          <w:b/>
          <w:bCs/>
          <w:color w:val="212529"/>
          <w:lang w:eastAsia="en-GB"/>
        </w:rPr>
        <w:t>Assess:</w:t>
      </w:r>
      <w:r w:rsidRPr="006C4022">
        <w:rPr>
          <w:rFonts w:ascii="Poppins" w:eastAsia="Times New Roman" w:hAnsi="Poppins" w:cs="Poppins"/>
          <w:color w:val="212529"/>
          <w:lang w:eastAsia="en-GB"/>
        </w:rPr>
        <w:t> they must talk to a child’s parents or the young person themselves to work out what support might be needed.</w:t>
      </w:r>
    </w:p>
    <w:p w14:paraId="3D9A1375" w14:textId="77777777" w:rsidR="006C4022" w:rsidRPr="006C4022" w:rsidRDefault="006C4022" w:rsidP="006C4022">
      <w:pPr>
        <w:numPr>
          <w:ilvl w:val="0"/>
          <w:numId w:val="9"/>
        </w:numPr>
        <w:shd w:val="clear" w:color="auto" w:fill="FFFFFF"/>
        <w:spacing w:before="100" w:beforeAutospacing="1" w:after="100" w:afterAutospacing="1" w:line="240" w:lineRule="auto"/>
        <w:rPr>
          <w:rFonts w:ascii="Poppins" w:eastAsia="Times New Roman" w:hAnsi="Poppins" w:cs="Poppins"/>
          <w:color w:val="212529"/>
          <w:lang w:eastAsia="en-GB"/>
        </w:rPr>
      </w:pPr>
      <w:r w:rsidRPr="00436951">
        <w:rPr>
          <w:rFonts w:ascii="Poppins" w:eastAsia="Times New Roman" w:hAnsi="Poppins" w:cs="Poppins"/>
          <w:b/>
          <w:bCs/>
          <w:color w:val="212529"/>
          <w:lang w:eastAsia="en-GB"/>
        </w:rPr>
        <w:t>Plan: </w:t>
      </w:r>
      <w:r w:rsidRPr="006C4022">
        <w:rPr>
          <w:rFonts w:ascii="Poppins" w:eastAsia="Times New Roman" w:hAnsi="Poppins" w:cs="Poppins"/>
          <w:color w:val="212529"/>
          <w:lang w:eastAsia="en-GB"/>
        </w:rPr>
        <w:t>once a child or young person’s needs have been identified, staff must work together with them and their family to decide what outcomes they want the child or young person to achieve and what support should be put in place to help them achieve those outcomes. </w:t>
      </w:r>
    </w:p>
    <w:p w14:paraId="5AE93F3A" w14:textId="77777777" w:rsidR="006C4022" w:rsidRPr="006C4022" w:rsidRDefault="006C4022" w:rsidP="006C4022">
      <w:pPr>
        <w:numPr>
          <w:ilvl w:val="0"/>
          <w:numId w:val="9"/>
        </w:numPr>
        <w:shd w:val="clear" w:color="auto" w:fill="FFFFFF"/>
        <w:spacing w:before="100" w:beforeAutospacing="1" w:after="100" w:afterAutospacing="1" w:line="240" w:lineRule="auto"/>
        <w:rPr>
          <w:rFonts w:ascii="Poppins" w:eastAsia="Times New Roman" w:hAnsi="Poppins" w:cs="Poppins"/>
          <w:color w:val="212529"/>
          <w:lang w:eastAsia="en-GB"/>
        </w:rPr>
      </w:pPr>
      <w:r w:rsidRPr="00436951">
        <w:rPr>
          <w:rFonts w:ascii="Poppins" w:eastAsia="Times New Roman" w:hAnsi="Poppins" w:cs="Poppins"/>
          <w:b/>
          <w:bCs/>
          <w:color w:val="212529"/>
          <w:lang w:eastAsia="en-GB"/>
        </w:rPr>
        <w:t>Do: </w:t>
      </w:r>
      <w:r w:rsidRPr="006C4022">
        <w:rPr>
          <w:rFonts w:ascii="Poppins" w:eastAsia="Times New Roman" w:hAnsi="Poppins" w:cs="Poppins"/>
          <w:color w:val="212529"/>
          <w:lang w:eastAsia="en-GB"/>
        </w:rPr>
        <w:t>the staff, supported by the special educational needs coordinator (SENCO) where relevant, should put this support into practice.</w:t>
      </w:r>
    </w:p>
    <w:p w14:paraId="412B781A" w14:textId="77777777" w:rsidR="006007BD" w:rsidRPr="00436951" w:rsidRDefault="006C4022" w:rsidP="00436951">
      <w:pPr>
        <w:numPr>
          <w:ilvl w:val="0"/>
          <w:numId w:val="9"/>
        </w:numPr>
        <w:shd w:val="clear" w:color="auto" w:fill="FFFFFF"/>
        <w:spacing w:before="100" w:beforeAutospacing="1" w:after="100" w:afterAutospacing="1" w:line="240" w:lineRule="auto"/>
        <w:rPr>
          <w:rFonts w:ascii="Poppins" w:eastAsia="Times New Roman" w:hAnsi="Poppins" w:cs="Poppins"/>
          <w:color w:val="212529"/>
          <w:lang w:eastAsia="en-GB"/>
        </w:rPr>
      </w:pPr>
      <w:r w:rsidRPr="00436951">
        <w:rPr>
          <w:rFonts w:ascii="Poppins" w:eastAsia="Times New Roman" w:hAnsi="Poppins" w:cs="Poppins"/>
          <w:b/>
          <w:bCs/>
          <w:color w:val="212529"/>
          <w:lang w:eastAsia="en-GB"/>
        </w:rPr>
        <w:t>Review: </w:t>
      </w:r>
      <w:r w:rsidRPr="006C4022">
        <w:rPr>
          <w:rFonts w:ascii="Poppins" w:eastAsia="Times New Roman" w:hAnsi="Poppins" w:cs="Poppins"/>
          <w:color w:val="212529"/>
          <w:lang w:eastAsia="en-GB"/>
        </w:rPr>
        <w:t>the support received by the child or young person should be reviewed by everyone involved to see if it is working. If it is, it might continue. If it is not working, or if the outcomes have been achieved, some of the arrangements might be changed.</w:t>
      </w:r>
    </w:p>
    <w:p w14:paraId="3BAB43BB" w14:textId="77777777" w:rsidR="00EF78A4" w:rsidRPr="00436951" w:rsidRDefault="00EF78A4" w:rsidP="00046934">
      <w:pPr>
        <w:rPr>
          <w:rFonts w:ascii="Poppins" w:hAnsi="Poppins" w:cs="Poppins"/>
        </w:rPr>
      </w:pPr>
    </w:p>
    <w:p w14:paraId="34521EF2" w14:textId="77777777" w:rsidR="00EF78A4" w:rsidRPr="00436951" w:rsidRDefault="00EF78A4" w:rsidP="00046934">
      <w:pPr>
        <w:rPr>
          <w:rFonts w:ascii="Poppins" w:hAnsi="Poppins" w:cs="Poppins"/>
          <w:b/>
          <w:u w:val="single"/>
        </w:rPr>
      </w:pPr>
      <w:r w:rsidRPr="00436951">
        <w:rPr>
          <w:rFonts w:ascii="Poppins" w:hAnsi="Poppins" w:cs="Poppins"/>
          <w:b/>
          <w:u w:val="single"/>
        </w:rPr>
        <w:t>The Legal Framework &amp; Funding:</w:t>
      </w:r>
    </w:p>
    <w:p w14:paraId="4D7A04BA" w14:textId="77777777" w:rsidR="00E2348F" w:rsidRPr="00436951" w:rsidRDefault="00E2348F" w:rsidP="00E2348F">
      <w:pPr>
        <w:rPr>
          <w:rFonts w:ascii="Poppins" w:hAnsi="Poppins" w:cs="Poppins"/>
          <w:color w:val="0B0C0C"/>
          <w:shd w:val="clear" w:color="auto" w:fill="FFFFFF"/>
        </w:rPr>
      </w:pPr>
      <w:r w:rsidRPr="00436951">
        <w:rPr>
          <w:rFonts w:ascii="Poppins" w:hAnsi="Poppins" w:cs="Poppins"/>
          <w:color w:val="0B0C0C"/>
          <w:shd w:val="clear" w:color="auto" w:fill="FFFFFF"/>
        </w:rPr>
        <w:t>The SEND Code of Practice is the main statutory guidance for organisations that work with and support children and young people with special educational needs and disabilities.</w:t>
      </w:r>
    </w:p>
    <w:p w14:paraId="5D14331A" w14:textId="77777777" w:rsidR="00E2348F" w:rsidRPr="00436951" w:rsidRDefault="00E2348F" w:rsidP="00E2348F">
      <w:pPr>
        <w:rPr>
          <w:rFonts w:ascii="Poppins" w:hAnsi="Poppins" w:cs="Poppins"/>
          <w:color w:val="0B0C0C"/>
          <w:shd w:val="clear" w:color="auto" w:fill="FFFFFF"/>
        </w:rPr>
      </w:pPr>
    </w:p>
    <w:p w14:paraId="6AF95CFC" w14:textId="77777777" w:rsidR="00E2348F" w:rsidRPr="00436951" w:rsidRDefault="00E2348F" w:rsidP="00E2348F">
      <w:pPr>
        <w:rPr>
          <w:rFonts w:ascii="Poppins" w:hAnsi="Poppins" w:cs="Poppins"/>
          <w:color w:val="0B0C0C"/>
          <w:shd w:val="clear" w:color="auto" w:fill="FFFFFF"/>
        </w:rPr>
      </w:pPr>
      <w:r w:rsidRPr="00436951">
        <w:rPr>
          <w:rFonts w:ascii="Poppins" w:hAnsi="Poppins" w:cs="Poppins"/>
          <w:color w:val="0B0C0C"/>
          <w:shd w:val="clear" w:color="auto" w:fill="FFFFFF"/>
        </w:rPr>
        <w:t>It is a set of guidelines that the DfE say local authorities and schools should follow. It is not a legal document, but it does contain legal requirements and statutory guidelines as set out in the Children and Families Act 2014, the Equality Act 2010, and the Special Educational Needs and Disability Regulations 2014.</w:t>
      </w:r>
    </w:p>
    <w:p w14:paraId="7B712901" w14:textId="77777777" w:rsidR="00E2348F" w:rsidRPr="00436951" w:rsidRDefault="00E2348F" w:rsidP="00E2348F">
      <w:pPr>
        <w:rPr>
          <w:rFonts w:ascii="Poppins" w:hAnsi="Poppins" w:cs="Poppins"/>
          <w:color w:val="0B0C0C"/>
          <w:shd w:val="clear" w:color="auto" w:fill="FFFFFF"/>
        </w:rPr>
      </w:pPr>
      <w:r w:rsidRPr="00436951">
        <w:rPr>
          <w:rFonts w:ascii="Poppins" w:hAnsi="Poppins" w:cs="Poppins"/>
          <w:color w:val="0B0C0C"/>
          <w:shd w:val="clear" w:color="auto" w:fill="FFFFFF"/>
        </w:rPr>
        <w:t>The current code of practice was introduced in 2015 following a few revisions and additions to the Code of Practice 2014.</w:t>
      </w:r>
    </w:p>
    <w:p w14:paraId="3F3EF623" w14:textId="77777777" w:rsidR="004D2540" w:rsidRPr="00436951" w:rsidRDefault="004D2540" w:rsidP="00046934">
      <w:pPr>
        <w:rPr>
          <w:rFonts w:ascii="Poppins" w:hAnsi="Poppins" w:cs="Poppins"/>
          <w:color w:val="0B0C0C"/>
          <w:shd w:val="clear" w:color="auto" w:fill="FFFFFF"/>
        </w:rPr>
      </w:pPr>
    </w:p>
    <w:p w14:paraId="6D757068" w14:textId="77777777" w:rsidR="004D2540" w:rsidRPr="00436951" w:rsidRDefault="004D2540" w:rsidP="00046934">
      <w:pPr>
        <w:rPr>
          <w:rFonts w:ascii="Poppins" w:hAnsi="Poppins" w:cs="Poppins"/>
          <w:color w:val="0B0C0C"/>
          <w:shd w:val="clear" w:color="auto" w:fill="FFFFFF"/>
        </w:rPr>
      </w:pPr>
      <w:r w:rsidRPr="00436951">
        <w:rPr>
          <w:rFonts w:ascii="Poppins" w:hAnsi="Poppins" w:cs="Poppins"/>
          <w:color w:val="0B0C0C"/>
          <w:shd w:val="clear" w:color="auto" w:fill="FFFFFF"/>
        </w:rPr>
        <w:t xml:space="preserve">Funding. </w:t>
      </w:r>
    </w:p>
    <w:p w14:paraId="4D6641DD" w14:textId="77777777" w:rsidR="004D2540" w:rsidRPr="00436951" w:rsidRDefault="004D2540" w:rsidP="00046934">
      <w:pPr>
        <w:rPr>
          <w:rFonts w:ascii="Poppins" w:hAnsi="Poppins" w:cs="Poppins"/>
          <w:color w:val="0B0C0C"/>
          <w:shd w:val="clear" w:color="auto" w:fill="FFFFFF"/>
        </w:rPr>
      </w:pPr>
      <w:r w:rsidRPr="00436951">
        <w:rPr>
          <w:rFonts w:ascii="Poppins" w:hAnsi="Poppins" w:cs="Poppins"/>
          <w:color w:val="0B0C0C"/>
          <w:shd w:val="clear" w:color="auto" w:fill="FFFFFF"/>
        </w:rPr>
        <w:t xml:space="preserve">For most pupils with SEND the provision will be covered by the school’s budget. The Education, Skills and Funding Department are clear that schools have a notional amount that they can spend. The notional funding is £6,000. </w:t>
      </w:r>
    </w:p>
    <w:p w14:paraId="66F98D54" w14:textId="77777777" w:rsidR="00EF78A4" w:rsidRPr="00436951" w:rsidRDefault="00EF78A4" w:rsidP="00046934">
      <w:pPr>
        <w:rPr>
          <w:rFonts w:ascii="Poppins" w:hAnsi="Poppins" w:cs="Poppins"/>
          <w:color w:val="0B0C0C"/>
          <w:shd w:val="clear" w:color="auto" w:fill="FFFFFF"/>
        </w:rPr>
      </w:pPr>
      <w:r w:rsidRPr="00436951">
        <w:rPr>
          <w:rFonts w:ascii="Poppins" w:hAnsi="Poppins" w:cs="Poppins"/>
          <w:color w:val="0B0C0C"/>
          <w:shd w:val="clear" w:color="auto" w:fill="FFFFFF"/>
        </w:rPr>
        <w:t>It is important to note that the notional </w:t>
      </w:r>
      <w:r w:rsidRPr="00436951">
        <w:rPr>
          <w:rFonts w:ascii="Poppins" w:hAnsi="Poppins" w:cs="Poppins"/>
        </w:rPr>
        <w:t>SEN</w:t>
      </w:r>
      <w:r w:rsidRPr="00436951">
        <w:rPr>
          <w:rFonts w:ascii="Poppins" w:hAnsi="Poppins" w:cs="Poppins"/>
          <w:color w:val="0B0C0C"/>
          <w:shd w:val="clear" w:color="auto" w:fill="FFFFFF"/>
        </w:rPr>
        <w:t> budget is not intended to provide £6,000 for every pupil with </w:t>
      </w:r>
      <w:r w:rsidRPr="00436951">
        <w:rPr>
          <w:rFonts w:ascii="Poppins" w:hAnsi="Poppins" w:cs="Poppins"/>
        </w:rPr>
        <w:t>SEN</w:t>
      </w:r>
      <w:r w:rsidRPr="00436951">
        <w:rPr>
          <w:rFonts w:ascii="Poppins" w:hAnsi="Poppins" w:cs="Poppins"/>
          <w:color w:val="0B0C0C"/>
          <w:shd w:val="clear" w:color="auto" w:fill="FFFFFF"/>
        </w:rPr>
        <w:t>, as most such pupils’ support will cost less than that. Nor is the notional </w:t>
      </w:r>
      <w:r w:rsidRPr="00436951">
        <w:rPr>
          <w:rFonts w:ascii="Poppins" w:hAnsi="Poppins" w:cs="Poppins"/>
        </w:rPr>
        <w:t>SEN</w:t>
      </w:r>
      <w:r w:rsidRPr="00436951">
        <w:rPr>
          <w:rFonts w:ascii="Poppins" w:hAnsi="Poppins" w:cs="Poppins"/>
          <w:color w:val="0B0C0C"/>
          <w:shd w:val="clear" w:color="auto" w:fill="FFFFFF"/>
        </w:rPr>
        <w:t> budget intended to provide a specific amount per pupil for those with lower additional support costs, even though the local authority may make reasonable assumptions about what those costs might be for the purpose of ensuring that their schools’ notional </w:t>
      </w:r>
      <w:r w:rsidRPr="00436951">
        <w:rPr>
          <w:rFonts w:ascii="Poppins" w:hAnsi="Poppins" w:cs="Poppins"/>
        </w:rPr>
        <w:t>SEN</w:t>
      </w:r>
      <w:r w:rsidRPr="00436951">
        <w:rPr>
          <w:rFonts w:ascii="Poppins" w:hAnsi="Poppins" w:cs="Poppins"/>
          <w:color w:val="0B0C0C"/>
          <w:shd w:val="clear" w:color="auto" w:fill="FFFFFF"/>
        </w:rPr>
        <w:t> budget calculation is realistic.</w:t>
      </w:r>
    </w:p>
    <w:p w14:paraId="0EAFCBC0" w14:textId="77777777" w:rsidR="004D2540" w:rsidRPr="00436951" w:rsidRDefault="004D2540" w:rsidP="00046934">
      <w:pPr>
        <w:rPr>
          <w:rFonts w:ascii="Poppins" w:hAnsi="Poppins" w:cs="Poppins"/>
        </w:rPr>
      </w:pPr>
    </w:p>
    <w:p w14:paraId="09283E60" w14:textId="77777777" w:rsidR="004D2540" w:rsidRPr="00436951" w:rsidRDefault="004D2540" w:rsidP="00046934">
      <w:pPr>
        <w:rPr>
          <w:rFonts w:ascii="Poppins" w:hAnsi="Poppins" w:cs="Poppins"/>
        </w:rPr>
      </w:pPr>
      <w:r w:rsidRPr="00436951">
        <w:rPr>
          <w:rFonts w:ascii="Poppins" w:hAnsi="Poppins" w:cs="Poppins"/>
        </w:rPr>
        <w:t>Additional Top Up Funding is provided for pupils with an EHCP, this funding is based on the section F provision and costed out by the local authority using their Ready Reckoner—</w:t>
      </w:r>
      <w:r w:rsidR="00E2348F" w:rsidRPr="00436951">
        <w:rPr>
          <w:rFonts w:ascii="Poppins" w:hAnsi="Poppins" w:cs="Poppins"/>
        </w:rPr>
        <w:t xml:space="preserve"> a tool used by the local authority to help ensure realistic costs for additional provision. </w:t>
      </w:r>
    </w:p>
    <w:p w14:paraId="67ED9023" w14:textId="77777777" w:rsidR="004D2540" w:rsidRPr="00436951" w:rsidRDefault="004D2540" w:rsidP="35CD4818">
      <w:pPr>
        <w:shd w:val="clear" w:color="auto" w:fill="FFFFFF" w:themeFill="background1"/>
        <w:spacing w:before="100" w:beforeAutospacing="1" w:after="100" w:afterAutospacing="1" w:line="240" w:lineRule="auto"/>
        <w:rPr>
          <w:del w:id="25" w:author="Thomas Turnham" w:date="2024-05-20T07:26:00Z"/>
          <w:rFonts w:ascii="Poppins" w:eastAsia="Times New Roman" w:hAnsi="Poppins" w:cs="Poppins"/>
          <w:color w:val="121212"/>
          <w:lang w:eastAsia="en-GB"/>
        </w:rPr>
      </w:pPr>
      <w:r w:rsidRPr="35CD4818">
        <w:rPr>
          <w:rFonts w:ascii="Poppins" w:eastAsia="Times New Roman" w:hAnsi="Poppins" w:cs="Poppins"/>
          <w:color w:val="121212"/>
          <w:lang w:eastAsia="en-GB"/>
        </w:rPr>
        <w:t xml:space="preserve">Funding </w:t>
      </w:r>
      <w:proofErr w:type="spellStart"/>
      <w:r w:rsidRPr="35CD4818">
        <w:rPr>
          <w:rFonts w:ascii="Poppins" w:eastAsia="Times New Roman" w:hAnsi="Poppins" w:cs="Poppins"/>
          <w:color w:val="121212"/>
          <w:lang w:eastAsia="en-GB"/>
        </w:rPr>
        <w:t>Brackets</w:t>
      </w:r>
    </w:p>
    <w:p w14:paraId="292DF5A8" w14:textId="77777777" w:rsidR="00E62885" w:rsidRDefault="00E62885" w:rsidP="00E62885">
      <w:pPr>
        <w:pStyle w:val="trt0xe"/>
        <w:numPr>
          <w:ilvl w:val="0"/>
          <w:numId w:val="15"/>
        </w:numPr>
        <w:shd w:val="clear" w:color="auto" w:fill="FFFFFF"/>
        <w:spacing w:before="0" w:beforeAutospacing="0" w:after="60" w:afterAutospacing="0"/>
        <w:ind w:left="0"/>
        <w:rPr>
          <w:rFonts w:ascii="Arial" w:hAnsi="Arial" w:cs="Arial"/>
          <w:color w:val="1F1F1F"/>
          <w:sz w:val="21"/>
          <w:szCs w:val="21"/>
        </w:rPr>
      </w:pPr>
      <w:r>
        <w:rPr>
          <w:rFonts w:ascii="Arial" w:hAnsi="Arial" w:cs="Arial"/>
          <w:color w:val="1F1F1F"/>
          <w:sz w:val="21"/>
          <w:szCs w:val="21"/>
        </w:rPr>
        <w:t>A</w:t>
      </w:r>
      <w:proofErr w:type="spellEnd"/>
      <w:r>
        <w:rPr>
          <w:rFonts w:ascii="Arial" w:hAnsi="Arial" w:cs="Arial"/>
          <w:color w:val="1F1F1F"/>
          <w:sz w:val="21"/>
          <w:szCs w:val="21"/>
        </w:rPr>
        <w:t xml:space="preserve"> £4000 (added to the school's £6000) total of £10,000.</w:t>
      </w:r>
    </w:p>
    <w:p w14:paraId="63360552" w14:textId="77777777" w:rsidR="00E62885" w:rsidRDefault="00E62885" w:rsidP="00E62885">
      <w:pPr>
        <w:pStyle w:val="trt0xe"/>
        <w:numPr>
          <w:ilvl w:val="0"/>
          <w:numId w:val="15"/>
        </w:numPr>
        <w:shd w:val="clear" w:color="auto" w:fill="FFFFFF"/>
        <w:spacing w:before="0" w:beforeAutospacing="0" w:after="60" w:afterAutospacing="0"/>
        <w:ind w:left="0"/>
        <w:rPr>
          <w:rFonts w:ascii="Arial" w:hAnsi="Arial" w:cs="Arial"/>
          <w:color w:val="1F1F1F"/>
          <w:sz w:val="21"/>
          <w:szCs w:val="21"/>
        </w:rPr>
      </w:pPr>
      <w:r>
        <w:rPr>
          <w:rFonts w:ascii="Arial" w:hAnsi="Arial" w:cs="Arial"/>
          <w:color w:val="1F1F1F"/>
          <w:sz w:val="21"/>
          <w:szCs w:val="21"/>
        </w:rPr>
        <w:t>B £8000 (added to the school's £6000) total of £14,000.</w:t>
      </w:r>
    </w:p>
    <w:p w14:paraId="2A770C15" w14:textId="77777777" w:rsidR="00E62885" w:rsidRDefault="00E62885" w:rsidP="00E62885">
      <w:pPr>
        <w:pStyle w:val="trt0xe"/>
        <w:numPr>
          <w:ilvl w:val="0"/>
          <w:numId w:val="15"/>
        </w:numPr>
        <w:shd w:val="clear" w:color="auto" w:fill="FFFFFF"/>
        <w:spacing w:before="0" w:beforeAutospacing="0" w:after="60" w:afterAutospacing="0"/>
        <w:ind w:left="0"/>
        <w:rPr>
          <w:rFonts w:ascii="Arial" w:hAnsi="Arial" w:cs="Arial"/>
          <w:color w:val="1F1F1F"/>
          <w:sz w:val="21"/>
          <w:szCs w:val="21"/>
        </w:rPr>
      </w:pPr>
      <w:r>
        <w:rPr>
          <w:rFonts w:ascii="Arial" w:hAnsi="Arial" w:cs="Arial"/>
          <w:color w:val="1F1F1F"/>
          <w:sz w:val="21"/>
          <w:szCs w:val="21"/>
        </w:rPr>
        <w:t>C £12,000 (added to the school's £6000) total of £18,000.</w:t>
      </w:r>
    </w:p>
    <w:p w14:paraId="34174DAF" w14:textId="77777777" w:rsidR="00E62885" w:rsidRDefault="00E62885" w:rsidP="00E62885">
      <w:pPr>
        <w:pStyle w:val="trt0xe"/>
        <w:numPr>
          <w:ilvl w:val="0"/>
          <w:numId w:val="15"/>
        </w:numPr>
        <w:shd w:val="clear" w:color="auto" w:fill="FFFFFF"/>
        <w:spacing w:before="0" w:beforeAutospacing="0" w:after="60" w:afterAutospacing="0"/>
        <w:ind w:left="0"/>
        <w:rPr>
          <w:rFonts w:ascii="Arial" w:hAnsi="Arial" w:cs="Arial"/>
          <w:color w:val="1F1F1F"/>
          <w:sz w:val="21"/>
          <w:szCs w:val="21"/>
        </w:rPr>
      </w:pPr>
      <w:r>
        <w:rPr>
          <w:rFonts w:ascii="Arial" w:hAnsi="Arial" w:cs="Arial"/>
          <w:color w:val="1F1F1F"/>
          <w:sz w:val="21"/>
          <w:szCs w:val="21"/>
        </w:rPr>
        <w:t>D £ 16,000 (added to the school's £6000) total of £22,000.</w:t>
      </w:r>
    </w:p>
    <w:p w14:paraId="759C13DC" w14:textId="77777777" w:rsidR="004D2540" w:rsidRPr="00436951" w:rsidRDefault="004D2540" w:rsidP="004D2540">
      <w:pPr>
        <w:pStyle w:val="Default"/>
        <w:rPr>
          <w:rFonts w:ascii="Poppins" w:hAnsi="Poppins" w:cs="Poppins"/>
          <w:sz w:val="22"/>
          <w:szCs w:val="22"/>
        </w:rPr>
      </w:pPr>
    </w:p>
    <w:p w14:paraId="7FB2C352" w14:textId="77777777" w:rsidR="004D2540" w:rsidRPr="00436951" w:rsidRDefault="004D2540" w:rsidP="004D2540">
      <w:pPr>
        <w:pStyle w:val="Default"/>
        <w:rPr>
          <w:rFonts w:ascii="Poppins" w:hAnsi="Poppins" w:cs="Poppins"/>
          <w:sz w:val="22"/>
          <w:szCs w:val="22"/>
        </w:rPr>
      </w:pPr>
      <w:r w:rsidRPr="00436951">
        <w:rPr>
          <w:rFonts w:ascii="Poppins" w:hAnsi="Poppins" w:cs="Poppins"/>
          <w:sz w:val="22"/>
          <w:szCs w:val="22"/>
        </w:rPr>
        <w:t xml:space="preserve">This funding is to pay for the provision listed in section F of the EHCP document. </w:t>
      </w:r>
    </w:p>
    <w:p w14:paraId="07FC3048" w14:textId="77777777" w:rsidR="004D2540" w:rsidRPr="00436951" w:rsidRDefault="004D2540" w:rsidP="00046934">
      <w:pPr>
        <w:rPr>
          <w:rFonts w:ascii="Poppins" w:hAnsi="Poppins" w:cs="Poppins"/>
        </w:rPr>
      </w:pPr>
    </w:p>
    <w:p w14:paraId="70D4E7A3" w14:textId="77777777" w:rsidR="00E2348F" w:rsidRPr="00436951" w:rsidRDefault="00E2348F" w:rsidP="00046934">
      <w:pPr>
        <w:rPr>
          <w:rFonts w:ascii="Poppins" w:hAnsi="Poppins" w:cs="Poppins"/>
          <w:b/>
          <w:u w:val="single"/>
        </w:rPr>
      </w:pPr>
      <w:r w:rsidRPr="00436951">
        <w:rPr>
          <w:rFonts w:ascii="Poppins" w:hAnsi="Poppins" w:cs="Poppins"/>
          <w:b/>
          <w:u w:val="single"/>
        </w:rPr>
        <w:t xml:space="preserve">The Schools Offer Explained: </w:t>
      </w:r>
    </w:p>
    <w:p w14:paraId="4B6FA855" w14:textId="77777777" w:rsidR="00436951" w:rsidRPr="00436951" w:rsidRDefault="00436951" w:rsidP="35CD4818">
      <w:pPr>
        <w:pStyle w:val="NormalWeb"/>
        <w:shd w:val="clear" w:color="auto" w:fill="FFFFFF" w:themeFill="background1"/>
        <w:spacing w:before="0" w:beforeAutospacing="0" w:after="0" w:afterAutospacing="0"/>
        <w:rPr>
          <w:rFonts w:ascii="Poppins" w:hAnsi="Poppins" w:cs="Poppins"/>
          <w:color w:val="333333"/>
          <w:sz w:val="22"/>
          <w:szCs w:val="22"/>
        </w:rPr>
      </w:pPr>
      <w:r w:rsidRPr="35CD4818">
        <w:rPr>
          <w:rStyle w:val="Strong"/>
          <w:rFonts w:ascii="Poppins" w:hAnsi="Poppins" w:cs="Poppins"/>
          <w:color w:val="333333"/>
          <w:sz w:val="22"/>
          <w:szCs w:val="22"/>
        </w:rPr>
        <w:t>Lyndhurst Local offer</w:t>
      </w:r>
    </w:p>
    <w:p w14:paraId="79A2339B" w14:textId="12F1E5E3" w:rsidR="44066904" w:rsidRDefault="44066904" w:rsidP="00E62885">
      <w:pPr>
        <w:pStyle w:val="NormalWeb"/>
        <w:shd w:val="clear" w:color="auto" w:fill="FFFFFF" w:themeFill="background1"/>
        <w:spacing w:before="0" w:beforeAutospacing="0" w:after="0" w:afterAutospacing="0"/>
      </w:pPr>
      <w:r w:rsidRPr="35CD4818">
        <w:t xml:space="preserve">At Lyndhurst, we pride ourselves on providing high quality SEND support for our children through our tiered approach. We work with Southwark Local Authority and as a network of schools across the trust, to provide the best possible support for children with a wide range of difficulties across the 4 broad areas of need. </w:t>
      </w:r>
    </w:p>
    <w:p w14:paraId="414B17D5" w14:textId="66F1109B" w:rsidR="35CD4818" w:rsidRDefault="35CD4818" w:rsidP="35CD4818">
      <w:pPr>
        <w:pStyle w:val="NormalWeb"/>
        <w:shd w:val="clear" w:color="auto" w:fill="FFFFFF" w:themeFill="background1"/>
        <w:spacing w:before="0" w:beforeAutospacing="0" w:after="0" w:afterAutospacing="0"/>
      </w:pPr>
    </w:p>
    <w:p w14:paraId="470C1BD1" w14:textId="4E6E20D7" w:rsidR="44066904" w:rsidRDefault="44066904" w:rsidP="35CD4818">
      <w:pPr>
        <w:pStyle w:val="NormalWeb"/>
        <w:shd w:val="clear" w:color="auto" w:fill="FFFFFF" w:themeFill="background1"/>
        <w:spacing w:before="0" w:beforeAutospacing="0" w:after="0" w:afterAutospacing="0"/>
        <w:rPr>
          <w:ins w:id="26" w:author="Thomas Turnham" w:date="2024-05-20T07:43:00Z"/>
        </w:rPr>
      </w:pPr>
      <w:r w:rsidRPr="62C3515B">
        <w:t xml:space="preserve">With </w:t>
      </w:r>
      <w:r w:rsidR="00E62885">
        <w:t>a</w:t>
      </w:r>
      <w:r w:rsidRPr="62C3515B">
        <w:t xml:space="preserve"> number of pupils with SEND</w:t>
      </w:r>
      <w:r w:rsidR="00E62885">
        <w:t xml:space="preserve">, </w:t>
      </w:r>
      <w:r w:rsidRPr="62C3515B">
        <w:t>we have to use our specialised resources carefully and sparingly such as SEND learning support assistant support and consultation with external professionals. For children who require a high level of support from specialist teachers and professionals</w:t>
      </w:r>
      <w:r w:rsidR="2FE341F8" w:rsidRPr="62C3515B">
        <w:t xml:space="preserve">, please contact the SENDCO directly to discuss the </w:t>
      </w:r>
      <w:r w:rsidR="00E62885" w:rsidRPr="62C3515B">
        <w:t>process</w:t>
      </w:r>
      <w:r w:rsidR="2FE341F8" w:rsidRPr="62C3515B">
        <w:t xml:space="preserve"> for referrals. </w:t>
      </w:r>
    </w:p>
    <w:p w14:paraId="617B7C04" w14:textId="55C9751D" w:rsidR="35CD4818" w:rsidRDefault="35CD4818" w:rsidP="35CD4818">
      <w:pPr>
        <w:pStyle w:val="NormalWeb"/>
        <w:shd w:val="clear" w:color="auto" w:fill="FFFFFF" w:themeFill="background1"/>
        <w:spacing w:before="0" w:beforeAutospacing="0" w:after="0" w:afterAutospacing="0"/>
        <w:rPr>
          <w:ins w:id="27" w:author="Thomas Turnham" w:date="2024-05-20T07:43:00Z"/>
        </w:rPr>
      </w:pPr>
    </w:p>
    <w:p w14:paraId="79F9A162" w14:textId="2388B400" w:rsidR="44066904" w:rsidRDefault="44066904" w:rsidP="35CD4818">
      <w:pPr>
        <w:pStyle w:val="NormalWeb"/>
        <w:shd w:val="clear" w:color="auto" w:fill="FFFFFF" w:themeFill="background1"/>
        <w:spacing w:before="0" w:beforeAutospacing="0" w:after="0" w:afterAutospacing="0"/>
      </w:pPr>
      <w:proofErr w:type="spellStart"/>
      <w:r w:rsidRPr="35CD4818">
        <w:t>SENDCo</w:t>
      </w:r>
      <w:proofErr w:type="spellEnd"/>
      <w:r w:rsidRPr="35CD4818">
        <w:t xml:space="preserve">: </w:t>
      </w:r>
      <w:r w:rsidR="00E62885">
        <w:t>Amber Harwood</w:t>
      </w:r>
      <w:r w:rsidRPr="35CD4818">
        <w:t xml:space="preserve"> - </w:t>
      </w:r>
      <w:r w:rsidR="00E62885">
        <w:t>aharwood</w:t>
      </w:r>
      <w:r w:rsidRPr="35CD4818">
        <w:t xml:space="preserve">@lyndhurst.southwark.sch.uk </w:t>
      </w:r>
    </w:p>
    <w:p w14:paraId="4D22EE85" w14:textId="24B2A067" w:rsidR="35CD4818" w:rsidRDefault="35CD4818" w:rsidP="35CD4818">
      <w:pPr>
        <w:pStyle w:val="NormalWeb"/>
        <w:shd w:val="clear" w:color="auto" w:fill="FFFFFF" w:themeFill="background1"/>
        <w:spacing w:before="0" w:beforeAutospacing="0" w:after="0" w:afterAutospacing="0"/>
      </w:pPr>
    </w:p>
    <w:p w14:paraId="0565466D" w14:textId="77777777" w:rsidR="02AB4E36" w:rsidRDefault="02AB4E36" w:rsidP="35CD4818">
      <w:pPr>
        <w:pStyle w:val="NormalWeb"/>
        <w:shd w:val="clear" w:color="auto" w:fill="FFFFFF" w:themeFill="background1"/>
        <w:spacing w:before="0" w:beforeAutospacing="0" w:after="0" w:afterAutospacing="0"/>
        <w:rPr>
          <w:rFonts w:ascii="Poppins" w:hAnsi="Poppins" w:cs="Poppins"/>
          <w:color w:val="333333"/>
          <w:sz w:val="22"/>
          <w:szCs w:val="22"/>
        </w:rPr>
      </w:pPr>
      <w:r w:rsidRPr="35CD4818">
        <w:rPr>
          <w:rFonts w:ascii="Poppins" w:hAnsi="Poppins" w:cs="Poppins"/>
          <w:color w:val="333333"/>
          <w:sz w:val="22"/>
          <w:szCs w:val="22"/>
        </w:rPr>
        <w:lastRenderedPageBreak/>
        <w:t>At Lyndhurst, our local offer is made up of:  </w:t>
      </w:r>
    </w:p>
    <w:p w14:paraId="3375B38D" w14:textId="23649E5A" w:rsidR="35CD4818" w:rsidRDefault="35CD4818" w:rsidP="35CD4818">
      <w:pPr>
        <w:pStyle w:val="NormalWeb"/>
        <w:shd w:val="clear" w:color="auto" w:fill="FFFFFF" w:themeFill="background1"/>
        <w:spacing w:before="0" w:beforeAutospacing="0" w:after="0" w:afterAutospacing="0"/>
      </w:pPr>
    </w:p>
    <w:p w14:paraId="318DDAF7" w14:textId="44250022" w:rsidR="44066904" w:rsidRDefault="44066904" w:rsidP="00E62885">
      <w:pPr>
        <w:pStyle w:val="NormalWeb"/>
        <w:numPr>
          <w:ilvl w:val="0"/>
          <w:numId w:val="2"/>
        </w:numPr>
        <w:shd w:val="clear" w:color="auto" w:fill="FFFFFF" w:themeFill="background1"/>
        <w:spacing w:before="0" w:beforeAutospacing="0" w:after="0" w:afterAutospacing="0"/>
        <w:rPr>
          <w:ins w:id="28" w:author="Thomas Turnham" w:date="2024-05-20T07:43:00Z"/>
        </w:rPr>
      </w:pPr>
      <w:r w:rsidRPr="35CD4818">
        <w:t>Class Sizes: Lyndhurst Primary School is a two-form-entry mainstream school with up to 60 children in each year group, 30 children in each class.</w:t>
      </w:r>
    </w:p>
    <w:p w14:paraId="047FEE91" w14:textId="774AA86B" w:rsidR="35CD4818" w:rsidRDefault="35CD4818" w:rsidP="35CD4818">
      <w:pPr>
        <w:pStyle w:val="NormalWeb"/>
        <w:shd w:val="clear" w:color="auto" w:fill="FFFFFF" w:themeFill="background1"/>
        <w:spacing w:before="0" w:beforeAutospacing="0" w:after="0" w:afterAutospacing="0"/>
        <w:rPr>
          <w:ins w:id="29" w:author="Thomas Turnham" w:date="2024-05-20T07:43:00Z"/>
        </w:rPr>
      </w:pPr>
    </w:p>
    <w:p w14:paraId="6A9B1A1F" w14:textId="0FEBE625" w:rsidR="44066904" w:rsidRDefault="44066904" w:rsidP="00E62885">
      <w:pPr>
        <w:pStyle w:val="NormalWeb"/>
        <w:numPr>
          <w:ilvl w:val="0"/>
          <w:numId w:val="2"/>
        </w:numPr>
        <w:shd w:val="clear" w:color="auto" w:fill="FFFFFF" w:themeFill="background1"/>
        <w:spacing w:before="0" w:beforeAutospacing="0" w:after="0" w:afterAutospacing="0"/>
        <w:rPr>
          <w:ins w:id="30" w:author="Thomas Turnham" w:date="2024-05-20T07:44:00Z"/>
        </w:rPr>
      </w:pPr>
      <w:r w:rsidRPr="62C3515B">
        <w:t xml:space="preserve">SEND </w:t>
      </w:r>
      <w:r w:rsidR="76AAC800" w:rsidRPr="62C3515B">
        <w:t xml:space="preserve">Teaching Assistants </w:t>
      </w:r>
      <w:r w:rsidRPr="62C3515B">
        <w:t>s</w:t>
      </w:r>
      <w:del w:id="31" w:author="Thomas Turnham" w:date="2024-05-20T07:45:00Z">
        <w:r w:rsidRPr="62C3515B" w:rsidDel="44066904">
          <w:delText>:</w:delText>
        </w:r>
      </w:del>
      <w:ins w:id="32" w:author="Thomas Turnham" w:date="2024-05-20T07:45:00Z">
        <w:r w:rsidR="7FA91D88" w:rsidRPr="62C3515B">
          <w:t>-</w:t>
        </w:r>
      </w:ins>
      <w:r w:rsidRPr="62C3515B">
        <w:t xml:space="preserve"> With the exception of </w:t>
      </w:r>
      <w:r w:rsidR="7B112731" w:rsidRPr="62C3515B">
        <w:t>EYFS, where</w:t>
      </w:r>
      <w:r w:rsidRPr="62C3515B">
        <w:t xml:space="preserve"> ratios of adults to children are higher, throughout the school, classrooms are run by the class teacher and we do not have class-based teaching assistants. Children with more complex needs might be supported at our wave 2 and 3 levels of support by a </w:t>
      </w:r>
      <w:r w:rsidR="7D115E64" w:rsidRPr="62C3515B">
        <w:t xml:space="preserve">SEND Teaching </w:t>
      </w:r>
      <w:r w:rsidR="37E73614" w:rsidRPr="62C3515B">
        <w:t>Assistant or</w:t>
      </w:r>
      <w:r w:rsidRPr="62C3515B">
        <w:t xml:space="preserve"> Higher-Level Teaching Assistant (HLTA) in a targeted or specialist level of support. Typically, children who require this level of support will have an Education, Health and Care Plan (EHCP) which provides additional funding from the child’s home Local Authority.</w:t>
      </w:r>
    </w:p>
    <w:p w14:paraId="0B19F931" w14:textId="34A48FAB" w:rsidR="35CD4818" w:rsidRDefault="35CD4818" w:rsidP="35CD4818">
      <w:pPr>
        <w:pStyle w:val="NormalWeb"/>
        <w:shd w:val="clear" w:color="auto" w:fill="FFFFFF" w:themeFill="background1"/>
        <w:spacing w:before="0" w:beforeAutospacing="0" w:after="0" w:afterAutospacing="0"/>
        <w:rPr>
          <w:ins w:id="33" w:author="Thomas Turnham" w:date="2024-05-20T07:44:00Z"/>
        </w:rPr>
      </w:pPr>
    </w:p>
    <w:p w14:paraId="52188202" w14:textId="5EA094E4" w:rsidR="44066904" w:rsidRDefault="44066904" w:rsidP="00E62885">
      <w:pPr>
        <w:pStyle w:val="NormalWeb"/>
        <w:numPr>
          <w:ilvl w:val="0"/>
          <w:numId w:val="2"/>
        </w:numPr>
        <w:shd w:val="clear" w:color="auto" w:fill="FFFFFF" w:themeFill="background1"/>
        <w:spacing w:before="0" w:beforeAutospacing="0" w:after="0" w:afterAutospacing="0"/>
        <w:rPr>
          <w:ins w:id="34" w:author="Thomas Turnham" w:date="2024-05-20T07:44:00Z"/>
        </w:rPr>
      </w:pPr>
      <w:r w:rsidRPr="62C3515B">
        <w:t>Accessibility</w:t>
      </w:r>
      <w:r w:rsidR="68F27780" w:rsidRPr="62C3515B">
        <w:t>-</w:t>
      </w:r>
      <w:r w:rsidRPr="62C3515B">
        <w:t xml:space="preserve"> Lyndhurst is a mainstream school in a Victorian building set across 3 floors each with lift access. Accessible toilets are available on the ground and first floors. For more information about accessibility, please check our accessibility policy.</w:t>
      </w:r>
    </w:p>
    <w:p w14:paraId="4128CC91" w14:textId="5D919581" w:rsidR="35CD4818" w:rsidRDefault="35CD4818" w:rsidP="35CD4818">
      <w:pPr>
        <w:pStyle w:val="NormalWeb"/>
        <w:shd w:val="clear" w:color="auto" w:fill="FFFFFF" w:themeFill="background1"/>
        <w:spacing w:before="0" w:beforeAutospacing="0" w:after="0" w:afterAutospacing="0"/>
      </w:pPr>
    </w:p>
    <w:p w14:paraId="41736A21" w14:textId="6C04E5D0" w:rsidR="00436951" w:rsidRPr="00436951" w:rsidRDefault="00436951" w:rsidP="00E62885">
      <w:pPr>
        <w:pStyle w:val="NormalWeb"/>
        <w:numPr>
          <w:ilvl w:val="0"/>
          <w:numId w:val="3"/>
        </w:numPr>
        <w:shd w:val="clear" w:color="auto" w:fill="FFFFFF" w:themeFill="background1"/>
        <w:spacing w:before="0" w:beforeAutospacing="0" w:after="0" w:afterAutospacing="0"/>
        <w:rPr>
          <w:rFonts w:ascii="Poppins" w:hAnsi="Poppins" w:cs="Poppins"/>
          <w:color w:val="333333"/>
        </w:rPr>
      </w:pPr>
      <w:r w:rsidRPr="62C3515B">
        <w:rPr>
          <w:rFonts w:ascii="Poppins" w:hAnsi="Poppins" w:cs="Poppins"/>
          <w:color w:val="333333"/>
        </w:rPr>
        <w:t xml:space="preserve">Parent SEND coffee mornings - These run throughout the year and are interactive sessions where families in the communities are encouraged to attend to </w:t>
      </w:r>
      <w:r w:rsidR="4ED06B56" w:rsidRPr="62C3515B">
        <w:rPr>
          <w:rFonts w:ascii="Poppins" w:hAnsi="Poppins" w:cs="Poppins"/>
          <w:color w:val="333333"/>
        </w:rPr>
        <w:t>share experiences and learn more about the SEND offer at Lyndhurst</w:t>
      </w:r>
      <w:r w:rsidRPr="62C3515B">
        <w:rPr>
          <w:rFonts w:ascii="Poppins" w:hAnsi="Poppins" w:cs="Poppins"/>
          <w:color w:val="333333"/>
        </w:rPr>
        <w:t>.  The schedule for these sessions will be published through the school website and emails. </w:t>
      </w:r>
    </w:p>
    <w:p w14:paraId="7001C1FE" w14:textId="114CE9EF" w:rsidR="00E62885" w:rsidRPr="00E62885" w:rsidRDefault="00436951" w:rsidP="00E62885">
      <w:pPr>
        <w:numPr>
          <w:ilvl w:val="0"/>
          <w:numId w:val="12"/>
        </w:numPr>
        <w:shd w:val="clear" w:color="auto" w:fill="FFFFFF"/>
        <w:spacing w:before="100" w:beforeAutospacing="1" w:after="100" w:afterAutospacing="1" w:line="240" w:lineRule="auto"/>
        <w:rPr>
          <w:rFonts w:ascii="Poppins" w:hAnsi="Poppins" w:cs="Poppins"/>
          <w:color w:val="333333"/>
        </w:rPr>
      </w:pPr>
      <w:r w:rsidRPr="35CD4818">
        <w:rPr>
          <w:rFonts w:ascii="Poppins" w:hAnsi="Poppins" w:cs="Poppins"/>
          <w:color w:val="333333"/>
        </w:rPr>
        <w:t>Parent support – We have a small team of SEND leaders who are always on hand to offer support and guidance. Contact office@lyndhurst.southwark.sch.uk to organise a call or meeting.</w:t>
      </w:r>
    </w:p>
    <w:p w14:paraId="41BA05CD" w14:textId="06988EF2" w:rsidR="00436951" w:rsidRPr="00436951" w:rsidRDefault="00436951" w:rsidP="35CD4818">
      <w:pPr>
        <w:numPr>
          <w:ilvl w:val="0"/>
          <w:numId w:val="12"/>
        </w:numPr>
        <w:shd w:val="clear" w:color="auto" w:fill="FFFFFF" w:themeFill="background1"/>
        <w:spacing w:before="100" w:beforeAutospacing="1" w:after="100" w:afterAutospacing="1" w:line="240" w:lineRule="auto"/>
        <w:rPr>
          <w:rFonts w:ascii="Poppins" w:hAnsi="Poppins" w:cs="Poppins"/>
          <w:color w:val="333333"/>
        </w:rPr>
      </w:pPr>
      <w:r w:rsidRPr="35CD4818">
        <w:rPr>
          <w:rFonts w:ascii="Poppins" w:hAnsi="Poppins" w:cs="Poppins"/>
          <w:color w:val="333333"/>
        </w:rPr>
        <w:t xml:space="preserve">Clubs and Activities – we have an array of after school clubs that children with SEND are encouraged to participate in.  Please be in contact if you are </w:t>
      </w:r>
      <w:r w:rsidR="61474942" w:rsidRPr="35CD4818">
        <w:rPr>
          <w:rFonts w:ascii="Poppins" w:hAnsi="Poppins" w:cs="Poppins"/>
          <w:color w:val="333333"/>
        </w:rPr>
        <w:t>interested in</w:t>
      </w:r>
      <w:r w:rsidRPr="35CD4818">
        <w:rPr>
          <w:rFonts w:ascii="Poppins" w:hAnsi="Poppins" w:cs="Poppins"/>
          <w:color w:val="333333"/>
        </w:rPr>
        <w:t xml:space="preserve"> your child to take part and we will discuss the support that might be necessary. </w:t>
      </w:r>
    </w:p>
    <w:p w14:paraId="187D7107" w14:textId="77777777" w:rsidR="00436951" w:rsidRPr="00436951" w:rsidRDefault="00436951" w:rsidP="00436951">
      <w:pPr>
        <w:numPr>
          <w:ilvl w:val="0"/>
          <w:numId w:val="12"/>
        </w:numPr>
        <w:shd w:val="clear" w:color="auto" w:fill="FFFFFF"/>
        <w:spacing w:before="100" w:beforeAutospacing="1" w:after="100" w:afterAutospacing="1" w:line="240" w:lineRule="auto"/>
        <w:rPr>
          <w:rFonts w:ascii="Poppins" w:hAnsi="Poppins" w:cs="Poppins"/>
          <w:color w:val="333333"/>
        </w:rPr>
      </w:pPr>
      <w:r w:rsidRPr="35CD4818">
        <w:rPr>
          <w:rFonts w:ascii="Poppins" w:hAnsi="Poppins" w:cs="Poppins"/>
          <w:color w:val="333333"/>
        </w:rPr>
        <w:t>Specialist Advice – we have links with a network of experts and professionals across the broad areas of need.  We can help you find the advice you need from professionals in the field. </w:t>
      </w:r>
    </w:p>
    <w:p w14:paraId="39674480" w14:textId="26F891A4" w:rsidR="35CD4818" w:rsidRDefault="35CD4818" w:rsidP="35CD4818">
      <w:pPr>
        <w:pStyle w:val="NormalWeb"/>
        <w:shd w:val="clear" w:color="auto" w:fill="FFFFFF" w:themeFill="background1"/>
        <w:spacing w:before="0" w:beforeAutospacing="0" w:after="0" w:afterAutospacing="0"/>
        <w:rPr>
          <w:ins w:id="35" w:author="Thomas Turnham" w:date="2024-05-20T08:23:00Z"/>
          <w:rStyle w:val="Strong"/>
          <w:rFonts w:ascii="Poppins" w:hAnsi="Poppins" w:cs="Poppins"/>
          <w:color w:val="333333"/>
          <w:sz w:val="22"/>
          <w:szCs w:val="22"/>
        </w:rPr>
      </w:pPr>
    </w:p>
    <w:p w14:paraId="1F65CE12" w14:textId="77777777" w:rsidR="00436951" w:rsidRPr="00436951" w:rsidRDefault="00436951" w:rsidP="00436951">
      <w:pPr>
        <w:pStyle w:val="NormalWeb"/>
        <w:shd w:val="clear" w:color="auto" w:fill="FFFFFF"/>
        <w:spacing w:before="0" w:beforeAutospacing="0" w:after="0" w:afterAutospacing="0"/>
        <w:rPr>
          <w:rFonts w:ascii="Poppins" w:hAnsi="Poppins" w:cs="Poppins"/>
          <w:color w:val="333333"/>
          <w:sz w:val="22"/>
          <w:szCs w:val="22"/>
        </w:rPr>
      </w:pPr>
      <w:r w:rsidRPr="00436951">
        <w:rPr>
          <w:rStyle w:val="Strong"/>
          <w:rFonts w:ascii="Poppins" w:hAnsi="Poppins" w:cs="Poppins"/>
          <w:color w:val="333333"/>
          <w:sz w:val="22"/>
          <w:szCs w:val="22"/>
        </w:rPr>
        <w:t>Southwark Local Offer</w:t>
      </w:r>
    </w:p>
    <w:p w14:paraId="1F9F48AE" w14:textId="54384B8F" w:rsidR="00436951" w:rsidRPr="00436951" w:rsidRDefault="00436951" w:rsidP="35CD4818">
      <w:pPr>
        <w:pStyle w:val="NormalWeb"/>
        <w:shd w:val="clear" w:color="auto" w:fill="FFFFFF" w:themeFill="background1"/>
        <w:spacing w:before="0" w:beforeAutospacing="0" w:after="0" w:afterAutospacing="0"/>
        <w:rPr>
          <w:rFonts w:ascii="Poppins" w:hAnsi="Poppins" w:cs="Poppins"/>
          <w:color w:val="333333"/>
          <w:sz w:val="22"/>
          <w:szCs w:val="22"/>
        </w:rPr>
      </w:pPr>
      <w:r w:rsidRPr="35CD4818">
        <w:rPr>
          <w:rFonts w:ascii="Poppins" w:hAnsi="Poppins" w:cs="Poppins"/>
          <w:color w:val="333333"/>
          <w:sz w:val="22"/>
          <w:szCs w:val="22"/>
        </w:rPr>
        <w:t xml:space="preserve">To learn about the Southwark Local </w:t>
      </w:r>
      <w:r w:rsidR="3492B5E5" w:rsidRPr="35CD4818">
        <w:rPr>
          <w:rFonts w:ascii="Poppins" w:hAnsi="Poppins" w:cs="Poppins"/>
          <w:color w:val="333333"/>
          <w:sz w:val="22"/>
          <w:szCs w:val="22"/>
        </w:rPr>
        <w:t>Offer,</w:t>
      </w:r>
      <w:r w:rsidRPr="35CD4818">
        <w:rPr>
          <w:rFonts w:ascii="Poppins" w:hAnsi="Poppins" w:cs="Poppins"/>
          <w:color w:val="333333"/>
          <w:sz w:val="22"/>
          <w:szCs w:val="22"/>
        </w:rPr>
        <w:t xml:space="preserve"> follow this link: </w:t>
      </w:r>
      <w:hyperlink r:id="rId13">
        <w:r w:rsidRPr="35CD4818">
          <w:rPr>
            <w:rStyle w:val="Hyperlink"/>
            <w:rFonts w:ascii="Poppins" w:hAnsi="Poppins" w:cs="Poppins"/>
            <w:b/>
            <w:bCs/>
            <w:sz w:val="22"/>
            <w:szCs w:val="22"/>
          </w:rPr>
          <w:t>https://localoffer.southwark.gov.uk/</w:t>
        </w:r>
      </w:hyperlink>
    </w:p>
    <w:p w14:paraId="32C73BDF" w14:textId="77777777" w:rsidR="00E2348F" w:rsidRPr="00436951" w:rsidRDefault="00E2348F" w:rsidP="00046934">
      <w:pPr>
        <w:rPr>
          <w:rFonts w:ascii="Poppins" w:hAnsi="Poppins" w:cs="Poppins"/>
        </w:rPr>
      </w:pPr>
    </w:p>
    <w:p w14:paraId="263B2165" w14:textId="22F8DBAB" w:rsidR="09D7F3F1" w:rsidRDefault="09D7F3F1" w:rsidP="35CD4818">
      <w:pPr>
        <w:rPr>
          <w:ins w:id="36" w:author="Thomas Turnham" w:date="2024-05-20T08:23:00Z"/>
        </w:rPr>
      </w:pPr>
      <w:r w:rsidRPr="35CD4818">
        <w:rPr>
          <w:rFonts w:ascii="Poppins" w:eastAsia="Poppins" w:hAnsi="Poppins" w:cs="Poppins"/>
        </w:rPr>
        <w:t xml:space="preserve">Southwark Information, Advice and Support Team </w:t>
      </w:r>
    </w:p>
    <w:p w14:paraId="2478E0F8" w14:textId="79307F0F" w:rsidR="09D7F3F1" w:rsidRDefault="09D7F3F1" w:rsidP="35CD4818">
      <w:r w:rsidRPr="35CD4818">
        <w:rPr>
          <w:rFonts w:ascii="Poppins" w:eastAsia="Poppins" w:hAnsi="Poppins" w:cs="Poppins"/>
        </w:rPr>
        <w:t xml:space="preserve">The Southwark Information Advice and Support team (SIAS) is an arms-length service which offers impartial advice to parents and young people. SIAS provide </w:t>
      </w:r>
      <w:r w:rsidRPr="35CD4818">
        <w:rPr>
          <w:rFonts w:ascii="Poppins" w:eastAsia="Poppins" w:hAnsi="Poppins" w:cs="Poppins"/>
        </w:rPr>
        <w:lastRenderedPageBreak/>
        <w:t xml:space="preserve">parents, children and young people with the information and support necessary. SIAS was established to ensure that parents, carers of children and young people aged 0 to 25 years old with Special Educational Needs and Disabilities (SEND) have access to information, advice and guidance to allow them to make informed decisions about their education and 16 plus choices. For more information, visit: </w:t>
      </w:r>
      <w:ins w:id="37" w:author="Thomas Turnham" w:date="2024-05-20T08:23:00Z">
        <w:r>
          <w:fldChar w:fldCharType="begin"/>
        </w:r>
        <w:r>
          <w:instrText xml:space="preserve">HYPERLINK "https://www.southwark.gov.uk/schools-and-education/information-forparents/southwark-information-advice-and-support-team-sias" </w:instrText>
        </w:r>
        <w:r>
          <w:fldChar w:fldCharType="separate"/>
        </w:r>
      </w:ins>
      <w:r w:rsidRPr="35CD4818">
        <w:rPr>
          <w:rStyle w:val="Hyperlink"/>
          <w:rFonts w:ascii="Poppins" w:eastAsia="Poppins" w:hAnsi="Poppins" w:cs="Poppins"/>
        </w:rPr>
        <w:t>https://www.southwark.gov.uk/schools-and-education/information-forparents/southwark-information-advice-and-support-team-sias</w:t>
      </w:r>
      <w:ins w:id="38" w:author="Thomas Turnham" w:date="2024-05-20T08:23:00Z">
        <w:r>
          <w:fldChar w:fldCharType="end"/>
        </w:r>
        <w:r w:rsidRPr="35CD4818">
          <w:rPr>
            <w:rFonts w:ascii="Poppins" w:eastAsia="Poppins" w:hAnsi="Poppins" w:cs="Poppins"/>
          </w:rPr>
          <w:t xml:space="preserve"> </w:t>
        </w:r>
      </w:ins>
    </w:p>
    <w:p w14:paraId="2050A3F8" w14:textId="77777777" w:rsidR="00E2348F" w:rsidRPr="00436951" w:rsidRDefault="00E2348F" w:rsidP="00046934">
      <w:pPr>
        <w:rPr>
          <w:rFonts w:ascii="Poppins" w:hAnsi="Poppins" w:cs="Poppins"/>
          <w:b/>
          <w:u w:val="single"/>
        </w:rPr>
      </w:pPr>
      <w:r w:rsidRPr="00436951">
        <w:rPr>
          <w:rFonts w:ascii="Poppins" w:hAnsi="Poppins" w:cs="Poppins"/>
        </w:rPr>
        <w:t xml:space="preserve"> </w:t>
      </w:r>
      <w:r w:rsidRPr="00436951">
        <w:rPr>
          <w:rFonts w:ascii="Poppins" w:hAnsi="Poppins" w:cs="Poppins"/>
          <w:b/>
          <w:u w:val="single"/>
        </w:rPr>
        <w:t>In Class Support:</w:t>
      </w:r>
    </w:p>
    <w:p w14:paraId="50AF1F49" w14:textId="69185BE4" w:rsidR="00E2348F" w:rsidRPr="00436951" w:rsidRDefault="5C63D0FD" w:rsidP="00046934">
      <w:pPr>
        <w:rPr>
          <w:rFonts w:ascii="Poppins" w:hAnsi="Poppins" w:cs="Poppins"/>
        </w:rPr>
      </w:pPr>
      <w:r w:rsidRPr="62C3515B">
        <w:rPr>
          <w:rFonts w:ascii="Poppins" w:hAnsi="Poppins" w:cs="Poppins"/>
        </w:rPr>
        <w:t xml:space="preserve">Quality First Teaching is in place for all children at Lyndhurst, which benefits all learners, </w:t>
      </w:r>
      <w:r w:rsidR="74A608BC" w:rsidRPr="62C3515B">
        <w:rPr>
          <w:rFonts w:ascii="Poppins" w:hAnsi="Poppins" w:cs="Poppins"/>
        </w:rPr>
        <w:t>including</w:t>
      </w:r>
      <w:r w:rsidRPr="62C3515B">
        <w:rPr>
          <w:rFonts w:ascii="Poppins" w:hAnsi="Poppins" w:cs="Poppins"/>
        </w:rPr>
        <w:t xml:space="preserve"> those with SEND. </w:t>
      </w:r>
      <w:r w:rsidR="006C4022" w:rsidRPr="62C3515B">
        <w:rPr>
          <w:rFonts w:ascii="Poppins" w:hAnsi="Poppins" w:cs="Poppins"/>
        </w:rPr>
        <w:t xml:space="preserve">There are </w:t>
      </w:r>
      <w:r w:rsidR="6A3780E0" w:rsidRPr="62C3515B">
        <w:rPr>
          <w:rFonts w:ascii="Poppins" w:hAnsi="Poppins" w:cs="Poppins"/>
        </w:rPr>
        <w:t>several</w:t>
      </w:r>
      <w:r w:rsidR="006C4022" w:rsidRPr="62C3515B">
        <w:rPr>
          <w:rFonts w:ascii="Poppins" w:hAnsi="Poppins" w:cs="Poppins"/>
        </w:rPr>
        <w:t xml:space="preserve"> ways support can be </w:t>
      </w:r>
      <w:r w:rsidR="2C7BACD5" w:rsidRPr="62C3515B">
        <w:rPr>
          <w:rFonts w:ascii="Poppins" w:hAnsi="Poppins" w:cs="Poppins"/>
        </w:rPr>
        <w:t>provided</w:t>
      </w:r>
      <w:r w:rsidR="75D24830" w:rsidRPr="62C3515B">
        <w:rPr>
          <w:rFonts w:ascii="Poppins" w:hAnsi="Poppins" w:cs="Poppins"/>
        </w:rPr>
        <w:t xml:space="preserve"> in the classroom</w:t>
      </w:r>
      <w:r w:rsidR="2C7BACD5" w:rsidRPr="62C3515B">
        <w:rPr>
          <w:rFonts w:ascii="Poppins" w:hAnsi="Poppins" w:cs="Poppins"/>
        </w:rPr>
        <w:t>,</w:t>
      </w:r>
      <w:r w:rsidR="006C4022" w:rsidRPr="62C3515B">
        <w:rPr>
          <w:rFonts w:ascii="Poppins" w:hAnsi="Poppins" w:cs="Poppins"/>
        </w:rPr>
        <w:t xml:space="preserve"> and </w:t>
      </w:r>
      <w:r w:rsidR="2E43FAE3" w:rsidRPr="62C3515B">
        <w:rPr>
          <w:rFonts w:ascii="Poppins" w:hAnsi="Poppins" w:cs="Poppins"/>
        </w:rPr>
        <w:t xml:space="preserve">at Lyndhurst we know that every child is unique and </w:t>
      </w:r>
      <w:r w:rsidR="4CC12CDD" w:rsidRPr="62C3515B">
        <w:rPr>
          <w:rFonts w:ascii="Poppins" w:hAnsi="Poppins" w:cs="Poppins"/>
        </w:rPr>
        <w:t>does not</w:t>
      </w:r>
      <w:r w:rsidR="2E43FAE3" w:rsidRPr="62C3515B">
        <w:rPr>
          <w:rFonts w:ascii="Poppins" w:hAnsi="Poppins" w:cs="Poppins"/>
        </w:rPr>
        <w:t xml:space="preserve"> fit into the </w:t>
      </w:r>
      <w:r w:rsidR="2F848770" w:rsidRPr="62C3515B">
        <w:rPr>
          <w:rFonts w:ascii="Poppins" w:hAnsi="Poppins" w:cs="Poppins"/>
        </w:rPr>
        <w:t>one</w:t>
      </w:r>
      <w:r w:rsidR="006C4022" w:rsidRPr="62C3515B">
        <w:rPr>
          <w:rFonts w:ascii="Poppins" w:hAnsi="Poppins" w:cs="Poppins"/>
        </w:rPr>
        <w:t>-size fits all</w:t>
      </w:r>
      <w:r w:rsidR="02BBEE2D" w:rsidRPr="62C3515B">
        <w:rPr>
          <w:rFonts w:ascii="Poppins" w:hAnsi="Poppins" w:cs="Poppins"/>
        </w:rPr>
        <w:t xml:space="preserve"> approach</w:t>
      </w:r>
      <w:r w:rsidR="006C4022" w:rsidRPr="62C3515B">
        <w:rPr>
          <w:rFonts w:ascii="Poppins" w:hAnsi="Poppins" w:cs="Poppins"/>
        </w:rPr>
        <w:t xml:space="preserve">. </w:t>
      </w:r>
      <w:r w:rsidR="576DDE19" w:rsidRPr="62C3515B">
        <w:rPr>
          <w:rFonts w:ascii="Poppins" w:hAnsi="Poppins" w:cs="Poppins"/>
        </w:rPr>
        <w:t>T</w:t>
      </w:r>
      <w:r w:rsidR="006C4022" w:rsidRPr="62C3515B">
        <w:rPr>
          <w:rFonts w:ascii="Poppins" w:hAnsi="Poppins" w:cs="Poppins"/>
        </w:rPr>
        <w:t xml:space="preserve">he Education Endowment Foundation </w:t>
      </w:r>
      <w:r w:rsidR="1B5ED02C" w:rsidRPr="62C3515B">
        <w:rPr>
          <w:rFonts w:ascii="Poppins" w:hAnsi="Poppins" w:cs="Poppins"/>
        </w:rPr>
        <w:t xml:space="preserve">(EEF) </w:t>
      </w:r>
      <w:r w:rsidR="006C4022" w:rsidRPr="62C3515B">
        <w:rPr>
          <w:rFonts w:ascii="Poppins" w:hAnsi="Poppins" w:cs="Poppins"/>
        </w:rPr>
        <w:t xml:space="preserve">have used meta-analysis of multiple empirical studies to determine the five things that have the greatest impact for learners with SEND. They are called ‘Five a Day’ and include: </w:t>
      </w:r>
    </w:p>
    <w:p w14:paraId="69500437" w14:textId="77777777" w:rsidR="006C4022" w:rsidRPr="00436951" w:rsidRDefault="00BD77B4" w:rsidP="00BD77B4">
      <w:pPr>
        <w:pStyle w:val="ListParagraph"/>
        <w:numPr>
          <w:ilvl w:val="0"/>
          <w:numId w:val="11"/>
        </w:numPr>
        <w:rPr>
          <w:rFonts w:ascii="Poppins" w:hAnsi="Poppins" w:cs="Poppins"/>
        </w:rPr>
      </w:pPr>
      <w:r w:rsidRPr="00436951">
        <w:rPr>
          <w:rFonts w:ascii="Poppins" w:hAnsi="Poppins" w:cs="Poppins"/>
        </w:rPr>
        <w:t>Scaffolding</w:t>
      </w:r>
    </w:p>
    <w:p w14:paraId="3DBEA3DF" w14:textId="77777777" w:rsidR="00BD77B4" w:rsidRPr="00436951" w:rsidRDefault="00BD77B4" w:rsidP="00BD77B4">
      <w:pPr>
        <w:pStyle w:val="ListParagraph"/>
        <w:numPr>
          <w:ilvl w:val="0"/>
          <w:numId w:val="11"/>
        </w:numPr>
        <w:rPr>
          <w:rFonts w:ascii="Poppins" w:hAnsi="Poppins" w:cs="Poppins"/>
        </w:rPr>
      </w:pPr>
      <w:r w:rsidRPr="00436951">
        <w:rPr>
          <w:rFonts w:ascii="Poppins" w:hAnsi="Poppins" w:cs="Poppins"/>
        </w:rPr>
        <w:t xml:space="preserve">Explicit Instruction </w:t>
      </w:r>
    </w:p>
    <w:p w14:paraId="55A17F72" w14:textId="77777777" w:rsidR="00BD77B4" w:rsidRPr="00436951" w:rsidRDefault="00BD77B4" w:rsidP="00BD77B4">
      <w:pPr>
        <w:pStyle w:val="ListParagraph"/>
        <w:numPr>
          <w:ilvl w:val="0"/>
          <w:numId w:val="11"/>
        </w:numPr>
        <w:rPr>
          <w:rFonts w:ascii="Poppins" w:hAnsi="Poppins" w:cs="Poppins"/>
        </w:rPr>
      </w:pPr>
      <w:r w:rsidRPr="00436951">
        <w:rPr>
          <w:rFonts w:ascii="Poppins" w:hAnsi="Poppins" w:cs="Poppins"/>
        </w:rPr>
        <w:t xml:space="preserve">Cognitive and Metacognitive Strategies </w:t>
      </w:r>
    </w:p>
    <w:p w14:paraId="2FA325A9" w14:textId="77777777" w:rsidR="00BD77B4" w:rsidRPr="00436951" w:rsidRDefault="00BD77B4" w:rsidP="00BD77B4">
      <w:pPr>
        <w:pStyle w:val="ListParagraph"/>
        <w:numPr>
          <w:ilvl w:val="0"/>
          <w:numId w:val="11"/>
        </w:numPr>
        <w:rPr>
          <w:rFonts w:ascii="Poppins" w:hAnsi="Poppins" w:cs="Poppins"/>
        </w:rPr>
      </w:pPr>
      <w:r w:rsidRPr="00436951">
        <w:rPr>
          <w:rFonts w:ascii="Poppins" w:hAnsi="Poppins" w:cs="Poppins"/>
        </w:rPr>
        <w:t xml:space="preserve">Flexible Grouping </w:t>
      </w:r>
    </w:p>
    <w:p w14:paraId="20E897CB" w14:textId="77777777" w:rsidR="00BD77B4" w:rsidRPr="00436951" w:rsidRDefault="00BD77B4" w:rsidP="00BD77B4">
      <w:pPr>
        <w:pStyle w:val="ListParagraph"/>
        <w:numPr>
          <w:ilvl w:val="0"/>
          <w:numId w:val="11"/>
        </w:numPr>
        <w:rPr>
          <w:rFonts w:ascii="Poppins" w:hAnsi="Poppins" w:cs="Poppins"/>
        </w:rPr>
      </w:pPr>
      <w:r w:rsidRPr="00436951">
        <w:rPr>
          <w:rFonts w:ascii="Poppins" w:hAnsi="Poppins" w:cs="Poppins"/>
        </w:rPr>
        <w:t>Technology</w:t>
      </w:r>
    </w:p>
    <w:p w14:paraId="16140098" w14:textId="77777777" w:rsidR="00BD77B4" w:rsidRPr="00436951" w:rsidRDefault="00BD77B4" w:rsidP="00BD77B4">
      <w:pPr>
        <w:rPr>
          <w:rFonts w:ascii="Poppins" w:hAnsi="Poppins" w:cs="Poppins"/>
        </w:rPr>
      </w:pPr>
      <w:r w:rsidRPr="00436951">
        <w:rPr>
          <w:rFonts w:ascii="Poppins" w:hAnsi="Poppins" w:cs="Poppins"/>
        </w:rPr>
        <w:t xml:space="preserve">Some pupils in receipt of top-up funding (those with an EHCP) may well have additional provision (section F) that will be provided by support staff. </w:t>
      </w:r>
    </w:p>
    <w:p w14:paraId="18678364" w14:textId="77777777" w:rsidR="00BD77B4" w:rsidRPr="00436951" w:rsidRDefault="00BD77B4" w:rsidP="00BD77B4">
      <w:pPr>
        <w:rPr>
          <w:rFonts w:ascii="Poppins" w:hAnsi="Poppins" w:cs="Poppins"/>
        </w:rPr>
      </w:pPr>
    </w:p>
    <w:p w14:paraId="56284155" w14:textId="77777777" w:rsidR="00BD77B4" w:rsidRPr="00436951" w:rsidRDefault="00BD77B4" w:rsidP="00BD77B4">
      <w:pPr>
        <w:rPr>
          <w:rFonts w:ascii="Poppins" w:hAnsi="Poppins" w:cs="Poppins"/>
        </w:rPr>
      </w:pPr>
      <w:r w:rsidRPr="35CD4818">
        <w:rPr>
          <w:rFonts w:ascii="Poppins" w:hAnsi="Poppins" w:cs="Poppins"/>
        </w:rPr>
        <w:t>In addition to in class support pupils may take part in academic or pastoral Interventions</w:t>
      </w:r>
    </w:p>
    <w:p w14:paraId="20EFB2EC" w14:textId="2854492D" w:rsidR="7E0B20E9" w:rsidRDefault="7E0B20E9" w:rsidP="35CD4818">
      <w:commentRangeStart w:id="39"/>
      <w:r w:rsidRPr="35CD4818">
        <w:rPr>
          <w:rFonts w:ascii="Poppins" w:eastAsia="Poppins" w:hAnsi="Poppins" w:cs="Poppins"/>
        </w:rPr>
        <w:t>Wave 1 – Universal Support (in class</w:t>
      </w:r>
      <w:commentRangeEnd w:id="39"/>
      <w:r w:rsidR="00E62885">
        <w:rPr>
          <w:rStyle w:val="CommentReference"/>
        </w:rPr>
        <w:commentReference w:id="39"/>
      </w:r>
      <w:r w:rsidRPr="35CD4818">
        <w:rPr>
          <w:rFonts w:ascii="Poppins" w:eastAsia="Poppins" w:hAnsi="Poppins" w:cs="Poppins"/>
        </w:rPr>
        <w:t xml:space="preserve">) </w:t>
      </w:r>
    </w:p>
    <w:p w14:paraId="6B0A8C42" w14:textId="59CA3169" w:rsidR="7E0B20E9" w:rsidRDefault="7E0B20E9" w:rsidP="35CD4818">
      <w:r w:rsidRPr="35CD4818">
        <w:rPr>
          <w:rFonts w:ascii="Poppins" w:eastAsia="Poppins" w:hAnsi="Poppins" w:cs="Poppins"/>
        </w:rPr>
        <w:t xml:space="preserve"> Our priority at Lyndhurst is to ensure the highest standard of inclusive teaching possible for all children, using a range of evidence-informed strategies. This forms Wave 1, the first of our 3-tiered SEND offer. This level of support will involve a range of strategies including our 5-a-day model of inclusive teaching: 1. flexible grouping of children 2. supporting children to develop independent thinking and learning strategies 3. precise instruction and explanation 4. effective use of technology 5. visual ‘scaffolding’ of work to allow children greater access to learning. </w:t>
      </w:r>
    </w:p>
    <w:p w14:paraId="475D47B0" w14:textId="707A480C" w:rsidR="7E0B20E9" w:rsidRDefault="7E0B20E9" w:rsidP="35CD4818">
      <w:r w:rsidRPr="35CD4818">
        <w:rPr>
          <w:rFonts w:ascii="Poppins" w:eastAsia="Poppins" w:hAnsi="Poppins" w:cs="Poppins"/>
        </w:rPr>
        <w:t xml:space="preserve">Wave 2 – Targeted Support </w:t>
      </w:r>
    </w:p>
    <w:p w14:paraId="66D75A75" w14:textId="7C22F693" w:rsidR="7E0B20E9" w:rsidRDefault="7E0B20E9" w:rsidP="35CD4818">
      <w:r w:rsidRPr="62C3515B">
        <w:rPr>
          <w:rFonts w:ascii="Poppins" w:eastAsia="Poppins" w:hAnsi="Poppins" w:cs="Poppins"/>
        </w:rPr>
        <w:lastRenderedPageBreak/>
        <w:t xml:space="preserve">For children who require a slightly more personalised approach to specific areas of learning, in addition to the Wave 1 strategies, children will have access to </w:t>
      </w:r>
      <w:r w:rsidR="3EB300D0" w:rsidRPr="62C3515B">
        <w:rPr>
          <w:rFonts w:ascii="Poppins" w:eastAsia="Poppins" w:hAnsi="Poppins" w:cs="Poppins"/>
        </w:rPr>
        <w:t>group-based</w:t>
      </w:r>
      <w:r w:rsidRPr="62C3515B">
        <w:rPr>
          <w:rFonts w:ascii="Poppins" w:eastAsia="Poppins" w:hAnsi="Poppins" w:cs="Poppins"/>
        </w:rPr>
        <w:t xml:space="preserve"> interventions. These sessions, run by SEND Teaching Assistants or Class Teachers, include support for difficulties across the 4 broad areas of need such as: speech and language, specific literacy and mathematical skills, social skills, physical and sensory development and emotional literacy. Wave 2 support aims to enable children to make accelerated progress against their targets and to be working at the age-expected level. Wave 3 – Specialist Support For a small number of children, a highly personalised approach to learning is required, using recommendations from external professionals such as a speech and language therapist (</w:t>
      </w:r>
      <w:proofErr w:type="spellStart"/>
      <w:r w:rsidRPr="62C3515B">
        <w:rPr>
          <w:rFonts w:ascii="Poppins" w:eastAsia="Poppins" w:hAnsi="Poppins" w:cs="Poppins"/>
        </w:rPr>
        <w:t>SaLT</w:t>
      </w:r>
      <w:proofErr w:type="spellEnd"/>
      <w:r w:rsidRPr="62C3515B">
        <w:rPr>
          <w:rFonts w:ascii="Poppins" w:eastAsia="Poppins" w:hAnsi="Poppins" w:cs="Poppins"/>
        </w:rPr>
        <w:t xml:space="preserve">), Educational Psychologist (EP) or therapists from other services. This type of support will vary hugely between </w:t>
      </w:r>
      <w:r w:rsidR="7819EF8E" w:rsidRPr="62C3515B">
        <w:rPr>
          <w:rFonts w:ascii="Poppins" w:eastAsia="Poppins" w:hAnsi="Poppins" w:cs="Poppins"/>
        </w:rPr>
        <w:t>individual's</w:t>
      </w:r>
      <w:r w:rsidRPr="62C3515B">
        <w:rPr>
          <w:rFonts w:ascii="Poppins" w:eastAsia="Poppins" w:hAnsi="Poppins" w:cs="Poppins"/>
        </w:rPr>
        <w:t xml:space="preserve"> dependent on strengths and difficulties. Children who might benefit from </w:t>
      </w:r>
    </w:p>
    <w:p w14:paraId="6A7F52C1" w14:textId="460BE94F" w:rsidR="7E0B20E9" w:rsidRDefault="7E0B20E9" w:rsidP="35CD4818">
      <w:pPr>
        <w:rPr>
          <w:rFonts w:ascii="Poppins" w:eastAsia="Poppins" w:hAnsi="Poppins" w:cs="Poppins"/>
        </w:rPr>
      </w:pPr>
      <w:r w:rsidRPr="35CD4818">
        <w:rPr>
          <w:rFonts w:ascii="Poppins" w:eastAsia="Poppins" w:hAnsi="Poppins" w:cs="Poppins"/>
        </w:rPr>
        <w:t xml:space="preserve">Wave 3 Personalised Support </w:t>
      </w:r>
    </w:p>
    <w:p w14:paraId="6B4179AF" w14:textId="47FD7FC4" w:rsidR="7E0B20E9" w:rsidRDefault="7E0B20E9" w:rsidP="35CD4818">
      <w:r w:rsidRPr="35CD4818">
        <w:rPr>
          <w:rFonts w:ascii="Poppins" w:eastAsia="Poppins" w:hAnsi="Poppins" w:cs="Poppins"/>
        </w:rPr>
        <w:t xml:space="preserve">support will often have or require an Education, Health and Care Plan (EHCP) </w:t>
      </w:r>
      <w:r w:rsidR="159BE250" w:rsidRPr="35CD4818">
        <w:rPr>
          <w:rFonts w:ascii="Poppins" w:eastAsia="Poppins" w:hAnsi="Poppins" w:cs="Poppins"/>
        </w:rPr>
        <w:t>for</w:t>
      </w:r>
      <w:r w:rsidRPr="35CD4818">
        <w:rPr>
          <w:rFonts w:ascii="Poppins" w:eastAsia="Poppins" w:hAnsi="Poppins" w:cs="Poppins"/>
        </w:rPr>
        <w:t xml:space="preserve"> the school to provide the level of specialist support. All support across the school is monitored and evaluated termly. This is to ensure that the support in place is meeting the needs of individual children.</w:t>
      </w:r>
    </w:p>
    <w:p w14:paraId="589594F1" w14:textId="7FCE5D28" w:rsidR="00BD77B4" w:rsidRPr="00436951" w:rsidRDefault="00BD77B4" w:rsidP="35CD4818">
      <w:pPr>
        <w:rPr>
          <w:rFonts w:ascii="Poppins" w:hAnsi="Poppins" w:cs="Poppins"/>
        </w:rPr>
      </w:pPr>
      <w:commentRangeStart w:id="40"/>
      <w:r w:rsidRPr="35CD4818">
        <w:rPr>
          <w:rFonts w:ascii="Poppins" w:hAnsi="Poppins" w:cs="Poppins"/>
          <w:highlight w:val="yellow"/>
        </w:rPr>
        <w:t>Our Menu of interventions can be found here.</w:t>
      </w:r>
      <w:r w:rsidRPr="35CD4818">
        <w:rPr>
          <w:rFonts w:ascii="Poppins" w:hAnsi="Poppins" w:cs="Poppins"/>
        </w:rPr>
        <w:t xml:space="preserve"> </w:t>
      </w:r>
      <w:commentRangeEnd w:id="40"/>
      <w:r w:rsidR="00E62885">
        <w:rPr>
          <w:rStyle w:val="CommentReference"/>
        </w:rPr>
        <w:commentReference w:id="40"/>
      </w:r>
    </w:p>
    <w:p w14:paraId="7D7FB58B" w14:textId="77777777" w:rsidR="00E2348F" w:rsidRPr="00436951" w:rsidRDefault="00E2348F" w:rsidP="00E2348F">
      <w:pPr>
        <w:rPr>
          <w:rFonts w:ascii="Poppins" w:hAnsi="Poppins" w:cs="Poppins"/>
          <w:b/>
          <w:u w:val="single"/>
        </w:rPr>
      </w:pPr>
      <w:r w:rsidRPr="00436951">
        <w:rPr>
          <w:rFonts w:ascii="Poppins" w:hAnsi="Poppins" w:cs="Poppins"/>
          <w:b/>
          <w:u w:val="single"/>
        </w:rPr>
        <w:t>A Year in the life of a SEND pupil and parent:</w:t>
      </w:r>
    </w:p>
    <w:p w14:paraId="27648717" w14:textId="6AC98C54" w:rsidR="00EF075C" w:rsidRPr="00436951" w:rsidRDefault="00252E97" w:rsidP="00E2348F">
      <w:pPr>
        <w:rPr>
          <w:rFonts w:ascii="Poppins" w:hAnsi="Poppins" w:cs="Poppins"/>
        </w:rPr>
      </w:pPr>
      <w:r w:rsidRPr="00436951">
        <w:rPr>
          <w:rFonts w:ascii="Poppins" w:hAnsi="Poppins" w:cs="Poppins"/>
        </w:rPr>
        <w:t xml:space="preserve">At or before the start of each academic year your new class teacher (and any other members of the class team) will have read any documents detailing your child’s additional needs. These may include: the EHCP, Pupil Profile, Risk Assessment and any specialist reports. In </w:t>
      </w:r>
      <w:r w:rsidR="0013424A" w:rsidRPr="00436951">
        <w:rPr>
          <w:rFonts w:ascii="Poppins" w:hAnsi="Poppins" w:cs="Poppins"/>
        </w:rPr>
        <w:t>addition,</w:t>
      </w:r>
      <w:r w:rsidRPr="00436951">
        <w:rPr>
          <w:rFonts w:ascii="Poppins" w:hAnsi="Poppins" w:cs="Poppins"/>
        </w:rPr>
        <w:t xml:space="preserve"> they will have looked at the academic and pastoral information from the previous year. </w:t>
      </w:r>
    </w:p>
    <w:p w14:paraId="31C6027A" w14:textId="4E4AB617" w:rsidR="0013424A" w:rsidRPr="00436951" w:rsidRDefault="0013424A" w:rsidP="00E2348F">
      <w:pPr>
        <w:rPr>
          <w:rFonts w:ascii="Poppins" w:hAnsi="Poppins" w:cs="Poppins"/>
        </w:rPr>
      </w:pPr>
      <w:r w:rsidRPr="62C3515B">
        <w:rPr>
          <w:rFonts w:ascii="Poppins" w:hAnsi="Poppins" w:cs="Poppins"/>
        </w:rPr>
        <w:t xml:space="preserve">Families whose child has an EHCP will have an </w:t>
      </w:r>
      <w:r w:rsidR="39000DF9" w:rsidRPr="62C3515B">
        <w:rPr>
          <w:rFonts w:ascii="Poppins" w:hAnsi="Poppins" w:cs="Poppins"/>
        </w:rPr>
        <w:t>A</w:t>
      </w:r>
      <w:r w:rsidRPr="62C3515B">
        <w:rPr>
          <w:rFonts w:ascii="Poppins" w:hAnsi="Poppins" w:cs="Poppins"/>
        </w:rPr>
        <w:t xml:space="preserve">nnual </w:t>
      </w:r>
      <w:r w:rsidR="5DE1B129" w:rsidRPr="62C3515B">
        <w:rPr>
          <w:rFonts w:ascii="Poppins" w:hAnsi="Poppins" w:cs="Poppins"/>
        </w:rPr>
        <w:t>R</w:t>
      </w:r>
      <w:r w:rsidRPr="62C3515B">
        <w:rPr>
          <w:rFonts w:ascii="Poppins" w:hAnsi="Poppins" w:cs="Poppins"/>
        </w:rPr>
        <w:t>eview—this is a chance to review the provision granted in the EHCP</w:t>
      </w:r>
      <w:r w:rsidR="64F56220" w:rsidRPr="62C3515B">
        <w:rPr>
          <w:rFonts w:ascii="Poppins" w:hAnsi="Poppins" w:cs="Poppins"/>
        </w:rPr>
        <w:t xml:space="preserve">, </w:t>
      </w:r>
      <w:bookmarkStart w:id="41" w:name="_GoBack"/>
      <w:bookmarkEnd w:id="41"/>
      <w:r w:rsidR="00E62885" w:rsidRPr="62C3515B">
        <w:rPr>
          <w:rFonts w:ascii="Poppins" w:hAnsi="Poppins" w:cs="Poppins"/>
        </w:rPr>
        <w:t>to look</w:t>
      </w:r>
      <w:r w:rsidR="64F56220" w:rsidRPr="62C3515B">
        <w:rPr>
          <w:rFonts w:ascii="Poppins" w:hAnsi="Poppins" w:cs="Poppins"/>
        </w:rPr>
        <w:t xml:space="preserve"> at how your child is progressing and the ensure tha</w:t>
      </w:r>
      <w:r w:rsidR="4D4A8AC8" w:rsidRPr="62C3515B">
        <w:rPr>
          <w:rFonts w:ascii="Poppins" w:hAnsi="Poppins" w:cs="Poppins"/>
        </w:rPr>
        <w:t>t</w:t>
      </w:r>
      <w:r w:rsidR="64F56220" w:rsidRPr="62C3515B">
        <w:rPr>
          <w:rFonts w:ascii="Poppins" w:hAnsi="Poppins" w:cs="Poppins"/>
        </w:rPr>
        <w:t xml:space="preserve"> the Plan is kept up to date. </w:t>
      </w:r>
    </w:p>
    <w:p w14:paraId="3ECD2B53" w14:textId="70AF5091" w:rsidR="00B913FD" w:rsidRPr="00436951" w:rsidRDefault="00E10CD7" w:rsidP="00E2348F">
      <w:pPr>
        <w:rPr>
          <w:rFonts w:ascii="Poppins" w:hAnsi="Poppins" w:cs="Poppins"/>
        </w:rPr>
      </w:pPr>
      <w:r w:rsidRPr="35CD4818">
        <w:rPr>
          <w:rFonts w:ascii="Poppins" w:hAnsi="Poppins" w:cs="Poppins"/>
        </w:rPr>
        <w:t xml:space="preserve">Each year we will let all families know what interventions and support your child has received (wave 2-3) in addition to reporting on their attainment in their termly reports. At any point you can ask to meet with your child’s class teacher or the </w:t>
      </w:r>
      <w:proofErr w:type="spellStart"/>
      <w:r w:rsidRPr="35CD4818">
        <w:rPr>
          <w:rFonts w:ascii="Poppins" w:hAnsi="Poppins" w:cs="Poppins"/>
        </w:rPr>
        <w:t>SENDCo</w:t>
      </w:r>
      <w:proofErr w:type="spellEnd"/>
      <w:r w:rsidRPr="35CD4818">
        <w:rPr>
          <w:rFonts w:ascii="Poppins" w:hAnsi="Poppins" w:cs="Poppins"/>
        </w:rPr>
        <w:t xml:space="preserve"> to discuss your child’s need and support. </w:t>
      </w:r>
    </w:p>
    <w:p w14:paraId="7B7F1608" w14:textId="011D960D" w:rsidR="597EE1C2" w:rsidRDefault="597EE1C2" w:rsidP="35CD4818">
      <w:pPr>
        <w:rPr>
          <w:rFonts w:ascii="Poppins" w:hAnsi="Poppins" w:cs="Poppins"/>
          <w:u w:val="single"/>
        </w:rPr>
      </w:pPr>
      <w:r w:rsidRPr="35CD4818">
        <w:rPr>
          <w:rFonts w:ascii="Poppins" w:hAnsi="Poppins" w:cs="Poppins"/>
          <w:u w:val="single"/>
        </w:rPr>
        <w:t xml:space="preserve">Finding out how your child is doing throughout the year. </w:t>
      </w:r>
    </w:p>
    <w:p w14:paraId="32046927" w14:textId="0854C2B2" w:rsidR="597EE1C2" w:rsidRDefault="597EE1C2" w:rsidP="35CD4818">
      <w:pPr>
        <w:rPr>
          <w:ins w:id="42" w:author="Thomas Turnham" w:date="2024-05-20T08:17:00Z"/>
        </w:rPr>
      </w:pPr>
      <w:r w:rsidRPr="35CD4818">
        <w:rPr>
          <w:rFonts w:ascii="Poppins" w:eastAsia="Poppins" w:hAnsi="Poppins" w:cs="Poppins"/>
        </w:rPr>
        <w:t xml:space="preserve">Parents’ Evening Meetings: These meetings take place twice a year. They are a perfect opportunity to meet your child’s teacher, discuss progress against </w:t>
      </w:r>
      <w:r w:rsidRPr="35CD4818">
        <w:rPr>
          <w:rFonts w:ascii="Poppins" w:eastAsia="Poppins" w:hAnsi="Poppins" w:cs="Poppins"/>
        </w:rPr>
        <w:lastRenderedPageBreak/>
        <w:t xml:space="preserve">learning plan targets and to shape the planned support for your child. The </w:t>
      </w:r>
      <w:proofErr w:type="spellStart"/>
      <w:r w:rsidRPr="35CD4818">
        <w:rPr>
          <w:rFonts w:ascii="Poppins" w:eastAsia="Poppins" w:hAnsi="Poppins" w:cs="Poppins"/>
        </w:rPr>
        <w:t>SENCo</w:t>
      </w:r>
      <w:proofErr w:type="spellEnd"/>
      <w:r w:rsidRPr="35CD4818">
        <w:rPr>
          <w:rFonts w:ascii="Poppins" w:eastAsia="Poppins" w:hAnsi="Poppins" w:cs="Poppins"/>
        </w:rPr>
        <w:t xml:space="preserve"> can be invited to this meeting, if you have specific questions – just be sure to make a note when booking your appointment. Copies of learning plans will be shared after the meeting, once finalised. </w:t>
      </w:r>
    </w:p>
    <w:p w14:paraId="64859334" w14:textId="5DFD2D7C" w:rsidR="597EE1C2" w:rsidRDefault="597EE1C2" w:rsidP="35CD4818">
      <w:pPr>
        <w:rPr>
          <w:ins w:id="43" w:author="Thomas Turnham" w:date="2024-05-20T08:17:00Z"/>
        </w:rPr>
      </w:pPr>
      <w:r w:rsidRPr="35CD4818">
        <w:rPr>
          <w:rFonts w:ascii="Poppins" w:eastAsia="Poppins" w:hAnsi="Poppins" w:cs="Poppins"/>
        </w:rPr>
        <w:t xml:space="preserve">School Report: You will be sent a summary school report termly and this will include your child’s assessment and progress information over the year. School </w:t>
      </w:r>
    </w:p>
    <w:p w14:paraId="1F5E1C32" w14:textId="049536EB" w:rsidR="597EE1C2" w:rsidRDefault="597EE1C2" w:rsidP="35CD4818">
      <w:r w:rsidRPr="35CD4818">
        <w:rPr>
          <w:rFonts w:ascii="Poppins" w:eastAsia="Poppins" w:hAnsi="Poppins" w:cs="Poppins"/>
        </w:rPr>
        <w:t>Social Media: At Lyndhurst, we love to share what our children are up to! Many parents have shared how much they enjoy seeing their children’s lessons and activities online – giving them lots to talk about and discuss at home. Follow the school twitter and Instagram accounts to get in insider’s view! Twitter: @LyndhurstSE5 Instagram: @Lyndhurst_SE5</w:t>
      </w:r>
    </w:p>
    <w:p w14:paraId="78A20BB5" w14:textId="3CB5156B" w:rsidR="00252E97" w:rsidRPr="00436951" w:rsidRDefault="00252E97" w:rsidP="35CD4818">
      <w:pPr>
        <w:rPr>
          <w:rFonts w:ascii="Poppins" w:hAnsi="Poppins" w:cs="Poppins"/>
        </w:rPr>
      </w:pPr>
      <w:r w:rsidRPr="35CD4818">
        <w:rPr>
          <w:rFonts w:ascii="Poppins" w:hAnsi="Poppins" w:cs="Poppins"/>
        </w:rPr>
        <w:t xml:space="preserve">Pupil Profiles </w:t>
      </w:r>
      <w:r w:rsidR="1D118275" w:rsidRPr="35CD4818">
        <w:rPr>
          <w:rFonts w:ascii="Poppins" w:hAnsi="Poppins" w:cs="Poppins"/>
        </w:rPr>
        <w:t>– this</w:t>
      </w:r>
      <w:r w:rsidR="00E10CD7" w:rsidRPr="35CD4818">
        <w:rPr>
          <w:rFonts w:ascii="Poppins" w:hAnsi="Poppins" w:cs="Poppins"/>
        </w:rPr>
        <w:t xml:space="preserve"> is a short document that summarises how best to support your child (it is primarily for staff beyond the class teacher). </w:t>
      </w:r>
    </w:p>
    <w:p w14:paraId="57AAD210" w14:textId="4F791687" w:rsidR="00252E97" w:rsidRPr="00436951" w:rsidRDefault="00252E97" w:rsidP="00E2348F">
      <w:pPr>
        <w:rPr>
          <w:rFonts w:ascii="Poppins" w:hAnsi="Poppins" w:cs="Poppins"/>
        </w:rPr>
      </w:pPr>
      <w:r w:rsidRPr="00436951">
        <w:rPr>
          <w:rFonts w:ascii="Poppins" w:hAnsi="Poppins" w:cs="Poppins"/>
        </w:rPr>
        <w:t>Risk Assessment-</w:t>
      </w:r>
      <w:r w:rsidR="00E10CD7" w:rsidRPr="00436951">
        <w:rPr>
          <w:rFonts w:ascii="Poppins" w:hAnsi="Poppins" w:cs="Poppins"/>
        </w:rPr>
        <w:t xml:space="preserve"> this outlines any adaptions that are needed to ensure your child or others safety. </w:t>
      </w:r>
    </w:p>
    <w:p w14:paraId="6EB4485D" w14:textId="73D6BD9E" w:rsidR="00252E97" w:rsidRPr="00436951" w:rsidRDefault="00252E97" w:rsidP="00E2348F">
      <w:pPr>
        <w:rPr>
          <w:rFonts w:ascii="Poppins" w:hAnsi="Poppins" w:cs="Poppins"/>
        </w:rPr>
      </w:pPr>
      <w:r w:rsidRPr="00436951">
        <w:rPr>
          <w:rFonts w:ascii="Poppins" w:hAnsi="Poppins" w:cs="Poppins"/>
        </w:rPr>
        <w:t xml:space="preserve">Specialist Reports- </w:t>
      </w:r>
      <w:r w:rsidR="00E10CD7" w:rsidRPr="00436951">
        <w:rPr>
          <w:rFonts w:ascii="Poppins" w:hAnsi="Poppins" w:cs="Poppins"/>
        </w:rPr>
        <w:t xml:space="preserve">these are reports from external specialists. </w:t>
      </w:r>
    </w:p>
    <w:p w14:paraId="569F3EEB" w14:textId="10354598" w:rsidR="00E2348F" w:rsidRPr="00436951" w:rsidRDefault="00E2348F" w:rsidP="00E2348F">
      <w:pPr>
        <w:rPr>
          <w:rFonts w:ascii="Poppins" w:hAnsi="Poppins" w:cs="Poppins"/>
          <w:b/>
          <w:u w:val="single"/>
        </w:rPr>
      </w:pPr>
      <w:r w:rsidRPr="00436951">
        <w:rPr>
          <w:rFonts w:ascii="Poppins" w:hAnsi="Poppins" w:cs="Poppins"/>
          <w:b/>
          <w:u w:val="single"/>
        </w:rPr>
        <w:t>Directory of Support:</w:t>
      </w:r>
    </w:p>
    <w:p w14:paraId="66BBA0F9" w14:textId="53E9332D" w:rsidR="00E10CD7" w:rsidRPr="00436951" w:rsidRDefault="00E10CD7" w:rsidP="00E2348F">
      <w:pPr>
        <w:rPr>
          <w:rFonts w:ascii="Poppins" w:hAnsi="Poppins" w:cs="Poppins"/>
        </w:rPr>
      </w:pPr>
      <w:r w:rsidRPr="00436951">
        <w:rPr>
          <w:rFonts w:ascii="Poppins" w:hAnsi="Poppins" w:cs="Poppins"/>
        </w:rPr>
        <w:t xml:space="preserve">Many conditions have specialist organisations that offer support. </w:t>
      </w:r>
    </w:p>
    <w:p w14:paraId="345D1A05" w14:textId="46493CB6" w:rsidR="00E10CD7" w:rsidRPr="00436951" w:rsidRDefault="00E62885" w:rsidP="00E2348F">
      <w:pPr>
        <w:rPr>
          <w:rFonts w:ascii="Poppins" w:hAnsi="Poppins" w:cs="Poppins"/>
        </w:rPr>
      </w:pPr>
      <w:hyperlink r:id="rId14" w:history="1">
        <w:r w:rsidR="008C1988" w:rsidRPr="00436951">
          <w:rPr>
            <w:rStyle w:val="Hyperlink"/>
            <w:rFonts w:ascii="Poppins" w:hAnsi="Poppins" w:cs="Poppins"/>
          </w:rPr>
          <w:t>Autism Spectrum Disorder</w:t>
        </w:r>
      </w:hyperlink>
    </w:p>
    <w:p w14:paraId="23A3E5A4" w14:textId="0CAECAF7" w:rsidR="008C1988" w:rsidRPr="00436951" w:rsidRDefault="00E62885" w:rsidP="00E2348F">
      <w:pPr>
        <w:rPr>
          <w:rFonts w:ascii="Poppins" w:hAnsi="Poppins" w:cs="Poppins"/>
        </w:rPr>
      </w:pPr>
      <w:hyperlink r:id="rId15" w:history="1">
        <w:r w:rsidR="008C1988" w:rsidRPr="00436951">
          <w:rPr>
            <w:rStyle w:val="Hyperlink"/>
            <w:rFonts w:ascii="Poppins" w:hAnsi="Poppins" w:cs="Poppins"/>
          </w:rPr>
          <w:t>Attention Deficit Hyperactivity Disorder</w:t>
        </w:r>
      </w:hyperlink>
    </w:p>
    <w:p w14:paraId="17B573D6" w14:textId="7B6147C5" w:rsidR="008C1988" w:rsidRPr="00436951" w:rsidRDefault="00E62885" w:rsidP="00E2348F">
      <w:pPr>
        <w:rPr>
          <w:rFonts w:ascii="Poppins" w:hAnsi="Poppins" w:cs="Poppins"/>
        </w:rPr>
      </w:pPr>
      <w:hyperlink r:id="rId16" w:history="1">
        <w:r w:rsidR="008C1988" w:rsidRPr="00436951">
          <w:rPr>
            <w:rStyle w:val="Hyperlink"/>
            <w:rFonts w:ascii="Poppins" w:hAnsi="Poppins" w:cs="Poppins"/>
          </w:rPr>
          <w:t>Pathological Demand Avoidance</w:t>
        </w:r>
      </w:hyperlink>
      <w:r w:rsidR="008C1988" w:rsidRPr="00436951">
        <w:rPr>
          <w:rFonts w:ascii="Poppins" w:hAnsi="Poppins" w:cs="Poppins"/>
        </w:rPr>
        <w:t xml:space="preserve"> </w:t>
      </w:r>
    </w:p>
    <w:p w14:paraId="1F4D469D" w14:textId="53847918" w:rsidR="008C1988" w:rsidRPr="00436951" w:rsidRDefault="00E62885" w:rsidP="00E2348F">
      <w:pPr>
        <w:rPr>
          <w:rFonts w:ascii="Poppins" w:hAnsi="Poppins" w:cs="Poppins"/>
        </w:rPr>
      </w:pPr>
      <w:hyperlink r:id="rId17" w:history="1">
        <w:r w:rsidR="008C1988" w:rsidRPr="00436951">
          <w:rPr>
            <w:rStyle w:val="Hyperlink"/>
            <w:rFonts w:ascii="Poppins" w:hAnsi="Poppins" w:cs="Poppins"/>
          </w:rPr>
          <w:t>Dyslexia</w:t>
        </w:r>
      </w:hyperlink>
      <w:r w:rsidR="008C1988" w:rsidRPr="00436951">
        <w:rPr>
          <w:rFonts w:ascii="Poppins" w:hAnsi="Poppins" w:cs="Poppins"/>
        </w:rPr>
        <w:t xml:space="preserve"> </w:t>
      </w:r>
    </w:p>
    <w:p w14:paraId="46326EA7" w14:textId="73553906" w:rsidR="008C1988" w:rsidRPr="00436951" w:rsidRDefault="00E62885" w:rsidP="00E2348F">
      <w:pPr>
        <w:rPr>
          <w:rFonts w:ascii="Poppins" w:hAnsi="Poppins" w:cs="Poppins"/>
        </w:rPr>
      </w:pPr>
      <w:hyperlink r:id="rId18" w:history="1">
        <w:r w:rsidR="008C1988" w:rsidRPr="00436951">
          <w:rPr>
            <w:rStyle w:val="Hyperlink"/>
            <w:rFonts w:ascii="Poppins" w:hAnsi="Poppins" w:cs="Poppins"/>
          </w:rPr>
          <w:t>Dyspraxia</w:t>
        </w:r>
      </w:hyperlink>
      <w:r w:rsidR="008C1988" w:rsidRPr="00436951">
        <w:rPr>
          <w:rFonts w:ascii="Poppins" w:hAnsi="Poppins" w:cs="Poppins"/>
        </w:rPr>
        <w:t xml:space="preserve"> </w:t>
      </w:r>
    </w:p>
    <w:p w14:paraId="79342073" w14:textId="5FCDE2A6" w:rsidR="008C1988" w:rsidRPr="00436951" w:rsidRDefault="00E62885" w:rsidP="00E2348F">
      <w:pPr>
        <w:rPr>
          <w:rFonts w:ascii="Poppins" w:hAnsi="Poppins" w:cs="Poppins"/>
        </w:rPr>
      </w:pPr>
      <w:hyperlink r:id="rId19" w:history="1">
        <w:r w:rsidR="008C1988" w:rsidRPr="00436951">
          <w:rPr>
            <w:rStyle w:val="Hyperlink"/>
            <w:rFonts w:ascii="Poppins" w:hAnsi="Poppins" w:cs="Poppins"/>
          </w:rPr>
          <w:t>Speech and Language</w:t>
        </w:r>
      </w:hyperlink>
    </w:p>
    <w:p w14:paraId="787CD258" w14:textId="5AEA4A4C" w:rsidR="008C1988" w:rsidRPr="00436951" w:rsidRDefault="00E62885" w:rsidP="00E2348F">
      <w:pPr>
        <w:rPr>
          <w:rFonts w:ascii="Poppins" w:hAnsi="Poppins" w:cs="Poppins"/>
        </w:rPr>
      </w:pPr>
      <w:hyperlink r:id="rId20" w:history="1">
        <w:r w:rsidR="008C1988" w:rsidRPr="00436951">
          <w:rPr>
            <w:rStyle w:val="Hyperlink"/>
            <w:rFonts w:ascii="Poppins" w:hAnsi="Poppins" w:cs="Poppins"/>
          </w:rPr>
          <w:t xml:space="preserve">Southwark Information and Advice </w:t>
        </w:r>
        <w:r w:rsidR="000B3C67" w:rsidRPr="00436951">
          <w:rPr>
            <w:rStyle w:val="Hyperlink"/>
            <w:rFonts w:ascii="Poppins" w:hAnsi="Poppins" w:cs="Poppins"/>
          </w:rPr>
          <w:t>Service and Support Team</w:t>
        </w:r>
      </w:hyperlink>
    </w:p>
    <w:p w14:paraId="693129DC" w14:textId="6F151878" w:rsidR="000B3C67" w:rsidRDefault="00E62885" w:rsidP="00E2348F">
      <w:pPr>
        <w:rPr>
          <w:rFonts w:ascii="Poppins" w:hAnsi="Poppins" w:cs="Poppins"/>
        </w:rPr>
      </w:pPr>
      <w:hyperlink r:id="rId21" w:history="1">
        <w:r w:rsidR="000B3C67" w:rsidRPr="00436951">
          <w:rPr>
            <w:rStyle w:val="Hyperlink"/>
            <w:rFonts w:ascii="Poppins" w:hAnsi="Poppins" w:cs="Poppins"/>
          </w:rPr>
          <w:t>Council for disabled Children</w:t>
        </w:r>
      </w:hyperlink>
    </w:p>
    <w:p w14:paraId="1758B2AD" w14:textId="5BC40837" w:rsidR="00934722" w:rsidRPr="00934722" w:rsidRDefault="00E2348F" w:rsidP="00E2348F">
      <w:pPr>
        <w:rPr>
          <w:rStyle w:val="Hyperlink"/>
          <w:rFonts w:ascii="Poppins" w:hAnsi="Poppins" w:cs="Poppins"/>
        </w:rPr>
      </w:pPr>
      <w:r w:rsidRPr="35CD4818">
        <w:rPr>
          <w:rFonts w:ascii="Poppins" w:hAnsi="Poppins" w:cs="Poppins"/>
        </w:rPr>
        <w:fldChar w:fldCharType="begin"/>
      </w:r>
      <w:r w:rsidR="00934722">
        <w:rPr>
          <w:rFonts w:ascii="Poppins" w:hAnsi="Poppins" w:cs="Poppins"/>
        </w:rPr>
        <w:instrText xml:space="preserve"> HYPERLINK "https://www.ipsea.org.uk/Pages/Category/what-we-do" </w:instrText>
      </w:r>
      <w:r w:rsidRPr="35CD4818">
        <w:rPr>
          <w:rFonts w:ascii="Poppins" w:hAnsi="Poppins" w:cs="Poppins"/>
        </w:rPr>
        <w:fldChar w:fldCharType="separate"/>
      </w:r>
      <w:r w:rsidR="00934722" w:rsidRPr="00934722">
        <w:rPr>
          <w:rStyle w:val="Hyperlink"/>
          <w:rFonts w:ascii="Poppins" w:hAnsi="Poppins" w:cs="Poppins"/>
        </w:rPr>
        <w:t>IPSEA legal Advice</w:t>
      </w:r>
    </w:p>
    <w:p w14:paraId="0326C4E9" w14:textId="239A80D7" w:rsidR="00E2348F" w:rsidRDefault="00E2348F" w:rsidP="35CD4818">
      <w:pPr>
        <w:rPr>
          <w:rFonts w:ascii="Calibri" w:eastAsia="Calibri" w:hAnsi="Calibri" w:cs="Calibri"/>
        </w:rPr>
      </w:pPr>
      <w:r w:rsidRPr="35CD4818">
        <w:rPr>
          <w:rFonts w:ascii="Poppins" w:hAnsi="Poppins" w:cs="Poppins"/>
        </w:rPr>
        <w:fldChar w:fldCharType="end"/>
      </w:r>
      <w:ins w:id="44" w:author="Thomas Turnham" w:date="2024-05-20T08:21:00Z">
        <w:r>
          <w:fldChar w:fldCharType="begin"/>
        </w:r>
        <w:r>
          <w:instrText xml:space="preserve">HYPERLINK "https://www.ipsea.org.uk/pages/category/education-health-and-care-plans" </w:instrText>
        </w:r>
        <w:r>
          <w:fldChar w:fldCharType="separate"/>
        </w:r>
        <w:r w:rsidR="1D2843CB" w:rsidRPr="35CD4818">
          <w:rPr>
            <w:rStyle w:val="Hyperlink"/>
            <w:rFonts w:ascii="Calibri" w:eastAsia="Calibri" w:hAnsi="Calibri" w:cs="Calibri"/>
          </w:rPr>
          <w:t>For information about EHCPs generally</w:t>
        </w:r>
        <w:r>
          <w:fldChar w:fldCharType="end"/>
        </w:r>
      </w:ins>
    </w:p>
    <w:p w14:paraId="363D94BD" w14:textId="30D75EAB" w:rsidR="00E2348F" w:rsidRDefault="00E62885" w:rsidP="35CD4818">
      <w:pPr>
        <w:rPr>
          <w:rFonts w:ascii="Calibri" w:eastAsia="Calibri" w:hAnsi="Calibri" w:cs="Calibri"/>
        </w:rPr>
      </w:pPr>
      <w:hyperlink r:id="rId22" w:history="1">
        <w:r w:rsidR="1D2843CB" w:rsidRPr="35CD4818">
          <w:rPr>
            <w:rStyle w:val="Hyperlink"/>
            <w:rFonts w:ascii="Calibri" w:eastAsia="Calibri" w:hAnsi="Calibri" w:cs="Calibri"/>
          </w:rPr>
          <w:t>For information specific to Southwark</w:t>
        </w:r>
      </w:hyperlink>
      <w:r w:rsidR="1D2843CB" w:rsidRPr="35CD4818">
        <w:rPr>
          <w:rFonts w:ascii="Calibri" w:eastAsia="Calibri" w:hAnsi="Calibri" w:cs="Calibri"/>
        </w:rPr>
        <w:t xml:space="preserve"> </w:t>
      </w:r>
    </w:p>
    <w:p w14:paraId="737FE88E" w14:textId="77777777" w:rsidR="00E2348F" w:rsidRPr="007E5E7C" w:rsidRDefault="00E2348F" w:rsidP="00046934"/>
    <w:sectPr w:rsidR="00E2348F" w:rsidRPr="007E5E7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Thomas Turnham" w:date="2024-05-11T20:10:00Z" w:initials="TT">
    <w:p w14:paraId="1022EE8F" w14:textId="77777777" w:rsidR="002311C7" w:rsidRDefault="002311C7">
      <w:pPr>
        <w:pStyle w:val="CommentText"/>
      </w:pPr>
      <w:r>
        <w:rPr>
          <w:rStyle w:val="CommentReference"/>
        </w:rPr>
        <w:annotationRef/>
      </w:r>
      <w:r>
        <w:t>Could be a flow chart</w:t>
      </w:r>
    </w:p>
    <w:p w14:paraId="2726AE5B" w14:textId="77777777" w:rsidR="002311C7" w:rsidRDefault="002311C7">
      <w:pPr>
        <w:pStyle w:val="CommentText"/>
      </w:pPr>
    </w:p>
  </w:comment>
  <w:comment w:id="23" w:author="Ali Jones" w:date="2024-05-21T11:08:00Z" w:initials="AJ">
    <w:p w14:paraId="75BE977F" w14:textId="186B6EE1" w:rsidR="00E91C9A" w:rsidRDefault="00E91C9A">
      <w:pPr>
        <w:pStyle w:val="CommentText"/>
      </w:pPr>
      <w:r>
        <w:rPr>
          <w:rStyle w:val="CommentReference"/>
        </w:rPr>
        <w:annotationRef/>
      </w:r>
      <w:r w:rsidRPr="52ABDB7F">
        <w:t>This would work much better as a chart</w:t>
      </w:r>
    </w:p>
  </w:comment>
  <w:comment w:id="39" w:author="Thomas Turnham [2]" w:date="2025-07-22T14:12:00Z" w:initials="TT">
    <w:p w14:paraId="4EB73FC7" w14:textId="266C9766" w:rsidR="00E62885" w:rsidRDefault="00E62885">
      <w:pPr>
        <w:pStyle w:val="CommentText"/>
      </w:pPr>
      <w:r>
        <w:rPr>
          <w:rStyle w:val="CommentReference"/>
        </w:rPr>
        <w:annotationRef/>
      </w:r>
      <w:r>
        <w:t xml:space="preserve">Could be a table or graphic </w:t>
      </w:r>
    </w:p>
  </w:comment>
  <w:comment w:id="40" w:author="Thomas Turnham [2]" w:date="2025-07-22T14:12:00Z" w:initials="TT">
    <w:p w14:paraId="2EF8EE9C" w14:textId="74444BBF" w:rsidR="00E62885" w:rsidRDefault="00E62885">
      <w:pPr>
        <w:pStyle w:val="CommentText"/>
      </w:pPr>
      <w:r>
        <w:rPr>
          <w:rStyle w:val="CommentReference"/>
        </w:rPr>
        <w:annotationRef/>
      </w:r>
      <w:r>
        <w:t xml:space="preserve">Link to SEND page </w:t>
      </w:r>
      <w:proofErr w:type="gramStart"/>
      <w:r>
        <w:t>of  website</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26AE5B" w15:done="0"/>
  <w15:commentEx w15:paraId="75BE977F" w15:done="0"/>
  <w15:commentEx w15:paraId="4EB73FC7" w15:done="0"/>
  <w15:commentEx w15:paraId="2EF8EE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A97A46" w16cex:dateUtc="2024-05-20T19:08:00Z"/>
  <w16cex:commentExtensible w16cex:durableId="6AE97277" w16cex:dateUtc="2024-05-20T19:08:00Z"/>
  <w16cex:commentExtensible w16cex:durableId="5E575C51" w16cex:dateUtc="2024-05-21T10:00:00Z"/>
  <w16cex:commentExtensible w16cex:durableId="5AB7CC25" w16cex:dateUtc="2024-05-20T19:12:00Z"/>
  <w16cex:commentExtensible w16cex:durableId="4306C350" w16cex:dateUtc="2024-05-21T10:07:00Z"/>
  <w16cex:commentExtensible w16cex:durableId="726A6379" w16cex:dateUtc="2024-05-21T10:07:00Z"/>
  <w16cex:commentExtensible w16cex:durableId="238A9C5A" w16cex:dateUtc="2024-05-22T08:50:00Z"/>
  <w16cex:commentExtensible w16cex:durableId="18724939" w16cex:dateUtc="2024-05-21T10:08:00Z"/>
  <w16cex:commentExtensible w16cex:durableId="5915D0C6" w16cex:dateUtc="2024-05-22T08:50:00Z"/>
  <w16cex:commentExtensible w16cex:durableId="423A5EC2" w16cex:dateUtc="2024-05-22T09:02:00Z"/>
  <w16cex:commentExtensible w16cex:durableId="56277573" w16cex:dateUtc="2024-05-21T10:10:00Z"/>
  <w16cex:commentExtensible w16cex:durableId="151698D0" w16cex:dateUtc="2024-05-2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26AE5B" w16cid:durableId="29EA4F46"/>
  <w16cid:commentId w16cid:paraId="75BE977F" w16cid:durableId="18724939"/>
  <w16cid:commentId w16cid:paraId="4EB73FC7" w16cid:durableId="2C2A1AC7"/>
  <w16cid:commentId w16cid:paraId="2EF8EE9C" w16cid:durableId="2C2A1A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0IOVQ6L8aINhX" int2:id="bayzp9A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DAF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4D6D25"/>
    <w:multiLevelType w:val="multilevel"/>
    <w:tmpl w:val="0508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D1587"/>
    <w:multiLevelType w:val="multilevel"/>
    <w:tmpl w:val="3A94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A155C"/>
    <w:multiLevelType w:val="multilevel"/>
    <w:tmpl w:val="2A4E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E580C"/>
    <w:multiLevelType w:val="hybridMultilevel"/>
    <w:tmpl w:val="F8C2A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2DBAD"/>
    <w:multiLevelType w:val="hybridMultilevel"/>
    <w:tmpl w:val="FFFFFFFF"/>
    <w:lvl w:ilvl="0" w:tplc="372CEBAA">
      <w:start w:val="1"/>
      <w:numFmt w:val="bullet"/>
      <w:lvlText w:val=""/>
      <w:lvlJc w:val="left"/>
      <w:pPr>
        <w:ind w:left="720" w:hanging="360"/>
      </w:pPr>
      <w:rPr>
        <w:rFonts w:ascii="Symbol" w:hAnsi="Symbol" w:hint="default"/>
      </w:rPr>
    </w:lvl>
    <w:lvl w:ilvl="1" w:tplc="A0E63318">
      <w:start w:val="1"/>
      <w:numFmt w:val="bullet"/>
      <w:lvlText w:val="o"/>
      <w:lvlJc w:val="left"/>
      <w:pPr>
        <w:ind w:left="1440" w:hanging="360"/>
      </w:pPr>
      <w:rPr>
        <w:rFonts w:ascii="Courier New" w:hAnsi="Courier New" w:hint="default"/>
      </w:rPr>
    </w:lvl>
    <w:lvl w:ilvl="2" w:tplc="AFFE3A20">
      <w:start w:val="1"/>
      <w:numFmt w:val="bullet"/>
      <w:lvlText w:val=""/>
      <w:lvlJc w:val="left"/>
      <w:pPr>
        <w:ind w:left="2160" w:hanging="360"/>
      </w:pPr>
      <w:rPr>
        <w:rFonts w:ascii="Wingdings" w:hAnsi="Wingdings" w:hint="default"/>
      </w:rPr>
    </w:lvl>
    <w:lvl w:ilvl="3" w:tplc="438EFFB6">
      <w:start w:val="1"/>
      <w:numFmt w:val="bullet"/>
      <w:lvlText w:val=""/>
      <w:lvlJc w:val="left"/>
      <w:pPr>
        <w:ind w:left="2880" w:hanging="360"/>
      </w:pPr>
      <w:rPr>
        <w:rFonts w:ascii="Symbol" w:hAnsi="Symbol" w:hint="default"/>
      </w:rPr>
    </w:lvl>
    <w:lvl w:ilvl="4" w:tplc="907EDB98">
      <w:start w:val="1"/>
      <w:numFmt w:val="bullet"/>
      <w:lvlText w:val="o"/>
      <w:lvlJc w:val="left"/>
      <w:pPr>
        <w:ind w:left="3600" w:hanging="360"/>
      </w:pPr>
      <w:rPr>
        <w:rFonts w:ascii="Courier New" w:hAnsi="Courier New" w:hint="default"/>
      </w:rPr>
    </w:lvl>
    <w:lvl w:ilvl="5" w:tplc="D3981C86">
      <w:start w:val="1"/>
      <w:numFmt w:val="bullet"/>
      <w:lvlText w:val=""/>
      <w:lvlJc w:val="left"/>
      <w:pPr>
        <w:ind w:left="4320" w:hanging="360"/>
      </w:pPr>
      <w:rPr>
        <w:rFonts w:ascii="Wingdings" w:hAnsi="Wingdings" w:hint="default"/>
      </w:rPr>
    </w:lvl>
    <w:lvl w:ilvl="6" w:tplc="8C30B41A">
      <w:start w:val="1"/>
      <w:numFmt w:val="bullet"/>
      <w:lvlText w:val=""/>
      <w:lvlJc w:val="left"/>
      <w:pPr>
        <w:ind w:left="5040" w:hanging="360"/>
      </w:pPr>
      <w:rPr>
        <w:rFonts w:ascii="Symbol" w:hAnsi="Symbol" w:hint="default"/>
      </w:rPr>
    </w:lvl>
    <w:lvl w:ilvl="7" w:tplc="CA9C4814">
      <w:start w:val="1"/>
      <w:numFmt w:val="bullet"/>
      <w:lvlText w:val="o"/>
      <w:lvlJc w:val="left"/>
      <w:pPr>
        <w:ind w:left="5760" w:hanging="360"/>
      </w:pPr>
      <w:rPr>
        <w:rFonts w:ascii="Courier New" w:hAnsi="Courier New" w:hint="default"/>
      </w:rPr>
    </w:lvl>
    <w:lvl w:ilvl="8" w:tplc="77825B48">
      <w:start w:val="1"/>
      <w:numFmt w:val="bullet"/>
      <w:lvlText w:val=""/>
      <w:lvlJc w:val="left"/>
      <w:pPr>
        <w:ind w:left="6480" w:hanging="360"/>
      </w:pPr>
      <w:rPr>
        <w:rFonts w:ascii="Wingdings" w:hAnsi="Wingdings" w:hint="default"/>
      </w:rPr>
    </w:lvl>
  </w:abstractNum>
  <w:abstractNum w:abstractNumId="6" w15:restartNumberingAfterBreak="0">
    <w:nsid w:val="1FFFC9DC"/>
    <w:multiLevelType w:val="hybridMultilevel"/>
    <w:tmpl w:val="FFFFFFFF"/>
    <w:lvl w:ilvl="0" w:tplc="FAAE6FF2">
      <w:start w:val="1"/>
      <w:numFmt w:val="bullet"/>
      <w:lvlText w:val=""/>
      <w:lvlJc w:val="left"/>
      <w:pPr>
        <w:ind w:left="720" w:hanging="360"/>
      </w:pPr>
      <w:rPr>
        <w:rFonts w:ascii="Symbol" w:hAnsi="Symbol" w:hint="default"/>
      </w:rPr>
    </w:lvl>
    <w:lvl w:ilvl="1" w:tplc="2E0C031C">
      <w:start w:val="1"/>
      <w:numFmt w:val="bullet"/>
      <w:lvlText w:val="o"/>
      <w:lvlJc w:val="left"/>
      <w:pPr>
        <w:ind w:left="1440" w:hanging="360"/>
      </w:pPr>
      <w:rPr>
        <w:rFonts w:ascii="Courier New" w:hAnsi="Courier New" w:hint="default"/>
      </w:rPr>
    </w:lvl>
    <w:lvl w:ilvl="2" w:tplc="BE4E6DAC">
      <w:start w:val="1"/>
      <w:numFmt w:val="bullet"/>
      <w:lvlText w:val=""/>
      <w:lvlJc w:val="left"/>
      <w:pPr>
        <w:ind w:left="2160" w:hanging="360"/>
      </w:pPr>
      <w:rPr>
        <w:rFonts w:ascii="Wingdings" w:hAnsi="Wingdings" w:hint="default"/>
      </w:rPr>
    </w:lvl>
    <w:lvl w:ilvl="3" w:tplc="D8BE68E6">
      <w:start w:val="1"/>
      <w:numFmt w:val="bullet"/>
      <w:lvlText w:val=""/>
      <w:lvlJc w:val="left"/>
      <w:pPr>
        <w:ind w:left="2880" w:hanging="360"/>
      </w:pPr>
      <w:rPr>
        <w:rFonts w:ascii="Symbol" w:hAnsi="Symbol" w:hint="default"/>
      </w:rPr>
    </w:lvl>
    <w:lvl w:ilvl="4" w:tplc="A3E031CA">
      <w:start w:val="1"/>
      <w:numFmt w:val="bullet"/>
      <w:lvlText w:val="o"/>
      <w:lvlJc w:val="left"/>
      <w:pPr>
        <w:ind w:left="3600" w:hanging="360"/>
      </w:pPr>
      <w:rPr>
        <w:rFonts w:ascii="Courier New" w:hAnsi="Courier New" w:hint="default"/>
      </w:rPr>
    </w:lvl>
    <w:lvl w:ilvl="5" w:tplc="59604F74">
      <w:start w:val="1"/>
      <w:numFmt w:val="bullet"/>
      <w:lvlText w:val=""/>
      <w:lvlJc w:val="left"/>
      <w:pPr>
        <w:ind w:left="4320" w:hanging="360"/>
      </w:pPr>
      <w:rPr>
        <w:rFonts w:ascii="Wingdings" w:hAnsi="Wingdings" w:hint="default"/>
      </w:rPr>
    </w:lvl>
    <w:lvl w:ilvl="6" w:tplc="63A655EA">
      <w:start w:val="1"/>
      <w:numFmt w:val="bullet"/>
      <w:lvlText w:val=""/>
      <w:lvlJc w:val="left"/>
      <w:pPr>
        <w:ind w:left="5040" w:hanging="360"/>
      </w:pPr>
      <w:rPr>
        <w:rFonts w:ascii="Symbol" w:hAnsi="Symbol" w:hint="default"/>
      </w:rPr>
    </w:lvl>
    <w:lvl w:ilvl="7" w:tplc="85E0851A">
      <w:start w:val="1"/>
      <w:numFmt w:val="bullet"/>
      <w:lvlText w:val="o"/>
      <w:lvlJc w:val="left"/>
      <w:pPr>
        <w:ind w:left="5760" w:hanging="360"/>
      </w:pPr>
      <w:rPr>
        <w:rFonts w:ascii="Courier New" w:hAnsi="Courier New" w:hint="default"/>
      </w:rPr>
    </w:lvl>
    <w:lvl w:ilvl="8" w:tplc="A7E2F226">
      <w:start w:val="1"/>
      <w:numFmt w:val="bullet"/>
      <w:lvlText w:val=""/>
      <w:lvlJc w:val="left"/>
      <w:pPr>
        <w:ind w:left="6480" w:hanging="360"/>
      </w:pPr>
      <w:rPr>
        <w:rFonts w:ascii="Wingdings" w:hAnsi="Wingdings" w:hint="default"/>
      </w:rPr>
    </w:lvl>
  </w:abstractNum>
  <w:abstractNum w:abstractNumId="7" w15:restartNumberingAfterBreak="0">
    <w:nsid w:val="2A355DC1"/>
    <w:multiLevelType w:val="multilevel"/>
    <w:tmpl w:val="F9C0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02325"/>
    <w:multiLevelType w:val="hybridMultilevel"/>
    <w:tmpl w:val="F8C2A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B14C5"/>
    <w:multiLevelType w:val="hybridMultilevel"/>
    <w:tmpl w:val="570E057C"/>
    <w:lvl w:ilvl="0" w:tplc="0A2A29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22743"/>
    <w:multiLevelType w:val="hybridMultilevel"/>
    <w:tmpl w:val="E260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C0F9E"/>
    <w:multiLevelType w:val="multilevel"/>
    <w:tmpl w:val="BFFC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20812"/>
    <w:multiLevelType w:val="multilevel"/>
    <w:tmpl w:val="9EFA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907243"/>
    <w:multiLevelType w:val="multilevel"/>
    <w:tmpl w:val="85BC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295385"/>
    <w:multiLevelType w:val="hybridMultilevel"/>
    <w:tmpl w:val="DF30E8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10"/>
  </w:num>
  <w:num w:numId="6">
    <w:abstractNumId w:val="13"/>
  </w:num>
  <w:num w:numId="7">
    <w:abstractNumId w:val="3"/>
  </w:num>
  <w:num w:numId="8">
    <w:abstractNumId w:val="4"/>
  </w:num>
  <w:num w:numId="9">
    <w:abstractNumId w:val="12"/>
  </w:num>
  <w:num w:numId="10">
    <w:abstractNumId w:val="9"/>
  </w:num>
  <w:num w:numId="11">
    <w:abstractNumId w:val="14"/>
  </w:num>
  <w:num w:numId="12">
    <w:abstractNumId w:val="1"/>
  </w:num>
  <w:num w:numId="13">
    <w:abstractNumId w:val="2"/>
  </w:num>
  <w:num w:numId="14">
    <w:abstractNumId w:val="7"/>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Jones">
    <w15:presenceInfo w15:providerId="AD" w15:userId="S::ajones@lyndhurst.southwark.sch.uk::e2384e5f-ea39-45d6-9f79-585ce1185e96"/>
  </w15:person>
  <w15:person w15:author="Jolanta Nowakowska">
    <w15:presenceInfo w15:providerId="AD" w15:userId="S::jnowakowska@lyndhurst.southwark.sch.uk::23f54af5-b7af-43ef-aaae-df04f6805a88"/>
  </w15:person>
  <w15:person w15:author="Thomas Turnham">
    <w15:presenceInfo w15:providerId="AD" w15:userId="S::tturnham@lyndhurst.southwark.sch.uk::85e4a0c9-3040-4fc3-ad57-ed908caab191"/>
  </w15:person>
  <w15:person w15:author="Thomas Turnham [2]">
    <w15:presenceInfo w15:providerId="AD" w15:userId="S-1-5-21-174137264-643068569-1889534004-3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10"/>
    <w:rsid w:val="00046934"/>
    <w:rsid w:val="000B3C67"/>
    <w:rsid w:val="0013424A"/>
    <w:rsid w:val="001E1BF3"/>
    <w:rsid w:val="002311C7"/>
    <w:rsid w:val="00252E97"/>
    <w:rsid w:val="00436951"/>
    <w:rsid w:val="00471139"/>
    <w:rsid w:val="004843D1"/>
    <w:rsid w:val="004B5010"/>
    <w:rsid w:val="004C9338"/>
    <w:rsid w:val="004D2540"/>
    <w:rsid w:val="006007BD"/>
    <w:rsid w:val="006C3D14"/>
    <w:rsid w:val="006C4022"/>
    <w:rsid w:val="007D72F8"/>
    <w:rsid w:val="007E5E7C"/>
    <w:rsid w:val="008A3814"/>
    <w:rsid w:val="008A6D63"/>
    <w:rsid w:val="008C1988"/>
    <w:rsid w:val="0090515D"/>
    <w:rsid w:val="00934722"/>
    <w:rsid w:val="00B913FD"/>
    <w:rsid w:val="00BD77B4"/>
    <w:rsid w:val="00CE3FB0"/>
    <w:rsid w:val="00E10CD7"/>
    <w:rsid w:val="00E2348F"/>
    <w:rsid w:val="00E62885"/>
    <w:rsid w:val="00E91C9A"/>
    <w:rsid w:val="00EBCB9E"/>
    <w:rsid w:val="00EF0300"/>
    <w:rsid w:val="00EF075C"/>
    <w:rsid w:val="00EF78A4"/>
    <w:rsid w:val="00FE35C0"/>
    <w:rsid w:val="01E059A5"/>
    <w:rsid w:val="02250CD1"/>
    <w:rsid w:val="022DBF2F"/>
    <w:rsid w:val="02366231"/>
    <w:rsid w:val="02AB4E36"/>
    <w:rsid w:val="02BBEE2D"/>
    <w:rsid w:val="03C0DD32"/>
    <w:rsid w:val="03C98F90"/>
    <w:rsid w:val="044BE6F9"/>
    <w:rsid w:val="0492B2E1"/>
    <w:rsid w:val="05655FF1"/>
    <w:rsid w:val="062E8342"/>
    <w:rsid w:val="09D7F3F1"/>
    <w:rsid w:val="09F2C4B7"/>
    <w:rsid w:val="0F0B7D5F"/>
    <w:rsid w:val="0F5A6034"/>
    <w:rsid w:val="10308F7C"/>
    <w:rsid w:val="10A74DC0"/>
    <w:rsid w:val="1181E856"/>
    <w:rsid w:val="12737310"/>
    <w:rsid w:val="131DB8B7"/>
    <w:rsid w:val="14D2B175"/>
    <w:rsid w:val="157ABEE3"/>
    <w:rsid w:val="159BE250"/>
    <w:rsid w:val="15BBCAFD"/>
    <w:rsid w:val="16555979"/>
    <w:rsid w:val="1659696B"/>
    <w:rsid w:val="175378EC"/>
    <w:rsid w:val="17A3CDB9"/>
    <w:rsid w:val="198CFA3B"/>
    <w:rsid w:val="1A4E3006"/>
    <w:rsid w:val="1B28CA9C"/>
    <w:rsid w:val="1B5ED02C"/>
    <w:rsid w:val="1B75A9A0"/>
    <w:rsid w:val="1D118275"/>
    <w:rsid w:val="1D2843CB"/>
    <w:rsid w:val="1D351FA3"/>
    <w:rsid w:val="1D3E5045"/>
    <w:rsid w:val="1E2B54A2"/>
    <w:rsid w:val="1EDA20A6"/>
    <w:rsid w:val="20B8EFB8"/>
    <w:rsid w:val="2209587D"/>
    <w:rsid w:val="22D1577D"/>
    <w:rsid w:val="2333DC81"/>
    <w:rsid w:val="239B2CC4"/>
    <w:rsid w:val="23D48E60"/>
    <w:rsid w:val="256D17E4"/>
    <w:rsid w:val="25CFBD16"/>
    <w:rsid w:val="26BBCF54"/>
    <w:rsid w:val="26E700C8"/>
    <w:rsid w:val="271C3D0F"/>
    <w:rsid w:val="29FEDFA5"/>
    <w:rsid w:val="2A007511"/>
    <w:rsid w:val="2A24BB72"/>
    <w:rsid w:val="2B3EEE66"/>
    <w:rsid w:val="2C7BACD5"/>
    <w:rsid w:val="2C917485"/>
    <w:rsid w:val="2CDABEC7"/>
    <w:rsid w:val="2D37E20C"/>
    <w:rsid w:val="2E1B60BE"/>
    <w:rsid w:val="2E43FAE3"/>
    <w:rsid w:val="2F75D7EE"/>
    <w:rsid w:val="2F848770"/>
    <w:rsid w:val="2FE341F8"/>
    <w:rsid w:val="30ECFA1F"/>
    <w:rsid w:val="34014132"/>
    <w:rsid w:val="3492B5E5"/>
    <w:rsid w:val="35CD4818"/>
    <w:rsid w:val="362301C6"/>
    <w:rsid w:val="36D48342"/>
    <w:rsid w:val="37E73614"/>
    <w:rsid w:val="3848552A"/>
    <w:rsid w:val="39000DF9"/>
    <w:rsid w:val="3A2B4E51"/>
    <w:rsid w:val="3B87EE8F"/>
    <w:rsid w:val="3C0571C5"/>
    <w:rsid w:val="3C1F9B89"/>
    <w:rsid w:val="3CAFDD9A"/>
    <w:rsid w:val="3D3D43CB"/>
    <w:rsid w:val="3DD5D132"/>
    <w:rsid w:val="3E815CE9"/>
    <w:rsid w:val="3EB300D0"/>
    <w:rsid w:val="422CCE25"/>
    <w:rsid w:val="434FF178"/>
    <w:rsid w:val="44066904"/>
    <w:rsid w:val="44A8B392"/>
    <w:rsid w:val="44C26ECF"/>
    <w:rsid w:val="45D40164"/>
    <w:rsid w:val="45D46D6C"/>
    <w:rsid w:val="4681CAC5"/>
    <w:rsid w:val="47F4DA31"/>
    <w:rsid w:val="493255BA"/>
    <w:rsid w:val="499F1DCA"/>
    <w:rsid w:val="49B96B87"/>
    <w:rsid w:val="4AFECCB9"/>
    <w:rsid w:val="4B09C30E"/>
    <w:rsid w:val="4C9A9D1A"/>
    <w:rsid w:val="4C9AA7B2"/>
    <w:rsid w:val="4CA29A05"/>
    <w:rsid w:val="4CC12CDD"/>
    <w:rsid w:val="4CE13CD2"/>
    <w:rsid w:val="4D4A8AC8"/>
    <w:rsid w:val="4E28F3C8"/>
    <w:rsid w:val="4E97B838"/>
    <w:rsid w:val="4ED06B56"/>
    <w:rsid w:val="51402A32"/>
    <w:rsid w:val="53260A66"/>
    <w:rsid w:val="5401AB90"/>
    <w:rsid w:val="54413026"/>
    <w:rsid w:val="555F072E"/>
    <w:rsid w:val="576DDE19"/>
    <w:rsid w:val="583B3E75"/>
    <w:rsid w:val="58B37036"/>
    <w:rsid w:val="597EE1C2"/>
    <w:rsid w:val="598CCE09"/>
    <w:rsid w:val="59AD9B60"/>
    <w:rsid w:val="59F75C3F"/>
    <w:rsid w:val="5ACBF516"/>
    <w:rsid w:val="5BA2AC15"/>
    <w:rsid w:val="5C57EF9C"/>
    <w:rsid w:val="5C63D0FD"/>
    <w:rsid w:val="5D73777B"/>
    <w:rsid w:val="5DE1B129"/>
    <w:rsid w:val="5E356CB9"/>
    <w:rsid w:val="5E603F2C"/>
    <w:rsid w:val="5E74B367"/>
    <w:rsid w:val="5F113C70"/>
    <w:rsid w:val="5FFC0F8D"/>
    <w:rsid w:val="60320DD1"/>
    <w:rsid w:val="603E3E36"/>
    <w:rsid w:val="61196B6B"/>
    <w:rsid w:val="61474942"/>
    <w:rsid w:val="623F2C83"/>
    <w:rsid w:val="62C3515B"/>
    <w:rsid w:val="63524411"/>
    <w:rsid w:val="6438EE5C"/>
    <w:rsid w:val="64F56220"/>
    <w:rsid w:val="65255455"/>
    <w:rsid w:val="68EC9353"/>
    <w:rsid w:val="68F27780"/>
    <w:rsid w:val="6993C095"/>
    <w:rsid w:val="6A3780E0"/>
    <w:rsid w:val="6A69DE82"/>
    <w:rsid w:val="6C618243"/>
    <w:rsid w:val="6CABC169"/>
    <w:rsid w:val="6CF2F6F6"/>
    <w:rsid w:val="6ED74844"/>
    <w:rsid w:val="707318A5"/>
    <w:rsid w:val="71096DA0"/>
    <w:rsid w:val="71B5F13E"/>
    <w:rsid w:val="71F0AD88"/>
    <w:rsid w:val="749A0EA6"/>
    <w:rsid w:val="74A608BC"/>
    <w:rsid w:val="74C2BF8D"/>
    <w:rsid w:val="74EEBD8D"/>
    <w:rsid w:val="7573ECEC"/>
    <w:rsid w:val="75D24830"/>
    <w:rsid w:val="76AAC800"/>
    <w:rsid w:val="76E25A29"/>
    <w:rsid w:val="770FBD4D"/>
    <w:rsid w:val="7758AD1C"/>
    <w:rsid w:val="77ADFB19"/>
    <w:rsid w:val="7819EF8E"/>
    <w:rsid w:val="787E2A8A"/>
    <w:rsid w:val="79A33CA7"/>
    <w:rsid w:val="7B112731"/>
    <w:rsid w:val="7D115E64"/>
    <w:rsid w:val="7D65D674"/>
    <w:rsid w:val="7D66D6E8"/>
    <w:rsid w:val="7E0B20E9"/>
    <w:rsid w:val="7EB4D9D7"/>
    <w:rsid w:val="7EDF6EB9"/>
    <w:rsid w:val="7F123300"/>
    <w:rsid w:val="7FA91D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9F90"/>
  <w15:chartTrackingRefBased/>
  <w15:docId w15:val="{6F1AE534-4FA8-4748-892C-EC359480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15D"/>
    <w:pPr>
      <w:ind w:left="720"/>
      <w:contextualSpacing/>
    </w:pPr>
  </w:style>
  <w:style w:type="character" w:styleId="CommentReference">
    <w:name w:val="annotation reference"/>
    <w:basedOn w:val="DefaultParagraphFont"/>
    <w:uiPriority w:val="99"/>
    <w:semiHidden/>
    <w:unhideWhenUsed/>
    <w:rsid w:val="007E5E7C"/>
    <w:rPr>
      <w:sz w:val="16"/>
      <w:szCs w:val="16"/>
    </w:rPr>
  </w:style>
  <w:style w:type="paragraph" w:styleId="CommentText">
    <w:name w:val="annotation text"/>
    <w:basedOn w:val="Normal"/>
    <w:link w:val="CommentTextChar"/>
    <w:uiPriority w:val="99"/>
    <w:semiHidden/>
    <w:unhideWhenUsed/>
    <w:rsid w:val="007E5E7C"/>
    <w:pPr>
      <w:spacing w:line="240" w:lineRule="auto"/>
    </w:pPr>
    <w:rPr>
      <w:sz w:val="20"/>
      <w:szCs w:val="20"/>
    </w:rPr>
  </w:style>
  <w:style w:type="character" w:customStyle="1" w:styleId="CommentTextChar">
    <w:name w:val="Comment Text Char"/>
    <w:basedOn w:val="DefaultParagraphFont"/>
    <w:link w:val="CommentText"/>
    <w:uiPriority w:val="99"/>
    <w:semiHidden/>
    <w:rsid w:val="007E5E7C"/>
    <w:rPr>
      <w:sz w:val="20"/>
      <w:szCs w:val="20"/>
    </w:rPr>
  </w:style>
  <w:style w:type="paragraph" w:styleId="CommentSubject">
    <w:name w:val="annotation subject"/>
    <w:basedOn w:val="CommentText"/>
    <w:next w:val="CommentText"/>
    <w:link w:val="CommentSubjectChar"/>
    <w:uiPriority w:val="99"/>
    <w:semiHidden/>
    <w:unhideWhenUsed/>
    <w:rsid w:val="007E5E7C"/>
    <w:rPr>
      <w:b/>
      <w:bCs/>
    </w:rPr>
  </w:style>
  <w:style w:type="character" w:customStyle="1" w:styleId="CommentSubjectChar">
    <w:name w:val="Comment Subject Char"/>
    <w:basedOn w:val="CommentTextChar"/>
    <w:link w:val="CommentSubject"/>
    <w:uiPriority w:val="99"/>
    <w:semiHidden/>
    <w:rsid w:val="007E5E7C"/>
    <w:rPr>
      <w:b/>
      <w:bCs/>
      <w:sz w:val="20"/>
      <w:szCs w:val="20"/>
    </w:rPr>
  </w:style>
  <w:style w:type="paragraph" w:styleId="BalloonText">
    <w:name w:val="Balloon Text"/>
    <w:basedOn w:val="Normal"/>
    <w:link w:val="BalloonTextChar"/>
    <w:uiPriority w:val="99"/>
    <w:semiHidden/>
    <w:unhideWhenUsed/>
    <w:rsid w:val="007E5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7C"/>
    <w:rPr>
      <w:rFonts w:ascii="Segoe UI" w:hAnsi="Segoe UI" w:cs="Segoe UI"/>
      <w:sz w:val="18"/>
      <w:szCs w:val="18"/>
    </w:rPr>
  </w:style>
  <w:style w:type="paragraph" w:styleId="NormalWeb">
    <w:name w:val="Normal (Web)"/>
    <w:basedOn w:val="Normal"/>
    <w:uiPriority w:val="99"/>
    <w:semiHidden/>
    <w:unhideWhenUsed/>
    <w:rsid w:val="00600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C3D1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D2540"/>
    <w:rPr>
      <w:b/>
      <w:bCs/>
    </w:rPr>
  </w:style>
  <w:style w:type="character" w:styleId="Hyperlink">
    <w:name w:val="Hyperlink"/>
    <w:basedOn w:val="DefaultParagraphFont"/>
    <w:uiPriority w:val="99"/>
    <w:unhideWhenUsed/>
    <w:rsid w:val="008C1988"/>
    <w:rPr>
      <w:color w:val="0563C1" w:themeColor="hyperlink"/>
      <w:u w:val="single"/>
    </w:rPr>
  </w:style>
  <w:style w:type="character" w:styleId="UnresolvedMention">
    <w:name w:val="Unresolved Mention"/>
    <w:basedOn w:val="DefaultParagraphFont"/>
    <w:uiPriority w:val="99"/>
    <w:semiHidden/>
    <w:unhideWhenUsed/>
    <w:rsid w:val="008C1988"/>
    <w:rPr>
      <w:color w:val="605E5C"/>
      <w:shd w:val="clear" w:color="auto" w:fill="E1DFDD"/>
    </w:rPr>
  </w:style>
  <w:style w:type="paragraph" w:customStyle="1" w:styleId="trt0xe">
    <w:name w:val="trt0xe"/>
    <w:basedOn w:val="Normal"/>
    <w:rsid w:val="00E628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03125">
      <w:bodyDiv w:val="1"/>
      <w:marLeft w:val="0"/>
      <w:marRight w:val="0"/>
      <w:marTop w:val="0"/>
      <w:marBottom w:val="0"/>
      <w:divBdr>
        <w:top w:val="none" w:sz="0" w:space="0" w:color="auto"/>
        <w:left w:val="none" w:sz="0" w:space="0" w:color="auto"/>
        <w:bottom w:val="none" w:sz="0" w:space="0" w:color="auto"/>
        <w:right w:val="none" w:sz="0" w:space="0" w:color="auto"/>
      </w:divBdr>
    </w:div>
    <w:div w:id="494999886">
      <w:bodyDiv w:val="1"/>
      <w:marLeft w:val="0"/>
      <w:marRight w:val="0"/>
      <w:marTop w:val="0"/>
      <w:marBottom w:val="0"/>
      <w:divBdr>
        <w:top w:val="none" w:sz="0" w:space="0" w:color="auto"/>
        <w:left w:val="none" w:sz="0" w:space="0" w:color="auto"/>
        <w:bottom w:val="none" w:sz="0" w:space="0" w:color="auto"/>
        <w:right w:val="none" w:sz="0" w:space="0" w:color="auto"/>
      </w:divBdr>
    </w:div>
    <w:div w:id="537357532">
      <w:bodyDiv w:val="1"/>
      <w:marLeft w:val="0"/>
      <w:marRight w:val="0"/>
      <w:marTop w:val="0"/>
      <w:marBottom w:val="0"/>
      <w:divBdr>
        <w:top w:val="none" w:sz="0" w:space="0" w:color="auto"/>
        <w:left w:val="none" w:sz="0" w:space="0" w:color="auto"/>
        <w:bottom w:val="none" w:sz="0" w:space="0" w:color="auto"/>
        <w:right w:val="none" w:sz="0" w:space="0" w:color="auto"/>
      </w:divBdr>
    </w:div>
    <w:div w:id="590160407">
      <w:bodyDiv w:val="1"/>
      <w:marLeft w:val="0"/>
      <w:marRight w:val="0"/>
      <w:marTop w:val="0"/>
      <w:marBottom w:val="0"/>
      <w:divBdr>
        <w:top w:val="none" w:sz="0" w:space="0" w:color="auto"/>
        <w:left w:val="none" w:sz="0" w:space="0" w:color="auto"/>
        <w:bottom w:val="none" w:sz="0" w:space="0" w:color="auto"/>
        <w:right w:val="none" w:sz="0" w:space="0" w:color="auto"/>
      </w:divBdr>
    </w:div>
    <w:div w:id="745884716">
      <w:bodyDiv w:val="1"/>
      <w:marLeft w:val="0"/>
      <w:marRight w:val="0"/>
      <w:marTop w:val="0"/>
      <w:marBottom w:val="0"/>
      <w:divBdr>
        <w:top w:val="none" w:sz="0" w:space="0" w:color="auto"/>
        <w:left w:val="none" w:sz="0" w:space="0" w:color="auto"/>
        <w:bottom w:val="none" w:sz="0" w:space="0" w:color="auto"/>
        <w:right w:val="none" w:sz="0" w:space="0" w:color="auto"/>
      </w:divBdr>
    </w:div>
    <w:div w:id="1656490558">
      <w:bodyDiv w:val="1"/>
      <w:marLeft w:val="0"/>
      <w:marRight w:val="0"/>
      <w:marTop w:val="0"/>
      <w:marBottom w:val="0"/>
      <w:divBdr>
        <w:top w:val="none" w:sz="0" w:space="0" w:color="auto"/>
        <w:left w:val="none" w:sz="0" w:space="0" w:color="auto"/>
        <w:bottom w:val="none" w:sz="0" w:space="0" w:color="auto"/>
        <w:right w:val="none" w:sz="0" w:space="0" w:color="auto"/>
      </w:divBdr>
    </w:div>
    <w:div w:id="1661806634">
      <w:bodyDiv w:val="1"/>
      <w:marLeft w:val="0"/>
      <w:marRight w:val="0"/>
      <w:marTop w:val="0"/>
      <w:marBottom w:val="0"/>
      <w:divBdr>
        <w:top w:val="none" w:sz="0" w:space="0" w:color="auto"/>
        <w:left w:val="none" w:sz="0" w:space="0" w:color="auto"/>
        <w:bottom w:val="none" w:sz="0" w:space="0" w:color="auto"/>
        <w:right w:val="none" w:sz="0" w:space="0" w:color="auto"/>
      </w:divBdr>
    </w:div>
    <w:div w:id="177767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caloffer.southwark.gov.uk/" TargetMode="External"/><Relationship Id="rId18" Type="http://schemas.openxmlformats.org/officeDocument/2006/relationships/hyperlink" Target="https://dyspraxiafoundation.org.uk/"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councilfordisabledchildren.org.uk/what-we-do-0/networks/iassn/find-your-local-ias-service/london/southwark" TargetMode="Externa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https://www.bdadyslexia.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dasociety.org.uk/what-is-pda-menu/what-is-demand-avoidance/" TargetMode="External"/><Relationship Id="rId20" Type="http://schemas.openxmlformats.org/officeDocument/2006/relationships/hyperlink" Target="https://www.southwark.gov.uk/schools-and-education/information-for-parents/southwark-information-advice-and-support-team-sias"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adhduk.co.uk/" TargetMode="External"/><Relationship Id="rId23" Type="http://schemas.openxmlformats.org/officeDocument/2006/relationships/fontTable" Target="fontTable.xml"/><Relationship Id="rId28" Type="http://schemas.microsoft.com/office/2020/10/relationships/intelligence" Target="intelligence2.xml"/><Relationship Id="rId10" Type="http://schemas.openxmlformats.org/officeDocument/2006/relationships/comments" Target="comments.xml"/><Relationship Id="rId19" Type="http://schemas.openxmlformats.org/officeDocument/2006/relationships/hyperlink" Target="https://speechandlanguage.org.uk/" TargetMode="External"/><Relationship Id="rId4" Type="http://schemas.openxmlformats.org/officeDocument/2006/relationships/customXml" Target="../customXml/item4.xml"/><Relationship Id="rId9" Type="http://schemas.openxmlformats.org/officeDocument/2006/relationships/hyperlink" Target="https://www.ipsea.org.uk/FAQs/sen-support" TargetMode="External"/><Relationship Id="rId14" Type="http://schemas.openxmlformats.org/officeDocument/2006/relationships/hyperlink" Target="https://www.autism.org.uk/advice-and-guidance/what-is-autism" TargetMode="External"/><Relationship Id="rId22" Type="http://schemas.openxmlformats.org/officeDocument/2006/relationships/hyperlink" Target="https://localoffer.southwark.gov.uk/education-health-and-care-plan/"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361C4E3-93AA-4F24-9302-A5BEAB518E7C}">
    <t:Anchor>
      <t:Comment id="1494601926"/>
    </t:Anchor>
    <t:History>
      <t:Event id="{A76F5BC4-8901-4A6E-ACF4-A8CC03C4BA41}" time="2024-05-22T08:50:58.866Z">
        <t:Attribution userId="S::tturnham@lyndhurst.southwark.sch.uk::85e4a0c9-3040-4fc3-ad57-ed908caab191" userProvider="AD" userName="Thomas Turnham"/>
        <t:Anchor>
          <t:Comment id="1494601926"/>
        </t:Anchor>
        <t:Create/>
      </t:Event>
      <t:Event id="{51D94C7C-AF22-477A-9213-B5B932B3DF41}" time="2024-05-22T08:50:58.866Z">
        <t:Attribution userId="S::tturnham@lyndhurst.southwark.sch.uk::85e4a0c9-3040-4fc3-ad57-ed908caab191" userProvider="AD" userName="Thomas Turnham"/>
        <t:Anchor>
          <t:Comment id="1494601926"/>
        </t:Anchor>
        <t:Assign userId="S::ajones@lyndhurst.southwark.sch.uk::e2384e5f-ea39-45d6-9f79-585ce1185e96" userProvider="AD" userName="Ali Jones"/>
      </t:Event>
      <t:Event id="{B3F64403-A772-45B3-ADD1-C6A96701DE61}" time="2024-05-22T08:50:58.866Z">
        <t:Attribution userId="S::tturnham@lyndhurst.southwark.sch.uk::85e4a0c9-3040-4fc3-ad57-ed908caab191" userProvider="AD" userName="Thomas Turnham"/>
        <t:Anchor>
          <t:Comment id="1494601926"/>
        </t:Anchor>
        <t:SetTitle title="@Ali Jones I lifted that from our current SEND info repo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24D136E9A44429AB9F7FC25FD5352" ma:contentTypeVersion="15" ma:contentTypeDescription="Create a new document." ma:contentTypeScope="" ma:versionID="8d2ef96689302fffe651b24ee4c0ea7b">
  <xsd:schema xmlns:xsd="http://www.w3.org/2001/XMLSchema" xmlns:xs="http://www.w3.org/2001/XMLSchema" xmlns:p="http://schemas.microsoft.com/office/2006/metadata/properties" xmlns:ns2="1d4bab40-e275-4255-80b2-01b6c97de5ab" xmlns:ns3="ea8ed14b-866a-4fe2-a20c-24020ef814ac" targetNamespace="http://schemas.microsoft.com/office/2006/metadata/properties" ma:root="true" ma:fieldsID="978ffc405e382bb8f82300de1b21c190" ns2:_="" ns3:_="">
    <xsd:import namespace="1d4bab40-e275-4255-80b2-01b6c97de5ab"/>
    <xsd:import namespace="ea8ed14b-866a-4fe2-a20c-24020ef814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bab40-e275-4255-80b2-01b6c97de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07b7b7-addf-4f73-b3a1-288b30ae014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ed14b-866a-4fe2-a20c-24020ef814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3e196ee-b2f7-4b00-978f-d7e472495d36}" ma:internalName="TaxCatchAll" ma:showField="CatchAllData" ma:web="ea8ed14b-866a-4fe2-a20c-24020ef814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4bab40-e275-4255-80b2-01b6c97de5ab">
      <Terms xmlns="http://schemas.microsoft.com/office/infopath/2007/PartnerControls"/>
    </lcf76f155ced4ddcb4097134ff3c332f>
    <TaxCatchAll xmlns="ea8ed14b-866a-4fe2-a20c-24020ef814ac" xsi:nil="true"/>
    <SharedWithUsers xmlns="ea8ed14b-866a-4fe2-a20c-24020ef814a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0555-D349-4329-879F-A943DF63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bab40-e275-4255-80b2-01b6c97de5ab"/>
    <ds:schemaRef ds:uri="ea8ed14b-866a-4fe2-a20c-24020ef81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827D8-3871-4CDD-B4B6-F3169BE56BEB}">
  <ds:schemaRefs>
    <ds:schemaRef ds:uri="http://schemas.microsoft.com/sharepoint/v3/contenttype/forms"/>
  </ds:schemaRefs>
</ds:datastoreItem>
</file>

<file path=customXml/itemProps3.xml><?xml version="1.0" encoding="utf-8"?>
<ds:datastoreItem xmlns:ds="http://schemas.openxmlformats.org/officeDocument/2006/customXml" ds:itemID="{61A9A581-0316-4699-9593-B8130E7ADD56}">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ea8ed14b-866a-4fe2-a20c-24020ef814ac"/>
    <ds:schemaRef ds:uri="1d4bab40-e275-4255-80b2-01b6c97de5ab"/>
    <ds:schemaRef ds:uri="http://purl.org/dc/dcmitype/"/>
  </ds:schemaRefs>
</ds:datastoreItem>
</file>

<file path=customXml/itemProps4.xml><?xml version="1.0" encoding="utf-8"?>
<ds:datastoreItem xmlns:ds="http://schemas.openxmlformats.org/officeDocument/2006/customXml" ds:itemID="{57C9DF75-6216-4402-A0EF-DF7DFD61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3506</Words>
  <Characters>19990</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Lyndhurst Primary School</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Turnham</dc:creator>
  <cp:keywords/>
  <dc:description/>
  <cp:lastModifiedBy>Thomas Turnham</cp:lastModifiedBy>
  <cp:revision>2</cp:revision>
  <dcterms:created xsi:type="dcterms:W3CDTF">2025-07-22T13:13:00Z</dcterms:created>
  <dcterms:modified xsi:type="dcterms:W3CDTF">2025-07-22T13:13:00Z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0x010100C4F24D136E9A44429AB9F7FC25FD5352</vt:lpwstr>
  </property>
  <property fmtid="{D5CDD505-2E9C-101B-9397-08002B2CF9AE}" pid="3" name="MediaServiceImageTags">
    <vt:lpwstr/>
  </property>
</Properties>
</file>