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62EEC896" w:rsidR="00AB674C" w:rsidRPr="00AB674C" w:rsidRDefault="004C4E61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Outreach C</w:t>
      </w:r>
      <w:r w:rsidR="00420075">
        <w:rPr>
          <w:b/>
          <w:bCs/>
        </w:rPr>
        <w:t xml:space="preserve">ommunications </w:t>
      </w:r>
      <w:r w:rsidR="00AB674C" w:rsidRPr="00AB674C">
        <w:rPr>
          <w:b/>
          <w:bCs/>
        </w:rPr>
        <w:t>Committee Meeting</w:t>
      </w:r>
    </w:p>
    <w:p w14:paraId="371D0AF8" w14:textId="49789C83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conference call </w:t>
      </w:r>
      <w:r w:rsidR="00612F1A">
        <w:rPr>
          <w:b/>
          <w:bCs/>
        </w:rPr>
        <w:t>number</w:t>
      </w:r>
      <w:r w:rsidRPr="00AB674C">
        <w:rPr>
          <w:b/>
          <w:bCs/>
        </w:rPr>
        <w:t>: (515) 604-9094, code: 1175-56965</w:t>
      </w:r>
    </w:p>
    <w:p w14:paraId="795B21CD" w14:textId="77777777" w:rsidR="000D1AC0" w:rsidRDefault="000D1AC0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Tuesday</w:t>
      </w:r>
      <w:r w:rsidR="00AB674C" w:rsidRPr="00AB674C">
        <w:rPr>
          <w:b/>
          <w:bCs/>
        </w:rPr>
        <w:t xml:space="preserve">, </w:t>
      </w:r>
      <w:r w:rsidR="00D41DD7">
        <w:rPr>
          <w:b/>
          <w:bCs/>
        </w:rPr>
        <w:t>January</w:t>
      </w:r>
      <w:r>
        <w:rPr>
          <w:b/>
          <w:bCs/>
        </w:rPr>
        <w:t xml:space="preserve"> 14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253FD6CA" w14:textId="2D1E2AC2" w:rsidR="00AB674C" w:rsidRDefault="00D41DD7" w:rsidP="005C552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3:00 p.m.-4:00 p.m. </w:t>
      </w:r>
    </w:p>
    <w:p w14:paraId="5A5F151F" w14:textId="3A932A80" w:rsidR="00AB674C" w:rsidDel="004211B5" w:rsidRDefault="00AB674C" w:rsidP="000D1AC0">
      <w:pPr>
        <w:rPr>
          <w:del w:id="0" w:author="Wendy Ridderbusch" w:date="2020-01-13T20:55:00Z"/>
          <w:b/>
          <w:bCs/>
        </w:rPr>
      </w:pPr>
      <w:bookmarkStart w:id="1" w:name="_GoBack"/>
      <w:bookmarkEnd w:id="1"/>
    </w:p>
    <w:p w14:paraId="3AD24B8A" w14:textId="30A8BB36" w:rsidR="00277A2F" w:rsidRDefault="00277A2F" w:rsidP="000D1AC0">
      <w:pPr>
        <w:rPr>
          <w:b/>
          <w:bCs/>
        </w:rPr>
      </w:pPr>
    </w:p>
    <w:p w14:paraId="5422C46F" w14:textId="77777777" w:rsidR="00277A2F" w:rsidRDefault="00277A2F" w:rsidP="000D1AC0">
      <w:pPr>
        <w:rPr>
          <w:b/>
          <w:bCs/>
        </w:rPr>
      </w:pPr>
    </w:p>
    <w:p w14:paraId="0E85DC6B" w14:textId="27217DC0" w:rsidR="00F83197" w:rsidRDefault="00AB674C" w:rsidP="00F83197">
      <w:pPr>
        <w:rPr>
          <w:u w:val="single"/>
        </w:rPr>
      </w:pPr>
      <w:r w:rsidRPr="005C5521">
        <w:rPr>
          <w:b/>
          <w:bCs/>
          <w:u w:val="single"/>
        </w:rPr>
        <w:t>Agenda</w:t>
      </w:r>
    </w:p>
    <w:p w14:paraId="3538EC2A" w14:textId="7B8F2EAA" w:rsidR="00AB674C" w:rsidRDefault="00EC3DF9" w:rsidP="00F83197">
      <w:r>
        <w:t>Wendy Ridderbusch, CalDesal</w:t>
      </w:r>
    </w:p>
    <w:p w14:paraId="3EFE3102" w14:textId="1D8E17D3" w:rsidR="00F83197" w:rsidRDefault="00F83197" w:rsidP="00F83197">
      <w:pPr>
        <w:pStyle w:val="ListParagraph"/>
        <w:numPr>
          <w:ilvl w:val="0"/>
          <w:numId w:val="2"/>
        </w:numPr>
      </w:pPr>
      <w:r>
        <w:t>Introduction of Committee Members</w:t>
      </w:r>
    </w:p>
    <w:p w14:paraId="0BD7C1EE" w14:textId="2DF92440" w:rsidR="00F83197" w:rsidRDefault="00F83197" w:rsidP="00F83197">
      <w:pPr>
        <w:pStyle w:val="ListParagraph"/>
        <w:numPr>
          <w:ilvl w:val="0"/>
          <w:numId w:val="2"/>
        </w:numPr>
      </w:pPr>
      <w:r>
        <w:t xml:space="preserve">Outreach Communication Committee </w:t>
      </w:r>
      <w:ins w:id="2" w:author="Stacy Taylor" w:date="2020-01-08T14:24:00Z">
        <w:r w:rsidR="00C0230D">
          <w:t xml:space="preserve">2020 </w:t>
        </w:r>
      </w:ins>
      <w:r>
        <w:t xml:space="preserve">Goals </w:t>
      </w:r>
      <w:ins w:id="3" w:author="Wendy Ridderbusch" w:date="2020-01-13T20:53:00Z">
        <w:r w:rsidR="004211B5">
          <w:t>– shaped by both CalDesal and its members</w:t>
        </w:r>
      </w:ins>
      <w:ins w:id="4" w:author="Stacy Taylor" w:date="2020-01-08T14:30:00Z">
        <w:del w:id="5" w:author="Wendy Ridderbusch" w:date="2020-01-13T20:53:00Z">
          <w:r w:rsidR="00D810DF" w:rsidDel="004211B5">
            <w:delText>(will we propose these or ask the committee to do so?)</w:delText>
          </w:r>
        </w:del>
      </w:ins>
    </w:p>
    <w:p w14:paraId="2A2C104F" w14:textId="0995BE81" w:rsidR="00F83197" w:rsidRDefault="00F83197" w:rsidP="00F83197">
      <w:r>
        <w:t xml:space="preserve">Chair Stacy Taylor, Mesa Water District   </w:t>
      </w:r>
    </w:p>
    <w:p w14:paraId="0F2F7944" w14:textId="3B505AA1" w:rsidR="00D810DF" w:rsidRDefault="00D810DF" w:rsidP="00CC52C0">
      <w:pPr>
        <w:pStyle w:val="ListParagraph"/>
        <w:numPr>
          <w:ilvl w:val="0"/>
          <w:numId w:val="3"/>
        </w:numPr>
        <w:rPr>
          <w:ins w:id="6" w:author="Stacy Taylor" w:date="2020-01-08T14:25:00Z"/>
        </w:rPr>
      </w:pPr>
      <w:ins w:id="7" w:author="Stacy Taylor" w:date="2020-01-08T14:24:00Z">
        <w:r>
          <w:t>Proposed Workgroups</w:t>
        </w:r>
      </w:ins>
    </w:p>
    <w:p w14:paraId="14B1A97C" w14:textId="43C88E76" w:rsidR="00D810DF" w:rsidRDefault="00D810DF">
      <w:pPr>
        <w:pStyle w:val="ListParagraph"/>
        <w:numPr>
          <w:ilvl w:val="1"/>
          <w:numId w:val="3"/>
        </w:numPr>
        <w:rPr>
          <w:ins w:id="8" w:author="Stacy Taylor" w:date="2020-01-08T14:25:00Z"/>
        </w:rPr>
        <w:pPrChange w:id="9" w:author="Stacy Taylor" w:date="2020-01-08T14:25:00Z">
          <w:pPr>
            <w:pStyle w:val="ListParagraph"/>
            <w:numPr>
              <w:numId w:val="3"/>
            </w:numPr>
            <w:ind w:hanging="360"/>
          </w:pPr>
        </w:pPrChange>
      </w:pPr>
      <w:ins w:id="10" w:author="Stacy Taylor" w:date="2020-01-08T14:25:00Z">
        <w:r>
          <w:t>Social Media</w:t>
        </w:r>
      </w:ins>
    </w:p>
    <w:p w14:paraId="000E1E09" w14:textId="20DE9641" w:rsidR="00D810DF" w:rsidRDefault="00D810DF">
      <w:pPr>
        <w:pStyle w:val="ListParagraph"/>
        <w:numPr>
          <w:ilvl w:val="1"/>
          <w:numId w:val="3"/>
        </w:numPr>
        <w:rPr>
          <w:ins w:id="11" w:author="Stacy Taylor" w:date="2020-01-08T14:24:00Z"/>
        </w:rPr>
        <w:pPrChange w:id="12" w:author="Stacy Taylor" w:date="2020-01-08T14:25:00Z">
          <w:pPr>
            <w:pStyle w:val="ListParagraph"/>
            <w:numPr>
              <w:numId w:val="3"/>
            </w:numPr>
            <w:ind w:hanging="360"/>
          </w:pPr>
        </w:pPrChange>
      </w:pPr>
      <w:ins w:id="13" w:author="Stacy Taylor" w:date="2020-01-08T14:25:00Z">
        <w:r>
          <w:t>Website</w:t>
        </w:r>
      </w:ins>
    </w:p>
    <w:p w14:paraId="6AD1A799" w14:textId="10DD6FA5" w:rsidR="00F83197" w:rsidRDefault="00C357ED" w:rsidP="00CC52C0">
      <w:pPr>
        <w:pStyle w:val="ListParagraph"/>
        <w:numPr>
          <w:ilvl w:val="0"/>
          <w:numId w:val="3"/>
        </w:numPr>
      </w:pPr>
      <w:r>
        <w:t xml:space="preserve">Recent communication activity </w:t>
      </w:r>
      <w:ins w:id="14" w:author="Wendy Ridderbusch" w:date="2020-01-13T20:54:00Z">
        <w:r w:rsidR="004211B5">
          <w:t>– possible op-ed</w:t>
        </w:r>
      </w:ins>
      <w:ins w:id="15" w:author="Stacy Taylor" w:date="2020-01-08T14:31:00Z">
        <w:del w:id="16" w:author="Wendy Ridderbusch" w:date="2020-01-13T20:54:00Z">
          <w:r w:rsidR="00D810DF" w:rsidDel="004211B5">
            <w:delText>(is there any?)</w:delText>
          </w:r>
        </w:del>
      </w:ins>
    </w:p>
    <w:p w14:paraId="24E3C536" w14:textId="163708CB" w:rsidR="00C357ED" w:rsidRDefault="00C357ED" w:rsidP="00CC52C0">
      <w:pPr>
        <w:pStyle w:val="ListParagraph"/>
        <w:numPr>
          <w:ilvl w:val="0"/>
          <w:numId w:val="3"/>
        </w:numPr>
        <w:rPr>
          <w:ins w:id="17" w:author="Stacy Taylor" w:date="2020-01-08T14:26:00Z"/>
        </w:rPr>
      </w:pPr>
      <w:r>
        <w:t xml:space="preserve">Upcoming communication activity </w:t>
      </w:r>
    </w:p>
    <w:p w14:paraId="58590AAB" w14:textId="4DF24353" w:rsidR="00D810DF" w:rsidRDefault="00D810DF">
      <w:pPr>
        <w:pStyle w:val="ListParagraph"/>
        <w:numPr>
          <w:ilvl w:val="1"/>
          <w:numId w:val="3"/>
        </w:numPr>
        <w:rPr>
          <w:ins w:id="18" w:author="Stacy Taylor" w:date="2020-01-08T14:26:00Z"/>
        </w:rPr>
        <w:pPrChange w:id="19" w:author="Stacy Taylor" w:date="2020-01-08T14:26:00Z">
          <w:pPr>
            <w:pStyle w:val="ListParagraph"/>
            <w:numPr>
              <w:numId w:val="3"/>
            </w:numPr>
            <w:ind w:hanging="360"/>
          </w:pPr>
        </w:pPrChange>
      </w:pPr>
      <w:ins w:id="20" w:author="Stacy Taylor" w:date="2020-01-08T14:26:00Z">
        <w:r>
          <w:t>Content curation</w:t>
        </w:r>
      </w:ins>
    </w:p>
    <w:p w14:paraId="3B456A0F" w14:textId="77777777" w:rsidR="00D810DF" w:rsidRDefault="00D810DF">
      <w:pPr>
        <w:pStyle w:val="ListParagraph"/>
        <w:numPr>
          <w:ilvl w:val="1"/>
          <w:numId w:val="3"/>
        </w:numPr>
        <w:rPr>
          <w:ins w:id="21" w:author="Stacy Taylor" w:date="2020-01-08T14:29:00Z"/>
        </w:rPr>
        <w:pPrChange w:id="22" w:author="Stacy Taylor" w:date="2020-01-08T14:28:00Z">
          <w:pPr>
            <w:pStyle w:val="ListParagraph"/>
            <w:numPr>
              <w:numId w:val="3"/>
            </w:numPr>
            <w:ind w:hanging="360"/>
          </w:pPr>
        </w:pPrChange>
      </w:pPr>
      <w:ins w:id="23" w:author="Stacy Taylor" w:date="2020-01-08T14:29:00Z">
        <w:r>
          <w:t>Editorial Calendar</w:t>
        </w:r>
      </w:ins>
    </w:p>
    <w:p w14:paraId="50BF0842" w14:textId="7102924B" w:rsidR="00D810DF" w:rsidRDefault="00D810DF">
      <w:pPr>
        <w:pStyle w:val="ListParagraph"/>
        <w:numPr>
          <w:ilvl w:val="1"/>
          <w:numId w:val="3"/>
        </w:numPr>
        <w:rPr>
          <w:ins w:id="24" w:author="Stacy Taylor" w:date="2020-01-08T14:30:00Z"/>
        </w:rPr>
        <w:pPrChange w:id="25" w:author="Stacy Taylor" w:date="2020-01-08T14:28:00Z">
          <w:pPr>
            <w:pStyle w:val="ListParagraph"/>
            <w:numPr>
              <w:numId w:val="3"/>
            </w:numPr>
            <w:ind w:hanging="360"/>
          </w:pPr>
        </w:pPrChange>
      </w:pPr>
      <w:ins w:id="26" w:author="Stacy Taylor" w:date="2020-01-08T14:27:00Z">
        <w:r>
          <w:t>Media List</w:t>
        </w:r>
      </w:ins>
    </w:p>
    <w:p w14:paraId="0AB34714" w14:textId="543CCE8C" w:rsidR="00D810DF" w:rsidRDefault="00D810DF">
      <w:pPr>
        <w:pStyle w:val="ListParagraph"/>
        <w:numPr>
          <w:ilvl w:val="1"/>
          <w:numId w:val="3"/>
        </w:numPr>
        <w:pPrChange w:id="27" w:author="Stacy Taylor" w:date="2020-01-08T14:28:00Z">
          <w:pPr>
            <w:pStyle w:val="ListParagraph"/>
            <w:numPr>
              <w:numId w:val="3"/>
            </w:numPr>
            <w:ind w:hanging="360"/>
          </w:pPr>
        </w:pPrChange>
      </w:pPr>
      <w:ins w:id="28" w:author="Stacy Taylor" w:date="2020-01-08T14:30:00Z">
        <w:r>
          <w:t>Other</w:t>
        </w:r>
      </w:ins>
    </w:p>
    <w:p w14:paraId="4B82CD8E" w14:textId="1986C696" w:rsidR="005C5521" w:rsidRDefault="005C5521" w:rsidP="00D90DB1">
      <w:pPr>
        <w:ind w:firstLine="360"/>
      </w:pPr>
      <w:r>
        <w:t xml:space="preserve">Next </w:t>
      </w:r>
      <w:r w:rsidR="00F3135C">
        <w:t xml:space="preserve">Outreach Communications </w:t>
      </w:r>
      <w:r>
        <w:t>Committee Meeting:</w:t>
      </w:r>
      <w:r w:rsidR="00381E53">
        <w:t xml:space="preserve"> </w:t>
      </w:r>
      <w:r w:rsidR="00381E53" w:rsidRPr="005B273E">
        <w:rPr>
          <w:b/>
          <w:bCs/>
        </w:rPr>
        <w:t xml:space="preserve">Tuesday, </w:t>
      </w:r>
      <w:r w:rsidR="00F3135C" w:rsidRPr="005B273E">
        <w:rPr>
          <w:b/>
          <w:bCs/>
        </w:rPr>
        <w:t xml:space="preserve">February </w:t>
      </w:r>
      <w:r w:rsidR="002D1BFA" w:rsidRPr="005B273E">
        <w:rPr>
          <w:b/>
          <w:bCs/>
        </w:rPr>
        <w:t>4</w:t>
      </w:r>
      <w:r w:rsidRPr="005B273E">
        <w:rPr>
          <w:b/>
          <w:bCs/>
        </w:rPr>
        <w:t>, 2020</w:t>
      </w:r>
      <w:r w:rsidR="00D90DB1" w:rsidRPr="005B273E">
        <w:rPr>
          <w:b/>
          <w:bCs/>
        </w:rPr>
        <w:t xml:space="preserve"> </w:t>
      </w:r>
      <w:r w:rsidR="005B273E" w:rsidRPr="005B273E">
        <w:rPr>
          <w:b/>
          <w:bCs/>
        </w:rPr>
        <w:t>at 3:00 p.m.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6EEFCD79" w14:textId="77777777" w:rsidR="00AB674C" w:rsidRPr="00AB674C" w:rsidRDefault="00AB674C" w:rsidP="00AB674C"/>
    <w:sectPr w:rsidR="00AB674C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3AB"/>
    <w:multiLevelType w:val="hybridMultilevel"/>
    <w:tmpl w:val="4C5E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28F6"/>
    <w:multiLevelType w:val="hybridMultilevel"/>
    <w:tmpl w:val="46F2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1384A"/>
    <w:multiLevelType w:val="hybridMultilevel"/>
    <w:tmpl w:val="EEF2617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dy Ridderbusch">
    <w15:presenceInfo w15:providerId="Windows Live" w15:userId="3ee8471bbd74fca7"/>
  </w15:person>
  <w15:person w15:author="Stacy Taylor">
    <w15:presenceInfo w15:providerId="AD" w15:userId="S-1-5-21-628045816-2012612945-841229740-4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C"/>
    <w:rsid w:val="000D1AC0"/>
    <w:rsid w:val="001D579A"/>
    <w:rsid w:val="00233FF8"/>
    <w:rsid w:val="00277A2F"/>
    <w:rsid w:val="00286B41"/>
    <w:rsid w:val="002C64C2"/>
    <w:rsid w:val="002D1BFA"/>
    <w:rsid w:val="00381E53"/>
    <w:rsid w:val="003A6BD1"/>
    <w:rsid w:val="003B3D25"/>
    <w:rsid w:val="00420075"/>
    <w:rsid w:val="004211B5"/>
    <w:rsid w:val="004C4E61"/>
    <w:rsid w:val="00537A02"/>
    <w:rsid w:val="00595BBE"/>
    <w:rsid w:val="005B273E"/>
    <w:rsid w:val="005C5521"/>
    <w:rsid w:val="00612F1A"/>
    <w:rsid w:val="00703F2F"/>
    <w:rsid w:val="008930C9"/>
    <w:rsid w:val="00906D68"/>
    <w:rsid w:val="00AB674C"/>
    <w:rsid w:val="00BB1315"/>
    <w:rsid w:val="00C0230D"/>
    <w:rsid w:val="00C1191F"/>
    <w:rsid w:val="00C357ED"/>
    <w:rsid w:val="00C62873"/>
    <w:rsid w:val="00CC52C0"/>
    <w:rsid w:val="00D41DD7"/>
    <w:rsid w:val="00D810DF"/>
    <w:rsid w:val="00D90DB1"/>
    <w:rsid w:val="00E638CD"/>
    <w:rsid w:val="00EC3DF9"/>
    <w:rsid w:val="00F035DD"/>
    <w:rsid w:val="00F3135C"/>
    <w:rsid w:val="00F6007A"/>
    <w:rsid w:val="00F83197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</cp:revision>
  <dcterms:created xsi:type="dcterms:W3CDTF">2020-01-14T04:56:00Z</dcterms:created>
  <dcterms:modified xsi:type="dcterms:W3CDTF">2020-01-14T04:56:00Z</dcterms:modified>
</cp:coreProperties>
</file>