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16CE" w14:textId="77777777" w:rsidR="008A10AE" w:rsidRDefault="008A10AE" w:rsidP="007B2CA9"/>
    <w:p w14:paraId="326CEA4C" w14:textId="5C2168C3" w:rsidR="007B2CA9" w:rsidRPr="007B2CA9" w:rsidRDefault="007B2CA9" w:rsidP="007B2CA9">
      <w:r w:rsidRPr="007B2CA9">
        <w:t xml:space="preserve">Dear </w:t>
      </w:r>
      <w:r>
        <w:t xml:space="preserve">[ </w:t>
      </w:r>
      <w:r w:rsidR="001F43E8">
        <w:rPr>
          <w:b/>
          <w:bCs/>
          <w:i/>
          <w:iCs/>
        </w:rPr>
        <w:t>Name</w:t>
      </w:r>
      <w:r w:rsidR="001F43E8">
        <w:t>/</w:t>
      </w:r>
      <w:r w:rsidR="001F43E8">
        <w:rPr>
          <w:b/>
          <w:bCs/>
          <w:i/>
          <w:iCs/>
        </w:rPr>
        <w:t>Organisation name</w:t>
      </w:r>
      <w:r>
        <w:t>]</w:t>
      </w:r>
    </w:p>
    <w:p w14:paraId="231A669F" w14:textId="271EEC20" w:rsidR="007B2CA9" w:rsidRPr="007B2CA9" w:rsidRDefault="00380712" w:rsidP="007B2CA9">
      <w:r>
        <w:t>[</w:t>
      </w:r>
      <w:r w:rsidR="007B2CA9" w:rsidRPr="007B2CA9">
        <w:t>I hope you and your family are well.</w:t>
      </w:r>
      <w:r>
        <w:t>]</w:t>
      </w:r>
    </w:p>
    <w:p w14:paraId="0DA9DEC1" w14:textId="43B87D7C" w:rsidR="007B2CA9" w:rsidRDefault="007B2CA9" w:rsidP="007B2CA9">
      <w:r w:rsidRPr="007B2CA9">
        <w:t xml:space="preserve">I wanted to </w:t>
      </w:r>
      <w:r w:rsidR="005C6953">
        <w:t>introduce you to an</w:t>
      </w:r>
      <w:r>
        <w:t xml:space="preserve"> initiative</w:t>
      </w:r>
      <w:r w:rsidR="00205E85">
        <w:t xml:space="preserve"> </w:t>
      </w:r>
      <w:r w:rsidR="004528A7">
        <w:t>we are proud to support</w:t>
      </w:r>
      <w:r w:rsidR="00050996">
        <w:t xml:space="preserve"> </w:t>
      </w:r>
      <w:r w:rsidR="00C35AF0">
        <w:t>-</w:t>
      </w:r>
      <w:r w:rsidR="00B47D64">
        <w:t xml:space="preserve"> </w:t>
      </w:r>
      <w:r w:rsidR="00D9191C">
        <w:t>t</w:t>
      </w:r>
      <w:r w:rsidR="00B47D64">
        <w:t xml:space="preserve">he </w:t>
      </w:r>
      <w:hyperlink r:id="rId9" w:history="1">
        <w:r w:rsidR="00205E85" w:rsidRPr="00205E85">
          <w:rPr>
            <w:rStyle w:val="Hyperlink"/>
          </w:rPr>
          <w:t>Mindful Business Charter</w:t>
        </w:r>
      </w:hyperlink>
      <w:r w:rsidR="005235E0">
        <w:rPr>
          <w:rStyle w:val="Hyperlink"/>
        </w:rPr>
        <w:t xml:space="preserve"> (MBC)</w:t>
      </w:r>
      <w:r w:rsidR="00205E85">
        <w:t xml:space="preserve">. It </w:t>
      </w:r>
      <w:r w:rsidRPr="007B2CA9">
        <w:t>align</w:t>
      </w:r>
      <w:r w:rsidR="0016121C">
        <w:t>s closely with</w:t>
      </w:r>
      <w:r w:rsidRPr="007B2CA9">
        <w:t xml:space="preserve"> our purpose and values, and we think it </w:t>
      </w:r>
      <w:r w:rsidR="0016121C">
        <w:t>may</w:t>
      </w:r>
      <w:r w:rsidR="003D4F5C">
        <w:t xml:space="preserve"> </w:t>
      </w:r>
      <w:r w:rsidR="0008148B">
        <w:t xml:space="preserve">be </w:t>
      </w:r>
      <w:r w:rsidR="003D4F5C">
        <w:t xml:space="preserve">of </w:t>
      </w:r>
      <w:r w:rsidR="0016121C">
        <w:t xml:space="preserve">real </w:t>
      </w:r>
      <w:r w:rsidR="003D4F5C">
        <w:t xml:space="preserve">interest </w:t>
      </w:r>
      <w:r w:rsidR="00DD6E9A">
        <w:t xml:space="preserve">to </w:t>
      </w:r>
      <w:r w:rsidR="002B68D9">
        <w:t>[</w:t>
      </w:r>
      <w:r w:rsidR="0008148B">
        <w:rPr>
          <w:b/>
          <w:bCs/>
          <w:i/>
          <w:iCs/>
        </w:rPr>
        <w:t>organisation name</w:t>
      </w:r>
      <w:r w:rsidR="00205E85">
        <w:t xml:space="preserve">] </w:t>
      </w:r>
      <w:r w:rsidR="0016121C">
        <w:t>as well</w:t>
      </w:r>
      <w:r w:rsidRPr="007B2CA9">
        <w:t xml:space="preserve">. </w:t>
      </w:r>
    </w:p>
    <w:p w14:paraId="2BF6CC60" w14:textId="1235CF79" w:rsidR="00F5242B" w:rsidRDefault="007B2CA9" w:rsidP="007B2CA9">
      <w:r w:rsidRPr="007B2CA9">
        <w:t xml:space="preserve">The </w:t>
      </w:r>
      <w:r w:rsidR="005235E0">
        <w:t>MBC</w:t>
      </w:r>
      <w:r w:rsidR="008A10AE">
        <w:t xml:space="preserve"> is </w:t>
      </w:r>
      <w:r w:rsidRPr="007B2CA9">
        <w:t xml:space="preserve">a </w:t>
      </w:r>
      <w:r w:rsidR="0017560F">
        <w:t xml:space="preserve">community </w:t>
      </w:r>
      <w:r w:rsidR="00F420AE">
        <w:t xml:space="preserve">of </w:t>
      </w:r>
      <w:r w:rsidRPr="007B2CA9">
        <w:t xml:space="preserve">businesses committed to </w:t>
      </w:r>
      <w:r w:rsidR="002C5645">
        <w:t>changing</w:t>
      </w:r>
      <w:r w:rsidR="0008148B">
        <w:t xml:space="preserve"> the</w:t>
      </w:r>
      <w:r w:rsidR="002C5645">
        <w:t xml:space="preserve"> mindset</w:t>
      </w:r>
      <w:r w:rsidR="00493AE2">
        <w:t xml:space="preserve"> </w:t>
      </w:r>
      <w:r w:rsidR="0008148B">
        <w:t>that</w:t>
      </w:r>
      <w:r w:rsidR="00F23405">
        <w:t xml:space="preserve"> excessive</w:t>
      </w:r>
      <w:r w:rsidR="0008148B">
        <w:t xml:space="preserve"> stress is an inevitable part of work</w:t>
      </w:r>
      <w:r w:rsidR="0016121C">
        <w:t>.</w:t>
      </w:r>
      <w:r w:rsidR="00464975">
        <w:t xml:space="preserve"> </w:t>
      </w:r>
      <w:r w:rsidR="0016121C">
        <w:t xml:space="preserve">It focuses on practical ways to </w:t>
      </w:r>
      <w:r w:rsidR="0008148B">
        <w:t>minimise unnecessary stress</w:t>
      </w:r>
      <w:r w:rsidR="0016121C">
        <w:t xml:space="preserve"> and</w:t>
      </w:r>
      <w:r w:rsidR="0008148B">
        <w:t xml:space="preserve"> promote better mental health</w:t>
      </w:r>
      <w:r w:rsidR="0016121C">
        <w:t xml:space="preserve"> and relies </w:t>
      </w:r>
      <w:r w:rsidR="009D1EDF">
        <w:t xml:space="preserve">on collaboration and shared learning </w:t>
      </w:r>
      <w:r w:rsidR="00464975">
        <w:t xml:space="preserve">between organisations </w:t>
      </w:r>
      <w:r w:rsidR="0016121C">
        <w:t xml:space="preserve">to create healthier and more sustainable ways of working. </w:t>
      </w:r>
    </w:p>
    <w:p w14:paraId="1B94AED9" w14:textId="62C69E6E" w:rsidR="00F46F04" w:rsidRDefault="00AB464D" w:rsidP="007B2CA9">
      <w:r>
        <w:t>Rather than prescribing a single approach, the</w:t>
      </w:r>
      <w:r w:rsidR="00F5242B">
        <w:t xml:space="preserve"> Charter</w:t>
      </w:r>
      <w:r w:rsidR="008D2FFD">
        <w:t xml:space="preserve"> </w:t>
      </w:r>
      <w:r>
        <w:t xml:space="preserve">provides a flexible </w:t>
      </w:r>
      <w:r w:rsidR="006509D3">
        <w:t>framework,</w:t>
      </w:r>
      <w:r w:rsidR="00F5242B">
        <w:t xml:space="preserve"> and a common language built around four</w:t>
      </w:r>
      <w:r w:rsidR="00F46F04">
        <w:t xml:space="preserve"> integral</w:t>
      </w:r>
      <w:r w:rsidR="00F5242B">
        <w:t xml:space="preserve"> </w:t>
      </w:r>
      <w:r w:rsidR="009A13FD">
        <w:t>pillars</w:t>
      </w:r>
      <w:r w:rsidR="00F46F04">
        <w:t>:</w:t>
      </w:r>
    </w:p>
    <w:p w14:paraId="6F394B19" w14:textId="414C760E" w:rsidR="00F46F04" w:rsidRDefault="00F46F04" w:rsidP="00F46F04">
      <w:pPr>
        <w:pStyle w:val="ListParagraph"/>
        <w:numPr>
          <w:ilvl w:val="0"/>
          <w:numId w:val="1"/>
        </w:numPr>
      </w:pPr>
      <w:r>
        <w:t>O</w:t>
      </w:r>
      <w:r w:rsidR="004C56E3">
        <w:t>penness and respect</w:t>
      </w:r>
    </w:p>
    <w:p w14:paraId="703AC5EC" w14:textId="70C56791" w:rsidR="00F46F04" w:rsidRDefault="00F46F04" w:rsidP="00F46F04">
      <w:pPr>
        <w:pStyle w:val="ListParagraph"/>
        <w:numPr>
          <w:ilvl w:val="0"/>
          <w:numId w:val="1"/>
        </w:numPr>
      </w:pPr>
      <w:r>
        <w:t>Smart meetings and communication</w:t>
      </w:r>
    </w:p>
    <w:p w14:paraId="69811F60" w14:textId="0DE1075C" w:rsidR="00F46F04" w:rsidRDefault="00F46F04" w:rsidP="00F46F04">
      <w:pPr>
        <w:pStyle w:val="ListParagraph"/>
        <w:numPr>
          <w:ilvl w:val="0"/>
          <w:numId w:val="1"/>
        </w:numPr>
      </w:pPr>
      <w:r>
        <w:t>R</w:t>
      </w:r>
      <w:r w:rsidR="00D10B2F">
        <w:t>espect for rest periods</w:t>
      </w:r>
    </w:p>
    <w:p w14:paraId="5D39B4AF" w14:textId="282EF118" w:rsidR="00F46F04" w:rsidRDefault="00F46F04" w:rsidP="00F46F04">
      <w:pPr>
        <w:pStyle w:val="ListParagraph"/>
        <w:numPr>
          <w:ilvl w:val="0"/>
          <w:numId w:val="1"/>
        </w:numPr>
      </w:pPr>
      <w:r>
        <w:t>Mindful</w:t>
      </w:r>
      <w:r w:rsidR="00A7291A">
        <w:t xml:space="preserve"> delegation</w:t>
      </w:r>
    </w:p>
    <w:p w14:paraId="70FA34FE" w14:textId="547EA364" w:rsidR="007B2CA9" w:rsidRPr="007B2CA9" w:rsidRDefault="006509D3" w:rsidP="00433533">
      <w:r>
        <w:t xml:space="preserve">We </w:t>
      </w:r>
      <w:bookmarkStart w:id="0" w:name="_Hlk212733809"/>
      <w:r>
        <w:t xml:space="preserve">want people to work </w:t>
      </w:r>
      <w:r w:rsidR="002F2F99">
        <w:t>hard, but</w:t>
      </w:r>
      <w:r>
        <w:t xml:space="preserve"> in a way that </w:t>
      </w:r>
      <w:r w:rsidR="00E677E1">
        <w:t>ensure</w:t>
      </w:r>
      <w:r>
        <w:t>s</w:t>
      </w:r>
      <w:r w:rsidR="00E677E1">
        <w:t xml:space="preserve"> that we do so effectively</w:t>
      </w:r>
      <w:r w:rsidR="005005BA">
        <w:t xml:space="preserve">, </w:t>
      </w:r>
      <w:r w:rsidR="00E677E1">
        <w:t>healthily</w:t>
      </w:r>
      <w:r w:rsidR="005005BA">
        <w:t xml:space="preserve"> and sustainably</w:t>
      </w:r>
      <w:r w:rsidR="00E677E1">
        <w:t xml:space="preserve">. </w:t>
      </w:r>
      <w:bookmarkEnd w:id="0"/>
    </w:p>
    <w:p w14:paraId="1E78C764" w14:textId="130F9D33" w:rsidR="002B68D9" w:rsidRDefault="007B2CA9" w:rsidP="002B68D9">
      <w:r w:rsidRPr="007B2CA9">
        <w:t>The</w:t>
      </w:r>
      <w:r w:rsidR="00991382">
        <w:t xml:space="preserve"> </w:t>
      </w:r>
      <w:r w:rsidR="005235E0">
        <w:t>MBC</w:t>
      </w:r>
      <w:r w:rsidRPr="007B2CA9">
        <w:t xml:space="preserve"> has </w:t>
      </w:r>
      <w:r w:rsidR="00C51031">
        <w:t xml:space="preserve">already </w:t>
      </w:r>
      <w:r w:rsidRPr="007B2CA9">
        <w:t xml:space="preserve">helped </w:t>
      </w:r>
      <w:r w:rsidR="00C51031">
        <w:t xml:space="preserve">shift </w:t>
      </w:r>
      <w:r w:rsidRPr="007B2CA9">
        <w:t>attitudes towards mental health and wellbeing</w:t>
      </w:r>
      <w:r w:rsidR="00C51031">
        <w:t xml:space="preserve">, sparking </w:t>
      </w:r>
      <w:r w:rsidR="002F2F99">
        <w:t xml:space="preserve">meaningful </w:t>
      </w:r>
      <w:r w:rsidR="002F2F99" w:rsidRPr="007B2CA9">
        <w:t>conversations</w:t>
      </w:r>
      <w:r w:rsidRPr="007B2CA9">
        <w:t xml:space="preserve"> between leading businesses and </w:t>
      </w:r>
      <w:r w:rsidR="008A10AE">
        <w:t xml:space="preserve">clients </w:t>
      </w:r>
      <w:r w:rsidRPr="007B2CA9">
        <w:t xml:space="preserve">that simply wouldn't have taken place even a few years ago. </w:t>
      </w:r>
    </w:p>
    <w:p w14:paraId="22EF2B82" w14:textId="77777777" w:rsidR="008F782C" w:rsidRDefault="007B2CA9" w:rsidP="002B68D9">
      <w:r w:rsidRPr="007B2CA9">
        <w:t xml:space="preserve">By signing up to the Charter, you can </w:t>
      </w:r>
      <w:r w:rsidR="00C51031">
        <w:t>help drive this change within your organisation – reducing avoidable stress, improving</w:t>
      </w:r>
      <w:r w:rsidRPr="00A44028">
        <w:t xml:space="preserve"> service </w:t>
      </w:r>
      <w:r w:rsidR="00C51031">
        <w:t xml:space="preserve">quality </w:t>
      </w:r>
      <w:r w:rsidRPr="00A44028">
        <w:t xml:space="preserve">and </w:t>
      </w:r>
      <w:r w:rsidR="009639FA">
        <w:t>ultimately</w:t>
      </w:r>
      <w:r w:rsidR="00C51031">
        <w:t xml:space="preserve"> </w:t>
      </w:r>
      <w:r w:rsidRPr="00A44028">
        <w:t>increas</w:t>
      </w:r>
      <w:r w:rsidR="00C51031">
        <w:t>ing performance and</w:t>
      </w:r>
      <w:r w:rsidRPr="00A44028">
        <w:t xml:space="preserve"> profitability.</w:t>
      </w:r>
      <w:r w:rsidRPr="007B2CA9">
        <w:t xml:space="preserve"> </w:t>
      </w:r>
    </w:p>
    <w:p w14:paraId="506F82BF" w14:textId="53EB0993" w:rsidR="008A10AE" w:rsidRDefault="00991382" w:rsidP="002B68D9">
      <w:r>
        <w:t>Here</w:t>
      </w:r>
      <w:r w:rsidR="00455D99">
        <w:t xml:space="preserve"> is </w:t>
      </w:r>
      <w:r w:rsidR="00FB60E7">
        <w:t>a</w:t>
      </w:r>
      <w:r w:rsidR="005235E0">
        <w:t xml:space="preserve"> list of fellow </w:t>
      </w:r>
      <w:hyperlink r:id="rId10" w:history="1">
        <w:r w:rsidR="005235E0">
          <w:rPr>
            <w:rStyle w:val="Hyperlink"/>
          </w:rPr>
          <w:t>signat</w:t>
        </w:r>
        <w:r w:rsidR="005235E0">
          <w:rPr>
            <w:rStyle w:val="Hyperlink"/>
          </w:rPr>
          <w:t>o</w:t>
        </w:r>
        <w:r w:rsidR="005235E0">
          <w:rPr>
            <w:rStyle w:val="Hyperlink"/>
          </w:rPr>
          <w:t>ries</w:t>
        </w:r>
      </w:hyperlink>
      <w:r w:rsidR="005235E0">
        <w:t xml:space="preserve"> who </w:t>
      </w:r>
      <w:r w:rsidR="005235E0" w:rsidRPr="007B2CA9">
        <w:t xml:space="preserve">have </w:t>
      </w:r>
      <w:r w:rsidR="005235E0">
        <w:t xml:space="preserve">made the same commitment </w:t>
      </w:r>
      <w:r w:rsidR="005235E0" w:rsidRPr="007B2CA9">
        <w:t>to improving workplace practices</w:t>
      </w:r>
      <w:r w:rsidR="005235E0">
        <w:t>. As you can see, it is an increasingly diverse and global movement for change.</w:t>
      </w:r>
    </w:p>
    <w:p w14:paraId="0AD37F6E" w14:textId="7C283C14" w:rsidR="007B2CA9" w:rsidRPr="007B2CA9" w:rsidRDefault="00E50B50" w:rsidP="007B2CA9">
      <w:r>
        <w:t>You can find t</w:t>
      </w:r>
      <w:r w:rsidR="007B2CA9" w:rsidRPr="007B2CA9">
        <w:t xml:space="preserve">he principles of the Charter </w:t>
      </w:r>
      <w:hyperlink r:id="rId11" w:history="1">
        <w:r w:rsidR="00371779">
          <w:rPr>
            <w:rStyle w:val="Hyperlink"/>
          </w:rPr>
          <w:t>he</w:t>
        </w:r>
        <w:r w:rsidR="00371779">
          <w:rPr>
            <w:rStyle w:val="Hyperlink"/>
          </w:rPr>
          <w:t>r</w:t>
        </w:r>
        <w:r w:rsidR="00371779">
          <w:rPr>
            <w:rStyle w:val="Hyperlink"/>
          </w:rPr>
          <w:t>e</w:t>
        </w:r>
      </w:hyperlink>
      <w:r w:rsidR="00371779">
        <w:t xml:space="preserve"> and </w:t>
      </w:r>
      <w:r>
        <w:t xml:space="preserve">an </w:t>
      </w:r>
      <w:r w:rsidR="00A94DC1">
        <w:t xml:space="preserve">introduction to what the MBC does </w:t>
      </w:r>
      <w:hyperlink r:id="rId12" w:history="1">
        <w:r w:rsidR="00A94DC1" w:rsidRPr="00A94DC1">
          <w:rPr>
            <w:rStyle w:val="Hyperlink"/>
          </w:rPr>
          <w:t>here</w:t>
        </w:r>
      </w:hyperlink>
      <w:r>
        <w:t>, which highlights</w:t>
      </w:r>
      <w:r w:rsidR="00371779">
        <w:t xml:space="preserve"> the</w:t>
      </w:r>
      <w:r w:rsidR="00AB4BE2">
        <w:t xml:space="preserve"> </w:t>
      </w:r>
      <w:r w:rsidR="00371779">
        <w:t>positive impact that MBC members are</w:t>
      </w:r>
      <w:r>
        <w:t xml:space="preserve"> already</w:t>
      </w:r>
      <w:r w:rsidR="00371779">
        <w:t xml:space="preserve"> experiencing. </w:t>
      </w:r>
      <w:r w:rsidR="007B2CA9" w:rsidRPr="007B2CA9">
        <w:t>There is no one</w:t>
      </w:r>
      <w:r>
        <w:t>-</w:t>
      </w:r>
      <w:r w:rsidR="007B2CA9" w:rsidRPr="007B2CA9">
        <w:t>size</w:t>
      </w:r>
      <w:r>
        <w:t>-</w:t>
      </w:r>
      <w:r w:rsidR="007B2CA9" w:rsidRPr="007B2CA9">
        <w:t>fits</w:t>
      </w:r>
      <w:r>
        <w:t>-</w:t>
      </w:r>
      <w:r w:rsidR="007B2CA9" w:rsidRPr="007B2CA9">
        <w:t xml:space="preserve">all approach for adopting the </w:t>
      </w:r>
      <w:r w:rsidR="002B68D9">
        <w:t>MBC</w:t>
      </w:r>
      <w:r w:rsidR="00AB4BE2">
        <w:t xml:space="preserve"> so</w:t>
      </w:r>
      <w:r w:rsidR="007B2CA9" w:rsidRPr="007B2CA9">
        <w:t xml:space="preserve"> </w:t>
      </w:r>
      <w:r>
        <w:t xml:space="preserve">if </w:t>
      </w:r>
      <w:r w:rsidR="003763CC">
        <w:t xml:space="preserve">you </w:t>
      </w:r>
      <w:r w:rsidR="00AB4BE2">
        <w:t>are</w:t>
      </w:r>
      <w:r w:rsidR="003763CC">
        <w:t xml:space="preserve"> interested</w:t>
      </w:r>
      <w:r>
        <w:t xml:space="preserve"> then</w:t>
      </w:r>
      <w:r w:rsidR="00AB4BE2">
        <w:t xml:space="preserve"> </w:t>
      </w:r>
      <w:r>
        <w:t>I’d be delighted to</w:t>
      </w:r>
      <w:r w:rsidR="00FB60E7">
        <w:t xml:space="preserve"> discuss </w:t>
      </w:r>
      <w:r>
        <w:t>how it could work for [</w:t>
      </w:r>
      <w:r>
        <w:rPr>
          <w:b/>
          <w:bCs/>
          <w:i/>
          <w:iCs/>
        </w:rPr>
        <w:t>organisation name</w:t>
      </w:r>
      <w:r>
        <w:t>]</w:t>
      </w:r>
      <w:r w:rsidR="00FB60E7">
        <w:t xml:space="preserve"> and </w:t>
      </w:r>
      <w:r w:rsidR="00433533">
        <w:t>happily</w:t>
      </w:r>
      <w:r w:rsidR="00FB60E7">
        <w:t xml:space="preserve"> assist you in </w:t>
      </w:r>
      <w:r>
        <w:t>joining.</w:t>
      </w:r>
    </w:p>
    <w:p w14:paraId="6ECC45E2" w14:textId="0230D2BB" w:rsidR="007B2CA9" w:rsidRPr="007B2CA9" w:rsidRDefault="007B2CA9" w:rsidP="007B2CA9">
      <w:r w:rsidRPr="007B2CA9">
        <w:t>Kind regards</w:t>
      </w:r>
      <w:r w:rsidR="00AB4BE2">
        <w:t>,</w:t>
      </w:r>
    </w:p>
    <w:p w14:paraId="0CD9F564" w14:textId="47E512A8" w:rsidR="003C4FB1" w:rsidRDefault="003C4FB1">
      <w:pPr>
        <w:rPr>
          <w:ins w:id="1" w:author="Sarah Ilyas" w:date="2025-10-28T17:22:00Z"/>
        </w:rPr>
      </w:pPr>
    </w:p>
    <w:p w14:paraId="57ABF644" w14:textId="5298DF89" w:rsidR="00C5544B" w:rsidRDefault="00C5544B"/>
    <w:sectPr w:rsidR="00C55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7CF"/>
    <w:multiLevelType w:val="hybridMultilevel"/>
    <w:tmpl w:val="EF3EAA08"/>
    <w:lvl w:ilvl="0" w:tplc="07326EF4">
      <w:numFmt w:val="bullet"/>
      <w:lvlText w:val="–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4AAD0F08"/>
    <w:multiLevelType w:val="hybridMultilevel"/>
    <w:tmpl w:val="B87E4BD2"/>
    <w:lvl w:ilvl="0" w:tplc="0809000F">
      <w:start w:val="1"/>
      <w:numFmt w:val="decimal"/>
      <w:lvlText w:val="%1.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287153235">
    <w:abstractNumId w:val="1"/>
  </w:num>
  <w:num w:numId="2" w16cid:durableId="21318244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h Ilyas">
    <w15:presenceInfo w15:providerId="AD" w15:userId="S::Sarah.ilyas@byrnedean.com::8a0d21f9-8986-4861-ace2-672faf962b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A9"/>
    <w:rsid w:val="00020F75"/>
    <w:rsid w:val="00050996"/>
    <w:rsid w:val="0008148B"/>
    <w:rsid w:val="000A0024"/>
    <w:rsid w:val="000C358C"/>
    <w:rsid w:val="000F2C9E"/>
    <w:rsid w:val="00124CF8"/>
    <w:rsid w:val="00140C8B"/>
    <w:rsid w:val="0016121C"/>
    <w:rsid w:val="0017560F"/>
    <w:rsid w:val="001A5B92"/>
    <w:rsid w:val="001F43E8"/>
    <w:rsid w:val="00205E85"/>
    <w:rsid w:val="00227248"/>
    <w:rsid w:val="002624BD"/>
    <w:rsid w:val="002B68D9"/>
    <w:rsid w:val="002C5424"/>
    <w:rsid w:val="002C5645"/>
    <w:rsid w:val="002D0824"/>
    <w:rsid w:val="002F2F99"/>
    <w:rsid w:val="00311691"/>
    <w:rsid w:val="00371779"/>
    <w:rsid w:val="003763CC"/>
    <w:rsid w:val="00380712"/>
    <w:rsid w:val="003C4FB1"/>
    <w:rsid w:val="003D4F5C"/>
    <w:rsid w:val="004306AB"/>
    <w:rsid w:val="00433533"/>
    <w:rsid w:val="004528A7"/>
    <w:rsid w:val="00455D99"/>
    <w:rsid w:val="004565C1"/>
    <w:rsid w:val="00464975"/>
    <w:rsid w:val="00471E9F"/>
    <w:rsid w:val="00493AE2"/>
    <w:rsid w:val="004A022F"/>
    <w:rsid w:val="004C56E3"/>
    <w:rsid w:val="005005BA"/>
    <w:rsid w:val="00500CB3"/>
    <w:rsid w:val="00506C95"/>
    <w:rsid w:val="005235E0"/>
    <w:rsid w:val="00531FBC"/>
    <w:rsid w:val="00545FA1"/>
    <w:rsid w:val="00593D23"/>
    <w:rsid w:val="005C083F"/>
    <w:rsid w:val="005C6953"/>
    <w:rsid w:val="005C6D20"/>
    <w:rsid w:val="005D7F81"/>
    <w:rsid w:val="005E4014"/>
    <w:rsid w:val="00605E97"/>
    <w:rsid w:val="00625A40"/>
    <w:rsid w:val="006509D3"/>
    <w:rsid w:val="00694310"/>
    <w:rsid w:val="006C03CE"/>
    <w:rsid w:val="006D2D11"/>
    <w:rsid w:val="006F0651"/>
    <w:rsid w:val="00701D30"/>
    <w:rsid w:val="00725419"/>
    <w:rsid w:val="00763395"/>
    <w:rsid w:val="007B06D6"/>
    <w:rsid w:val="007B2CA9"/>
    <w:rsid w:val="007C6B96"/>
    <w:rsid w:val="00800340"/>
    <w:rsid w:val="0083145E"/>
    <w:rsid w:val="00831CFF"/>
    <w:rsid w:val="008A10AE"/>
    <w:rsid w:val="008B04BB"/>
    <w:rsid w:val="008D2FFD"/>
    <w:rsid w:val="008F782C"/>
    <w:rsid w:val="00923031"/>
    <w:rsid w:val="00956892"/>
    <w:rsid w:val="009639FA"/>
    <w:rsid w:val="00991382"/>
    <w:rsid w:val="009A13FD"/>
    <w:rsid w:val="009D1EDF"/>
    <w:rsid w:val="00A44028"/>
    <w:rsid w:val="00A5546C"/>
    <w:rsid w:val="00A635EE"/>
    <w:rsid w:val="00A7291A"/>
    <w:rsid w:val="00A94DC1"/>
    <w:rsid w:val="00AA6F10"/>
    <w:rsid w:val="00AB2145"/>
    <w:rsid w:val="00AB464D"/>
    <w:rsid w:val="00AB4BE2"/>
    <w:rsid w:val="00AD3787"/>
    <w:rsid w:val="00B13F66"/>
    <w:rsid w:val="00B4033D"/>
    <w:rsid w:val="00B46AB4"/>
    <w:rsid w:val="00B47D64"/>
    <w:rsid w:val="00BA2730"/>
    <w:rsid w:val="00BA7BCB"/>
    <w:rsid w:val="00C04834"/>
    <w:rsid w:val="00C16FE9"/>
    <w:rsid w:val="00C35AF0"/>
    <w:rsid w:val="00C51031"/>
    <w:rsid w:val="00C5544B"/>
    <w:rsid w:val="00CC5460"/>
    <w:rsid w:val="00CF100D"/>
    <w:rsid w:val="00D10B2F"/>
    <w:rsid w:val="00D235F7"/>
    <w:rsid w:val="00D66036"/>
    <w:rsid w:val="00D9191C"/>
    <w:rsid w:val="00DD1BEC"/>
    <w:rsid w:val="00DD6E9A"/>
    <w:rsid w:val="00E111E1"/>
    <w:rsid w:val="00E4081F"/>
    <w:rsid w:val="00E50B50"/>
    <w:rsid w:val="00E677E1"/>
    <w:rsid w:val="00E816E1"/>
    <w:rsid w:val="00E96B08"/>
    <w:rsid w:val="00F23405"/>
    <w:rsid w:val="00F24237"/>
    <w:rsid w:val="00F4170E"/>
    <w:rsid w:val="00F420AE"/>
    <w:rsid w:val="00F46F04"/>
    <w:rsid w:val="00F5242B"/>
    <w:rsid w:val="00F55B37"/>
    <w:rsid w:val="00F65A4F"/>
    <w:rsid w:val="00F849C9"/>
    <w:rsid w:val="00FB60E7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2318"/>
  <w15:chartTrackingRefBased/>
  <w15:docId w15:val="{5DAB641D-2E7C-469E-BE57-2EB157BE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2CA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814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6F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n.prod.website-files.com/605e1d1a8c3c5884bae29bb6/692ed183a9aabd9a127fe3ea_An%20introduction%20to%20the%20Mindful%20Business%20Charter%20-%20briefing%20call%20deck%20for%20websit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dfulbusinesscharter.com/the-chart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mindfulbusinesscharter.com/membe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indfulbusinesscharter.com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65c2c-646f-428c-b1c1-fa57e3964ed7" xsi:nil="true"/>
    <lcf76f155ced4ddcb4097134ff3c332f xmlns="812db102-471a-4347-9878-ccb005ab4c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434A3A4EFCD4081CD6E0CA036D5FB" ma:contentTypeVersion="18" ma:contentTypeDescription="Create a new document." ma:contentTypeScope="" ma:versionID="5b198321f2be5071c703d350ad4623e6">
  <xsd:schema xmlns:xsd="http://www.w3.org/2001/XMLSchema" xmlns:xs="http://www.w3.org/2001/XMLSchema" xmlns:p="http://schemas.microsoft.com/office/2006/metadata/properties" xmlns:ns2="812db102-471a-4347-9878-ccb005ab4c0b" xmlns:ns3="94065c2c-646f-428c-b1c1-fa57e3964ed7" targetNamespace="http://schemas.microsoft.com/office/2006/metadata/properties" ma:root="true" ma:fieldsID="595c1a67892f82563d2a2cf331ebe587" ns2:_="" ns3:_="">
    <xsd:import namespace="812db102-471a-4347-9878-ccb005ab4c0b"/>
    <xsd:import namespace="94065c2c-646f-428c-b1c1-fa57e3964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db102-471a-4347-9878-ccb005ab4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9faf09-e4d2-447a-9b43-8a119d6c1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5c2c-646f-428c-b1c1-fa57e3964ed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663a1f1-75d5-4136-937f-40bd39bd1839}" ma:internalName="TaxCatchAll" ma:showField="CatchAllData" ma:web="94065c2c-646f-428c-b1c1-fa57e3964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BFDC-F1F7-4BC7-84CF-C2FA5FD98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C3369-4EA2-4773-9B1A-E81B8BF2CA70}">
  <ds:schemaRefs>
    <ds:schemaRef ds:uri="http://schemas.microsoft.com/office/2006/metadata/properties"/>
    <ds:schemaRef ds:uri="http://schemas.microsoft.com/office/infopath/2007/PartnerControls"/>
    <ds:schemaRef ds:uri="94065c2c-646f-428c-b1c1-fa57e3964ed7"/>
    <ds:schemaRef ds:uri="812db102-471a-4347-9878-ccb005ab4c0b"/>
  </ds:schemaRefs>
</ds:datastoreItem>
</file>

<file path=customXml/itemProps3.xml><?xml version="1.0" encoding="utf-8"?>
<ds:datastoreItem xmlns:ds="http://schemas.openxmlformats.org/officeDocument/2006/customXml" ds:itemID="{F4E00DE5-EE7B-45FE-BF72-85AF2618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db102-471a-4347-9878-ccb005ab4c0b"/>
    <ds:schemaRef ds:uri="94065c2c-646f-428c-b1c1-fa57e3964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F1D56-D423-418D-9C44-D451F09B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Links>
    <vt:vector size="18" baseType="variant">
      <vt:variant>
        <vt:i4>2293864</vt:i4>
      </vt:variant>
      <vt:variant>
        <vt:i4>6</vt:i4>
      </vt:variant>
      <vt:variant>
        <vt:i4>0</vt:i4>
      </vt:variant>
      <vt:variant>
        <vt:i4>5</vt:i4>
      </vt:variant>
      <vt:variant>
        <vt:lpwstr>https://www.mindfulbusinesscharter.com/the-charter</vt:lpwstr>
      </vt:variant>
      <vt:variant>
        <vt:lpwstr/>
      </vt:variant>
      <vt:variant>
        <vt:i4>3538998</vt:i4>
      </vt:variant>
      <vt:variant>
        <vt:i4>3</vt:i4>
      </vt:variant>
      <vt:variant>
        <vt:i4>0</vt:i4>
      </vt:variant>
      <vt:variant>
        <vt:i4>5</vt:i4>
      </vt:variant>
      <vt:variant>
        <vt:lpwstr>https://www.mindfulbusinesscharter.com/signatories</vt:lpwstr>
      </vt:variant>
      <vt:variant>
        <vt:lpwstr/>
      </vt:variant>
      <vt:variant>
        <vt:i4>3539069</vt:i4>
      </vt:variant>
      <vt:variant>
        <vt:i4>0</vt:i4>
      </vt:variant>
      <vt:variant>
        <vt:i4>0</vt:i4>
      </vt:variant>
      <vt:variant>
        <vt:i4>5</vt:i4>
      </vt:variant>
      <vt:variant>
        <vt:lpwstr>https://www.mindfulbusinesscharter.com/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Swinney</dc:creator>
  <cp:keywords/>
  <dc:description/>
  <cp:lastModifiedBy>Sarah Ilyas</cp:lastModifiedBy>
  <cp:revision>6</cp:revision>
  <dcterms:created xsi:type="dcterms:W3CDTF">2025-12-09T17:07:00Z</dcterms:created>
  <dcterms:modified xsi:type="dcterms:W3CDTF">2025-12-09T17:45:00Z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0x0101003BC434A3A4EFCD4081CD6E0CA036D5FB</vt:lpwstr>
  </property>
  <property fmtid="{D5CDD505-2E9C-101B-9397-08002B2CF9AE}" pid="4" name="MediaServiceImageTags">
    <vt:lpwstr/>
  </property>
</Properties>
</file>