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2C74" w14:textId="77777777" w:rsidR="00B71E09" w:rsidRDefault="00B71E09" w:rsidP="00B71E09">
      <w:r>
        <w:t xml:space="preserve">Cusp is a child centred, family focused and strengths-based program that aims to improve vulnerable children and young people’s mental health outcomes. </w:t>
      </w:r>
    </w:p>
    <w:p w14:paraId="05753643" w14:textId="77777777" w:rsidR="00B71E09" w:rsidRPr="00B71E09" w:rsidRDefault="00B71E09" w:rsidP="00B71E09">
      <w:pPr>
        <w:rPr>
          <w:sz w:val="16"/>
          <w:szCs w:val="16"/>
        </w:rPr>
      </w:pPr>
    </w:p>
    <w:p w14:paraId="7CAF4CD4" w14:textId="77777777" w:rsidR="00B71E09" w:rsidRDefault="00B71E09" w:rsidP="00B71E09">
      <w:r w:rsidRPr="00CA4B66">
        <w:rPr>
          <w:b/>
        </w:rPr>
        <w:t>Eligibility</w:t>
      </w:r>
      <w:r>
        <w:t xml:space="preserve">: </w:t>
      </w:r>
    </w:p>
    <w:p w14:paraId="6C234C76" w14:textId="77777777" w:rsidR="00B71E09" w:rsidRDefault="00B71E09" w:rsidP="00B71E09">
      <w:pPr>
        <w:ind w:left="567" w:hanging="567"/>
      </w:pPr>
      <w:r>
        <w:t>•</w:t>
      </w:r>
      <w:r>
        <w:tab/>
        <w:t>Children and young people aged 5 - 18 years who are vulnerable to or experiencing the early stages of a mental health issue;</w:t>
      </w:r>
    </w:p>
    <w:p w14:paraId="213936FE" w14:textId="77777777" w:rsidR="00B71E09" w:rsidRDefault="00B71E09" w:rsidP="00B71E09">
      <w:pPr>
        <w:ind w:left="567" w:hanging="567"/>
      </w:pPr>
      <w:r>
        <w:t>•</w:t>
      </w:r>
      <w:r>
        <w:tab/>
        <w:t>Children or young person’s invo</w:t>
      </w:r>
      <w:bookmarkStart w:id="0" w:name="_GoBack"/>
      <w:bookmarkEnd w:id="0"/>
      <w:r>
        <w:t>lvement is voluntary;</w:t>
      </w:r>
    </w:p>
    <w:p w14:paraId="2AFF65F2" w14:textId="77777777" w:rsidR="00B71E09" w:rsidRDefault="00B71E09" w:rsidP="00B71E09">
      <w:pPr>
        <w:ind w:left="567" w:hanging="567"/>
      </w:pPr>
      <w:r>
        <w:t>•</w:t>
      </w:r>
      <w:r>
        <w:tab/>
        <w:t>Parent/Guardian support for their child/young person’s involvement in the program;</w:t>
      </w:r>
    </w:p>
    <w:p w14:paraId="63B8FC2A" w14:textId="1D03A675" w:rsidR="0089177E" w:rsidRDefault="00B71E09" w:rsidP="0089177E">
      <w:pPr>
        <w:ind w:left="567" w:hanging="567"/>
      </w:pPr>
      <w:r>
        <w:t>•</w:t>
      </w:r>
      <w:r>
        <w:tab/>
        <w:t>Children and young people reside in the City of Wanneroo,</w:t>
      </w:r>
      <w:r w:rsidR="0089177E">
        <w:t xml:space="preserve"> </w:t>
      </w:r>
      <w:r>
        <w:t>City of Armadale or</w:t>
      </w:r>
      <w:r w:rsidR="0089177E">
        <w:t xml:space="preserve"> </w:t>
      </w:r>
      <w:r>
        <w:t>City of Gosnells</w:t>
      </w:r>
      <w:r w:rsidR="0089177E">
        <w:t>.</w:t>
      </w:r>
    </w:p>
    <w:p w14:paraId="22F6CD2F" w14:textId="4BE7A802" w:rsidR="00B71E09" w:rsidRDefault="00B71E09" w:rsidP="00B71E09">
      <w:pPr>
        <w:ind w:left="567" w:hanging="567"/>
      </w:pPr>
      <w:r>
        <w:t xml:space="preserve">• </w:t>
      </w:r>
      <w:r w:rsidR="0089177E">
        <w:t xml:space="preserve">       </w:t>
      </w:r>
      <w:r>
        <w:t>Children and young people are NOT under a care and protection order from CPFS</w:t>
      </w:r>
    </w:p>
    <w:p w14:paraId="6F4FC3AA" w14:textId="4F45436D" w:rsidR="0089177E" w:rsidRDefault="00B71E09" w:rsidP="0089177E">
      <w:pPr>
        <w:ind w:left="567" w:hanging="567"/>
      </w:pPr>
      <w:r>
        <w:t>•</w:t>
      </w:r>
      <w:r>
        <w:tab/>
        <w:t>A completed referral form</w:t>
      </w:r>
      <w:r w:rsidR="0089177E">
        <w:t>,</w:t>
      </w:r>
      <w:r>
        <w:t xml:space="preserve"> including signed parent/guardian consent.</w:t>
      </w:r>
    </w:p>
    <w:p w14:paraId="6FB96D27" w14:textId="77777777" w:rsidR="0089177E" w:rsidRDefault="0089177E" w:rsidP="0089177E">
      <w:pPr>
        <w:ind w:left="567" w:hanging="567"/>
      </w:pPr>
    </w:p>
    <w:p w14:paraId="0656791E" w14:textId="2AB1E243" w:rsidR="00B71E09" w:rsidRDefault="0089177E" w:rsidP="0089177E">
      <w:pPr>
        <w:ind w:left="567" w:hanging="567"/>
        <w:jc w:val="center"/>
      </w:pPr>
      <w:r>
        <w:t xml:space="preserve">Please </w:t>
      </w:r>
      <w:r w:rsidR="00B71E09">
        <w:t>e</w:t>
      </w:r>
      <w:del w:id="1" w:author="Sabina Gichuru" w:date="2025-11-25T11:15:00Z">
        <w:r w:rsidR="00B71E09" w:rsidDel="00694CF8">
          <w:delText>-</w:delText>
        </w:r>
      </w:del>
      <w:r w:rsidR="00B71E09">
        <w:t>mai</w:t>
      </w:r>
      <w:r w:rsidR="00DF289A">
        <w:t>l the</w:t>
      </w:r>
      <w:r>
        <w:t xml:space="preserve"> </w:t>
      </w:r>
      <w:r w:rsidR="00B71E09">
        <w:t>referral</w:t>
      </w:r>
      <w:r>
        <w:t xml:space="preserve"> form</w:t>
      </w:r>
      <w:r w:rsidR="00B71E09">
        <w:t xml:space="preserve"> to </w:t>
      </w:r>
      <w:hyperlink r:id="rId6" w:history="1">
        <w:r w:rsidR="00B71E09" w:rsidRPr="003062FE">
          <w:rPr>
            <w:rStyle w:val="Hyperlink"/>
          </w:rPr>
          <w:t>mentalhealth@wanslea.org.au</w:t>
        </w:r>
      </w:hyperlink>
      <w:r w:rsidR="00B71E09">
        <w:t xml:space="preserve"> </w:t>
      </w:r>
    </w:p>
    <w:p w14:paraId="3E711697" w14:textId="77777777" w:rsidR="00B71E09" w:rsidRPr="00B71E09" w:rsidRDefault="00B71E09" w:rsidP="00B71E09">
      <w:pPr>
        <w:rPr>
          <w:sz w:val="16"/>
          <w:szCs w:val="16"/>
        </w:rPr>
      </w:pPr>
    </w:p>
    <w:p w14:paraId="137C7C85" w14:textId="77777777" w:rsidR="00B71E09" w:rsidRPr="00CA4B66" w:rsidRDefault="00B71E09" w:rsidP="00B71E09">
      <w:pPr>
        <w:jc w:val="center"/>
        <w:rPr>
          <w:rFonts w:ascii="Century Gothic" w:hAnsi="Century Gothic"/>
          <w:i/>
          <w:sz w:val="20"/>
          <w:szCs w:val="20"/>
        </w:rPr>
      </w:pPr>
      <w:r w:rsidRPr="00CA4B66">
        <w:rPr>
          <w:rFonts w:ascii="Century Gothic" w:hAnsi="Century Gothic"/>
          <w:i/>
          <w:sz w:val="20"/>
          <w:szCs w:val="20"/>
        </w:rPr>
        <w:t>In accordance with the Commonwealth Privacy Act (1988) the personal information collected about families will be used in a confidential manner by Wanslea staff strictly for the purpose of facilitating the Cusp program. Clients are able to access their own information</w:t>
      </w:r>
    </w:p>
    <w:p w14:paraId="29C1AFBE" w14:textId="77777777" w:rsidR="00B71E09" w:rsidRPr="00B71E09" w:rsidRDefault="00B71E09">
      <w:pPr>
        <w:spacing w:after="160" w:line="259" w:lineRule="auto"/>
        <w:rPr>
          <w:sz w:val="16"/>
          <w:szCs w:val="16"/>
        </w:rPr>
      </w:pPr>
    </w:p>
    <w:tbl>
      <w:tblPr>
        <w:tblStyle w:val="TableGrid"/>
        <w:tblW w:w="1005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1984"/>
        <w:gridCol w:w="1984"/>
        <w:gridCol w:w="1984"/>
        <w:gridCol w:w="1984"/>
      </w:tblGrid>
      <w:tr w:rsidR="00EE7FEB" w:rsidRPr="00EE7FEB" w14:paraId="70D0A16A" w14:textId="77777777" w:rsidTr="00EE7FEB">
        <w:tc>
          <w:tcPr>
            <w:tcW w:w="10058" w:type="dxa"/>
            <w:gridSpan w:val="5"/>
            <w:shd w:val="clear" w:color="auto" w:fill="F2F2F2" w:themeFill="background1" w:themeFillShade="F2"/>
          </w:tcPr>
          <w:p w14:paraId="067FD30F" w14:textId="77777777" w:rsidR="00EE7FEB" w:rsidRPr="00EE7FEB" w:rsidRDefault="00EE7FEB" w:rsidP="00EE7FEB">
            <w:pPr>
              <w:rPr>
                <w:rFonts w:ascii="Century Gothic" w:hAnsi="Century Gothic"/>
                <w:b/>
              </w:rPr>
            </w:pPr>
            <w:r w:rsidRPr="00EE7FEB">
              <w:rPr>
                <w:rFonts w:ascii="Century Gothic" w:hAnsi="Century Gothic"/>
                <w:b/>
              </w:rPr>
              <w:t xml:space="preserve">Child/ren and/or Young Person/s Being Referred </w:t>
            </w:r>
          </w:p>
        </w:tc>
      </w:tr>
      <w:tr w:rsidR="00EE7FEB" w14:paraId="7F4D325A" w14:textId="77777777" w:rsidTr="00EE7FEB">
        <w:tc>
          <w:tcPr>
            <w:tcW w:w="2122" w:type="dxa"/>
            <w:vAlign w:val="center"/>
          </w:tcPr>
          <w:p w14:paraId="0ECD5DD7" w14:textId="77777777" w:rsidR="00EE7FEB" w:rsidRPr="001F595B" w:rsidRDefault="00EE7FEB" w:rsidP="00EE7FE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795BE2B" w14:textId="77777777" w:rsidR="00EE7FEB" w:rsidRPr="00EE7FEB" w:rsidRDefault="00EE7FEB" w:rsidP="00EE7FE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 1</w:t>
            </w:r>
          </w:p>
        </w:tc>
        <w:tc>
          <w:tcPr>
            <w:tcW w:w="1984" w:type="dxa"/>
            <w:vAlign w:val="center"/>
          </w:tcPr>
          <w:p w14:paraId="46AD793F" w14:textId="77777777" w:rsidR="00EE7FEB" w:rsidRPr="00EE7FEB" w:rsidRDefault="00EE7FEB" w:rsidP="00EE7FE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 2</w:t>
            </w:r>
          </w:p>
        </w:tc>
        <w:tc>
          <w:tcPr>
            <w:tcW w:w="1984" w:type="dxa"/>
            <w:vAlign w:val="center"/>
          </w:tcPr>
          <w:p w14:paraId="08114905" w14:textId="77777777" w:rsidR="00EE7FEB" w:rsidRPr="00EE7FEB" w:rsidRDefault="00EE7FEB" w:rsidP="00EE7FE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 3</w:t>
            </w:r>
          </w:p>
        </w:tc>
        <w:tc>
          <w:tcPr>
            <w:tcW w:w="1984" w:type="dxa"/>
            <w:vAlign w:val="center"/>
          </w:tcPr>
          <w:p w14:paraId="1A2B0435" w14:textId="77777777" w:rsidR="00EE7FEB" w:rsidRPr="00EE7FEB" w:rsidRDefault="00EE7FEB" w:rsidP="00EE7FE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 2</w:t>
            </w:r>
          </w:p>
        </w:tc>
      </w:tr>
      <w:tr w:rsidR="00EE7FEB" w14:paraId="09521756" w14:textId="77777777" w:rsidTr="00EE7FEB">
        <w:tc>
          <w:tcPr>
            <w:tcW w:w="2122" w:type="dxa"/>
          </w:tcPr>
          <w:p w14:paraId="4F91A360" w14:textId="77777777" w:rsidR="00EE7FEB" w:rsidRPr="00EE7FEB" w:rsidRDefault="00EE7FEB" w:rsidP="00EE7FE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E7FEB">
              <w:rPr>
                <w:rFonts w:ascii="Century Gothic" w:hAnsi="Century Gothic"/>
                <w:b/>
                <w:sz w:val="20"/>
                <w:szCs w:val="20"/>
              </w:rPr>
              <w:t xml:space="preserve">Surname </w:t>
            </w:r>
          </w:p>
        </w:tc>
        <w:tc>
          <w:tcPr>
            <w:tcW w:w="1984" w:type="dxa"/>
            <w:vAlign w:val="center"/>
          </w:tcPr>
          <w:p w14:paraId="21357D4F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1C14F49A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6AF8748F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589C9021" w14:textId="77777777" w:rsidR="00EE7FEB" w:rsidRDefault="00EE7FEB" w:rsidP="00EE7FEB">
            <w:pPr>
              <w:spacing w:after="160" w:line="259" w:lineRule="auto"/>
            </w:pPr>
          </w:p>
        </w:tc>
      </w:tr>
      <w:tr w:rsidR="00EE7FEB" w14:paraId="57BAF6D4" w14:textId="77777777" w:rsidTr="00EE7FEB">
        <w:tc>
          <w:tcPr>
            <w:tcW w:w="2122" w:type="dxa"/>
          </w:tcPr>
          <w:p w14:paraId="2D55ED73" w14:textId="77777777" w:rsidR="00EE7FEB" w:rsidRPr="00EE7FEB" w:rsidRDefault="00EE7FEB" w:rsidP="00EE7FE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E7FEB">
              <w:rPr>
                <w:rFonts w:ascii="Century Gothic" w:hAnsi="Century Gothic"/>
                <w:b/>
                <w:sz w:val="20"/>
                <w:szCs w:val="20"/>
              </w:rPr>
              <w:t xml:space="preserve">First Name </w:t>
            </w:r>
          </w:p>
        </w:tc>
        <w:tc>
          <w:tcPr>
            <w:tcW w:w="1984" w:type="dxa"/>
            <w:vAlign w:val="center"/>
          </w:tcPr>
          <w:p w14:paraId="548318E3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445E9A93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7C5CD8A2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10EFB9E3" w14:textId="77777777" w:rsidR="00EE7FEB" w:rsidRDefault="00EE7FEB" w:rsidP="00EE7FEB">
            <w:pPr>
              <w:spacing w:after="160" w:line="259" w:lineRule="auto"/>
            </w:pPr>
          </w:p>
        </w:tc>
      </w:tr>
      <w:tr w:rsidR="00EE7FEB" w14:paraId="3980102B" w14:textId="77777777" w:rsidTr="00EE7FEB">
        <w:tc>
          <w:tcPr>
            <w:tcW w:w="2122" w:type="dxa"/>
          </w:tcPr>
          <w:p w14:paraId="3A9C1A27" w14:textId="77777777" w:rsidR="00EE7FEB" w:rsidRPr="00EE7FEB" w:rsidRDefault="00EE7FEB" w:rsidP="00EE7FE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E7FEB">
              <w:rPr>
                <w:rFonts w:ascii="Century Gothic" w:hAnsi="Century Gothic"/>
                <w:b/>
                <w:sz w:val="20"/>
                <w:szCs w:val="20"/>
              </w:rPr>
              <w:t xml:space="preserve">DOB </w:t>
            </w:r>
          </w:p>
        </w:tc>
        <w:tc>
          <w:tcPr>
            <w:tcW w:w="1984" w:type="dxa"/>
            <w:vAlign w:val="center"/>
          </w:tcPr>
          <w:p w14:paraId="11A41CAB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5FEC7F12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0ED3C32A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6CF2CBC4" w14:textId="77777777" w:rsidR="00EE7FEB" w:rsidRDefault="00EE7FEB" w:rsidP="00EE7FEB">
            <w:pPr>
              <w:spacing w:after="160" w:line="259" w:lineRule="auto"/>
            </w:pPr>
          </w:p>
        </w:tc>
      </w:tr>
      <w:tr w:rsidR="00EE7FEB" w14:paraId="41B722F6" w14:textId="77777777" w:rsidTr="00EE7FEB">
        <w:tc>
          <w:tcPr>
            <w:tcW w:w="2122" w:type="dxa"/>
          </w:tcPr>
          <w:p w14:paraId="00F9261B" w14:textId="77777777" w:rsidR="00EE7FEB" w:rsidRPr="00EE7FEB" w:rsidRDefault="00083521" w:rsidP="00EE7FE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Identified </w:t>
            </w:r>
            <w:r w:rsidR="00EE7FEB" w:rsidRPr="00EE7FEB">
              <w:rPr>
                <w:rFonts w:ascii="Century Gothic" w:hAnsi="Century Gothic"/>
                <w:b/>
                <w:sz w:val="20"/>
                <w:szCs w:val="20"/>
              </w:rPr>
              <w:t xml:space="preserve">Gender </w:t>
            </w:r>
          </w:p>
        </w:tc>
        <w:tc>
          <w:tcPr>
            <w:tcW w:w="1984" w:type="dxa"/>
            <w:vAlign w:val="center"/>
          </w:tcPr>
          <w:p w14:paraId="71377D2C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78C9F6FF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77157D4F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  <w:vAlign w:val="center"/>
          </w:tcPr>
          <w:p w14:paraId="0E753677" w14:textId="77777777" w:rsidR="00EE7FEB" w:rsidRDefault="00EE7FEB" w:rsidP="00EE7FEB">
            <w:pPr>
              <w:spacing w:after="160" w:line="259" w:lineRule="auto"/>
            </w:pPr>
          </w:p>
        </w:tc>
      </w:tr>
      <w:tr w:rsidR="00EE7FEB" w14:paraId="34273812" w14:textId="77777777" w:rsidTr="00482A80">
        <w:tc>
          <w:tcPr>
            <w:tcW w:w="2122" w:type="dxa"/>
          </w:tcPr>
          <w:p w14:paraId="29C505E5" w14:textId="77777777" w:rsidR="00EE7FEB" w:rsidRPr="00EE7FEB" w:rsidRDefault="00EE7FEB" w:rsidP="00EE7FE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E7FEB">
              <w:rPr>
                <w:rFonts w:ascii="Century Gothic" w:hAnsi="Century Gothic"/>
                <w:b/>
                <w:sz w:val="20"/>
                <w:szCs w:val="20"/>
              </w:rPr>
              <w:t>Aboriginal</w:t>
            </w:r>
          </w:p>
        </w:tc>
        <w:tc>
          <w:tcPr>
            <w:tcW w:w="1984" w:type="dxa"/>
          </w:tcPr>
          <w:p w14:paraId="067FE375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7345BAFF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5523AB04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5464A553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E7FEB" w14:paraId="5FA94EEA" w14:textId="77777777" w:rsidTr="00482A80">
        <w:tc>
          <w:tcPr>
            <w:tcW w:w="2122" w:type="dxa"/>
          </w:tcPr>
          <w:p w14:paraId="5F9ED8FD" w14:textId="77777777" w:rsidR="00EE7FEB" w:rsidRPr="00EE7FEB" w:rsidRDefault="00EE7FEB" w:rsidP="00EE7FE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E7FEB">
              <w:rPr>
                <w:rFonts w:ascii="Century Gothic" w:hAnsi="Century Gothic"/>
                <w:b/>
                <w:sz w:val="20"/>
                <w:szCs w:val="20"/>
              </w:rPr>
              <w:t>Torres Strait Islander</w:t>
            </w:r>
          </w:p>
        </w:tc>
        <w:tc>
          <w:tcPr>
            <w:tcW w:w="1984" w:type="dxa"/>
          </w:tcPr>
          <w:p w14:paraId="6BF74291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07C19AA8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2956DAC0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0412C8AD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E7FEB" w14:paraId="17ABE626" w14:textId="77777777" w:rsidTr="00EE7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14:paraId="7D455E71" w14:textId="77777777" w:rsidR="00EE7FEB" w:rsidRPr="00EE7FEB" w:rsidRDefault="00EE7FEB" w:rsidP="00EE7FE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CALD</w:t>
            </w:r>
          </w:p>
        </w:tc>
        <w:tc>
          <w:tcPr>
            <w:tcW w:w="1984" w:type="dxa"/>
          </w:tcPr>
          <w:p w14:paraId="6945036B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17A10F24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18CEA7CE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4B084780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E7FEB" w14:paraId="64DCC282" w14:textId="77777777" w:rsidTr="00D50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A901D1" w14:textId="77777777" w:rsidR="00EE7FEB" w:rsidRPr="00EE7FEB" w:rsidRDefault="00EE7FEB" w:rsidP="00EE7FE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7FEB">
              <w:rPr>
                <w:rFonts w:ascii="Century Gothic" w:hAnsi="Century Gothic" w:cs="Arial"/>
                <w:b/>
                <w:sz w:val="20"/>
                <w:szCs w:val="20"/>
              </w:rPr>
              <w:t xml:space="preserve">Country of birth </w:t>
            </w:r>
          </w:p>
        </w:tc>
        <w:tc>
          <w:tcPr>
            <w:tcW w:w="1984" w:type="dxa"/>
          </w:tcPr>
          <w:p w14:paraId="46B789BD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</w:tcPr>
          <w:p w14:paraId="0A2BF733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</w:tcPr>
          <w:p w14:paraId="53B70358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</w:tcPr>
          <w:p w14:paraId="2F081A11" w14:textId="77777777" w:rsidR="00EE7FEB" w:rsidRDefault="00EE7FEB" w:rsidP="00EE7FEB">
            <w:pPr>
              <w:spacing w:after="160" w:line="259" w:lineRule="auto"/>
            </w:pPr>
          </w:p>
        </w:tc>
      </w:tr>
      <w:tr w:rsidR="00EE7FEB" w14:paraId="62B7F44E" w14:textId="77777777" w:rsidTr="00D50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1EE83F" w14:textId="77777777" w:rsidR="00EE7FEB" w:rsidRPr="00EE7FEB" w:rsidRDefault="00EE7FEB" w:rsidP="00EE7FE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7FEB">
              <w:rPr>
                <w:rFonts w:ascii="Century Gothic" w:hAnsi="Century Gothic" w:cs="Arial"/>
                <w:b/>
                <w:sz w:val="20"/>
                <w:szCs w:val="20"/>
              </w:rPr>
              <w:t xml:space="preserve">Language spoken at home </w:t>
            </w:r>
          </w:p>
        </w:tc>
        <w:tc>
          <w:tcPr>
            <w:tcW w:w="1984" w:type="dxa"/>
          </w:tcPr>
          <w:p w14:paraId="30C06565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</w:tcPr>
          <w:p w14:paraId="5FFEA97C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</w:tcPr>
          <w:p w14:paraId="47B8D310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</w:tcPr>
          <w:p w14:paraId="1885DE90" w14:textId="77777777" w:rsidR="00EE7FEB" w:rsidRDefault="00EE7FEB" w:rsidP="00EE7FEB">
            <w:pPr>
              <w:spacing w:after="160" w:line="259" w:lineRule="auto"/>
            </w:pPr>
          </w:p>
        </w:tc>
      </w:tr>
      <w:tr w:rsidR="00EE7FEB" w14:paraId="0543184E" w14:textId="77777777" w:rsidTr="00D50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2444CE" w14:textId="77777777" w:rsidR="00EE7FEB" w:rsidRPr="00EE7FEB" w:rsidRDefault="00EE7FEB" w:rsidP="00EE7FE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7FEB">
              <w:rPr>
                <w:rFonts w:ascii="Century Gothic" w:hAnsi="Century Gothic" w:cs="Arial"/>
                <w:b/>
                <w:sz w:val="20"/>
                <w:szCs w:val="20"/>
              </w:rPr>
              <w:t xml:space="preserve">Current living situation </w:t>
            </w:r>
          </w:p>
        </w:tc>
        <w:tc>
          <w:tcPr>
            <w:tcW w:w="1984" w:type="dxa"/>
          </w:tcPr>
          <w:p w14:paraId="78705EF6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</w:tcPr>
          <w:p w14:paraId="09F7F231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</w:tcPr>
          <w:p w14:paraId="0812E7CB" w14:textId="77777777" w:rsidR="00EE7FEB" w:rsidRDefault="00EE7FEB" w:rsidP="00EE7FEB">
            <w:pPr>
              <w:spacing w:after="160" w:line="259" w:lineRule="auto"/>
            </w:pPr>
          </w:p>
        </w:tc>
        <w:tc>
          <w:tcPr>
            <w:tcW w:w="1984" w:type="dxa"/>
          </w:tcPr>
          <w:p w14:paraId="58530DBE" w14:textId="77777777" w:rsidR="00EE7FEB" w:rsidRDefault="00EE7FEB" w:rsidP="00EE7FEB">
            <w:pPr>
              <w:spacing w:after="160" w:line="259" w:lineRule="auto"/>
            </w:pPr>
          </w:p>
        </w:tc>
      </w:tr>
      <w:tr w:rsidR="00EE7FEB" w14:paraId="7F645223" w14:textId="77777777" w:rsidTr="00D50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08197C" w14:textId="77777777" w:rsidR="00EE7FEB" w:rsidRPr="00EE7FEB" w:rsidRDefault="00EE7FEB" w:rsidP="00EE7FEB">
            <w:pPr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EE7FEB">
              <w:rPr>
                <w:rFonts w:ascii="Century Gothic" w:hAnsi="Century Gothic" w:cs="Arial"/>
                <w:b/>
                <w:sz w:val="20"/>
                <w:szCs w:val="20"/>
              </w:rPr>
              <w:t xml:space="preserve">Disability </w:t>
            </w:r>
          </w:p>
          <w:p w14:paraId="23C6B03F" w14:textId="77777777" w:rsidR="00EE7FEB" w:rsidRPr="00EE7FEB" w:rsidRDefault="00EE7FEB" w:rsidP="00EE7FE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7FEB">
              <w:rPr>
                <w:rFonts w:ascii="Century Gothic" w:hAnsi="Century Gothic" w:cs="Arial"/>
                <w:b/>
                <w:sz w:val="20"/>
                <w:szCs w:val="20"/>
              </w:rPr>
              <w:t>(if yes, please elaborate)</w:t>
            </w:r>
          </w:p>
        </w:tc>
        <w:tc>
          <w:tcPr>
            <w:tcW w:w="1984" w:type="dxa"/>
          </w:tcPr>
          <w:p w14:paraId="186420A7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5445703F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06F008F7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984" w:type="dxa"/>
          </w:tcPr>
          <w:p w14:paraId="4194AAAC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="00A92E32"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A92E32" w:rsidRPr="00EE7FEB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EE7FEB" w14:paraId="19629FBB" w14:textId="77777777" w:rsidTr="00D50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AFF7C2" w14:textId="77777777" w:rsidR="00EE7FEB" w:rsidRPr="00EE7FEB" w:rsidRDefault="00EE7FEB" w:rsidP="00EE7FEB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7FEB">
              <w:rPr>
                <w:rFonts w:ascii="Century Gothic" w:hAnsi="Century Gothic" w:cs="Arial"/>
                <w:b/>
                <w:sz w:val="20"/>
                <w:szCs w:val="20"/>
              </w:rPr>
              <w:t xml:space="preserve">Current School </w:t>
            </w:r>
          </w:p>
        </w:tc>
        <w:tc>
          <w:tcPr>
            <w:tcW w:w="1984" w:type="dxa"/>
          </w:tcPr>
          <w:p w14:paraId="67C0AECE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FF132A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8F158B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3A1C75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79679A2" w14:textId="77777777" w:rsidR="00EE7FEB" w:rsidRDefault="00EE7FEB">
      <w:pPr>
        <w:spacing w:after="160" w:line="259" w:lineRule="auto"/>
      </w:pPr>
    </w:p>
    <w:tbl>
      <w:tblPr>
        <w:tblStyle w:val="TableGrid"/>
        <w:tblW w:w="100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1134"/>
        <w:gridCol w:w="4678"/>
        <w:gridCol w:w="1134"/>
      </w:tblGrid>
      <w:tr w:rsidR="00EE7FEB" w:rsidRPr="00EE7FEB" w14:paraId="43FF7270" w14:textId="77777777" w:rsidTr="00A92E32">
        <w:tc>
          <w:tcPr>
            <w:tcW w:w="10060" w:type="dxa"/>
            <w:gridSpan w:val="4"/>
            <w:shd w:val="clear" w:color="auto" w:fill="F2F2F2" w:themeFill="background1" w:themeFillShade="F2"/>
          </w:tcPr>
          <w:p w14:paraId="62C53E9A" w14:textId="77777777" w:rsidR="00EE7FEB" w:rsidRPr="00EE7FEB" w:rsidRDefault="00EE7FEB" w:rsidP="00966CC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Referral Details</w:t>
            </w:r>
            <w:r w:rsidRPr="00EE7FEB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EE7FEB" w14:paraId="5BECE2E0" w14:textId="77777777" w:rsidTr="00A92E32">
        <w:tc>
          <w:tcPr>
            <w:tcW w:w="10060" w:type="dxa"/>
            <w:gridSpan w:val="4"/>
            <w:vAlign w:val="center"/>
          </w:tcPr>
          <w:p w14:paraId="39D5FA05" w14:textId="77777777" w:rsidR="00EE7FEB" w:rsidRPr="00CA4B66" w:rsidRDefault="00EE7FEB" w:rsidP="00EE7FEB">
            <w:pPr>
              <w:spacing w:line="259" w:lineRule="auto"/>
              <w:rPr>
                <w:rFonts w:ascii="Century Gothic" w:eastAsia="Century Gothic" w:hAnsi="Century Gothic" w:cs="Arial"/>
                <w:b/>
                <w:sz w:val="20"/>
                <w:szCs w:val="20"/>
              </w:rPr>
            </w:pPr>
            <w:r w:rsidRPr="00CA4B66">
              <w:rPr>
                <w:rFonts w:ascii="Century Gothic" w:eastAsia="Century Gothic" w:hAnsi="Century Gothic" w:cs="Arial"/>
                <w:b/>
                <w:sz w:val="20"/>
                <w:szCs w:val="20"/>
              </w:rPr>
              <w:t xml:space="preserve">Primary Reason for Referral - Please </w:t>
            </w:r>
            <w:r>
              <w:rPr>
                <w:rFonts w:ascii="Century Gothic" w:eastAsia="Century Gothic" w:hAnsi="Century Gothic" w:cs="Arial"/>
                <w:b/>
                <w:sz w:val="20"/>
                <w:szCs w:val="20"/>
              </w:rPr>
              <w:t>put Number 1</w:t>
            </w:r>
          </w:p>
          <w:p w14:paraId="60E568A8" w14:textId="77777777" w:rsidR="00EE7FEB" w:rsidRPr="00EE7FEB" w:rsidRDefault="00EE7FEB" w:rsidP="00EE7FEB">
            <w:pPr>
              <w:rPr>
                <w:rFonts w:ascii="Century Gothic" w:hAnsi="Century Gothic"/>
                <w:sz w:val="20"/>
                <w:szCs w:val="20"/>
              </w:rPr>
            </w:pPr>
            <w:r w:rsidRPr="00CA4B66">
              <w:rPr>
                <w:rFonts w:ascii="Century Gothic" w:eastAsia="Century Gothic" w:hAnsi="Century Gothic" w:cs="Arial"/>
                <w:b/>
                <w:sz w:val="20"/>
                <w:szCs w:val="20"/>
              </w:rPr>
              <w:t xml:space="preserve">Secondary Reason for Referral – Please </w:t>
            </w:r>
            <w:r>
              <w:rPr>
                <w:rFonts w:ascii="Century Gothic" w:eastAsia="Century Gothic" w:hAnsi="Century Gothic" w:cs="Arial"/>
                <w:b/>
                <w:sz w:val="20"/>
                <w:szCs w:val="20"/>
              </w:rPr>
              <w:t>put Number 2</w:t>
            </w:r>
          </w:p>
        </w:tc>
      </w:tr>
      <w:tr w:rsidR="00A92E32" w14:paraId="1CBD057A" w14:textId="77777777" w:rsidTr="00A92E32">
        <w:tc>
          <w:tcPr>
            <w:tcW w:w="311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9C89028" w14:textId="77777777" w:rsidR="00A92E32" w:rsidRPr="00A92E32" w:rsidRDefault="00A92E32" w:rsidP="00A92E32">
            <w:pPr>
              <w:spacing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Physical Health 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4F0DC6" w14:textId="77777777" w:rsidR="00A92E32" w:rsidRDefault="00A92E32" w:rsidP="00A92E32">
            <w:pPr>
              <w:spacing w:after="160" w:line="259" w:lineRule="auto"/>
            </w:pPr>
          </w:p>
        </w:tc>
        <w:tc>
          <w:tcPr>
            <w:tcW w:w="46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D02419" w14:textId="77777777" w:rsidR="00A92E32" w:rsidRPr="00A92E32" w:rsidRDefault="00A92E32" w:rsidP="00A92E32">
            <w:pPr>
              <w:spacing w:line="259" w:lineRule="auto"/>
              <w:ind w:left="1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Mental health, wellbeing and self-care 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11058B48" w14:textId="77777777" w:rsidR="00A92E32" w:rsidRDefault="00A92E32" w:rsidP="00A92E32">
            <w:pPr>
              <w:spacing w:after="160" w:line="259" w:lineRule="auto"/>
            </w:pPr>
          </w:p>
        </w:tc>
      </w:tr>
      <w:tr w:rsidR="00A92E32" w14:paraId="7917A5F0" w14:textId="77777777" w:rsidTr="00A92E32">
        <w:tc>
          <w:tcPr>
            <w:tcW w:w="311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A87D544" w14:textId="77777777" w:rsidR="00A92E32" w:rsidRPr="00A92E32" w:rsidRDefault="00A92E32" w:rsidP="00A92E32">
            <w:pPr>
              <w:spacing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Personal and family safety 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0D512A" w14:textId="77777777" w:rsidR="00A92E32" w:rsidRDefault="00A92E32" w:rsidP="00A92E32">
            <w:pPr>
              <w:spacing w:after="160" w:line="259" w:lineRule="auto"/>
            </w:pPr>
          </w:p>
        </w:tc>
        <w:tc>
          <w:tcPr>
            <w:tcW w:w="46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EFB2B0" w14:textId="77777777" w:rsidR="00A92E32" w:rsidRPr="00A92E32" w:rsidRDefault="00A92E32" w:rsidP="00A92E32">
            <w:pPr>
              <w:spacing w:line="259" w:lineRule="auto"/>
              <w:ind w:left="1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Age-appropriate development 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43A7027F" w14:textId="77777777" w:rsidR="00A92E32" w:rsidRDefault="00A92E32" w:rsidP="00A92E32">
            <w:pPr>
              <w:spacing w:after="160" w:line="259" w:lineRule="auto"/>
            </w:pPr>
          </w:p>
        </w:tc>
      </w:tr>
      <w:tr w:rsidR="00A92E32" w14:paraId="6D1C0635" w14:textId="77777777" w:rsidTr="00A92E32">
        <w:tc>
          <w:tcPr>
            <w:tcW w:w="311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B45E64B" w14:textId="77777777" w:rsidR="00A92E32" w:rsidRPr="00A92E32" w:rsidRDefault="00A92E32" w:rsidP="00A92E32">
            <w:pPr>
              <w:spacing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Family functioning 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A099B2" w14:textId="77777777" w:rsidR="00A92E32" w:rsidRDefault="00A92E32" w:rsidP="00A92E32">
            <w:pPr>
              <w:spacing w:after="160" w:line="259" w:lineRule="auto"/>
            </w:pPr>
          </w:p>
        </w:tc>
        <w:tc>
          <w:tcPr>
            <w:tcW w:w="46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352253" w14:textId="77777777" w:rsidR="00A92E32" w:rsidRPr="00A92E32" w:rsidRDefault="00A92E32" w:rsidP="00A92E32">
            <w:pPr>
              <w:spacing w:line="259" w:lineRule="auto"/>
              <w:ind w:left="1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Community participation and networks 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487289C4" w14:textId="77777777" w:rsidR="00A92E32" w:rsidRDefault="00A92E32" w:rsidP="00A92E32">
            <w:pPr>
              <w:spacing w:after="160" w:line="259" w:lineRule="auto"/>
            </w:pPr>
          </w:p>
        </w:tc>
      </w:tr>
      <w:tr w:rsidR="00A92E32" w14:paraId="3C270632" w14:textId="77777777" w:rsidTr="00A92E32">
        <w:tc>
          <w:tcPr>
            <w:tcW w:w="311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7270F92" w14:textId="77777777" w:rsidR="00A92E32" w:rsidRPr="00A92E32" w:rsidRDefault="00A92E32" w:rsidP="00A92E32">
            <w:pPr>
              <w:spacing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Managing Money 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8D38AB" w14:textId="77777777" w:rsidR="00A92E32" w:rsidRDefault="00A92E32" w:rsidP="00A92E32">
            <w:pPr>
              <w:spacing w:after="160" w:line="259" w:lineRule="auto"/>
            </w:pPr>
          </w:p>
        </w:tc>
        <w:tc>
          <w:tcPr>
            <w:tcW w:w="46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C3CFCA" w14:textId="77777777" w:rsidR="00A92E32" w:rsidRPr="00A92E32" w:rsidRDefault="00A92E32" w:rsidP="00A92E32">
            <w:pPr>
              <w:spacing w:line="259" w:lineRule="auto"/>
              <w:ind w:left="1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Employment, education and training 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07073FCB" w14:textId="77777777" w:rsidR="00A92E32" w:rsidRDefault="00A92E32" w:rsidP="00A92E32">
            <w:pPr>
              <w:spacing w:after="160" w:line="259" w:lineRule="auto"/>
            </w:pPr>
          </w:p>
        </w:tc>
      </w:tr>
      <w:tr w:rsidR="00A92E32" w14:paraId="2C0799B0" w14:textId="77777777" w:rsidTr="00A92E32">
        <w:tc>
          <w:tcPr>
            <w:tcW w:w="3114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0256F86" w14:textId="77777777" w:rsidR="00A92E32" w:rsidRPr="00A92E32" w:rsidRDefault="00A92E32" w:rsidP="00A92E32">
            <w:pPr>
              <w:spacing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Material wellbeing 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344CD4" w14:textId="77777777" w:rsidR="00A92E32" w:rsidRDefault="00A92E32" w:rsidP="00A92E32">
            <w:pPr>
              <w:spacing w:after="160" w:line="259" w:lineRule="auto"/>
            </w:pPr>
          </w:p>
        </w:tc>
        <w:tc>
          <w:tcPr>
            <w:tcW w:w="46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746976" w14:textId="77777777" w:rsidR="00A92E32" w:rsidRPr="00A92E32" w:rsidRDefault="00A92E32" w:rsidP="00A92E32">
            <w:pPr>
              <w:spacing w:line="259" w:lineRule="auto"/>
              <w:ind w:left="1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Housing </w:t>
            </w:r>
          </w:p>
        </w:tc>
        <w:tc>
          <w:tcPr>
            <w:tcW w:w="1134" w:type="dxa"/>
            <w:tcBorders>
              <w:left w:val="single" w:sz="4" w:space="0" w:color="A6A6A6" w:themeColor="background1" w:themeShade="A6"/>
            </w:tcBorders>
            <w:vAlign w:val="center"/>
          </w:tcPr>
          <w:p w14:paraId="08FEA4DE" w14:textId="77777777" w:rsidR="00A92E32" w:rsidRDefault="00A92E32" w:rsidP="00A92E32">
            <w:pPr>
              <w:spacing w:after="160" w:line="259" w:lineRule="auto"/>
            </w:pPr>
          </w:p>
        </w:tc>
      </w:tr>
    </w:tbl>
    <w:p w14:paraId="3A9FC1E4" w14:textId="77777777" w:rsidR="00EE7FEB" w:rsidRDefault="00EE7FEB">
      <w:pPr>
        <w:spacing w:after="160" w:line="259" w:lineRule="auto"/>
      </w:pPr>
    </w:p>
    <w:tbl>
      <w:tblPr>
        <w:tblStyle w:val="TableGrid"/>
        <w:tblW w:w="100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456"/>
        <w:gridCol w:w="146"/>
        <w:gridCol w:w="78"/>
        <w:gridCol w:w="1021"/>
        <w:gridCol w:w="490"/>
        <w:gridCol w:w="104"/>
        <w:gridCol w:w="968"/>
        <w:gridCol w:w="198"/>
        <w:gridCol w:w="1500"/>
        <w:gridCol w:w="822"/>
        <w:gridCol w:w="78"/>
        <w:gridCol w:w="84"/>
        <w:gridCol w:w="251"/>
        <w:gridCol w:w="891"/>
        <w:gridCol w:w="85"/>
        <w:gridCol w:w="226"/>
        <w:gridCol w:w="823"/>
        <w:gridCol w:w="57"/>
        <w:gridCol w:w="200"/>
        <w:gridCol w:w="29"/>
        <w:gridCol w:w="30"/>
      </w:tblGrid>
      <w:tr w:rsidR="00A92E32" w:rsidRPr="00EE7FEB" w14:paraId="6B20ACEC" w14:textId="77777777" w:rsidTr="00A7704A">
        <w:tc>
          <w:tcPr>
            <w:tcW w:w="10092" w:type="dxa"/>
            <w:gridSpan w:val="22"/>
            <w:shd w:val="clear" w:color="auto" w:fill="F2F2F2" w:themeFill="background1" w:themeFillShade="F2"/>
          </w:tcPr>
          <w:p w14:paraId="1DDE1036" w14:textId="77777777" w:rsidR="00A92E32" w:rsidRPr="00EE7FEB" w:rsidRDefault="00A92E32" w:rsidP="00966CC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Referrer</w:t>
            </w:r>
          </w:p>
        </w:tc>
      </w:tr>
      <w:tr w:rsidR="00A92E32" w14:paraId="4DD35E08" w14:textId="77777777" w:rsidTr="00A7704A">
        <w:tc>
          <w:tcPr>
            <w:tcW w:w="21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DA9C" w14:textId="77777777" w:rsidR="00A92E32" w:rsidRPr="00A92E32" w:rsidRDefault="00A92E32" w:rsidP="00A92E32">
            <w:pPr>
              <w:spacing w:line="259" w:lineRule="auto"/>
              <w:ind w:left="143" w:right="-111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Name </w:t>
            </w:r>
          </w:p>
        </w:tc>
        <w:tc>
          <w:tcPr>
            <w:tcW w:w="285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4D7CB2" w14:textId="77777777" w:rsidR="00A92E32" w:rsidRPr="00A92E32" w:rsidRDefault="00A92E32" w:rsidP="00A92E32">
            <w:pPr>
              <w:spacing w:after="1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B59353" w14:textId="77777777" w:rsidR="00A92E32" w:rsidRPr="00A92E32" w:rsidRDefault="00A92E32" w:rsidP="00A92E32">
            <w:pPr>
              <w:spacing w:line="259" w:lineRule="auto"/>
              <w:ind w:left="1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Agency/School </w:t>
            </w:r>
          </w:p>
        </w:tc>
        <w:tc>
          <w:tcPr>
            <w:tcW w:w="267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CE1CF1E" w14:textId="77777777" w:rsidR="00A92E32" w:rsidRDefault="00A92E32" w:rsidP="00A92E32">
            <w:pPr>
              <w:spacing w:after="160" w:line="259" w:lineRule="auto"/>
            </w:pPr>
          </w:p>
        </w:tc>
      </w:tr>
      <w:tr w:rsidR="00A92E32" w14:paraId="389DB20D" w14:textId="77777777" w:rsidTr="00A7704A">
        <w:tc>
          <w:tcPr>
            <w:tcW w:w="215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B3239" w14:textId="77777777" w:rsidR="00A92E32" w:rsidRPr="00A92E32" w:rsidRDefault="00A92E32" w:rsidP="00A92E32">
            <w:pPr>
              <w:spacing w:line="259" w:lineRule="auto"/>
              <w:ind w:left="143" w:right="-111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 xml:space="preserve">Telephone/mobile </w:t>
            </w:r>
          </w:p>
        </w:tc>
        <w:tc>
          <w:tcPr>
            <w:tcW w:w="285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27BF7" w14:textId="77777777" w:rsidR="00A92E32" w:rsidRPr="00A92E32" w:rsidRDefault="00A92E32" w:rsidP="00A92E32">
            <w:pPr>
              <w:spacing w:after="160"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6A829B" w14:textId="77777777" w:rsidR="00A92E32" w:rsidRPr="00A92E32" w:rsidRDefault="00A92E32" w:rsidP="00A92E32">
            <w:pPr>
              <w:spacing w:line="259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92E32">
              <w:rPr>
                <w:rFonts w:ascii="Century Gothic" w:hAnsi="Century Gothic" w:cs="Arial"/>
                <w:sz w:val="20"/>
                <w:szCs w:val="20"/>
              </w:rPr>
              <w:t>Email Address</w:t>
            </w:r>
          </w:p>
        </w:tc>
        <w:tc>
          <w:tcPr>
            <w:tcW w:w="267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213FEA" w14:textId="77777777" w:rsidR="00A92E32" w:rsidRDefault="00A92E32" w:rsidP="00A92E32">
            <w:pPr>
              <w:spacing w:after="160" w:line="259" w:lineRule="auto"/>
            </w:pPr>
          </w:p>
        </w:tc>
      </w:tr>
      <w:tr w:rsidR="00A92E32" w14:paraId="6926F922" w14:textId="77777777" w:rsidTr="00A7704A">
        <w:tc>
          <w:tcPr>
            <w:tcW w:w="7416" w:type="dxa"/>
            <w:gridSpan w:val="12"/>
            <w:tcBorders>
              <w:right w:val="single" w:sz="4" w:space="0" w:color="A6A6A6" w:themeColor="background1" w:themeShade="A6"/>
            </w:tcBorders>
            <w:vAlign w:val="center"/>
          </w:tcPr>
          <w:p w14:paraId="14C45F7D" w14:textId="2F45B79D" w:rsidR="00332A5B" w:rsidRDefault="00A92E32" w:rsidP="00332A5B">
            <w:pPr>
              <w:spacing w:line="259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Has the family</w:t>
            </w:r>
            <w:r w:rsidR="00DF289A">
              <w:rPr>
                <w:rFonts w:ascii="Century Gothic" w:hAnsi="Century Gothic" w:cs="Arial"/>
                <w:sz w:val="20"/>
                <w:szCs w:val="20"/>
              </w:rPr>
              <w:t xml:space="preserve"> consented</w:t>
            </w:r>
            <w:r w:rsidR="00B36BD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to this information being shared?</w:t>
            </w:r>
          </w:p>
          <w:p w14:paraId="4C8FEBD1" w14:textId="77777777" w:rsidR="00332A5B" w:rsidRDefault="00332A5B" w:rsidP="00332A5B">
            <w:pPr>
              <w:spacing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8568D9D" w14:textId="07E429FB" w:rsidR="00332A5B" w:rsidRPr="00A92E32" w:rsidRDefault="00332A5B" w:rsidP="00332A5B">
            <w:pPr>
              <w:spacing w:line="259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Is the child/ young person aware and</w:t>
            </w:r>
            <w:r w:rsidR="00DF289A">
              <w:rPr>
                <w:rFonts w:ascii="Century Gothic" w:hAnsi="Century Gothic" w:cs="Arial"/>
                <w:sz w:val="20"/>
                <w:szCs w:val="20"/>
              </w:rPr>
              <w:t xml:space="preserve"> consented </w:t>
            </w:r>
            <w:r>
              <w:rPr>
                <w:rFonts w:ascii="Century Gothic" w:hAnsi="Century Gothic" w:cs="Arial"/>
                <w:sz w:val="20"/>
                <w:szCs w:val="20"/>
              </w:rPr>
              <w:t>to this referral?</w:t>
            </w:r>
          </w:p>
        </w:tc>
        <w:tc>
          <w:tcPr>
            <w:tcW w:w="2676" w:type="dxa"/>
            <w:gridSpan w:val="10"/>
            <w:tcBorders>
              <w:left w:val="single" w:sz="4" w:space="0" w:color="A6A6A6" w:themeColor="background1" w:themeShade="A6"/>
            </w:tcBorders>
            <w:vAlign w:val="center"/>
          </w:tcPr>
          <w:p w14:paraId="3B838DF6" w14:textId="77777777" w:rsidR="00332A5B" w:rsidRDefault="00A92E32" w:rsidP="00966CC5">
            <w:pPr>
              <w:spacing w:after="160" w:line="259" w:lineRule="auto"/>
              <w:rPr>
                <w:rFonts w:ascii="Segoe UI Symbol" w:hAnsi="Segoe UI Symbol" w:cs="Segoe UI Symbol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No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40E9EC9C" w14:textId="77777777" w:rsidR="00332A5B" w:rsidRPr="00332A5B" w:rsidRDefault="00332A5B" w:rsidP="00966CC5">
            <w:pPr>
              <w:spacing w:after="160" w:line="259" w:lineRule="auto"/>
              <w:rPr>
                <w:rFonts w:ascii="Segoe UI Symbol" w:hAnsi="Segoe UI Symbol" w:cs="Segoe UI Symbol"/>
                <w:sz w:val="20"/>
                <w:szCs w:val="20"/>
              </w:rPr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No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127465" w:rsidRPr="00EE7FEB" w14:paraId="37C84AE7" w14:textId="77777777" w:rsidTr="00A7704A">
        <w:tc>
          <w:tcPr>
            <w:tcW w:w="10092" w:type="dxa"/>
            <w:gridSpan w:val="22"/>
            <w:shd w:val="clear" w:color="auto" w:fill="F2F2F2" w:themeFill="background1" w:themeFillShade="F2"/>
          </w:tcPr>
          <w:p w14:paraId="17306CBD" w14:textId="77777777" w:rsidR="00127465" w:rsidRPr="00EE7FEB" w:rsidRDefault="00127465" w:rsidP="00966CC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Referral Source</w:t>
            </w:r>
          </w:p>
        </w:tc>
      </w:tr>
      <w:tr w:rsidR="00127465" w:rsidRPr="00127465" w14:paraId="097B8603" w14:textId="77777777" w:rsidTr="00A7704A">
        <w:tc>
          <w:tcPr>
            <w:tcW w:w="4818" w:type="dxa"/>
            <w:gridSpan w:val="8"/>
            <w:tcBorders>
              <w:right w:val="single" w:sz="4" w:space="0" w:color="A6A6A6" w:themeColor="background1" w:themeShade="A6"/>
            </w:tcBorders>
            <w:vAlign w:val="center"/>
          </w:tcPr>
          <w:p w14:paraId="19EE5B42" w14:textId="77777777" w:rsidR="00127465" w:rsidRPr="00127465" w:rsidRDefault="00127465" w:rsidP="0012746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7465">
              <w:rPr>
                <w:rFonts w:ascii="Century Gothic" w:hAnsi="Century Gothic"/>
                <w:b/>
                <w:sz w:val="20"/>
                <w:szCs w:val="20"/>
              </w:rPr>
              <w:t>Agency/Organisation</w:t>
            </w:r>
          </w:p>
        </w:tc>
        <w:tc>
          <w:tcPr>
            <w:tcW w:w="5274" w:type="dxa"/>
            <w:gridSpan w:val="14"/>
            <w:tcBorders>
              <w:left w:val="single" w:sz="4" w:space="0" w:color="A6A6A6" w:themeColor="background1" w:themeShade="A6"/>
            </w:tcBorders>
            <w:vAlign w:val="center"/>
          </w:tcPr>
          <w:p w14:paraId="682FB68F" w14:textId="77777777" w:rsidR="00127465" w:rsidRPr="00127465" w:rsidRDefault="00127465" w:rsidP="0012746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27465">
              <w:rPr>
                <w:rFonts w:ascii="Century Gothic" w:hAnsi="Century Gothic"/>
                <w:b/>
                <w:sz w:val="20"/>
                <w:szCs w:val="20"/>
              </w:rPr>
              <w:t>Non-Agency</w:t>
            </w:r>
          </w:p>
        </w:tc>
      </w:tr>
      <w:tr w:rsidR="00127465" w14:paraId="586FAA86" w14:textId="77777777" w:rsidTr="00A7704A">
        <w:tc>
          <w:tcPr>
            <w:tcW w:w="3746" w:type="dxa"/>
            <w:gridSpan w:val="6"/>
            <w:tcBorders>
              <w:right w:val="single" w:sz="4" w:space="0" w:color="A6A6A6" w:themeColor="background1" w:themeShade="A6"/>
            </w:tcBorders>
          </w:tcPr>
          <w:p w14:paraId="62D0D071" w14:textId="77777777" w:rsidR="00127465" w:rsidRPr="00127465" w:rsidRDefault="00127465" w:rsidP="00127465">
            <w:pPr>
              <w:rPr>
                <w:rFonts w:ascii="Century Gothic" w:hAnsi="Century Gothic"/>
                <w:sz w:val="20"/>
                <w:szCs w:val="20"/>
              </w:rPr>
            </w:pPr>
            <w:r w:rsidRPr="00127465">
              <w:rPr>
                <w:rFonts w:ascii="Century Gothic" w:hAnsi="Century Gothic"/>
                <w:sz w:val="20"/>
                <w:szCs w:val="20"/>
              </w:rPr>
              <w:t xml:space="preserve">Health agency </w:t>
            </w:r>
          </w:p>
        </w:tc>
        <w:sdt>
          <w:sdtPr>
            <w:id w:val="62759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gridSpan w:val="2"/>
                <w:tcBorders>
                  <w:left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7FD97775" w14:textId="77777777" w:rsidR="00127465" w:rsidRDefault="00127465" w:rsidP="00127465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5" w:type="dxa"/>
            <w:gridSpan w:val="9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C8BFBC" w14:textId="77777777" w:rsidR="00127465" w:rsidRPr="00127465" w:rsidRDefault="00127465" w:rsidP="00127465">
            <w:pPr>
              <w:rPr>
                <w:rFonts w:ascii="Century Gothic" w:hAnsi="Century Gothic"/>
                <w:sz w:val="20"/>
                <w:szCs w:val="20"/>
              </w:rPr>
            </w:pPr>
            <w:r w:rsidRPr="00127465">
              <w:rPr>
                <w:rFonts w:ascii="Century Gothic" w:hAnsi="Century Gothic"/>
                <w:sz w:val="20"/>
                <w:szCs w:val="20"/>
              </w:rPr>
              <w:t xml:space="preserve">Self </w:t>
            </w:r>
          </w:p>
        </w:tc>
        <w:sdt>
          <w:sdtPr>
            <w:id w:val="135878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gridSpan w:val="5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34706F6E" w14:textId="77777777" w:rsidR="00127465" w:rsidRDefault="00127465" w:rsidP="00127465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7465" w14:paraId="0637C9A4" w14:textId="77777777" w:rsidTr="00A7704A">
        <w:tc>
          <w:tcPr>
            <w:tcW w:w="3746" w:type="dxa"/>
            <w:gridSpan w:val="6"/>
            <w:tcBorders>
              <w:right w:val="single" w:sz="4" w:space="0" w:color="A6A6A6" w:themeColor="background1" w:themeShade="A6"/>
            </w:tcBorders>
          </w:tcPr>
          <w:p w14:paraId="4EEDAF2B" w14:textId="77777777" w:rsidR="00127465" w:rsidRPr="00127465" w:rsidRDefault="00127465" w:rsidP="00127465">
            <w:pPr>
              <w:rPr>
                <w:rFonts w:ascii="Century Gothic" w:hAnsi="Century Gothic"/>
                <w:sz w:val="20"/>
                <w:szCs w:val="20"/>
              </w:rPr>
            </w:pPr>
            <w:r w:rsidRPr="00127465">
              <w:rPr>
                <w:rFonts w:ascii="Century Gothic" w:hAnsi="Century Gothic"/>
                <w:sz w:val="20"/>
                <w:szCs w:val="20"/>
              </w:rPr>
              <w:t xml:space="preserve">Community services agency </w:t>
            </w:r>
          </w:p>
        </w:tc>
        <w:sdt>
          <w:sdtPr>
            <w:id w:val="1814520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gridSpan w:val="2"/>
                <w:tcBorders>
                  <w:left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0F65F252" w14:textId="77777777" w:rsidR="00127465" w:rsidRDefault="00127465" w:rsidP="00127465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5" w:type="dxa"/>
            <w:gridSpan w:val="9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0DE444" w14:textId="77777777" w:rsidR="00127465" w:rsidRPr="00127465" w:rsidRDefault="00127465" w:rsidP="00127465">
            <w:pPr>
              <w:rPr>
                <w:rFonts w:ascii="Century Gothic" w:hAnsi="Century Gothic"/>
                <w:sz w:val="20"/>
                <w:szCs w:val="20"/>
              </w:rPr>
            </w:pPr>
            <w:r w:rsidRPr="00127465">
              <w:rPr>
                <w:rFonts w:ascii="Century Gothic" w:hAnsi="Century Gothic"/>
                <w:sz w:val="20"/>
                <w:szCs w:val="20"/>
              </w:rPr>
              <w:t xml:space="preserve">Family </w:t>
            </w:r>
          </w:p>
        </w:tc>
        <w:sdt>
          <w:sdtPr>
            <w:id w:val="-114689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gridSpan w:val="5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10FAF28D" w14:textId="77777777" w:rsidR="00127465" w:rsidRDefault="00127465" w:rsidP="00127465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7523" w14:paraId="69FF1D22" w14:textId="77777777" w:rsidTr="00A7704A">
        <w:tc>
          <w:tcPr>
            <w:tcW w:w="3746" w:type="dxa"/>
            <w:gridSpan w:val="6"/>
            <w:tcBorders>
              <w:right w:val="single" w:sz="4" w:space="0" w:color="A6A6A6" w:themeColor="background1" w:themeShade="A6"/>
            </w:tcBorders>
          </w:tcPr>
          <w:p w14:paraId="253F57D2" w14:textId="77777777" w:rsidR="00127465" w:rsidRPr="00127465" w:rsidRDefault="00127465" w:rsidP="00127465">
            <w:pPr>
              <w:rPr>
                <w:rFonts w:ascii="Century Gothic" w:hAnsi="Century Gothic"/>
                <w:sz w:val="20"/>
                <w:szCs w:val="20"/>
              </w:rPr>
            </w:pPr>
            <w:r w:rsidRPr="00127465">
              <w:rPr>
                <w:rFonts w:ascii="Century Gothic" w:hAnsi="Century Gothic"/>
                <w:sz w:val="20"/>
                <w:szCs w:val="20"/>
              </w:rPr>
              <w:t xml:space="preserve">Education agency </w:t>
            </w:r>
          </w:p>
        </w:tc>
        <w:sdt>
          <w:sdtPr>
            <w:id w:val="-1932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gridSpan w:val="2"/>
                <w:tcBorders>
                  <w:left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0A18D275" w14:textId="77777777" w:rsidR="00127465" w:rsidRDefault="00127465" w:rsidP="00127465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5" w:type="dxa"/>
            <w:gridSpan w:val="9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E8AB2" w14:textId="77777777" w:rsidR="00127465" w:rsidRPr="00127465" w:rsidRDefault="00127465" w:rsidP="00127465">
            <w:pPr>
              <w:rPr>
                <w:rFonts w:ascii="Century Gothic" w:hAnsi="Century Gothic"/>
                <w:sz w:val="20"/>
                <w:szCs w:val="20"/>
              </w:rPr>
            </w:pPr>
            <w:r w:rsidRPr="00127465">
              <w:rPr>
                <w:rFonts w:ascii="Century Gothic" w:hAnsi="Century Gothic"/>
                <w:sz w:val="20"/>
                <w:szCs w:val="20"/>
              </w:rPr>
              <w:t>General Medical Practitioner</w:t>
            </w:r>
          </w:p>
        </w:tc>
        <w:sdt>
          <w:sdtPr>
            <w:id w:val="-161690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gridSpan w:val="5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612BD7B5" w14:textId="77777777" w:rsidR="00127465" w:rsidRDefault="00127465" w:rsidP="00127465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7523" w14:paraId="14C1DAF4" w14:textId="77777777" w:rsidTr="00A7704A">
        <w:tc>
          <w:tcPr>
            <w:tcW w:w="3746" w:type="dxa"/>
            <w:gridSpan w:val="6"/>
            <w:tcBorders>
              <w:right w:val="single" w:sz="4" w:space="0" w:color="A6A6A6" w:themeColor="background1" w:themeShade="A6"/>
            </w:tcBorders>
          </w:tcPr>
          <w:p w14:paraId="7B0D8E25" w14:textId="77777777" w:rsidR="00127465" w:rsidRPr="00127465" w:rsidRDefault="00127465" w:rsidP="00127465">
            <w:pPr>
              <w:rPr>
                <w:rFonts w:ascii="Century Gothic" w:hAnsi="Century Gothic"/>
                <w:sz w:val="20"/>
                <w:szCs w:val="20"/>
              </w:rPr>
            </w:pPr>
            <w:r w:rsidRPr="00127465">
              <w:rPr>
                <w:rFonts w:ascii="Century Gothic" w:hAnsi="Century Gothic"/>
                <w:sz w:val="20"/>
                <w:szCs w:val="20"/>
              </w:rPr>
              <w:t>Another agency (please state below)</w:t>
            </w:r>
          </w:p>
        </w:tc>
        <w:sdt>
          <w:sdtPr>
            <w:id w:val="142923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2" w:type="dxa"/>
                <w:gridSpan w:val="2"/>
                <w:tcBorders>
                  <w:left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521317C1" w14:textId="77777777" w:rsidR="00127465" w:rsidRDefault="00127465" w:rsidP="00127465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35" w:type="dxa"/>
            <w:gridSpan w:val="9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8319C2" w14:textId="77777777" w:rsidR="00127465" w:rsidRPr="00127465" w:rsidRDefault="00127465" w:rsidP="00127465">
            <w:pPr>
              <w:rPr>
                <w:rFonts w:ascii="Century Gothic" w:hAnsi="Century Gothic"/>
                <w:sz w:val="20"/>
                <w:szCs w:val="20"/>
              </w:rPr>
            </w:pPr>
            <w:r w:rsidRPr="00127465">
              <w:rPr>
                <w:rFonts w:ascii="Century Gothic" w:hAnsi="Century Gothic"/>
                <w:sz w:val="20"/>
                <w:szCs w:val="20"/>
              </w:rPr>
              <w:t>Other party (please state below)</w:t>
            </w:r>
          </w:p>
        </w:tc>
        <w:sdt>
          <w:sdtPr>
            <w:id w:val="162827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9" w:type="dxa"/>
                <w:gridSpan w:val="5"/>
                <w:tcBorders>
                  <w:left w:val="single" w:sz="4" w:space="0" w:color="A6A6A6" w:themeColor="background1" w:themeShade="A6"/>
                </w:tcBorders>
                <w:vAlign w:val="center"/>
              </w:tcPr>
              <w:p w14:paraId="5D800EBA" w14:textId="77777777" w:rsidR="00127465" w:rsidRDefault="00127465" w:rsidP="00127465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7465" w14:paraId="0742BEB3" w14:textId="77777777" w:rsidTr="00A7704A">
        <w:tc>
          <w:tcPr>
            <w:tcW w:w="4818" w:type="dxa"/>
            <w:gridSpan w:val="8"/>
            <w:tcBorders>
              <w:right w:val="single" w:sz="4" w:space="0" w:color="A6A6A6" w:themeColor="background1" w:themeShade="A6"/>
            </w:tcBorders>
            <w:vAlign w:val="center"/>
          </w:tcPr>
          <w:p w14:paraId="6BF96CE6" w14:textId="77777777" w:rsidR="00127465" w:rsidRDefault="00127465" w:rsidP="00966CC5">
            <w:pPr>
              <w:spacing w:after="160" w:line="259" w:lineRule="auto"/>
            </w:pPr>
          </w:p>
          <w:p w14:paraId="5AD39E7A" w14:textId="77777777" w:rsidR="00127465" w:rsidRDefault="00127465" w:rsidP="00966CC5">
            <w:pPr>
              <w:spacing w:after="160" w:line="259" w:lineRule="auto"/>
            </w:pPr>
          </w:p>
          <w:p w14:paraId="03738FF5" w14:textId="77777777" w:rsidR="00127465" w:rsidRDefault="00127465" w:rsidP="00966CC5">
            <w:pPr>
              <w:spacing w:after="160" w:line="259" w:lineRule="auto"/>
            </w:pPr>
          </w:p>
        </w:tc>
        <w:tc>
          <w:tcPr>
            <w:tcW w:w="5274" w:type="dxa"/>
            <w:gridSpan w:val="14"/>
            <w:tcBorders>
              <w:left w:val="single" w:sz="4" w:space="0" w:color="A6A6A6" w:themeColor="background1" w:themeShade="A6"/>
            </w:tcBorders>
            <w:vAlign w:val="center"/>
          </w:tcPr>
          <w:p w14:paraId="0366511F" w14:textId="77777777" w:rsidR="00127465" w:rsidRDefault="00127465" w:rsidP="00966CC5">
            <w:pPr>
              <w:spacing w:after="160" w:line="259" w:lineRule="auto"/>
            </w:pPr>
          </w:p>
        </w:tc>
      </w:tr>
      <w:tr w:rsidR="00127465" w:rsidRPr="00EE7FEB" w14:paraId="1066758D" w14:textId="77777777" w:rsidTr="00A7704A">
        <w:tc>
          <w:tcPr>
            <w:tcW w:w="10092" w:type="dxa"/>
            <w:gridSpan w:val="22"/>
            <w:shd w:val="clear" w:color="auto" w:fill="F2F2F2" w:themeFill="background1" w:themeFillShade="F2"/>
          </w:tcPr>
          <w:p w14:paraId="269A817E" w14:textId="77777777" w:rsidR="00127465" w:rsidRPr="00EE7FEB" w:rsidRDefault="00127465" w:rsidP="00966CC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Family &amp; Others</w:t>
            </w:r>
          </w:p>
        </w:tc>
      </w:tr>
      <w:tr w:rsidR="007E7523" w:rsidRPr="00127465" w14:paraId="6D4D3FC5" w14:textId="77777777" w:rsidTr="00A7704A">
        <w:trPr>
          <w:gridAfter w:val="1"/>
          <w:wAfter w:w="30" w:type="dxa"/>
        </w:trPr>
        <w:tc>
          <w:tcPr>
            <w:tcW w:w="4818" w:type="dxa"/>
            <w:gridSpan w:val="8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5B84D3B" w14:textId="77777777" w:rsidR="007E7523" w:rsidRPr="00127465" w:rsidRDefault="007E7523" w:rsidP="00127465">
            <w:pPr>
              <w:rPr>
                <w:rFonts w:ascii="Century Gothic" w:hAnsi="Century Gothic"/>
                <w:b/>
              </w:rPr>
            </w:pPr>
            <w:r w:rsidRPr="00127465">
              <w:rPr>
                <w:rFonts w:ascii="Century Gothic" w:hAnsi="Century Gothic"/>
                <w:b/>
              </w:rPr>
              <w:t>Parents/Caregivers</w:t>
            </w:r>
            <w:r>
              <w:rPr>
                <w:rFonts w:ascii="Century Gothic" w:hAnsi="Century Gothic"/>
                <w:b/>
              </w:rPr>
              <w:t xml:space="preserve"> #1</w:t>
            </w:r>
          </w:p>
        </w:tc>
        <w:tc>
          <w:tcPr>
            <w:tcW w:w="5244" w:type="dxa"/>
            <w:gridSpan w:val="1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77B450" w14:textId="77777777" w:rsidR="007E7523" w:rsidRPr="00127465" w:rsidRDefault="007E7523" w:rsidP="00127465">
            <w:pPr>
              <w:rPr>
                <w:rFonts w:ascii="Century Gothic" w:hAnsi="Century Gothic"/>
                <w:b/>
              </w:rPr>
            </w:pPr>
            <w:r w:rsidRPr="00127465">
              <w:rPr>
                <w:rFonts w:ascii="Century Gothic" w:hAnsi="Century Gothic"/>
                <w:b/>
              </w:rPr>
              <w:t>Parents/Caregivers</w:t>
            </w:r>
            <w:r>
              <w:rPr>
                <w:rFonts w:ascii="Century Gothic" w:hAnsi="Century Gothic"/>
                <w:b/>
              </w:rPr>
              <w:t xml:space="preserve"> #1</w:t>
            </w:r>
          </w:p>
        </w:tc>
      </w:tr>
      <w:tr w:rsidR="007E7523" w14:paraId="5A626DFB" w14:textId="77777777" w:rsidTr="00A7704A">
        <w:trPr>
          <w:gridAfter w:val="1"/>
          <w:wAfter w:w="30" w:type="dxa"/>
        </w:trPr>
        <w:tc>
          <w:tcPr>
            <w:tcW w:w="20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794592F" w14:textId="77777777" w:rsidR="00127465" w:rsidRPr="00127465" w:rsidRDefault="00127465" w:rsidP="00127465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bookmarkStart w:id="2" w:name="_Hlk212129682"/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Parent/Caregiver </w:t>
            </w:r>
          </w:p>
        </w:tc>
        <w:tc>
          <w:tcPr>
            <w:tcW w:w="2807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12E3A37" w14:textId="77777777" w:rsidR="00127465" w:rsidRDefault="00127465" w:rsidP="00127465">
            <w:pPr>
              <w:spacing w:after="160" w:line="259" w:lineRule="auto"/>
            </w:pPr>
          </w:p>
        </w:tc>
        <w:tc>
          <w:tcPr>
            <w:tcW w:w="2682" w:type="dxa"/>
            <w:gridSpan w:val="5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7C172B" w14:textId="77777777" w:rsidR="00127465" w:rsidRPr="00127465" w:rsidRDefault="00127465" w:rsidP="00127465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Parent/Caregiver </w:t>
            </w:r>
          </w:p>
        </w:tc>
        <w:tc>
          <w:tcPr>
            <w:tcW w:w="256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916F2B" w14:textId="77777777" w:rsidR="00127465" w:rsidRDefault="00127465" w:rsidP="00127465">
            <w:pPr>
              <w:spacing w:after="160" w:line="259" w:lineRule="auto"/>
            </w:pPr>
          </w:p>
        </w:tc>
      </w:tr>
      <w:tr w:rsidR="007E7523" w14:paraId="26CB17BA" w14:textId="77777777" w:rsidTr="00A7704A">
        <w:trPr>
          <w:gridAfter w:val="1"/>
          <w:wAfter w:w="30" w:type="dxa"/>
        </w:trPr>
        <w:tc>
          <w:tcPr>
            <w:tcW w:w="20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D221A37" w14:textId="77777777" w:rsidR="00127465" w:rsidRPr="00127465" w:rsidRDefault="00127465" w:rsidP="00127465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DOB </w:t>
            </w:r>
          </w:p>
        </w:tc>
        <w:tc>
          <w:tcPr>
            <w:tcW w:w="2807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0547643" w14:textId="77777777" w:rsidR="00127465" w:rsidRDefault="00127465" w:rsidP="00127465">
            <w:pPr>
              <w:spacing w:after="160" w:line="259" w:lineRule="auto"/>
            </w:pPr>
          </w:p>
        </w:tc>
        <w:tc>
          <w:tcPr>
            <w:tcW w:w="2682" w:type="dxa"/>
            <w:gridSpan w:val="5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349D0B6" w14:textId="77777777" w:rsidR="00127465" w:rsidRPr="00127465" w:rsidRDefault="00127465" w:rsidP="00127465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DOB </w:t>
            </w:r>
          </w:p>
        </w:tc>
        <w:tc>
          <w:tcPr>
            <w:tcW w:w="256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1D8D75E" w14:textId="77777777" w:rsidR="00127465" w:rsidRDefault="00127465" w:rsidP="00127465">
            <w:pPr>
              <w:spacing w:after="160" w:line="259" w:lineRule="auto"/>
            </w:pPr>
          </w:p>
        </w:tc>
      </w:tr>
      <w:tr w:rsidR="007E7523" w14:paraId="32E632B1" w14:textId="77777777" w:rsidTr="00A7704A">
        <w:trPr>
          <w:gridAfter w:val="1"/>
          <w:wAfter w:w="30" w:type="dxa"/>
        </w:trPr>
        <w:tc>
          <w:tcPr>
            <w:tcW w:w="20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85A07AC" w14:textId="77777777" w:rsidR="00127465" w:rsidRPr="00127465" w:rsidRDefault="00127465" w:rsidP="00127465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Gender   </w:t>
            </w:r>
          </w:p>
        </w:tc>
        <w:tc>
          <w:tcPr>
            <w:tcW w:w="2807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10E527CE" w14:textId="77777777" w:rsidR="00127465" w:rsidRDefault="00127465" w:rsidP="00127465">
            <w:pPr>
              <w:spacing w:after="160" w:line="259" w:lineRule="auto"/>
            </w:pPr>
          </w:p>
        </w:tc>
        <w:tc>
          <w:tcPr>
            <w:tcW w:w="2682" w:type="dxa"/>
            <w:gridSpan w:val="5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34C6E7" w14:textId="77777777" w:rsidR="00127465" w:rsidRPr="00127465" w:rsidRDefault="00127465" w:rsidP="00127465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Gender   </w:t>
            </w:r>
          </w:p>
        </w:tc>
        <w:tc>
          <w:tcPr>
            <w:tcW w:w="256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BF672D" w14:textId="77777777" w:rsidR="00127465" w:rsidRDefault="00127465" w:rsidP="00127465">
            <w:pPr>
              <w:spacing w:after="160" w:line="259" w:lineRule="auto"/>
            </w:pPr>
          </w:p>
        </w:tc>
      </w:tr>
      <w:bookmarkEnd w:id="2"/>
      <w:tr w:rsidR="007E7523" w14:paraId="1526B280" w14:textId="77777777" w:rsidTr="00A7704A">
        <w:trPr>
          <w:gridAfter w:val="1"/>
          <w:wAfter w:w="30" w:type="dxa"/>
          <w:trHeight w:val="876"/>
        </w:trPr>
        <w:tc>
          <w:tcPr>
            <w:tcW w:w="20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4338831" w14:textId="77777777" w:rsidR="00127465" w:rsidRPr="00127465" w:rsidRDefault="00127465" w:rsidP="00127465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Address </w:t>
            </w:r>
          </w:p>
        </w:tc>
        <w:tc>
          <w:tcPr>
            <w:tcW w:w="2807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</w:tcPr>
          <w:p w14:paraId="07FC9C1E" w14:textId="77777777" w:rsidR="00127465" w:rsidRDefault="00127465" w:rsidP="00127465">
            <w:pPr>
              <w:spacing w:after="160" w:line="259" w:lineRule="auto"/>
            </w:pPr>
          </w:p>
        </w:tc>
        <w:tc>
          <w:tcPr>
            <w:tcW w:w="2682" w:type="dxa"/>
            <w:gridSpan w:val="5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FDD5FD" w14:textId="77777777" w:rsidR="00127465" w:rsidRPr="00127465" w:rsidRDefault="00127465" w:rsidP="00127465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Address </w:t>
            </w:r>
          </w:p>
        </w:tc>
        <w:tc>
          <w:tcPr>
            <w:tcW w:w="256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6E909" w14:textId="77777777" w:rsidR="00127465" w:rsidRDefault="00127465" w:rsidP="00127465">
            <w:pPr>
              <w:spacing w:after="160" w:line="259" w:lineRule="auto"/>
            </w:pPr>
          </w:p>
        </w:tc>
      </w:tr>
      <w:tr w:rsidR="009D322A" w14:paraId="78F88708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</w:trPr>
        <w:tc>
          <w:tcPr>
            <w:tcW w:w="20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</w:tcPr>
          <w:p w14:paraId="089A8845" w14:textId="77777777" w:rsidR="009D322A" w:rsidRPr="009D322A" w:rsidRDefault="009D322A" w:rsidP="009D322A">
            <w:pPr>
              <w:rPr>
                <w:rFonts w:ascii="Century Gothic" w:hAnsi="Century Gothic"/>
                <w:sz w:val="20"/>
                <w:szCs w:val="20"/>
              </w:rPr>
            </w:pPr>
            <w:r w:rsidRPr="009D322A">
              <w:rPr>
                <w:rFonts w:ascii="Century Gothic" w:hAnsi="Century Gothic"/>
                <w:sz w:val="20"/>
                <w:szCs w:val="20"/>
              </w:rPr>
              <w:t xml:space="preserve">Telephone </w:t>
            </w:r>
          </w:p>
        </w:tc>
        <w:tc>
          <w:tcPr>
            <w:tcW w:w="2807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</w:tcPr>
          <w:p w14:paraId="2B6A7DE5" w14:textId="77777777" w:rsidR="009D322A" w:rsidRDefault="009D322A" w:rsidP="009D322A">
            <w:pPr>
              <w:spacing w:after="160" w:line="259" w:lineRule="auto"/>
            </w:pPr>
          </w:p>
        </w:tc>
        <w:tc>
          <w:tcPr>
            <w:tcW w:w="2682" w:type="dxa"/>
            <w:gridSpan w:val="5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6C8C94" w14:textId="77777777" w:rsidR="009D322A" w:rsidRPr="009D322A" w:rsidRDefault="009D322A" w:rsidP="009D322A">
            <w:pPr>
              <w:rPr>
                <w:rFonts w:ascii="Century Gothic" w:hAnsi="Century Gothic"/>
                <w:sz w:val="20"/>
                <w:szCs w:val="20"/>
              </w:rPr>
            </w:pPr>
            <w:r w:rsidRPr="009D322A">
              <w:rPr>
                <w:rFonts w:ascii="Century Gothic" w:hAnsi="Century Gothic"/>
                <w:sz w:val="20"/>
                <w:szCs w:val="20"/>
              </w:rPr>
              <w:t xml:space="preserve">Telephone </w:t>
            </w:r>
          </w:p>
        </w:tc>
        <w:tc>
          <w:tcPr>
            <w:tcW w:w="256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59C571" w14:textId="77777777" w:rsidR="009D322A" w:rsidRDefault="009D322A" w:rsidP="009D322A">
            <w:pPr>
              <w:spacing w:after="160" w:line="259" w:lineRule="auto"/>
            </w:pPr>
          </w:p>
        </w:tc>
      </w:tr>
      <w:tr w:rsidR="009D322A" w14:paraId="13D239FF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</w:trPr>
        <w:tc>
          <w:tcPr>
            <w:tcW w:w="20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61339E" w14:textId="77777777" w:rsidR="009D322A" w:rsidRPr="009D322A" w:rsidRDefault="009D322A" w:rsidP="009D322A">
            <w:pPr>
              <w:rPr>
                <w:rFonts w:ascii="Century Gothic" w:hAnsi="Century Gothic"/>
                <w:sz w:val="20"/>
                <w:szCs w:val="20"/>
              </w:rPr>
            </w:pPr>
            <w:r w:rsidRPr="009D322A"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  <w:tc>
          <w:tcPr>
            <w:tcW w:w="2807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</w:tcPr>
          <w:p w14:paraId="39061C06" w14:textId="77777777" w:rsidR="009D322A" w:rsidRDefault="009D322A" w:rsidP="009D322A">
            <w:pPr>
              <w:spacing w:after="160" w:line="259" w:lineRule="auto"/>
            </w:pPr>
          </w:p>
        </w:tc>
        <w:tc>
          <w:tcPr>
            <w:tcW w:w="2682" w:type="dxa"/>
            <w:gridSpan w:val="5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6DF41D" w14:textId="77777777" w:rsidR="009D322A" w:rsidRPr="009D322A" w:rsidRDefault="009D322A" w:rsidP="009D322A">
            <w:pPr>
              <w:rPr>
                <w:rFonts w:ascii="Century Gothic" w:hAnsi="Century Gothic"/>
                <w:sz w:val="20"/>
                <w:szCs w:val="20"/>
              </w:rPr>
            </w:pPr>
            <w:r w:rsidRPr="009D322A"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  <w:tc>
          <w:tcPr>
            <w:tcW w:w="256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ABF86" w14:textId="77777777" w:rsidR="009D322A" w:rsidRDefault="009D322A" w:rsidP="009D322A">
            <w:pPr>
              <w:spacing w:after="160" w:line="259" w:lineRule="auto"/>
            </w:pPr>
          </w:p>
        </w:tc>
      </w:tr>
      <w:tr w:rsidR="007E7523" w14:paraId="0E5980D0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9" w:type="dxa"/>
        </w:trPr>
        <w:tc>
          <w:tcPr>
            <w:tcW w:w="2235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307959A" w14:textId="77777777" w:rsidR="009D322A" w:rsidRPr="009D322A" w:rsidRDefault="009D322A" w:rsidP="009D322A">
            <w:pPr>
              <w:rPr>
                <w:rFonts w:ascii="Century Gothic" w:hAnsi="Century Gothic"/>
                <w:sz w:val="20"/>
                <w:szCs w:val="20"/>
              </w:rPr>
            </w:pPr>
            <w:r w:rsidRPr="009D322A">
              <w:rPr>
                <w:rFonts w:ascii="Century Gothic" w:hAnsi="Century Gothic"/>
                <w:sz w:val="20"/>
                <w:szCs w:val="20"/>
              </w:rPr>
              <w:t xml:space="preserve">Australian Aboriginal   </w:t>
            </w:r>
          </w:p>
        </w:tc>
        <w:sdt>
          <w:sdtPr>
            <w:id w:val="-72715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3" w:type="dxa"/>
                <w:gridSpan w:val="4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5502DDA1" w14:textId="77777777" w:rsidR="009D322A" w:rsidRDefault="009D322A" w:rsidP="009D322A">
                <w:pPr>
                  <w:spacing w:after="160"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33" w:type="dxa"/>
            <w:gridSpan w:val="6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D5B87" w14:textId="77777777" w:rsidR="009D322A" w:rsidRPr="009D322A" w:rsidRDefault="009D322A" w:rsidP="009D322A">
            <w:pPr>
              <w:rPr>
                <w:rFonts w:ascii="Century Gothic" w:hAnsi="Century Gothic"/>
                <w:sz w:val="20"/>
                <w:szCs w:val="20"/>
              </w:rPr>
            </w:pPr>
            <w:r w:rsidRPr="009D322A">
              <w:rPr>
                <w:rFonts w:ascii="Century Gothic" w:hAnsi="Century Gothic"/>
                <w:sz w:val="20"/>
                <w:szCs w:val="20"/>
              </w:rPr>
              <w:t xml:space="preserve">Australian Aboriginal   </w:t>
            </w:r>
          </w:p>
        </w:tc>
        <w:sdt>
          <w:sdtPr>
            <w:id w:val="146932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2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F2F2F2" w:themeFill="background1" w:themeFillShade="F2"/>
              </w:tcPr>
              <w:p w14:paraId="37AD4C6B" w14:textId="77777777" w:rsidR="009D322A" w:rsidRDefault="009D322A" w:rsidP="009D322A">
                <w:pPr>
                  <w:spacing w:after="160"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322A" w14:paraId="20273CE1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9" w:type="dxa"/>
        </w:trPr>
        <w:tc>
          <w:tcPr>
            <w:tcW w:w="2235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AF5A2C" w14:textId="77777777" w:rsidR="009D322A" w:rsidRPr="009D322A" w:rsidRDefault="009D322A" w:rsidP="00966C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Torres Strait Islander</w:t>
            </w:r>
            <w:r w:rsidRPr="009D322A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  <w:sdt>
          <w:sdtPr>
            <w:id w:val="-19893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3" w:type="dxa"/>
                <w:gridSpan w:val="4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12" w:space="0" w:color="A6A6A6" w:themeColor="background1" w:themeShade="A6"/>
                </w:tcBorders>
              </w:tcPr>
              <w:p w14:paraId="5422FCB6" w14:textId="77777777" w:rsidR="009D322A" w:rsidRDefault="009D322A" w:rsidP="00966CC5">
                <w:pPr>
                  <w:spacing w:after="160"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33" w:type="dxa"/>
            <w:gridSpan w:val="6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45AAD5" w14:textId="77777777" w:rsidR="009D322A" w:rsidRPr="009D322A" w:rsidRDefault="009D322A" w:rsidP="00966C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Torres Strait Islander</w:t>
            </w:r>
            <w:r w:rsidRPr="009D322A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  <w:sdt>
          <w:sdtPr>
            <w:id w:val="-45032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2" w:type="dxa"/>
                <w:gridSpan w:val="6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F2F2F2" w:themeFill="background1" w:themeFillShade="F2"/>
              </w:tcPr>
              <w:p w14:paraId="54B7899D" w14:textId="77777777" w:rsidR="009D322A" w:rsidRDefault="009D322A" w:rsidP="00966CC5">
                <w:pPr>
                  <w:spacing w:after="160"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322A" w14:paraId="524CC1A8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9" w:type="dxa"/>
        </w:trPr>
        <w:tc>
          <w:tcPr>
            <w:tcW w:w="2235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574C59" w14:textId="77777777" w:rsidR="009D322A" w:rsidRPr="00127465" w:rsidRDefault="009D322A" w:rsidP="009D322A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Country of Birth</w:t>
            </w: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58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</w:tcPr>
          <w:p w14:paraId="5C18A62E" w14:textId="77777777" w:rsidR="009D322A" w:rsidRDefault="009D322A" w:rsidP="009D322A">
            <w:pPr>
              <w:spacing w:after="160" w:line="259" w:lineRule="auto"/>
            </w:pPr>
          </w:p>
        </w:tc>
        <w:tc>
          <w:tcPr>
            <w:tcW w:w="2933" w:type="dxa"/>
            <w:gridSpan w:val="6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AC273A" w14:textId="77777777" w:rsidR="009D322A" w:rsidRPr="00127465" w:rsidRDefault="009D322A" w:rsidP="009D322A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Country of Birth</w:t>
            </w: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28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69A0DB" w14:textId="77777777" w:rsidR="009D322A" w:rsidRDefault="009D322A" w:rsidP="009D322A">
            <w:pPr>
              <w:spacing w:after="160" w:line="259" w:lineRule="auto"/>
            </w:pPr>
          </w:p>
        </w:tc>
      </w:tr>
      <w:tr w:rsidR="009D322A" w14:paraId="55393099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9" w:type="dxa"/>
        </w:trPr>
        <w:tc>
          <w:tcPr>
            <w:tcW w:w="2235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5AE2A89" w14:textId="77777777" w:rsidR="009D322A" w:rsidRPr="00127465" w:rsidRDefault="009D322A" w:rsidP="009D322A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Ethnicity</w:t>
            </w:r>
          </w:p>
        </w:tc>
        <w:tc>
          <w:tcPr>
            <w:tcW w:w="258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</w:tcPr>
          <w:p w14:paraId="65A2C82C" w14:textId="77777777" w:rsidR="009D322A" w:rsidRDefault="009D322A" w:rsidP="009D322A">
            <w:pPr>
              <w:spacing w:after="160" w:line="259" w:lineRule="auto"/>
            </w:pPr>
          </w:p>
        </w:tc>
        <w:tc>
          <w:tcPr>
            <w:tcW w:w="2933" w:type="dxa"/>
            <w:gridSpan w:val="6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E62A3C" w14:textId="77777777" w:rsidR="009D322A" w:rsidRPr="00127465" w:rsidRDefault="009D322A" w:rsidP="009D322A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Ethnicity</w:t>
            </w:r>
          </w:p>
        </w:tc>
        <w:tc>
          <w:tcPr>
            <w:tcW w:w="228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EF0901" w14:textId="77777777" w:rsidR="009D322A" w:rsidRDefault="009D322A" w:rsidP="009D322A">
            <w:pPr>
              <w:spacing w:after="160" w:line="259" w:lineRule="auto"/>
            </w:pPr>
          </w:p>
        </w:tc>
      </w:tr>
      <w:tr w:rsidR="007E7523" w14:paraId="502724D1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9" w:type="dxa"/>
        </w:trPr>
        <w:tc>
          <w:tcPr>
            <w:tcW w:w="32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0A3121" w14:textId="77777777" w:rsidR="009D322A" w:rsidRDefault="009D322A" w:rsidP="00966C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Arrival date in Australia </w:t>
            </w:r>
          </w:p>
          <w:p w14:paraId="380B86C5" w14:textId="77777777" w:rsidR="009D322A" w:rsidRPr="00127465" w:rsidRDefault="009D322A" w:rsidP="00966C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(if applicable)</w:t>
            </w:r>
          </w:p>
        </w:tc>
        <w:tc>
          <w:tcPr>
            <w:tcW w:w="15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3E0DDB" w14:textId="77777777" w:rsidR="009D322A" w:rsidRDefault="009D322A" w:rsidP="009D322A">
            <w:pPr>
              <w:spacing w:after="160" w:line="259" w:lineRule="auto"/>
            </w:pPr>
          </w:p>
        </w:tc>
        <w:tc>
          <w:tcPr>
            <w:tcW w:w="3909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65FAD" w14:textId="77777777" w:rsidR="009D322A" w:rsidRDefault="009D322A" w:rsidP="00966CC5">
            <w:pPr>
              <w:rPr>
                <w:rFonts w:ascii="Century Gothic" w:hAnsi="Century Gothic"/>
                <w:sz w:val="20"/>
                <w:szCs w:val="20"/>
              </w:rPr>
            </w:pPr>
            <w:r w:rsidRPr="009D322A">
              <w:rPr>
                <w:rFonts w:ascii="Century Gothic" w:hAnsi="Century Gothic"/>
                <w:sz w:val="20"/>
                <w:szCs w:val="20"/>
              </w:rPr>
              <w:t xml:space="preserve">Arrival date in Australia </w:t>
            </w:r>
          </w:p>
          <w:p w14:paraId="49B156E0" w14:textId="77777777" w:rsidR="009D322A" w:rsidRPr="00127465" w:rsidRDefault="009D322A" w:rsidP="00966CC5">
            <w:pPr>
              <w:rPr>
                <w:rFonts w:ascii="Century Gothic" w:hAnsi="Century Gothic"/>
                <w:sz w:val="20"/>
                <w:szCs w:val="20"/>
              </w:rPr>
            </w:pPr>
            <w:r w:rsidRPr="009D322A">
              <w:rPr>
                <w:rFonts w:ascii="Century Gothic" w:hAnsi="Century Gothic"/>
                <w:sz w:val="20"/>
                <w:szCs w:val="20"/>
              </w:rPr>
              <w:t>(if applicable</w:t>
            </w:r>
          </w:p>
        </w:tc>
        <w:tc>
          <w:tcPr>
            <w:tcW w:w="130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5E9FD9" w14:textId="77777777" w:rsidR="009D322A" w:rsidRDefault="009D322A" w:rsidP="009D322A">
            <w:pPr>
              <w:spacing w:after="160" w:line="259" w:lineRule="auto"/>
            </w:pPr>
          </w:p>
        </w:tc>
      </w:tr>
      <w:tr w:rsidR="007E7523" w14:paraId="3DFF6B4F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9" w:type="dxa"/>
        </w:trPr>
        <w:tc>
          <w:tcPr>
            <w:tcW w:w="481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BC4FBA" w14:textId="77777777" w:rsidR="007E7523" w:rsidRDefault="007E7523" w:rsidP="009D322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Migration Visa Category</w:t>
            </w:r>
          </w:p>
          <w:p w14:paraId="3B4B5854" w14:textId="77777777" w:rsidR="007E7523" w:rsidRDefault="007E7523" w:rsidP="009D322A">
            <w:pPr>
              <w:spacing w:after="160" w:line="259" w:lineRule="auto"/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 (if applicable)</w:t>
            </w:r>
          </w:p>
        </w:tc>
        <w:tc>
          <w:tcPr>
            <w:tcW w:w="521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886C7A" w14:textId="77777777" w:rsidR="007E7523" w:rsidRDefault="007E7523" w:rsidP="009D322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Migration Visa Category</w:t>
            </w:r>
          </w:p>
          <w:p w14:paraId="10B6559F" w14:textId="77777777" w:rsidR="007E7523" w:rsidRDefault="007E7523" w:rsidP="009D322A">
            <w:pPr>
              <w:spacing w:after="160" w:line="259" w:lineRule="auto"/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 (if applicable)</w:t>
            </w:r>
          </w:p>
        </w:tc>
      </w:tr>
      <w:tr w:rsidR="007E7523" w14:paraId="18978229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9" w:type="dxa"/>
        </w:trPr>
        <w:tc>
          <w:tcPr>
            <w:tcW w:w="15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49889" w14:textId="77777777" w:rsidR="007E7523" w:rsidRPr="007E7523" w:rsidRDefault="007E7523" w:rsidP="007E7523">
            <w:pPr>
              <w:rPr>
                <w:rFonts w:ascii="Century Gothic" w:hAnsi="Century Gothic"/>
                <w:sz w:val="20"/>
                <w:szCs w:val="20"/>
              </w:rPr>
            </w:pPr>
            <w:r w:rsidRPr="007E7523">
              <w:rPr>
                <w:rFonts w:ascii="Century Gothic" w:hAnsi="Century Gothic"/>
                <w:sz w:val="20"/>
                <w:szCs w:val="20"/>
              </w:rPr>
              <w:lastRenderedPageBreak/>
              <w:t>Humanitarian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77505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331C6349" w14:textId="77777777" w:rsidR="007E7523" w:rsidRPr="007E7523" w:rsidRDefault="007E7523" w:rsidP="007E75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19C51A" w14:textId="77777777" w:rsidR="007E7523" w:rsidRPr="007E7523" w:rsidRDefault="007E7523" w:rsidP="007E7523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7E7523">
              <w:rPr>
                <w:rFonts w:ascii="Century Gothic" w:hAnsi="Century Gothic"/>
                <w:sz w:val="20"/>
                <w:szCs w:val="20"/>
              </w:rPr>
              <w:t>Skilled</w:t>
            </w:r>
          </w:p>
        </w:tc>
        <w:sdt>
          <w:sdtPr>
            <w:id w:val="-93381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EAB71A0" w14:textId="77777777" w:rsidR="007E7523" w:rsidRDefault="007E7523" w:rsidP="007E7523">
                <w:pPr>
                  <w:spacing w:after="160"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2F8A4" w14:textId="77777777" w:rsidR="007E7523" w:rsidRPr="007E7523" w:rsidRDefault="007E7523" w:rsidP="007E7523">
            <w:pPr>
              <w:rPr>
                <w:rFonts w:ascii="Century Gothic" w:hAnsi="Century Gothic"/>
                <w:sz w:val="20"/>
                <w:szCs w:val="20"/>
              </w:rPr>
            </w:pPr>
            <w:r w:rsidRPr="007E7523">
              <w:rPr>
                <w:rFonts w:ascii="Century Gothic" w:hAnsi="Century Gothic"/>
                <w:sz w:val="20"/>
                <w:szCs w:val="20"/>
              </w:rPr>
              <w:t>Humanitarian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8334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F2F2F2" w:themeFill="background1" w:themeFillShade="F2"/>
              </w:tcPr>
              <w:p w14:paraId="38798C9C" w14:textId="77777777" w:rsidR="007E7523" w:rsidRPr="007E7523" w:rsidRDefault="007E7523" w:rsidP="007E75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141F21" w14:textId="77777777" w:rsidR="007E7523" w:rsidRPr="007E7523" w:rsidRDefault="007E7523" w:rsidP="007E7523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7E7523">
              <w:rPr>
                <w:rFonts w:ascii="Century Gothic" w:hAnsi="Century Gothic"/>
                <w:sz w:val="20"/>
                <w:szCs w:val="20"/>
              </w:rPr>
              <w:t>Skilled</w:t>
            </w:r>
          </w:p>
        </w:tc>
        <w:sdt>
          <w:sdtPr>
            <w:id w:val="50371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F2F2F2" w:themeFill="background1" w:themeFillShade="F2"/>
              </w:tcPr>
              <w:p w14:paraId="60FB0263" w14:textId="77777777" w:rsidR="007E7523" w:rsidRDefault="007E7523" w:rsidP="007E7523">
                <w:pPr>
                  <w:spacing w:after="160"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7523" w14:paraId="52D97EBC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9" w:type="dxa"/>
        </w:trPr>
        <w:tc>
          <w:tcPr>
            <w:tcW w:w="15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690B7B" w14:textId="77777777" w:rsidR="007E7523" w:rsidRPr="007E7523" w:rsidRDefault="007E7523" w:rsidP="007E7523">
            <w:pPr>
              <w:rPr>
                <w:rFonts w:ascii="Century Gothic" w:hAnsi="Century Gothic"/>
                <w:sz w:val="20"/>
                <w:szCs w:val="20"/>
              </w:rPr>
            </w:pPr>
            <w:r w:rsidRPr="007E7523">
              <w:rPr>
                <w:rFonts w:ascii="Century Gothic" w:hAnsi="Century Gothic"/>
                <w:sz w:val="20"/>
                <w:szCs w:val="20"/>
              </w:rPr>
              <w:t>Family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8462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3EA2414" w14:textId="77777777" w:rsidR="007E7523" w:rsidRPr="007E7523" w:rsidRDefault="007E7523" w:rsidP="007E75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1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70E86" w14:textId="77777777" w:rsidR="007E7523" w:rsidRPr="007E7523" w:rsidRDefault="007E7523" w:rsidP="007E7523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7E7523">
              <w:rPr>
                <w:rFonts w:ascii="Century Gothic" w:hAnsi="Century Gothic"/>
                <w:sz w:val="20"/>
                <w:szCs w:val="20"/>
              </w:rPr>
              <w:t>Other</w:t>
            </w:r>
          </w:p>
        </w:tc>
        <w:sdt>
          <w:sdtPr>
            <w:id w:val="75725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7A74FCCC" w14:textId="77777777" w:rsidR="007E7523" w:rsidRDefault="007E7523" w:rsidP="007E7523">
                <w:pPr>
                  <w:spacing w:after="160"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3214E" w14:textId="77777777" w:rsidR="007E7523" w:rsidRPr="007E7523" w:rsidRDefault="007E7523" w:rsidP="007E7523">
            <w:pPr>
              <w:rPr>
                <w:rFonts w:ascii="Century Gothic" w:hAnsi="Century Gothic"/>
                <w:sz w:val="20"/>
                <w:szCs w:val="20"/>
              </w:rPr>
            </w:pPr>
            <w:r w:rsidRPr="007E7523">
              <w:rPr>
                <w:rFonts w:ascii="Century Gothic" w:hAnsi="Century Gothic"/>
                <w:sz w:val="20"/>
                <w:szCs w:val="20"/>
              </w:rPr>
              <w:t>Family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4916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F2F2F2" w:themeFill="background1" w:themeFillShade="F2"/>
              </w:tcPr>
              <w:p w14:paraId="79F1AFA2" w14:textId="77777777" w:rsidR="007E7523" w:rsidRPr="007E7523" w:rsidRDefault="007E7523" w:rsidP="007E752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0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EBD542" w14:textId="77777777" w:rsidR="007E7523" w:rsidRPr="007E7523" w:rsidRDefault="007E7523" w:rsidP="007E7523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7E7523">
              <w:rPr>
                <w:rFonts w:ascii="Century Gothic" w:hAnsi="Century Gothic"/>
                <w:sz w:val="20"/>
                <w:szCs w:val="20"/>
              </w:rPr>
              <w:t>Other</w:t>
            </w:r>
          </w:p>
        </w:tc>
        <w:sdt>
          <w:sdtPr>
            <w:id w:val="141628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1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F2F2F2" w:themeFill="background1" w:themeFillShade="F2"/>
              </w:tcPr>
              <w:p w14:paraId="3D61251C" w14:textId="77777777" w:rsidR="007E7523" w:rsidRDefault="007E7523" w:rsidP="007E7523">
                <w:pPr>
                  <w:spacing w:after="160"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704A" w14:paraId="04BCE7A2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9" w:type="dxa"/>
        </w:trPr>
        <w:tc>
          <w:tcPr>
            <w:tcW w:w="2235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CDFCAC9" w14:textId="77777777" w:rsidR="00A7704A" w:rsidRPr="009D322A" w:rsidRDefault="00A7704A" w:rsidP="00A770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spoken at home</w:t>
            </w:r>
            <w:r w:rsidRPr="009D322A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58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</w:tcPr>
          <w:p w14:paraId="30736EB7" w14:textId="77777777" w:rsidR="00A7704A" w:rsidRDefault="00A7704A" w:rsidP="00A7704A">
            <w:pPr>
              <w:spacing w:after="160" w:line="259" w:lineRule="auto"/>
            </w:pPr>
          </w:p>
        </w:tc>
        <w:tc>
          <w:tcPr>
            <w:tcW w:w="2933" w:type="dxa"/>
            <w:gridSpan w:val="6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6B3952" w14:textId="77777777" w:rsidR="00A7704A" w:rsidRPr="009D322A" w:rsidRDefault="00A7704A" w:rsidP="00A770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spoken at home</w:t>
            </w:r>
            <w:r w:rsidRPr="009D322A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8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82ECA2" w14:textId="77777777" w:rsidR="00A7704A" w:rsidRDefault="00A7704A" w:rsidP="00A7704A">
            <w:pPr>
              <w:spacing w:after="160" w:line="259" w:lineRule="auto"/>
            </w:pPr>
          </w:p>
        </w:tc>
      </w:tr>
      <w:tr w:rsidR="00A7704A" w14:paraId="2DEC28F3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9" w:type="dxa"/>
        </w:trPr>
        <w:tc>
          <w:tcPr>
            <w:tcW w:w="2235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E0EF117" w14:textId="77777777" w:rsidR="00A7704A" w:rsidRPr="009D322A" w:rsidRDefault="00A7704A" w:rsidP="00A770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Interpreter required</w:t>
            </w:r>
            <w:r w:rsidRPr="009D322A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58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A6A6A6" w:themeColor="background1" w:themeShade="A6"/>
            </w:tcBorders>
          </w:tcPr>
          <w:p w14:paraId="7E43E4E1" w14:textId="77777777" w:rsidR="00A7704A" w:rsidRDefault="00A7704A" w:rsidP="00A7704A">
            <w:pPr>
              <w:spacing w:after="160" w:line="259" w:lineRule="auto"/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No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33" w:type="dxa"/>
            <w:gridSpan w:val="6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B090AA" w14:textId="77777777" w:rsidR="00A7704A" w:rsidRPr="009D322A" w:rsidRDefault="00A7704A" w:rsidP="00A770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Interpreter required</w:t>
            </w:r>
            <w:r w:rsidRPr="009D322A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8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AA863A" w14:textId="77777777" w:rsidR="00A7704A" w:rsidRDefault="00A7704A" w:rsidP="00A7704A">
            <w:pPr>
              <w:spacing w:after="160" w:line="259" w:lineRule="auto"/>
            </w:pPr>
            <w:r w:rsidRPr="00EE7FEB">
              <w:rPr>
                <w:rFonts w:ascii="Century Gothic" w:hAnsi="Century Gothic"/>
                <w:sz w:val="20"/>
                <w:szCs w:val="20"/>
              </w:rPr>
              <w:t xml:space="preserve">Yes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E7FEB">
              <w:rPr>
                <w:rFonts w:ascii="Century Gothic" w:hAnsi="Century Gothic"/>
                <w:sz w:val="20"/>
                <w:szCs w:val="20"/>
              </w:rPr>
              <w:t xml:space="preserve"> No </w:t>
            </w:r>
            <w:r w:rsidRPr="00EE7FE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A7704A" w:rsidRPr="00EE7FEB" w14:paraId="0C92261C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316" w:type="dxa"/>
        </w:trPr>
        <w:tc>
          <w:tcPr>
            <w:tcW w:w="9776" w:type="dxa"/>
            <w:gridSpan w:val="1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EBCFDD" w14:textId="77777777" w:rsidR="00A7704A" w:rsidRPr="00EE7FEB" w:rsidRDefault="00A7704A" w:rsidP="00966CC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Other significant Adults</w:t>
            </w:r>
          </w:p>
        </w:tc>
      </w:tr>
      <w:tr w:rsidR="00A7704A" w14:paraId="5555DEE6" w14:textId="77777777" w:rsidTr="00A7704A">
        <w:trPr>
          <w:gridAfter w:val="4"/>
          <w:wAfter w:w="316" w:type="dxa"/>
        </w:trPr>
        <w:tc>
          <w:tcPr>
            <w:tcW w:w="20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CCA4F6" w14:textId="77777777" w:rsidR="00A7704A" w:rsidRPr="00127465" w:rsidRDefault="00A7704A" w:rsidP="00A7704A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bookmarkStart w:id="3" w:name="_Hlk212129628"/>
            <w:r>
              <w:rPr>
                <w:rFonts w:ascii="Century Gothic" w:hAnsi="Century Gothic" w:cs="Arial"/>
                <w:sz w:val="20"/>
                <w:szCs w:val="20"/>
              </w:rPr>
              <w:t>Relationship to child</w:t>
            </w: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80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E15254" w14:textId="77777777" w:rsidR="00A7704A" w:rsidRDefault="00A7704A" w:rsidP="00A7704A">
            <w:pPr>
              <w:spacing w:after="160" w:line="259" w:lineRule="auto"/>
            </w:pPr>
          </w:p>
        </w:tc>
        <w:tc>
          <w:tcPr>
            <w:tcW w:w="268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52015A3" w14:textId="77777777" w:rsidR="00A7704A" w:rsidRPr="00127465" w:rsidRDefault="00A7704A" w:rsidP="00A7704A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Relationship to child</w:t>
            </w: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AEB0619" w14:textId="77777777" w:rsidR="00A7704A" w:rsidRDefault="00A7704A" w:rsidP="00A7704A">
            <w:pPr>
              <w:spacing w:after="160" w:line="259" w:lineRule="auto"/>
            </w:pPr>
          </w:p>
        </w:tc>
      </w:tr>
      <w:tr w:rsidR="00A7704A" w14:paraId="02B6E6EC" w14:textId="77777777" w:rsidTr="00A7704A">
        <w:trPr>
          <w:gridAfter w:val="4"/>
          <w:wAfter w:w="316" w:type="dxa"/>
        </w:trPr>
        <w:tc>
          <w:tcPr>
            <w:tcW w:w="20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54F418" w14:textId="77777777" w:rsidR="00A7704A" w:rsidRPr="00127465" w:rsidRDefault="00A7704A" w:rsidP="00A7704A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DOB </w:t>
            </w:r>
          </w:p>
        </w:tc>
        <w:tc>
          <w:tcPr>
            <w:tcW w:w="280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25350F" w14:textId="77777777" w:rsidR="00A7704A" w:rsidRDefault="00A7704A" w:rsidP="00A7704A">
            <w:pPr>
              <w:spacing w:after="160" w:line="259" w:lineRule="auto"/>
            </w:pPr>
          </w:p>
        </w:tc>
        <w:tc>
          <w:tcPr>
            <w:tcW w:w="268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67128FD" w14:textId="77777777" w:rsidR="00A7704A" w:rsidRPr="00127465" w:rsidRDefault="00A7704A" w:rsidP="00A7704A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DOB </w:t>
            </w:r>
          </w:p>
        </w:tc>
        <w:tc>
          <w:tcPr>
            <w:tcW w:w="227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3E2FA8" w14:textId="77777777" w:rsidR="00A7704A" w:rsidRDefault="00A7704A" w:rsidP="00A7704A">
            <w:pPr>
              <w:spacing w:after="160" w:line="259" w:lineRule="auto"/>
            </w:pPr>
          </w:p>
        </w:tc>
      </w:tr>
      <w:tr w:rsidR="00A7704A" w14:paraId="7B3FF0A8" w14:textId="77777777" w:rsidTr="00A7704A">
        <w:trPr>
          <w:gridAfter w:val="4"/>
          <w:wAfter w:w="316" w:type="dxa"/>
        </w:trPr>
        <w:tc>
          <w:tcPr>
            <w:tcW w:w="20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DC5A9A0" w14:textId="77777777" w:rsidR="00A7704A" w:rsidRPr="00127465" w:rsidRDefault="00A7704A" w:rsidP="00A7704A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Telephone</w:t>
            </w: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</w:p>
        </w:tc>
        <w:tc>
          <w:tcPr>
            <w:tcW w:w="280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093A50" w14:textId="77777777" w:rsidR="00A7704A" w:rsidRDefault="00A7704A" w:rsidP="00A7704A">
            <w:pPr>
              <w:spacing w:after="160" w:line="259" w:lineRule="auto"/>
            </w:pPr>
          </w:p>
        </w:tc>
        <w:tc>
          <w:tcPr>
            <w:tcW w:w="268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0F0213" w14:textId="77777777" w:rsidR="00A7704A" w:rsidRPr="00127465" w:rsidRDefault="00A7704A" w:rsidP="00A7704A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Telephone</w:t>
            </w: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</w:p>
        </w:tc>
        <w:tc>
          <w:tcPr>
            <w:tcW w:w="227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CF8C22" w14:textId="77777777" w:rsidR="00A7704A" w:rsidRDefault="00A7704A" w:rsidP="00A7704A">
            <w:pPr>
              <w:spacing w:after="160" w:line="259" w:lineRule="auto"/>
            </w:pPr>
          </w:p>
        </w:tc>
      </w:tr>
      <w:bookmarkEnd w:id="3"/>
      <w:tr w:rsidR="00A7704A" w14:paraId="0AD534E8" w14:textId="77777777" w:rsidTr="00A7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316" w:type="dxa"/>
          <w:trHeight w:val="876"/>
        </w:trPr>
        <w:tc>
          <w:tcPr>
            <w:tcW w:w="201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00440E" w14:textId="77777777" w:rsidR="00A7704A" w:rsidRPr="00127465" w:rsidRDefault="00A7704A" w:rsidP="00966CC5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Address </w:t>
            </w:r>
          </w:p>
        </w:tc>
        <w:tc>
          <w:tcPr>
            <w:tcW w:w="280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3FC400" w14:textId="77777777" w:rsidR="00A7704A" w:rsidRDefault="00A7704A" w:rsidP="00966CC5">
            <w:pPr>
              <w:spacing w:after="160" w:line="259" w:lineRule="auto"/>
            </w:pPr>
          </w:p>
        </w:tc>
        <w:tc>
          <w:tcPr>
            <w:tcW w:w="268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4EF198" w14:textId="77777777" w:rsidR="00A7704A" w:rsidRPr="00127465" w:rsidRDefault="00A7704A" w:rsidP="00966CC5">
            <w:pPr>
              <w:spacing w:line="259" w:lineRule="auto"/>
              <w:ind w:left="107"/>
              <w:rPr>
                <w:rFonts w:ascii="Century Gothic" w:hAnsi="Century Gothic" w:cs="Arial"/>
                <w:sz w:val="20"/>
                <w:szCs w:val="20"/>
              </w:rPr>
            </w:pPr>
            <w:r w:rsidRPr="00127465">
              <w:rPr>
                <w:rFonts w:ascii="Century Gothic" w:hAnsi="Century Gothic" w:cs="Arial"/>
                <w:sz w:val="20"/>
                <w:szCs w:val="20"/>
              </w:rPr>
              <w:t xml:space="preserve">Address </w:t>
            </w:r>
          </w:p>
        </w:tc>
        <w:tc>
          <w:tcPr>
            <w:tcW w:w="227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971389" w14:textId="77777777" w:rsidR="00A7704A" w:rsidRDefault="00A7704A" w:rsidP="00966CC5">
            <w:pPr>
              <w:spacing w:after="160" w:line="259" w:lineRule="auto"/>
            </w:pPr>
          </w:p>
        </w:tc>
      </w:tr>
    </w:tbl>
    <w:p w14:paraId="305B5C5C" w14:textId="77777777" w:rsidR="00A7704A" w:rsidRDefault="00A7704A">
      <w:pPr>
        <w:spacing w:after="160" w:line="259" w:lineRule="auto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15761" w:rsidRPr="00EE7FEB" w14:paraId="723F2151" w14:textId="77777777" w:rsidTr="00315761">
        <w:tc>
          <w:tcPr>
            <w:tcW w:w="9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F2F21D" w14:textId="77777777" w:rsidR="00315761" w:rsidRPr="00EE7FEB" w:rsidRDefault="00315761" w:rsidP="00966CC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Referral Details</w:t>
            </w:r>
          </w:p>
        </w:tc>
      </w:tr>
      <w:tr w:rsidR="00315761" w14:paraId="1B1C0109" w14:textId="77777777" w:rsidTr="0031576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77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EE1802" w14:textId="4AA869BE" w:rsidR="00315761" w:rsidRPr="00315761" w:rsidRDefault="00315761" w:rsidP="0031576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15761">
              <w:rPr>
                <w:rFonts w:ascii="Century Gothic" w:hAnsi="Century Gothic"/>
                <w:b/>
                <w:sz w:val="20"/>
                <w:szCs w:val="20"/>
              </w:rPr>
              <w:t xml:space="preserve">What are the reasons for referral and what do you hope </w:t>
            </w:r>
            <w:r w:rsidR="00874C70">
              <w:rPr>
                <w:rFonts w:ascii="Century Gothic" w:hAnsi="Century Gothic"/>
                <w:b/>
                <w:sz w:val="20"/>
                <w:szCs w:val="20"/>
              </w:rPr>
              <w:t>your</w:t>
            </w:r>
            <w:r w:rsidRPr="00315761">
              <w:rPr>
                <w:rFonts w:ascii="Century Gothic" w:hAnsi="Century Gothic"/>
                <w:b/>
                <w:sz w:val="20"/>
                <w:szCs w:val="20"/>
              </w:rPr>
              <w:t xml:space="preserve"> child/young person will</w:t>
            </w:r>
            <w:r w:rsidR="00DF289A">
              <w:rPr>
                <w:rFonts w:ascii="Century Gothic" w:hAnsi="Century Gothic"/>
                <w:b/>
                <w:sz w:val="20"/>
                <w:szCs w:val="20"/>
              </w:rPr>
              <w:t xml:space="preserve"> achieve from</w:t>
            </w:r>
            <w:r w:rsidRPr="00315761">
              <w:rPr>
                <w:rFonts w:ascii="Century Gothic" w:hAnsi="Century Gothic"/>
                <w:b/>
                <w:sz w:val="20"/>
                <w:szCs w:val="20"/>
              </w:rPr>
              <w:t xml:space="preserve"> the Cusp program? </w:t>
            </w:r>
          </w:p>
        </w:tc>
      </w:tr>
      <w:tr w:rsidR="00315761" w14:paraId="442B69F7" w14:textId="77777777" w:rsidTr="0031576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776" w:type="dxa"/>
          </w:tcPr>
          <w:p w14:paraId="1C6076EF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  <w:r w:rsidRPr="00315761">
              <w:rPr>
                <w:rFonts w:ascii="Century Gothic" w:hAnsi="Century Gothic"/>
                <w:sz w:val="20"/>
                <w:szCs w:val="20"/>
              </w:rPr>
              <w:t xml:space="preserve">Please elaborate below: </w:t>
            </w:r>
          </w:p>
          <w:p w14:paraId="3BBF7F4C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836399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90A805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38A8D94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661E5E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A7A716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FC1AD89" w14:textId="77777777" w:rsidR="00315761" w:rsidRP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15761" w14:paraId="4A470821" w14:textId="77777777" w:rsidTr="0031576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776" w:type="dxa"/>
            <w:shd w:val="clear" w:color="auto" w:fill="F2F2F2" w:themeFill="background1" w:themeFillShade="F2"/>
          </w:tcPr>
          <w:p w14:paraId="508CF2AF" w14:textId="77777777" w:rsidR="00315761" w:rsidRP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  <w:r w:rsidRPr="00315761">
              <w:rPr>
                <w:rFonts w:ascii="Century Gothic" w:hAnsi="Century Gothic"/>
                <w:b/>
                <w:sz w:val="20"/>
                <w:szCs w:val="20"/>
              </w:rPr>
              <w:t xml:space="preserve">Is </w:t>
            </w:r>
            <w:r w:rsidR="00874C70">
              <w:rPr>
                <w:rFonts w:ascii="Century Gothic" w:hAnsi="Century Gothic"/>
                <w:b/>
                <w:sz w:val="20"/>
                <w:szCs w:val="20"/>
              </w:rPr>
              <w:t>your</w:t>
            </w:r>
            <w:r w:rsidRPr="00315761">
              <w:rPr>
                <w:rFonts w:ascii="Century Gothic" w:hAnsi="Century Gothic"/>
                <w:b/>
                <w:sz w:val="20"/>
                <w:szCs w:val="20"/>
              </w:rPr>
              <w:t xml:space="preserve"> child/ young person currently engaging in, or have they recently engaged with a support service/program or counselling</w:t>
            </w:r>
            <w:r w:rsidRPr="00315761">
              <w:rPr>
                <w:rFonts w:ascii="Century Gothic" w:hAnsi="Century Gothic"/>
                <w:sz w:val="20"/>
                <w:szCs w:val="20"/>
              </w:rPr>
              <w:t xml:space="preserve">? </w:t>
            </w:r>
          </w:p>
        </w:tc>
      </w:tr>
      <w:tr w:rsidR="00315761" w14:paraId="3B58C807" w14:textId="77777777" w:rsidTr="0031576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776" w:type="dxa"/>
          </w:tcPr>
          <w:p w14:paraId="220FAAB0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  <w:r w:rsidRPr="00315761">
              <w:rPr>
                <w:rFonts w:ascii="Century Gothic" w:hAnsi="Century Gothic"/>
                <w:sz w:val="20"/>
                <w:szCs w:val="20"/>
              </w:rPr>
              <w:t xml:space="preserve">If yes, please elaborate below: </w:t>
            </w:r>
          </w:p>
          <w:p w14:paraId="4E13ED77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D89CBAA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A572601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C59C7E8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B56FD6C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34518E3" w14:textId="77777777" w:rsid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D891A9" w14:textId="77777777" w:rsidR="00315761" w:rsidRPr="00315761" w:rsidRDefault="00315761" w:rsidP="003157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15761" w14:paraId="59A3AE8D" w14:textId="77777777" w:rsidTr="0031576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776" w:type="dxa"/>
            <w:shd w:val="clear" w:color="auto" w:fill="F2F2F2" w:themeFill="background1" w:themeFillShade="F2"/>
            <w:vAlign w:val="center"/>
          </w:tcPr>
          <w:p w14:paraId="57FE80E5" w14:textId="77777777" w:rsidR="00315761" w:rsidRPr="00315761" w:rsidRDefault="00315761" w:rsidP="00315761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15761">
              <w:rPr>
                <w:rFonts w:ascii="Century Gothic" w:eastAsia="Century Gothic" w:hAnsi="Century Gothic" w:cs="Arial"/>
                <w:b/>
                <w:sz w:val="20"/>
                <w:szCs w:val="20"/>
              </w:rPr>
              <w:t xml:space="preserve">What are </w:t>
            </w:r>
            <w:r w:rsidR="00874C70">
              <w:rPr>
                <w:rFonts w:ascii="Century Gothic" w:eastAsia="Century Gothic" w:hAnsi="Century Gothic" w:cs="Arial"/>
                <w:b/>
                <w:sz w:val="20"/>
                <w:szCs w:val="20"/>
              </w:rPr>
              <w:t xml:space="preserve">your </w:t>
            </w:r>
            <w:r w:rsidRPr="00315761">
              <w:rPr>
                <w:rFonts w:ascii="Century Gothic" w:eastAsia="Century Gothic" w:hAnsi="Century Gothic" w:cs="Arial"/>
                <w:b/>
                <w:sz w:val="20"/>
                <w:szCs w:val="20"/>
              </w:rPr>
              <w:t>child’s/young persons’ strengths? What are your family strengths?</w:t>
            </w:r>
          </w:p>
        </w:tc>
      </w:tr>
      <w:tr w:rsidR="00315761" w14:paraId="6B82824D" w14:textId="77777777" w:rsidTr="003F350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776" w:type="dxa"/>
            <w:vAlign w:val="bottom"/>
          </w:tcPr>
          <w:p w14:paraId="776C3D7F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  <w:r w:rsidRPr="00315761">
              <w:rPr>
                <w:rFonts w:ascii="Century Gothic" w:hAnsi="Century Gothic" w:cs="Arial"/>
                <w:sz w:val="20"/>
                <w:szCs w:val="20"/>
              </w:rPr>
              <w:t>Please elaborate below:</w:t>
            </w:r>
          </w:p>
          <w:p w14:paraId="0E802F05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66988C49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054AB293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1DB17404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3BBC8349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4A056C73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4D1E44F4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1D4821EE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734A6067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0761516C" w14:textId="77777777" w:rsidR="00315761" w:rsidRDefault="00332A5B" w:rsidP="00315761">
            <w:pPr>
              <w:rPr>
                <w:rFonts w:eastAsia="Century Gothic" w:cs="Century Gothic"/>
                <w:b/>
                <w:sz w:val="20"/>
              </w:rPr>
            </w:pPr>
            <w:r>
              <w:rPr>
                <w:rFonts w:ascii="Century Gothic" w:eastAsia="Century Gothic" w:hAnsi="Century Gothic" w:cs="Arial"/>
                <w:b/>
                <w:sz w:val="20"/>
                <w:szCs w:val="20"/>
              </w:rPr>
              <w:lastRenderedPageBreak/>
              <w:t>Are there any safety or health issues the Cusp Worker should be aware of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?</w:t>
            </w:r>
          </w:p>
          <w:p w14:paraId="3B7D5568" w14:textId="77777777" w:rsidR="00332A5B" w:rsidRDefault="00332A5B" w:rsidP="00315761">
            <w:pPr>
              <w:rPr>
                <w:rFonts w:ascii="Century Gothic" w:eastAsia="Century Gothic" w:hAnsi="Century Gothic" w:cs="Arial"/>
                <w:sz w:val="20"/>
                <w:szCs w:val="20"/>
              </w:rPr>
            </w:pPr>
            <w:r>
              <w:rPr>
                <w:rFonts w:ascii="Century Gothic" w:eastAsia="Century Gothic" w:hAnsi="Century Gothic" w:cs="Arial"/>
                <w:sz w:val="20"/>
                <w:szCs w:val="20"/>
              </w:rPr>
              <w:t xml:space="preserve">If yes, please elaborate below: </w:t>
            </w:r>
          </w:p>
          <w:p w14:paraId="524240F6" w14:textId="77777777" w:rsidR="00332A5B" w:rsidRDefault="00332A5B" w:rsidP="00315761">
            <w:pPr>
              <w:rPr>
                <w:rFonts w:ascii="Century Gothic" w:eastAsia="Century Gothic" w:hAnsi="Century Gothic" w:cs="Arial"/>
                <w:sz w:val="20"/>
                <w:szCs w:val="20"/>
              </w:rPr>
            </w:pPr>
          </w:p>
          <w:p w14:paraId="52C2F076" w14:textId="77777777" w:rsidR="00332A5B" w:rsidRDefault="00332A5B" w:rsidP="00315761">
            <w:pPr>
              <w:rPr>
                <w:rFonts w:ascii="Century Gothic" w:eastAsia="Century Gothic" w:hAnsi="Century Gothic" w:cs="Arial"/>
                <w:sz w:val="20"/>
                <w:szCs w:val="20"/>
              </w:rPr>
            </w:pPr>
          </w:p>
          <w:p w14:paraId="1B8FC991" w14:textId="77777777" w:rsidR="00332A5B" w:rsidRDefault="00332A5B" w:rsidP="00315761">
            <w:pPr>
              <w:rPr>
                <w:rFonts w:ascii="Century Gothic" w:eastAsia="Century Gothic" w:hAnsi="Century Gothic" w:cs="Arial"/>
                <w:sz w:val="20"/>
                <w:szCs w:val="20"/>
              </w:rPr>
            </w:pPr>
          </w:p>
          <w:p w14:paraId="76348C53" w14:textId="77777777" w:rsidR="00332A5B" w:rsidRDefault="00332A5B" w:rsidP="00315761">
            <w:pPr>
              <w:rPr>
                <w:rFonts w:ascii="Century Gothic" w:eastAsia="Century Gothic" w:hAnsi="Century Gothic" w:cs="Arial"/>
                <w:sz w:val="20"/>
                <w:szCs w:val="20"/>
              </w:rPr>
            </w:pPr>
          </w:p>
          <w:p w14:paraId="58F84563" w14:textId="77777777" w:rsidR="00332A5B" w:rsidRPr="00332A5B" w:rsidRDefault="00332A5B" w:rsidP="00315761">
            <w:pPr>
              <w:rPr>
                <w:rFonts w:ascii="Century Gothic" w:eastAsia="Century Gothic" w:hAnsi="Century Gothic" w:cs="Arial"/>
                <w:sz w:val="20"/>
                <w:szCs w:val="20"/>
              </w:rPr>
            </w:pPr>
          </w:p>
          <w:p w14:paraId="478ABCE8" w14:textId="77777777" w:rsidR="00332A5B" w:rsidRDefault="00332A5B" w:rsidP="00315761">
            <w:pPr>
              <w:rPr>
                <w:rFonts w:ascii="Century Gothic" w:eastAsia="Century Gothic" w:hAnsi="Century Gothic" w:cs="Arial"/>
                <w:b/>
                <w:sz w:val="20"/>
                <w:szCs w:val="20"/>
              </w:rPr>
            </w:pPr>
          </w:p>
          <w:p w14:paraId="307DF73C" w14:textId="77777777" w:rsidR="00332A5B" w:rsidRPr="00315761" w:rsidRDefault="00332A5B" w:rsidP="00315761">
            <w:pPr>
              <w:rPr>
                <w:rFonts w:ascii="Century Gothic" w:eastAsia="Century Gothic" w:hAnsi="Century Gothic" w:cs="Arial"/>
                <w:b/>
                <w:sz w:val="20"/>
                <w:szCs w:val="20"/>
              </w:rPr>
            </w:pPr>
          </w:p>
        </w:tc>
      </w:tr>
      <w:tr w:rsidR="00315761" w14:paraId="23A62495" w14:textId="77777777" w:rsidTr="0031576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14:paraId="08CDA515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  <w:r w:rsidRPr="00315761">
              <w:rPr>
                <w:rFonts w:ascii="Century Gothic" w:eastAsia="Century Gothic" w:hAnsi="Century Gothic" w:cs="Arial"/>
                <w:b/>
                <w:sz w:val="20"/>
                <w:szCs w:val="20"/>
              </w:rPr>
              <w:lastRenderedPageBreak/>
              <w:t>Is your family currently involved with Child Protection and Family Support?</w:t>
            </w:r>
          </w:p>
          <w:p w14:paraId="5442D9B0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  <w:r w:rsidRPr="00315761">
              <w:rPr>
                <w:rFonts w:ascii="Century Gothic" w:eastAsia="Century Gothic" w:hAnsi="Century Gothic" w:cs="Arial"/>
                <w:b/>
                <w:sz w:val="20"/>
                <w:szCs w:val="20"/>
              </w:rPr>
              <w:t xml:space="preserve">Are there any known court orders relating to your family? </w:t>
            </w:r>
          </w:p>
        </w:tc>
      </w:tr>
      <w:tr w:rsidR="00315761" w14:paraId="0147BD6C" w14:textId="77777777" w:rsidTr="0031576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7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D63455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  <w:r w:rsidRPr="00315761">
              <w:rPr>
                <w:rFonts w:ascii="Century Gothic" w:hAnsi="Century Gothic" w:cs="Arial"/>
                <w:sz w:val="20"/>
                <w:szCs w:val="20"/>
              </w:rPr>
              <w:t>If yes, please elaborate below:</w:t>
            </w:r>
          </w:p>
          <w:p w14:paraId="2FA2704E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05BB287F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780D408A" w14:textId="77777777" w:rsid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2F71D503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3D0596B4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1A733D3A" w14:textId="77777777" w:rsid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520098A2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7BEC7263" w14:textId="77777777" w:rsidR="00315761" w:rsidRPr="00315761" w:rsidRDefault="00315761" w:rsidP="00315761">
            <w:pPr>
              <w:spacing w:line="259" w:lineRule="auto"/>
              <w:rPr>
                <w:rFonts w:ascii="Century Gothic" w:eastAsia="Century Gothic" w:hAnsi="Century Gothic" w:cs="Arial"/>
                <w:b/>
                <w:i/>
                <w:sz w:val="20"/>
                <w:szCs w:val="20"/>
              </w:rPr>
            </w:pPr>
          </w:p>
          <w:p w14:paraId="38ED439D" w14:textId="77777777" w:rsidR="00315761" w:rsidRPr="00315761" w:rsidRDefault="00315761" w:rsidP="00315761">
            <w:pPr>
              <w:spacing w:line="259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83A947A" w14:textId="77777777" w:rsidR="00315761" w:rsidRDefault="00315761">
      <w:pPr>
        <w:spacing w:after="160" w:line="259" w:lineRule="auto"/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29"/>
      </w:tblGrid>
      <w:tr w:rsidR="00315761" w14:paraId="07515F46" w14:textId="77777777" w:rsidTr="00315761">
        <w:tc>
          <w:tcPr>
            <w:tcW w:w="9629" w:type="dxa"/>
          </w:tcPr>
          <w:p w14:paraId="3A5EE7A9" w14:textId="77777777" w:rsidR="00315761" w:rsidRPr="008D70A0" w:rsidRDefault="00315761" w:rsidP="00315761">
            <w:pPr>
              <w:spacing w:after="293" w:line="275" w:lineRule="auto"/>
              <w:jc w:val="center"/>
              <w:rPr>
                <w:rFonts w:ascii="Century Gothic" w:hAnsi="Century Gothic" w:cs="Arial"/>
                <w:b/>
                <w:i/>
              </w:rPr>
            </w:pPr>
            <w:r w:rsidRPr="008D70A0">
              <w:rPr>
                <w:rFonts w:ascii="Century Gothic" w:eastAsia="Century Gothic" w:hAnsi="Century Gothic" w:cs="Arial"/>
                <w:b/>
              </w:rPr>
              <w:t>CONSENT TO RELEASE INFORMATION</w:t>
            </w:r>
          </w:p>
          <w:p w14:paraId="65EA0D71" w14:textId="366FE1CE" w:rsidR="00315761" w:rsidRPr="006A3EBE" w:rsidRDefault="00315761" w:rsidP="00315761">
            <w:pPr>
              <w:spacing w:after="293" w:line="275" w:lineRule="auto"/>
              <w:jc w:val="center"/>
              <w:rPr>
                <w:rFonts w:cs="Arial"/>
                <w:b/>
                <w:i/>
              </w:rPr>
            </w:pPr>
            <w:r w:rsidRPr="006A3EBE">
              <w:rPr>
                <w:rFonts w:cs="Arial"/>
                <w:b/>
              </w:rPr>
              <w:t>Please note</w:t>
            </w:r>
            <w:r w:rsidR="00DF289A">
              <w:rPr>
                <w:rFonts w:cs="Arial"/>
                <w:b/>
              </w:rPr>
              <w:t xml:space="preserve"> that </w:t>
            </w:r>
            <w:r w:rsidRPr="006A3EBE">
              <w:rPr>
                <w:rFonts w:cs="Arial"/>
                <w:b/>
              </w:rPr>
              <w:t>the following consent needs to be signed by the parent/guardian. Referrals without signed consent will not be accepted.</w:t>
            </w:r>
          </w:p>
          <w:p w14:paraId="5F129A17" w14:textId="77777777" w:rsidR="00315761" w:rsidRPr="006A3EBE" w:rsidRDefault="00315761" w:rsidP="00315761">
            <w:pPr>
              <w:spacing w:after="293" w:line="275" w:lineRule="auto"/>
              <w:rPr>
                <w:rFonts w:cs="Arial"/>
              </w:rPr>
            </w:pPr>
            <w:r w:rsidRPr="006A3EBE">
              <w:rPr>
                <w:rFonts w:cs="Arial"/>
              </w:rPr>
              <w:t xml:space="preserve">This referral for ______________________________________________ (child/young person’s name/s) to the Wanslea Cusp program has been made with my consent. </w:t>
            </w:r>
          </w:p>
          <w:p w14:paraId="67AE4FBA" w14:textId="77777777" w:rsidR="00315761" w:rsidRPr="006A3EBE" w:rsidRDefault="00315761" w:rsidP="00315761">
            <w:pPr>
              <w:spacing w:after="293" w:line="275" w:lineRule="auto"/>
              <w:rPr>
                <w:rFonts w:cs="Arial"/>
              </w:rPr>
            </w:pPr>
            <w:r w:rsidRPr="006A3EBE">
              <w:rPr>
                <w:rFonts w:cs="Arial"/>
              </w:rPr>
              <w:t xml:space="preserve">I understand and give consent for Wanslea to collect and store the information provided on its safe digital client management system. This includes the understanding that Wanslea may disclose de-identified information to the Australian Government Department of Social Services (DSS) for the administration of its Mental Health support services. </w:t>
            </w:r>
          </w:p>
          <w:p w14:paraId="25357793" w14:textId="77777777" w:rsidR="00315761" w:rsidRPr="006A3EBE" w:rsidRDefault="00315761" w:rsidP="00315761">
            <w:pPr>
              <w:spacing w:after="254" w:line="275" w:lineRule="auto"/>
              <w:rPr>
                <w:rFonts w:cs="Arial"/>
              </w:rPr>
            </w:pPr>
            <w:r w:rsidRPr="006A3EBE">
              <w:rPr>
                <w:rFonts w:cs="Arial"/>
              </w:rPr>
              <w:t xml:space="preserve">Wanslea will contact me after the referral has been received to arrange an initial meeting. If this referral has been made by an agency/organisation, I also give consent for Wanslea to contact them to assist further in the intake/allocation process. </w:t>
            </w:r>
          </w:p>
          <w:p w14:paraId="0F39168D" w14:textId="77777777" w:rsidR="00315761" w:rsidRPr="006A3EBE" w:rsidRDefault="00315761" w:rsidP="00315761">
            <w:pPr>
              <w:spacing w:after="487" w:line="259" w:lineRule="auto"/>
              <w:rPr>
                <w:rFonts w:cs="Arial"/>
              </w:rPr>
            </w:pPr>
            <w:r w:rsidRPr="006A3EBE">
              <w:rPr>
                <w:rFonts w:cs="Arial"/>
              </w:rPr>
              <w:t xml:space="preserve">Name of referring agency/school (if applicable) ________________________________________ </w:t>
            </w:r>
          </w:p>
          <w:p w14:paraId="1C22D207" w14:textId="77777777" w:rsidR="00315761" w:rsidRPr="006A3EBE" w:rsidRDefault="00315761" w:rsidP="00315761">
            <w:pPr>
              <w:spacing w:after="232" w:line="259" w:lineRule="auto"/>
              <w:rPr>
                <w:rFonts w:cs="Arial"/>
              </w:rPr>
            </w:pPr>
            <w:r w:rsidRPr="006A3EBE">
              <w:rPr>
                <w:rFonts w:cs="Arial"/>
              </w:rPr>
              <w:t xml:space="preserve">Name (parent/guardian) __________________________________________ </w:t>
            </w:r>
          </w:p>
          <w:p w14:paraId="7EE00FDC" w14:textId="77777777" w:rsidR="00315761" w:rsidRPr="006A3EBE" w:rsidRDefault="00315761" w:rsidP="00315761">
            <w:pPr>
              <w:spacing w:after="232" w:line="259" w:lineRule="auto"/>
              <w:rPr>
                <w:rFonts w:cs="Arial"/>
              </w:rPr>
            </w:pPr>
            <w:r w:rsidRPr="006A3EBE">
              <w:rPr>
                <w:rFonts w:cs="Arial"/>
              </w:rPr>
              <w:t xml:space="preserve">Signature (parent/guardian) ________________________________________ </w:t>
            </w:r>
          </w:p>
          <w:p w14:paraId="74CD6966" w14:textId="77777777" w:rsidR="00315761" w:rsidRDefault="00315761" w:rsidP="00315761">
            <w:pPr>
              <w:spacing w:after="160" w:line="259" w:lineRule="auto"/>
            </w:pPr>
            <w:r w:rsidRPr="006A3EBE">
              <w:rPr>
                <w:rFonts w:cs="Arial"/>
              </w:rPr>
              <w:t>Date _______________</w:t>
            </w:r>
          </w:p>
        </w:tc>
      </w:tr>
    </w:tbl>
    <w:p w14:paraId="57C0C596" w14:textId="77777777" w:rsidR="00315761" w:rsidRDefault="00315761">
      <w:pPr>
        <w:spacing w:after="160" w:line="259" w:lineRule="auto"/>
      </w:pPr>
    </w:p>
    <w:sectPr w:rsidR="00315761" w:rsidSect="00B71E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274" w:bottom="1440" w:left="993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1677D" w14:textId="77777777" w:rsidR="00091CC4" w:rsidRDefault="00091CC4" w:rsidP="00B71E09">
      <w:pPr>
        <w:spacing w:line="240" w:lineRule="auto"/>
      </w:pPr>
      <w:r>
        <w:separator/>
      </w:r>
    </w:p>
  </w:endnote>
  <w:endnote w:type="continuationSeparator" w:id="0">
    <w:p w14:paraId="0B085A54" w14:textId="77777777" w:rsidR="00091CC4" w:rsidRDefault="00091CC4" w:rsidP="00B71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Hlk179445085" w:displacedByCustomXml="next"/>
  <w:sdt>
    <w:sdtPr>
      <w:rPr>
        <w:rFonts w:ascii="Century Gothic" w:hAnsi="Century Gothic"/>
        <w:sz w:val="18"/>
        <w:szCs w:val="18"/>
      </w:rPr>
      <w:id w:val="2109310115"/>
      <w:docPartObj>
        <w:docPartGallery w:val="Page Numbers (Top of Page)"/>
        <w:docPartUnique/>
      </w:docPartObj>
    </w:sdtPr>
    <w:sdtEndPr/>
    <w:sdtContent>
      <w:sdt>
        <w:sdtPr>
          <w:rPr>
            <w:rFonts w:ascii="Century Gothic" w:hAnsi="Century Gothic"/>
            <w:sz w:val="18"/>
            <w:szCs w:val="18"/>
          </w:rPr>
          <w:alias w:val="Title"/>
          <w:tag w:val=""/>
          <w:id w:val="-1140258174"/>
          <w:placeholder>
            <w:docPart w:val="06E8F8403ACA4F74A275D91F95BC58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 w14:paraId="7E74A757" w14:textId="77777777" w:rsidR="00B71E09" w:rsidRPr="006D1724" w:rsidRDefault="00315761" w:rsidP="00B71E09">
            <w:pPr>
              <w:pStyle w:val="Footer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MH - Cusp Referral Form</w:t>
            </w:r>
          </w:p>
        </w:sdtContent>
      </w:sdt>
      <w:p w14:paraId="5C44B495" w14:textId="77777777" w:rsidR="00B71E09" w:rsidRPr="00FC5142" w:rsidRDefault="00B71E09" w:rsidP="00B71E09">
        <w:pPr>
          <w:pStyle w:val="Footer"/>
          <w:tabs>
            <w:tab w:val="clear" w:pos="4513"/>
            <w:tab w:val="clear" w:pos="9026"/>
          </w:tabs>
          <w:jc w:val="right"/>
          <w:rPr>
            <w:rFonts w:ascii="Century Gothic" w:hAnsi="Century Gothic"/>
            <w:sz w:val="18"/>
            <w:szCs w:val="18"/>
          </w:rPr>
        </w:pPr>
        <w:r w:rsidRPr="00FC5142">
          <w:rPr>
            <w:rFonts w:ascii="Century Gothic" w:hAnsi="Century Gothic" w:cs="Arial"/>
            <w:sz w:val="18"/>
            <w:szCs w:val="18"/>
          </w:rPr>
          <w:t xml:space="preserve">Page </w:t>
        </w:r>
        <w:r w:rsidRPr="00FC5142">
          <w:rPr>
            <w:rFonts w:ascii="Century Gothic" w:hAnsi="Century Gothic" w:cs="Arial"/>
            <w:b/>
            <w:bCs/>
            <w:sz w:val="18"/>
            <w:szCs w:val="18"/>
          </w:rPr>
          <w:fldChar w:fldCharType="begin"/>
        </w:r>
        <w:r w:rsidRPr="00FC5142">
          <w:rPr>
            <w:rFonts w:ascii="Century Gothic" w:hAnsi="Century Gothic" w:cs="Arial"/>
            <w:b/>
            <w:bCs/>
            <w:sz w:val="18"/>
            <w:szCs w:val="18"/>
          </w:rPr>
          <w:instrText xml:space="preserve"> PAGE </w:instrText>
        </w:r>
        <w:r w:rsidRPr="00FC5142">
          <w:rPr>
            <w:rFonts w:ascii="Century Gothic" w:hAnsi="Century Gothic" w:cs="Arial"/>
            <w:b/>
            <w:bCs/>
            <w:sz w:val="18"/>
            <w:szCs w:val="18"/>
          </w:rPr>
          <w:fldChar w:fldCharType="separate"/>
        </w:r>
        <w:r>
          <w:rPr>
            <w:rFonts w:ascii="Century Gothic" w:hAnsi="Century Gothic" w:cs="Arial"/>
            <w:b/>
            <w:bCs/>
            <w:sz w:val="18"/>
            <w:szCs w:val="18"/>
          </w:rPr>
          <w:t>2</w:t>
        </w:r>
        <w:r w:rsidRPr="00FC5142">
          <w:rPr>
            <w:rFonts w:ascii="Century Gothic" w:hAnsi="Century Gothic" w:cs="Arial"/>
            <w:b/>
            <w:bCs/>
            <w:sz w:val="18"/>
            <w:szCs w:val="18"/>
          </w:rPr>
          <w:fldChar w:fldCharType="end"/>
        </w:r>
        <w:r w:rsidRPr="00FC5142">
          <w:rPr>
            <w:rFonts w:ascii="Century Gothic" w:hAnsi="Century Gothic" w:cs="Arial"/>
            <w:sz w:val="18"/>
            <w:szCs w:val="18"/>
          </w:rPr>
          <w:t xml:space="preserve"> of </w:t>
        </w:r>
        <w:r w:rsidRPr="00FC5142">
          <w:rPr>
            <w:rFonts w:ascii="Century Gothic" w:hAnsi="Century Gothic" w:cs="Arial"/>
            <w:b/>
            <w:bCs/>
            <w:sz w:val="18"/>
            <w:szCs w:val="18"/>
          </w:rPr>
          <w:fldChar w:fldCharType="begin"/>
        </w:r>
        <w:r w:rsidRPr="00FC5142">
          <w:rPr>
            <w:rFonts w:ascii="Century Gothic" w:hAnsi="Century Gothic" w:cs="Arial"/>
            <w:b/>
            <w:bCs/>
            <w:sz w:val="18"/>
            <w:szCs w:val="18"/>
          </w:rPr>
          <w:instrText xml:space="preserve"> NUMPAGES  </w:instrText>
        </w:r>
        <w:r w:rsidRPr="00FC5142">
          <w:rPr>
            <w:rFonts w:ascii="Century Gothic" w:hAnsi="Century Gothic" w:cs="Arial"/>
            <w:b/>
            <w:bCs/>
            <w:sz w:val="18"/>
            <w:szCs w:val="18"/>
          </w:rPr>
          <w:fldChar w:fldCharType="separate"/>
        </w:r>
        <w:r>
          <w:rPr>
            <w:rFonts w:ascii="Century Gothic" w:hAnsi="Century Gothic" w:cs="Arial"/>
            <w:b/>
            <w:bCs/>
            <w:sz w:val="18"/>
            <w:szCs w:val="18"/>
          </w:rPr>
          <w:t>4</w:t>
        </w:r>
        <w:r w:rsidRPr="00FC5142">
          <w:rPr>
            <w:rFonts w:ascii="Century Gothic" w:hAnsi="Century Gothic" w:cs="Arial"/>
            <w:b/>
            <w:bCs/>
            <w:sz w:val="18"/>
            <w:szCs w:val="18"/>
          </w:rPr>
          <w:fldChar w:fldCharType="end"/>
        </w:r>
      </w:p>
    </w:sdtContent>
  </w:sdt>
  <w:bookmarkEnd w:id="4"/>
  <w:p w14:paraId="52D09B42" w14:textId="77777777" w:rsidR="00B71E09" w:rsidRPr="00B71E09" w:rsidRDefault="00B71E09" w:rsidP="00B71E09">
    <w:pPr>
      <w:pStyle w:val="Footer"/>
    </w:pP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1312" behindDoc="0" locked="0" layoutInCell="1" allowOverlap="1" wp14:anchorId="37CBA919" wp14:editId="1B22E3D9">
          <wp:simplePos x="0" y="0"/>
          <wp:positionH relativeFrom="page">
            <wp:posOffset>-131445</wp:posOffset>
          </wp:positionH>
          <wp:positionV relativeFrom="paragraph">
            <wp:posOffset>200025</wp:posOffset>
          </wp:positionV>
          <wp:extent cx="8205569" cy="341639"/>
          <wp:effectExtent l="0" t="0" r="5080" b="127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anslea WELD Powerpoint templat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05569" cy="3416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65" w:type="dxa"/>
      <w:tblInd w:w="-142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513"/>
      <w:gridCol w:w="464"/>
      <w:gridCol w:w="793"/>
      <w:gridCol w:w="4452"/>
    </w:tblGrid>
    <w:tr w:rsidR="00B71E09" w:rsidRPr="008F61F8" w14:paraId="14C730D1" w14:textId="77777777" w:rsidTr="00966CC5">
      <w:tc>
        <w:tcPr>
          <w:tcW w:w="1843" w:type="dxa"/>
          <w:tcBorders>
            <w:left w:val="nil"/>
            <w:right w:val="nil"/>
          </w:tcBorders>
        </w:tcPr>
        <w:p w14:paraId="4E6D6892" w14:textId="77777777" w:rsidR="00B71E09" w:rsidRPr="00FC5142" w:rsidRDefault="00B71E09" w:rsidP="00966CC5">
          <w:pPr>
            <w:pStyle w:val="Footer"/>
            <w:rPr>
              <w:rFonts w:ascii="Century Gothic" w:hAnsi="Century Gothic" w:cs="Arial"/>
              <w:sz w:val="18"/>
              <w:szCs w:val="18"/>
            </w:rPr>
          </w:pPr>
          <w:r>
            <w:rPr>
              <w:rFonts w:ascii="Century Gothic" w:hAnsi="Century Gothic" w:cs="Arial"/>
              <w:sz w:val="18"/>
              <w:szCs w:val="18"/>
            </w:rPr>
            <w:t>Review Due:</w:t>
          </w:r>
        </w:p>
      </w:tc>
      <w:sdt>
        <w:sdtPr>
          <w:rPr>
            <w:rFonts w:ascii="Century Gothic" w:hAnsi="Century Gothic" w:cs="Arial"/>
            <w:sz w:val="18"/>
            <w:szCs w:val="18"/>
          </w:rPr>
          <w:alias w:val="Next Review Date"/>
          <w:tag w:val="CDMSNextReviewDate"/>
          <w:id w:val="-723918417"/>
          <w:placeholder>
            <w:docPart w:val="C6614A286C2D468E872F178C7696234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ce1e839-dcfb-4ea3-8b8a-14e0a585ae03' xmlns:ns4='http://schemas.microsoft.com/sharepoint/v3' " w:xpath="/ns0:properties[1]/documentManagement[1]/ns3:CDMSNextReviewDate[1]" w:storeItemID="{8DF1E8C8-8EE0-4EA5-B14E-66B004D28A8B}"/>
          <w:date w:fullDate="2027-10-02T17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tcW w:w="2513" w:type="dxa"/>
              <w:tcBorders>
                <w:left w:val="nil"/>
                <w:right w:val="nil"/>
              </w:tcBorders>
            </w:tcPr>
            <w:p w14:paraId="56518E44" w14:textId="77777777" w:rsidR="00B71E09" w:rsidRDefault="00B71E09" w:rsidP="00966CC5">
              <w:pPr>
                <w:pStyle w:val="Footer"/>
                <w:rPr>
                  <w:rFonts w:ascii="Century Gothic" w:hAnsi="Century Gothic" w:cs="Arial"/>
                  <w:sz w:val="18"/>
                  <w:szCs w:val="18"/>
                </w:rPr>
              </w:pPr>
              <w:r>
                <w:rPr>
                  <w:rFonts w:ascii="Century Gothic" w:hAnsi="Century Gothic" w:cs="Arial"/>
                  <w:sz w:val="18"/>
                  <w:szCs w:val="18"/>
                </w:rPr>
                <w:t>2/10/2027</w:t>
              </w:r>
            </w:p>
          </w:tc>
        </w:sdtContent>
      </w:sdt>
      <w:tc>
        <w:tcPr>
          <w:tcW w:w="1257" w:type="dxa"/>
          <w:gridSpan w:val="2"/>
          <w:tcBorders>
            <w:left w:val="nil"/>
            <w:right w:val="nil"/>
          </w:tcBorders>
        </w:tcPr>
        <w:p w14:paraId="11CBAFC1" w14:textId="77777777" w:rsidR="00B71E09" w:rsidRPr="00FC5142" w:rsidRDefault="00B71E09" w:rsidP="00966CC5">
          <w:pPr>
            <w:pStyle w:val="Footer"/>
            <w:jc w:val="center"/>
            <w:rPr>
              <w:rFonts w:ascii="Century Gothic" w:hAnsi="Century Gothic" w:cs="Arial"/>
              <w:sz w:val="18"/>
              <w:szCs w:val="18"/>
            </w:rPr>
          </w:pPr>
        </w:p>
      </w:tc>
      <w:tc>
        <w:tcPr>
          <w:tcW w:w="4452" w:type="dxa"/>
          <w:tcBorders>
            <w:left w:val="nil"/>
          </w:tcBorders>
        </w:tcPr>
        <w:p w14:paraId="4E224BEA" w14:textId="77777777" w:rsidR="00B71E09" w:rsidRPr="00FC5142" w:rsidRDefault="00B71E09" w:rsidP="00966CC5">
          <w:pPr>
            <w:pStyle w:val="Footer"/>
            <w:jc w:val="right"/>
            <w:rPr>
              <w:rFonts w:ascii="Century Gothic" w:hAnsi="Century Gothic" w:cs="Arial"/>
              <w:sz w:val="18"/>
              <w:szCs w:val="18"/>
            </w:rPr>
          </w:pPr>
          <w:r>
            <w:rPr>
              <w:rFonts w:ascii="Century Gothic" w:hAnsi="Century Gothic" w:cs="Arial"/>
              <w:sz w:val="18"/>
              <w:szCs w:val="18"/>
            </w:rPr>
            <w:t>www.wanslea.org.au</w:t>
          </w:r>
        </w:p>
      </w:tc>
    </w:tr>
    <w:tr w:rsidR="00B71E09" w:rsidRPr="008F61F8" w14:paraId="20D2052D" w14:textId="77777777" w:rsidTr="00966CC5">
      <w:tc>
        <w:tcPr>
          <w:tcW w:w="1843" w:type="dxa"/>
          <w:tcBorders>
            <w:left w:val="nil"/>
            <w:right w:val="nil"/>
          </w:tcBorders>
        </w:tcPr>
        <w:p w14:paraId="38A88F7A" w14:textId="77777777" w:rsidR="00B71E09" w:rsidRPr="002D62E7" w:rsidRDefault="00B71E09" w:rsidP="00966CC5">
          <w:pPr>
            <w:pStyle w:val="Footer"/>
            <w:tabs>
              <w:tab w:val="clear" w:pos="4513"/>
              <w:tab w:val="center" w:pos="1335"/>
            </w:tabs>
            <w:rPr>
              <w:rFonts w:ascii="Century Gothic" w:hAnsi="Century Gothic" w:cs="Arial"/>
              <w:sz w:val="18"/>
              <w:szCs w:val="18"/>
            </w:rPr>
          </w:pPr>
          <w:r w:rsidRPr="00FC5142">
            <w:rPr>
              <w:rFonts w:ascii="Century Gothic" w:hAnsi="Century Gothic" w:cs="Arial"/>
              <w:sz w:val="18"/>
              <w:szCs w:val="18"/>
            </w:rPr>
            <w:t>Doc Owner</w:t>
          </w:r>
          <w:r>
            <w:rPr>
              <w:rFonts w:ascii="Century Gothic" w:hAnsi="Century Gothic" w:cs="Arial"/>
              <w:sz w:val="18"/>
              <w:szCs w:val="18"/>
            </w:rPr>
            <w:t xml:space="preserve"> Role</w:t>
          </w:r>
          <w:r w:rsidRPr="00FC5142">
            <w:rPr>
              <w:rFonts w:ascii="Century Gothic" w:hAnsi="Century Gothic" w:cs="Arial"/>
              <w:sz w:val="18"/>
              <w:szCs w:val="18"/>
            </w:rPr>
            <w:t>:</w:t>
          </w:r>
        </w:p>
      </w:tc>
      <w:sdt>
        <w:sdtPr>
          <w:rPr>
            <w:rFonts w:ascii="Century Gothic" w:hAnsi="Century Gothic" w:cs="Arial"/>
            <w:sz w:val="18"/>
            <w:szCs w:val="18"/>
          </w:rPr>
          <w:alias w:val="Doc Owner Role"/>
          <w:tag w:val="e3318295dfd54c93a327852594aa7829"/>
          <w:id w:val="1694504592"/>
          <w:lock w:val="contentLocked"/>
          <w:placeholder>
            <w:docPart w:val="424C3DE34EFC4D4D928D2195D73652D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ce1e839-dcfb-4ea3-8b8a-14e0a585ae03' xmlns:ns4='http://schemas.microsoft.com/sharepoint/v3' " w:xpath="/ns0:properties[1]/documentManagement[1]/ns3:e3318295dfd54c93a327852594aa7829[1]/ns2:Terms[1]" w:storeItemID="{8DF1E8C8-8EE0-4EA5-B14E-66B004D28A8B}"/>
          <w:text w:multiLine="1"/>
        </w:sdtPr>
        <w:sdtEndPr/>
        <w:sdtContent>
          <w:tc>
            <w:tcPr>
              <w:tcW w:w="2977" w:type="dxa"/>
              <w:gridSpan w:val="2"/>
              <w:tcBorders>
                <w:left w:val="nil"/>
                <w:right w:val="nil"/>
              </w:tcBorders>
            </w:tcPr>
            <w:p w14:paraId="35951516" w14:textId="77777777" w:rsidR="00B71E09" w:rsidRPr="002D62E7" w:rsidRDefault="00B71E09" w:rsidP="00966CC5">
              <w:pPr>
                <w:pStyle w:val="Footer"/>
                <w:rPr>
                  <w:rFonts w:ascii="Century Gothic" w:hAnsi="Century Gothic" w:cs="Arial"/>
                  <w:sz w:val="18"/>
                  <w:szCs w:val="18"/>
                </w:rPr>
              </w:pPr>
              <w:r>
                <w:rPr>
                  <w:rFonts w:ascii="Century Gothic" w:hAnsi="Century Gothic" w:cs="Arial"/>
                  <w:sz w:val="18"/>
                  <w:szCs w:val="18"/>
                </w:rPr>
                <w:t>Operations Manager - Metro</w:t>
              </w:r>
            </w:p>
          </w:tc>
        </w:sdtContent>
      </w:sdt>
      <w:tc>
        <w:tcPr>
          <w:tcW w:w="5245" w:type="dxa"/>
          <w:gridSpan w:val="2"/>
          <w:tcBorders>
            <w:left w:val="nil"/>
          </w:tcBorders>
        </w:tcPr>
        <w:p w14:paraId="3356B7B2" w14:textId="77777777" w:rsidR="00B71E09" w:rsidRPr="00FC5142" w:rsidRDefault="00B71E09" w:rsidP="00966CC5">
          <w:pPr>
            <w:pStyle w:val="Footer"/>
            <w:jc w:val="right"/>
            <w:rPr>
              <w:rFonts w:ascii="Century Gothic" w:hAnsi="Century Gothic" w:cs="Arial"/>
              <w:sz w:val="18"/>
              <w:szCs w:val="18"/>
            </w:rPr>
          </w:pPr>
          <w:r w:rsidRPr="00FC5142">
            <w:rPr>
              <w:rFonts w:ascii="Century Gothic" w:hAnsi="Century Gothic" w:cs="Arial"/>
              <w:color w:val="FF0000"/>
              <w:sz w:val="18"/>
              <w:szCs w:val="18"/>
            </w:rPr>
            <w:t>This document is uncontrolled when printed</w:t>
          </w:r>
        </w:p>
      </w:tc>
    </w:tr>
  </w:tbl>
  <w:p w14:paraId="341D5D33" w14:textId="77777777" w:rsidR="00B71E09" w:rsidRDefault="00B71E09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2038AA6" wp14:editId="2CEACBF6">
          <wp:simplePos x="0" y="0"/>
          <wp:positionH relativeFrom="page">
            <wp:posOffset>-64770</wp:posOffset>
          </wp:positionH>
          <wp:positionV relativeFrom="paragraph">
            <wp:posOffset>180975</wp:posOffset>
          </wp:positionV>
          <wp:extent cx="8205569" cy="341639"/>
          <wp:effectExtent l="0" t="0" r="5080" b="127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anslea WELD Powerpoint templat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05569" cy="3416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3E1ED" w14:textId="77777777" w:rsidR="00091CC4" w:rsidRDefault="00091CC4" w:rsidP="00B71E09">
      <w:pPr>
        <w:spacing w:line="240" w:lineRule="auto"/>
      </w:pPr>
      <w:r>
        <w:separator/>
      </w:r>
    </w:p>
  </w:footnote>
  <w:footnote w:type="continuationSeparator" w:id="0">
    <w:p w14:paraId="25E7A05E" w14:textId="77777777" w:rsidR="00091CC4" w:rsidRDefault="00091CC4" w:rsidP="00B71E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20EC" w14:textId="77777777" w:rsidR="00B71E09" w:rsidRPr="00B71E09" w:rsidRDefault="00B71E09" w:rsidP="00B71E09">
    <w:pPr>
      <w:tabs>
        <w:tab w:val="center" w:pos="4680"/>
        <w:tab w:val="right" w:pos="9360"/>
      </w:tabs>
      <w:jc w:val="center"/>
      <w:rPr>
        <w:rFonts w:ascii="Century Gothic" w:hAnsi="Century Gothic"/>
        <w:sz w:val="18"/>
        <w:szCs w:val="18"/>
      </w:rPr>
    </w:pPr>
    <w:r w:rsidRPr="006853D8">
      <w:rPr>
        <w:rFonts w:ascii="Century Gothic" w:hAnsi="Century Gothic"/>
        <w:sz w:val="18"/>
        <w:szCs w:val="18"/>
      </w:rPr>
      <w:t>Wanslea l www.wanslea.org.au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 w:cs="Arial"/>
        <w:b/>
        <w:sz w:val="28"/>
        <w:szCs w:val="28"/>
      </w:rPr>
      <w:alias w:val="Title"/>
      <w:tag w:val=""/>
      <w:id w:val="-623855779"/>
      <w:placeholder>
        <w:docPart w:val="F0412ED8B9BE46BB80203B4AAA9B99F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sz w:val="24"/>
        <w:szCs w:val="24"/>
      </w:rPr>
    </w:sdtEndPr>
    <w:sdtContent>
      <w:p w14:paraId="017E8B0A" w14:textId="77777777" w:rsidR="00B71E09" w:rsidRPr="001E3D62" w:rsidRDefault="00315761" w:rsidP="00B71E09">
        <w:pPr>
          <w:pStyle w:val="Header"/>
          <w:tabs>
            <w:tab w:val="clear" w:pos="4513"/>
            <w:tab w:val="clear" w:pos="9026"/>
          </w:tabs>
          <w:ind w:left="37"/>
          <w:jc w:val="center"/>
          <w:rPr>
            <w:rFonts w:ascii="Century Gothic" w:hAnsi="Century Gothic" w:cs="Arial"/>
            <w:b/>
            <w:sz w:val="24"/>
            <w:szCs w:val="24"/>
          </w:rPr>
        </w:pPr>
        <w:r>
          <w:rPr>
            <w:rFonts w:ascii="Century Gothic" w:hAnsi="Century Gothic" w:cs="Arial"/>
            <w:b/>
            <w:sz w:val="28"/>
            <w:szCs w:val="28"/>
          </w:rPr>
          <w:t>MH - Cusp Referral Form</w:t>
        </w:r>
      </w:p>
    </w:sdtContent>
  </w:sdt>
  <w:sdt>
    <w:sdtPr>
      <w:rPr>
        <w:rFonts w:ascii="Century Gothic" w:hAnsi="Century Gothic" w:cs="Arial"/>
      </w:rPr>
      <w:alias w:val="Document Number"/>
      <w:tag w:val="CDMSDocumentNumber"/>
      <w:id w:val="-1131709807"/>
      <w:placeholder>
        <w:docPart w:val="8A5A0D7BBB304604B00B9B98B1FD3FB6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fce1e839-dcfb-4ea3-8b8a-14e0a585ae03' xmlns:ns4='http://schemas.microsoft.com/sharepoint/v3' " w:xpath="/ns0:properties[1]/documentManagement[1]/ns3:CDMSDocumentNumber[1]" w:storeItemID="{8DF1E8C8-8EE0-4EA5-B14E-66B004D28A8B}"/>
      <w:text/>
    </w:sdtPr>
    <w:sdtEndPr/>
    <w:sdtContent>
      <w:p w14:paraId="6EA8AE96" w14:textId="77777777" w:rsidR="00B71E09" w:rsidRDefault="00B71E09" w:rsidP="00B71E09">
        <w:pPr>
          <w:pStyle w:val="Header"/>
          <w:jc w:val="center"/>
        </w:pPr>
        <w:r>
          <w:rPr>
            <w:rFonts w:ascii="Century Gothic" w:hAnsi="Century Gothic" w:cs="Arial"/>
          </w:rPr>
          <w:t>FOR-0000</w:t>
        </w:r>
      </w:p>
    </w:sdtContent>
  </w:sdt>
  <w:p w14:paraId="583E93EC" w14:textId="77777777" w:rsidR="00B71E09" w:rsidRDefault="00B71E09" w:rsidP="00B71E0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48BC56A" wp14:editId="21213539">
          <wp:simplePos x="0" y="0"/>
          <wp:positionH relativeFrom="column">
            <wp:posOffset>-133350</wp:posOffset>
          </wp:positionH>
          <wp:positionV relativeFrom="paragraph">
            <wp:posOffset>-514985</wp:posOffset>
          </wp:positionV>
          <wp:extent cx="861695" cy="618490"/>
          <wp:effectExtent l="0" t="0" r="0" b="0"/>
          <wp:wrapNone/>
          <wp:docPr id="21" name="Picture 21" descr="A picture containing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B860901-97F2-45A2-9A04-0A15D48FD7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picture containing clipart&#10;&#10;Description automatically generated">
                    <a:extLst>
                      <a:ext uri="{FF2B5EF4-FFF2-40B4-BE49-F238E27FC236}">
                        <a16:creationId xmlns:a16="http://schemas.microsoft.com/office/drawing/2014/main" id="{5B860901-97F2-45A2-9A04-0A15D48FD7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bina Gichuru">
    <w15:presenceInfo w15:providerId="AD" w15:userId="S-1-5-21-2821158429-2122315168-3925331391-7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1NLYwtrQwM7EwMTNS0lEKTi0uzszPAykwrAUAEnOcwSwAAAA="/>
  </w:docVars>
  <w:rsids>
    <w:rsidRoot w:val="00B71E09"/>
    <w:rsid w:val="00083521"/>
    <w:rsid w:val="00091CC4"/>
    <w:rsid w:val="000A263B"/>
    <w:rsid w:val="00127465"/>
    <w:rsid w:val="001A6767"/>
    <w:rsid w:val="001F7105"/>
    <w:rsid w:val="003051B9"/>
    <w:rsid w:val="00315761"/>
    <w:rsid w:val="00332A5B"/>
    <w:rsid w:val="0038169F"/>
    <w:rsid w:val="003C7BFF"/>
    <w:rsid w:val="006261A4"/>
    <w:rsid w:val="00694CF8"/>
    <w:rsid w:val="006B6549"/>
    <w:rsid w:val="0072537B"/>
    <w:rsid w:val="0074234A"/>
    <w:rsid w:val="007E7523"/>
    <w:rsid w:val="00874C70"/>
    <w:rsid w:val="0089177E"/>
    <w:rsid w:val="009D322A"/>
    <w:rsid w:val="009E039B"/>
    <w:rsid w:val="00A7704A"/>
    <w:rsid w:val="00A92E32"/>
    <w:rsid w:val="00AF74D2"/>
    <w:rsid w:val="00B36BD6"/>
    <w:rsid w:val="00B55352"/>
    <w:rsid w:val="00B71E09"/>
    <w:rsid w:val="00DF289A"/>
    <w:rsid w:val="00E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45E8A"/>
  <w15:chartTrackingRefBased/>
  <w15:docId w15:val="{4A1BD867-8C8C-4A98-8323-24742AF5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04A"/>
    <w:pPr>
      <w:spacing w:after="0" w:line="276" w:lineRule="auto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549"/>
    <w:pPr>
      <w:autoSpaceDE w:val="0"/>
      <w:autoSpaceDN w:val="0"/>
      <w:adjustRightInd w:val="0"/>
      <w:spacing w:before="120" w:after="120"/>
      <w:outlineLvl w:val="1"/>
    </w:pPr>
    <w:rPr>
      <w:rFonts w:ascii="Century Gothic" w:hAnsi="Century Gothic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6549"/>
    <w:rPr>
      <w:rFonts w:ascii="Century Gothic" w:hAnsi="Century Gothic" w:cs="Arial"/>
      <w:b/>
      <w:bC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1E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09"/>
  </w:style>
  <w:style w:type="paragraph" w:styleId="Footer">
    <w:name w:val="footer"/>
    <w:basedOn w:val="Normal"/>
    <w:link w:val="FooterChar"/>
    <w:uiPriority w:val="99"/>
    <w:unhideWhenUsed/>
    <w:rsid w:val="00B71E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09"/>
  </w:style>
  <w:style w:type="character" w:styleId="Hyperlink">
    <w:name w:val="Hyperlink"/>
    <w:basedOn w:val="DefaultParagraphFont"/>
    <w:uiPriority w:val="99"/>
    <w:unhideWhenUsed/>
    <w:rsid w:val="00B71E0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71E09"/>
    <w:rPr>
      <w:color w:val="808080"/>
    </w:rPr>
  </w:style>
  <w:style w:type="table" w:styleId="TableGrid">
    <w:name w:val="Table Grid"/>
    <w:basedOn w:val="TableNormal"/>
    <w:uiPriority w:val="59"/>
    <w:rsid w:val="00B71E0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71E09"/>
    <w:pPr>
      <w:spacing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E09"/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71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105"/>
    <w:rPr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105"/>
    <w:rPr>
      <w:rFonts w:ascii="Arial" w:hAnsi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1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ntalhealth@wanslea.org.a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412ED8B9BE46BB80203B4AAA9B9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753D-F6C7-44DC-A18A-B92FDF3727EB}"/>
      </w:docPartPr>
      <w:docPartBody>
        <w:p w:rsidR="00051199" w:rsidRDefault="00D30620" w:rsidP="00D30620">
          <w:pPr>
            <w:pStyle w:val="F0412ED8B9BE46BB80203B4AAA9B99F9"/>
          </w:pPr>
          <w:r w:rsidRPr="003A564F">
            <w:rPr>
              <w:rStyle w:val="PlaceholderText"/>
            </w:rPr>
            <w:t>[Title]</w:t>
          </w:r>
        </w:p>
      </w:docPartBody>
    </w:docPart>
    <w:docPart>
      <w:docPartPr>
        <w:name w:val="8A5A0D7BBB304604B00B9B98B1FD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8D15-1973-4EB6-9CA2-58642469F25B}"/>
      </w:docPartPr>
      <w:docPartBody>
        <w:p w:rsidR="00051199" w:rsidRDefault="00D30620" w:rsidP="00D30620">
          <w:pPr>
            <w:pStyle w:val="8A5A0D7BBB304604B00B9B98B1FD3FB6"/>
          </w:pPr>
          <w:r w:rsidRPr="00703E3B">
            <w:rPr>
              <w:rStyle w:val="PlaceholderText"/>
            </w:rPr>
            <w:t>[Document Number]</w:t>
          </w:r>
        </w:p>
      </w:docPartBody>
    </w:docPart>
    <w:docPart>
      <w:docPartPr>
        <w:name w:val="C6614A286C2D468E872F178C76962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B779C-155A-4176-B764-CF8D94BA4255}"/>
      </w:docPartPr>
      <w:docPartBody>
        <w:p w:rsidR="00051199" w:rsidRDefault="00D30620" w:rsidP="00D30620">
          <w:pPr>
            <w:pStyle w:val="C6614A286C2D468E872F178C76962347"/>
          </w:pPr>
          <w:r w:rsidRPr="00AA4280">
            <w:rPr>
              <w:rStyle w:val="PlaceholderText"/>
            </w:rPr>
            <w:t>[Next Review Date]</w:t>
          </w:r>
        </w:p>
      </w:docPartBody>
    </w:docPart>
    <w:docPart>
      <w:docPartPr>
        <w:name w:val="424C3DE34EFC4D4D928D2195D73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E397F-8856-4350-81BB-A7B68506044D}"/>
      </w:docPartPr>
      <w:docPartBody>
        <w:p w:rsidR="00051199" w:rsidRDefault="00D30620" w:rsidP="00D30620">
          <w:pPr>
            <w:pStyle w:val="424C3DE34EFC4D4D928D2195D73652D3"/>
          </w:pPr>
          <w:r w:rsidRPr="00E02AA4">
            <w:rPr>
              <w:rStyle w:val="PlaceholderText"/>
            </w:rPr>
            <w:t>[Doc Owner Role]</w:t>
          </w:r>
        </w:p>
      </w:docPartBody>
    </w:docPart>
    <w:docPart>
      <w:docPartPr>
        <w:name w:val="06E8F8403ACA4F74A275D91F95BC5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77EF5-EFD4-40C4-B376-4F129BCE48B0}"/>
      </w:docPartPr>
      <w:docPartBody>
        <w:p w:rsidR="00051199" w:rsidRDefault="00D30620" w:rsidP="00D30620">
          <w:pPr>
            <w:pStyle w:val="06E8F8403ACA4F74A275D91F95BC58D9"/>
          </w:pPr>
          <w:r w:rsidRPr="00E02AA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20"/>
    <w:rsid w:val="00051199"/>
    <w:rsid w:val="00323DA9"/>
    <w:rsid w:val="007D2E5B"/>
    <w:rsid w:val="00850427"/>
    <w:rsid w:val="00D3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620"/>
    <w:rPr>
      <w:color w:val="808080"/>
    </w:rPr>
  </w:style>
  <w:style w:type="paragraph" w:customStyle="1" w:styleId="BC66189B29E74767A85BAB45A36A2B6C">
    <w:name w:val="BC66189B29E74767A85BAB45A36A2B6C"/>
    <w:rsid w:val="00D30620"/>
  </w:style>
  <w:style w:type="paragraph" w:customStyle="1" w:styleId="53B2F4BD735B4CD487F3A7F70DE0C533">
    <w:name w:val="53B2F4BD735B4CD487F3A7F70DE0C533"/>
    <w:rsid w:val="00D30620"/>
  </w:style>
  <w:style w:type="paragraph" w:customStyle="1" w:styleId="FA72404C295D483CB5F9F97A67F1DBE0">
    <w:name w:val="FA72404C295D483CB5F9F97A67F1DBE0"/>
    <w:rsid w:val="00D30620"/>
  </w:style>
  <w:style w:type="paragraph" w:customStyle="1" w:styleId="7CF26F30181947A1A416590DBEA098E2">
    <w:name w:val="7CF26F30181947A1A416590DBEA098E2"/>
    <w:rsid w:val="00D30620"/>
  </w:style>
  <w:style w:type="paragraph" w:customStyle="1" w:styleId="F0412ED8B9BE46BB80203B4AAA9B99F9">
    <w:name w:val="F0412ED8B9BE46BB80203B4AAA9B99F9"/>
    <w:rsid w:val="00D30620"/>
  </w:style>
  <w:style w:type="paragraph" w:customStyle="1" w:styleId="8A5A0D7BBB304604B00B9B98B1FD3FB6">
    <w:name w:val="8A5A0D7BBB304604B00B9B98B1FD3FB6"/>
    <w:rsid w:val="00D30620"/>
  </w:style>
  <w:style w:type="paragraph" w:customStyle="1" w:styleId="C6614A286C2D468E872F178C76962347">
    <w:name w:val="C6614A286C2D468E872F178C76962347"/>
    <w:rsid w:val="00D30620"/>
  </w:style>
  <w:style w:type="paragraph" w:customStyle="1" w:styleId="424C3DE34EFC4D4D928D2195D73652D3">
    <w:name w:val="424C3DE34EFC4D4D928D2195D73652D3"/>
    <w:rsid w:val="00D30620"/>
  </w:style>
  <w:style w:type="paragraph" w:customStyle="1" w:styleId="06E8F8403ACA4F74A275D91F95BC58D9">
    <w:name w:val="06E8F8403ACA4F74A275D91F95BC58D9"/>
    <w:rsid w:val="00D30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 - Cusp Referral Form</vt:lpstr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 - Cusp Referral Form</dc:title>
  <dc:subject/>
  <dc:creator>Julie Arslanoski</dc:creator>
  <cp:keywords/>
  <dc:description/>
  <cp:lastModifiedBy>Amanda Curran</cp:lastModifiedBy>
  <cp:revision>3</cp:revision>
  <dcterms:created xsi:type="dcterms:W3CDTF">2025-12-01T03:48:00Z</dcterms:created>
  <dcterms:modified xsi:type="dcterms:W3CDTF">2025-12-01T03:50:00Z</dcterms:modified>
</cp:coreProperties>
</file>