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8F25" w14:textId="4CB10AC0" w:rsidR="00B005B7" w:rsidRPr="00010215" w:rsidRDefault="00B005B7" w:rsidP="00B005B7">
      <w:pPr>
        <w:spacing w:after="0"/>
        <w:rPr>
          <w:rFonts w:ascii="Calibri" w:hAnsi="Calibri" w:cs="Calibri"/>
          <w:color w:val="FF0000"/>
          <w:sz w:val="18"/>
          <w:szCs w:val="18"/>
          <w:lang w:eastAsia="en-AU"/>
        </w:rPr>
      </w:pPr>
      <w:r w:rsidRPr="00010215">
        <w:rPr>
          <w:rFonts w:ascii="Calibri" w:hAnsi="Calibri" w:cs="Calibri"/>
          <w:bCs/>
          <w:color w:val="FF0000"/>
          <w:sz w:val="18"/>
          <w:szCs w:val="18"/>
          <w:lang w:eastAsia="en-AU"/>
        </w:rPr>
        <w:t>(Add Mine Contact &amp; Address, including EMAIL)</w:t>
      </w:r>
    </w:p>
    <w:p w14:paraId="618252CF" w14:textId="12EF5704" w:rsidR="00B005B7" w:rsidRPr="00010215" w:rsidRDefault="00B005B7" w:rsidP="00B005B7">
      <w:pPr>
        <w:spacing w:after="0"/>
        <w:rPr>
          <w:rFonts w:ascii="Calibri" w:hAnsi="Calibri" w:cs="Calibri"/>
          <w:color w:val="FF0000"/>
          <w:sz w:val="18"/>
          <w:szCs w:val="18"/>
        </w:rPr>
      </w:pPr>
      <w:r w:rsidRPr="00010215">
        <w:rPr>
          <w:rFonts w:ascii="Calibri" w:hAnsi="Calibri" w:cs="Calibri"/>
          <w:color w:val="FF0000"/>
          <w:sz w:val="18"/>
          <w:szCs w:val="18"/>
        </w:rPr>
        <w:t>Attention: (add Contact name)</w:t>
      </w:r>
    </w:p>
    <w:p w14:paraId="5FAFBD44" w14:textId="43F0679B" w:rsidR="00B005B7" w:rsidRPr="00010215" w:rsidRDefault="00CA664F" w:rsidP="00010215">
      <w:pPr>
        <w:spacing w:after="0"/>
        <w:rPr>
          <w:rFonts w:ascii="Calibri" w:hAnsi="Calibri" w:cs="Calibri"/>
          <w:color w:val="FF0000"/>
          <w:sz w:val="18"/>
          <w:szCs w:val="18"/>
        </w:rPr>
      </w:pPr>
      <w:r w:rsidRPr="00010215">
        <w:rPr>
          <w:rFonts w:ascii="Calibri" w:hAnsi="Calibri" w:cs="Calibri"/>
          <w:color w:val="FF0000"/>
          <w:sz w:val="18"/>
          <w:szCs w:val="18"/>
        </w:rPr>
        <w:t>Date:</w:t>
      </w:r>
    </w:p>
    <w:p w14:paraId="73FCD362" w14:textId="1FAA84B6" w:rsidR="00B005B7" w:rsidRPr="00010215" w:rsidRDefault="00D16C5A" w:rsidP="00B005B7">
      <w:pPr>
        <w:rPr>
          <w:rFonts w:ascii="Calibri" w:eastAsia="Calibri" w:hAnsi="Calibri" w:cs="Calibri"/>
          <w:sz w:val="18"/>
          <w:szCs w:val="18"/>
        </w:rPr>
      </w:pPr>
      <w:r w:rsidRPr="00010215">
        <w:rPr>
          <w:rFonts w:ascii="Calibri" w:eastAsia="Calibri" w:hAnsi="Calibri" w:cs="Calibri"/>
          <w:b/>
          <w:sz w:val="18"/>
          <w:szCs w:val="18"/>
        </w:rPr>
        <w:t>Installation Details</w:t>
      </w:r>
      <w:r w:rsidR="00B005B7" w:rsidRPr="00010215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B005B7" w:rsidRPr="00010215">
        <w:rPr>
          <w:rFonts w:ascii="Calibri" w:eastAsia="Calibri" w:hAnsi="Calibri" w:cs="Calibri"/>
          <w:b/>
          <w:color w:val="FF0000"/>
          <w:sz w:val="18"/>
          <w:szCs w:val="18"/>
        </w:rPr>
        <w:t>(add)</w:t>
      </w:r>
    </w:p>
    <w:p w14:paraId="45465634" w14:textId="77777777" w:rsidR="00B005B7" w:rsidRPr="00010215" w:rsidRDefault="00B005B7" w:rsidP="00B005B7">
      <w:pPr>
        <w:jc w:val="center"/>
        <w:rPr>
          <w:rFonts w:ascii="Calibri" w:eastAsia="Calibri" w:hAnsi="Calibri" w:cs="Calibri"/>
          <w:b/>
          <w:sz w:val="18"/>
          <w:szCs w:val="18"/>
        </w:rPr>
      </w:pPr>
      <w:r w:rsidRPr="00010215">
        <w:rPr>
          <w:rFonts w:ascii="Calibri" w:eastAsia="Calibri" w:hAnsi="Calibri" w:cs="Calibri"/>
          <w:b/>
          <w:sz w:val="18"/>
          <w:szCs w:val="18"/>
        </w:rPr>
        <w:t xml:space="preserve">Notification - Completion of Installation of Safescape </w:t>
      </w:r>
    </w:p>
    <w:p w14:paraId="7FA65B5C" w14:textId="5A5669EF" w:rsidR="00B005B7" w:rsidRPr="00010215" w:rsidRDefault="00B005B7" w:rsidP="00B005B7">
      <w:pPr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 w:rsidRPr="370748B6">
        <w:rPr>
          <w:rFonts w:ascii="Calibri" w:eastAsia="Calibri" w:hAnsi="Calibri" w:cs="Calibri"/>
          <w:sz w:val="18"/>
          <w:szCs w:val="18"/>
        </w:rPr>
        <w:t>Xxxxx</w:t>
      </w:r>
      <w:proofErr w:type="spellEnd"/>
      <w:r w:rsidRPr="370748B6">
        <w:rPr>
          <w:rFonts w:ascii="Calibri" w:eastAsia="Calibri" w:hAnsi="Calibri" w:cs="Calibri"/>
          <w:sz w:val="18"/>
          <w:szCs w:val="18"/>
        </w:rPr>
        <w:t xml:space="preserve"> </w:t>
      </w:r>
      <w:r w:rsidR="3325FABF" w:rsidRPr="370748B6">
        <w:rPr>
          <w:rFonts w:ascii="Calibri" w:eastAsia="Calibri" w:hAnsi="Calibri" w:cs="Calibri"/>
          <w:sz w:val="18"/>
          <w:szCs w:val="18"/>
        </w:rPr>
        <w:t>(</w:t>
      </w:r>
      <w:r w:rsidR="3325FABF" w:rsidRPr="00171648">
        <w:rPr>
          <w:rFonts w:ascii="Calibri" w:eastAsia="Calibri" w:hAnsi="Calibri" w:cs="Calibri"/>
          <w:sz w:val="18"/>
          <w:szCs w:val="18"/>
          <w:highlight w:val="yellow"/>
        </w:rPr>
        <w:t>Site Name</w:t>
      </w:r>
      <w:r w:rsidR="3325FABF" w:rsidRPr="370748B6">
        <w:rPr>
          <w:rFonts w:ascii="Calibri" w:eastAsia="Calibri" w:hAnsi="Calibri" w:cs="Calibri"/>
          <w:sz w:val="18"/>
          <w:szCs w:val="18"/>
        </w:rPr>
        <w:t>)</w:t>
      </w:r>
      <w:r w:rsidRPr="00010215">
        <w:rPr>
          <w:rFonts w:ascii="Calibri" w:eastAsia="Calibri" w:hAnsi="Calibri" w:cs="Calibri"/>
          <w:sz w:val="18"/>
          <w:szCs w:val="18"/>
        </w:rPr>
        <w:t xml:space="preserve"> wish to notify Safescape that the Safescape Laddertube in the</w:t>
      </w:r>
      <w:r w:rsidRPr="00010215">
        <w:rPr>
          <w:rFonts w:ascii="Calibri" w:eastAsia="Calibri" w:hAnsi="Calibri" w:cs="Calibri"/>
          <w:sz w:val="18"/>
          <w:szCs w:val="18"/>
          <w:u w:val="single"/>
        </w:rPr>
        <w:t xml:space="preserve">               </w:t>
      </w:r>
      <w:r w:rsidRPr="00010215">
        <w:rPr>
          <w:rFonts w:ascii="Calibri" w:eastAsia="Calibri" w:hAnsi="Calibri" w:cs="Calibri"/>
          <w:sz w:val="18"/>
          <w:szCs w:val="18"/>
        </w:rPr>
        <w:t>level to the</w:t>
      </w:r>
      <w:r w:rsidRPr="00010215">
        <w:rPr>
          <w:rFonts w:ascii="Calibri" w:eastAsia="Calibri" w:hAnsi="Calibri" w:cs="Calibri"/>
          <w:sz w:val="18"/>
          <w:szCs w:val="18"/>
          <w:u w:val="single"/>
        </w:rPr>
        <w:t xml:space="preserve">                   </w:t>
      </w:r>
      <w:r w:rsidRPr="00010215">
        <w:rPr>
          <w:rFonts w:ascii="Calibri" w:eastAsia="Calibri" w:hAnsi="Calibri" w:cs="Calibri"/>
          <w:sz w:val="18"/>
          <w:szCs w:val="18"/>
        </w:rPr>
        <w:t xml:space="preserve">is now complete. </w:t>
      </w:r>
      <w:proofErr w:type="spellStart"/>
      <w:r w:rsidRPr="00010215">
        <w:rPr>
          <w:rFonts w:ascii="Calibri" w:eastAsia="Calibri" w:hAnsi="Calibri" w:cs="Calibri"/>
          <w:sz w:val="18"/>
          <w:szCs w:val="18"/>
        </w:rPr>
        <w:t>Xxxxx</w:t>
      </w:r>
      <w:proofErr w:type="spellEnd"/>
      <w:r w:rsidRPr="00010215">
        <w:rPr>
          <w:rFonts w:ascii="Calibri" w:eastAsia="Calibri" w:hAnsi="Calibri" w:cs="Calibri"/>
          <w:sz w:val="18"/>
          <w:szCs w:val="18"/>
        </w:rPr>
        <w:t xml:space="preserve"> </w:t>
      </w:r>
      <w:r w:rsidR="00AA126D" w:rsidRPr="00010215">
        <w:rPr>
          <w:rFonts w:ascii="Calibri" w:eastAsia="Calibri" w:hAnsi="Calibri" w:cs="Calibri"/>
          <w:sz w:val="18"/>
          <w:szCs w:val="18"/>
        </w:rPr>
        <w:t xml:space="preserve">(Installers details including Certificate #) </w:t>
      </w:r>
      <w:r w:rsidRPr="00010215">
        <w:rPr>
          <w:rFonts w:ascii="Calibri" w:eastAsia="Calibri" w:hAnsi="Calibri" w:cs="Calibri"/>
          <w:sz w:val="18"/>
          <w:szCs w:val="18"/>
        </w:rPr>
        <w:t>installed Safescape Laddertube as per scope of work and to required standards, inclusive of the Static Line fall arrest system.</w:t>
      </w:r>
    </w:p>
    <w:p w14:paraId="6E69E390" w14:textId="77777777" w:rsidR="00CA664F" w:rsidRPr="00010215" w:rsidRDefault="00B005B7" w:rsidP="00B005B7">
      <w:pPr>
        <w:jc w:val="both"/>
        <w:rPr>
          <w:rFonts w:ascii="Calibri" w:eastAsia="Calibri" w:hAnsi="Calibri" w:cs="Calibri"/>
          <w:sz w:val="18"/>
          <w:szCs w:val="18"/>
        </w:rPr>
      </w:pPr>
      <w:r w:rsidRPr="00010215">
        <w:rPr>
          <w:rFonts w:ascii="Helvetica-Bold" w:hAnsi="Helvetica-Bold" w:cs="Helvetica-Bold"/>
          <w:b/>
          <w:bCs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B52194" wp14:editId="6EC7EFF5">
                <wp:simplePos x="0" y="0"/>
                <wp:positionH relativeFrom="column">
                  <wp:posOffset>782955</wp:posOffset>
                </wp:positionH>
                <wp:positionV relativeFrom="paragraph">
                  <wp:posOffset>110490</wp:posOffset>
                </wp:positionV>
                <wp:extent cx="1638935" cy="0"/>
                <wp:effectExtent l="11430" t="12065" r="6985" b="698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67293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1.65pt;margin-top:8.7pt;width:129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"/>
            </w:pict>
          </mc:Fallback>
        </mc:AlternateContent>
      </w:r>
      <w:r w:rsidRPr="00010215">
        <w:rPr>
          <w:rFonts w:ascii="Calibri" w:eastAsia="Calibri" w:hAnsi="Calibri" w:cs="Calibri"/>
          <w:b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D61804" wp14:editId="35381F4C">
                <wp:simplePos x="0" y="0"/>
                <wp:positionH relativeFrom="column">
                  <wp:posOffset>2620645</wp:posOffset>
                </wp:positionH>
                <wp:positionV relativeFrom="paragraph">
                  <wp:posOffset>111125</wp:posOffset>
                </wp:positionV>
                <wp:extent cx="1758315" cy="635"/>
                <wp:effectExtent l="10795" t="12700" r="12065" b="57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83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2740702" id="Straight Arrow Connector 4" o:spid="_x0000_s1026" type="#_x0000_t32" style="position:absolute;margin-left:206.35pt;margin-top:8.75pt;width:138.45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"/>
            </w:pict>
          </mc:Fallback>
        </mc:AlternateContent>
      </w:r>
      <w:r w:rsidRPr="00010215">
        <w:rPr>
          <w:rFonts w:ascii="Calibri" w:eastAsia="Calibri" w:hAnsi="Calibri" w:cs="Calibri"/>
          <w:b/>
          <w:sz w:val="18"/>
          <w:szCs w:val="18"/>
        </w:rPr>
        <w:t>Site Installers:</w:t>
      </w:r>
      <w:r w:rsidRPr="00010215">
        <w:rPr>
          <w:rFonts w:ascii="Calibri" w:eastAsia="Calibri" w:hAnsi="Calibri" w:cs="Calibri"/>
          <w:sz w:val="18"/>
          <w:szCs w:val="18"/>
        </w:rPr>
        <w:t xml:space="preserve"> </w:t>
      </w:r>
    </w:p>
    <w:p w14:paraId="519C6D22" w14:textId="3D66187C" w:rsidR="00CA664F" w:rsidRPr="00010215" w:rsidRDefault="00CA664F" w:rsidP="00B005B7">
      <w:pPr>
        <w:jc w:val="both"/>
        <w:rPr>
          <w:rFonts w:ascii="Calibri" w:eastAsia="Calibri" w:hAnsi="Calibri" w:cs="Calibri"/>
          <w:sz w:val="18"/>
          <w:szCs w:val="18"/>
        </w:rPr>
      </w:pPr>
      <w:r w:rsidRPr="00010215">
        <w:rPr>
          <w:rFonts w:ascii="Calibri" w:eastAsia="Calibri" w:hAnsi="Calibri" w:cs="Calibri"/>
          <w:sz w:val="18"/>
          <w:szCs w:val="18"/>
        </w:rPr>
        <w:t>Names and signatures</w:t>
      </w:r>
    </w:p>
    <w:p w14:paraId="35458DED" w14:textId="5B5D0CA9" w:rsidR="00B005B7" w:rsidRPr="00010215" w:rsidRDefault="00B005B7" w:rsidP="00B005B7">
      <w:pPr>
        <w:jc w:val="both"/>
        <w:rPr>
          <w:rFonts w:ascii="Calibri" w:eastAsia="Calibri" w:hAnsi="Calibri" w:cs="Calibri"/>
          <w:b/>
          <w:i/>
          <w:iCs/>
          <w:sz w:val="18"/>
          <w:szCs w:val="18"/>
        </w:rPr>
      </w:pPr>
      <w:r w:rsidRPr="00010215">
        <w:rPr>
          <w:rFonts w:ascii="Calibri" w:eastAsia="Calibri" w:hAnsi="Calibri" w:cs="Calibri"/>
          <w:b/>
          <w:i/>
          <w:sz w:val="18"/>
          <w:szCs w:val="18"/>
          <w:u w:val="single"/>
        </w:rPr>
        <w:t>Once the Safescape is complete and this document signed by the client</w:t>
      </w:r>
      <w:r w:rsidR="00D305BC" w:rsidRPr="00010215">
        <w:rPr>
          <w:rFonts w:ascii="Calibri" w:eastAsia="Calibri" w:hAnsi="Calibri" w:cs="Calibri"/>
          <w:b/>
          <w:i/>
          <w:sz w:val="18"/>
          <w:szCs w:val="18"/>
          <w:u w:val="single"/>
        </w:rPr>
        <w:t xml:space="preserve"> and or installation team</w:t>
      </w:r>
      <w:r w:rsidRPr="00010215">
        <w:rPr>
          <w:rFonts w:ascii="Calibri" w:eastAsia="Calibri" w:hAnsi="Calibri" w:cs="Calibri"/>
          <w:b/>
          <w:i/>
          <w:sz w:val="18"/>
          <w:szCs w:val="18"/>
          <w:u w:val="single"/>
        </w:rPr>
        <w:t>, please return via email to Safescape at your earliest convenience</w:t>
      </w:r>
      <w:r w:rsidRPr="00010215">
        <w:rPr>
          <w:rFonts w:ascii="Calibri" w:eastAsia="Calibri" w:hAnsi="Calibri" w:cs="Calibri"/>
          <w:b/>
          <w:i/>
          <w:iCs/>
          <w:sz w:val="18"/>
          <w:szCs w:val="18"/>
        </w:rPr>
        <w:t>.</w:t>
      </w:r>
      <w:r w:rsidR="00D305BC" w:rsidRPr="00010215">
        <w:rPr>
          <w:rFonts w:ascii="Calibri" w:eastAsia="Calibri" w:hAnsi="Calibri" w:cs="Calibri"/>
          <w:b/>
          <w:i/>
          <w:iCs/>
          <w:sz w:val="18"/>
          <w:szCs w:val="18"/>
        </w:rPr>
        <w:t xml:space="preserve">  All </w:t>
      </w:r>
      <w:r w:rsidR="00166A9A" w:rsidRPr="00010215">
        <w:rPr>
          <w:rFonts w:ascii="Calibri" w:eastAsia="Calibri" w:hAnsi="Calibri" w:cs="Calibri"/>
          <w:b/>
          <w:i/>
          <w:iCs/>
          <w:sz w:val="18"/>
          <w:szCs w:val="18"/>
        </w:rPr>
        <w:t>installation paperwork to be provided including JSA, Installation Plan and Checklists to be included.</w:t>
      </w:r>
    </w:p>
    <w:p w14:paraId="48628747" w14:textId="741B0F71" w:rsidR="00B005B7" w:rsidRPr="00010215" w:rsidRDefault="00B005B7" w:rsidP="00B005B7">
      <w:pPr>
        <w:spacing w:after="120"/>
        <w:jc w:val="both"/>
        <w:rPr>
          <w:rFonts w:ascii="Calibri" w:eastAsia="Calibri" w:hAnsi="Calibri" w:cs="Calibri"/>
          <w:b/>
          <w:sz w:val="18"/>
          <w:szCs w:val="18"/>
        </w:rPr>
      </w:pPr>
      <w:r w:rsidRPr="00010215">
        <w:rPr>
          <w:rFonts w:ascii="Calibri" w:eastAsia="Calibri" w:hAnsi="Calibri" w:cs="Calibri"/>
          <w:b/>
          <w:sz w:val="18"/>
          <w:szCs w:val="18"/>
        </w:rPr>
        <w:t>Any issues with the Safescape modules or consumables to be noted - YES/NO</w:t>
      </w:r>
    </w:p>
    <w:p w14:paraId="503C4484" w14:textId="461DFCD9" w:rsidR="00B005B7" w:rsidRDefault="00B005B7" w:rsidP="00010215">
      <w:pPr>
        <w:spacing w:after="120"/>
        <w:jc w:val="both"/>
        <w:rPr>
          <w:rFonts w:ascii="Calibri" w:eastAsia="Calibri" w:hAnsi="Calibri" w:cs="Calibri"/>
          <w:b/>
          <w:sz w:val="18"/>
          <w:szCs w:val="18"/>
        </w:rPr>
      </w:pPr>
      <w:r w:rsidRPr="00010215">
        <w:rPr>
          <w:rFonts w:ascii="Calibri" w:eastAsia="Calibri" w:hAnsi="Calibri" w:cs="Calibri"/>
          <w:b/>
          <w:sz w:val="18"/>
          <w:szCs w:val="18"/>
        </w:rPr>
        <w:t>If yes, please note:</w:t>
      </w:r>
    </w:p>
    <w:p w14:paraId="496D3FB0" w14:textId="77777777" w:rsidR="00186F02" w:rsidRPr="00010215" w:rsidRDefault="00186F02" w:rsidP="00010215">
      <w:pPr>
        <w:spacing w:after="120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56CE722A" w14:textId="2C5B2861" w:rsidR="00B005B7" w:rsidRDefault="00B005B7" w:rsidP="00B005B7">
      <w:pPr>
        <w:jc w:val="both"/>
        <w:rPr>
          <w:rFonts w:ascii="Calibri" w:eastAsia="Calibri" w:hAnsi="Calibri" w:cs="Calibri"/>
          <w:b/>
          <w:sz w:val="18"/>
          <w:szCs w:val="18"/>
        </w:rPr>
      </w:pPr>
      <w:r w:rsidRPr="00010215">
        <w:rPr>
          <w:rFonts w:ascii="Calibri" w:eastAsia="Calibri" w:hAnsi="Calibri" w:cs="Calibri"/>
          <w:b/>
          <w:sz w:val="18"/>
          <w:szCs w:val="18"/>
        </w:rPr>
        <w:t>Other Comments:</w:t>
      </w:r>
    </w:p>
    <w:p w14:paraId="3750D2A4" w14:textId="77777777" w:rsidR="00186F02" w:rsidRPr="00010215" w:rsidRDefault="00186F02" w:rsidP="00B005B7">
      <w:pPr>
        <w:jc w:val="both"/>
        <w:rPr>
          <w:rFonts w:ascii="Calibri" w:eastAsia="Calibri" w:hAnsi="Calibri" w:cs="Calibri"/>
          <w:b/>
          <w:sz w:val="18"/>
          <w:szCs w:val="1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2"/>
        <w:gridCol w:w="492"/>
        <w:gridCol w:w="452"/>
      </w:tblGrid>
      <w:tr w:rsidR="00B005B7" w:rsidRPr="00010215" w14:paraId="38FD9F20" w14:textId="77777777">
        <w:trPr>
          <w:trHeight w:val="538"/>
        </w:trPr>
        <w:tc>
          <w:tcPr>
            <w:tcW w:w="8512" w:type="dxa"/>
            <w:tcBorders>
              <w:top w:val="nil"/>
              <w:left w:val="nil"/>
            </w:tcBorders>
          </w:tcPr>
          <w:p w14:paraId="1580E601" w14:textId="125DA9BA" w:rsidR="00B005B7" w:rsidRPr="00010215" w:rsidRDefault="00B005B7" w:rsidP="00B005B7">
            <w:pPr>
              <w:spacing w:after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Fall Arrest </w:t>
            </w:r>
          </w:p>
          <w:p w14:paraId="303F687E" w14:textId="77777777" w:rsidR="00B005B7" w:rsidRDefault="00B005B7" w:rsidP="00B005B7">
            <w:pPr>
              <w:spacing w:after="0"/>
              <w:jc w:val="both"/>
              <w:rPr>
                <w:rFonts w:ascii="Calibri" w:hAnsi="Calibri"/>
                <w:color w:val="222222"/>
                <w:sz w:val="18"/>
                <w:szCs w:val="18"/>
                <w:lang w:eastAsia="en-AU"/>
              </w:rPr>
            </w:pPr>
            <w:r w:rsidRPr="0001021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Vi-Go Shuttle – As noted in AS/NZS 1891.3 2009 – </w:t>
            </w:r>
            <w:r w:rsidRPr="00010215">
              <w:rPr>
                <w:rFonts w:ascii="Calibri" w:hAnsi="Calibri"/>
                <w:b/>
                <w:bCs/>
                <w:color w:val="222222"/>
                <w:sz w:val="18"/>
                <w:szCs w:val="18"/>
                <w:lang w:eastAsia="en-AU"/>
              </w:rPr>
              <w:t xml:space="preserve">1 </w:t>
            </w:r>
            <w:r w:rsidRPr="00010215">
              <w:rPr>
                <w:rFonts w:ascii="Calibri" w:hAnsi="Calibri"/>
                <w:color w:val="222222"/>
                <w:sz w:val="18"/>
                <w:szCs w:val="18"/>
                <w:lang w:eastAsia="en-AU"/>
              </w:rPr>
              <w:t>Fall-arrest devices complying with EN 353-1, EN 353-2 or EN 360 are acceptable for use in Australia and New Zealand.</w:t>
            </w:r>
          </w:p>
          <w:p w14:paraId="5F7BD0BA" w14:textId="60F3EBBE" w:rsidR="00D4012D" w:rsidRPr="00010215" w:rsidRDefault="00D4012D" w:rsidP="00B005B7">
            <w:pPr>
              <w:spacing w:after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4012D">
              <w:rPr>
                <w:rFonts w:ascii="Calibri" w:eastAsia="Calibri" w:hAnsi="Calibri" w:cs="Calibri"/>
                <w:b/>
                <w:sz w:val="18"/>
                <w:szCs w:val="18"/>
              </w:rPr>
              <w:t>Fall arrest cable termination point at upper anchor location:  Client has been advised that the supplier certification of the termination point (swaging) is subject to quarterly visual inspections to ensure there are no visual defects.</w:t>
            </w: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2C036236" w14:textId="77777777" w:rsidR="00B005B7" w:rsidRPr="00010215" w:rsidRDefault="00B005B7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452" w:type="dxa"/>
            <w:tcBorders>
              <w:top w:val="single" w:sz="4" w:space="0" w:color="auto"/>
            </w:tcBorders>
          </w:tcPr>
          <w:p w14:paraId="18DB8803" w14:textId="77777777" w:rsidR="00B005B7" w:rsidRPr="00010215" w:rsidRDefault="00B005B7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B005B7" w:rsidRPr="00B005B7" w14:paraId="692E0358" w14:textId="77777777" w:rsidTr="00010215">
        <w:trPr>
          <w:trHeight w:val="550"/>
        </w:trPr>
        <w:tc>
          <w:tcPr>
            <w:tcW w:w="8512" w:type="dxa"/>
          </w:tcPr>
          <w:p w14:paraId="74CE65C4" w14:textId="3E59A6CC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 xml:space="preserve">Shuttle dimension must be adhered to. The shuttle may only be used if the </w:t>
            </w:r>
          </w:p>
          <w:p w14:paraId="2D22F38F" w14:textId="4416766D" w:rsidR="00B005B7" w:rsidRPr="00010215" w:rsidRDefault="00B005B7" w:rsidP="00010215">
            <w:pPr>
              <w:spacing w:after="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 xml:space="preserve">dimension is in the range of 116.2mm </w:t>
            </w:r>
            <w:ins w:id="0" w:author="Tobias Kemp" w:date="2025-10-14T13:02:00Z" w16du:dateUtc="2025-10-14T02:02:00Z">
              <w:r w:rsidR="003272E3">
                <w:rPr>
                  <w:rFonts w:ascii="Calibri" w:eastAsia="Calibri" w:hAnsi="Calibri" w:cs="Calibri"/>
                  <w:sz w:val="18"/>
                  <w:szCs w:val="18"/>
                </w:rPr>
                <w:t>+/-</w:t>
              </w:r>
            </w:ins>
            <w:del w:id="1" w:author="Tobias Kemp" w:date="2025-10-14T13:02:00Z" w16du:dateUtc="2025-10-14T02:02:00Z">
              <w:r w:rsidRPr="00010215" w:rsidDel="00BE65E2">
                <w:rPr>
                  <w:rFonts w:ascii="Calibri" w:eastAsia="Calibri" w:hAnsi="Calibri" w:cs="Calibri"/>
                  <w:sz w:val="18"/>
                  <w:szCs w:val="18"/>
                </w:rPr>
                <w:delText>=</w:delText>
              </w:r>
            </w:del>
            <w:r w:rsidRPr="00010215">
              <w:rPr>
                <w:rFonts w:ascii="Calibri" w:eastAsia="Calibri" w:hAnsi="Calibri" w:cs="Calibri"/>
                <w:sz w:val="18"/>
                <w:szCs w:val="18"/>
              </w:rPr>
              <w:t xml:space="preserve"> 2mm</w:t>
            </w:r>
            <w:ins w:id="2" w:author="Tobias Kemp" w:date="2025-10-14T13:03:00Z" w16du:dateUtc="2025-10-14T02:03:00Z">
              <w:r w:rsidR="003272E3">
                <w:rPr>
                  <w:rFonts w:ascii="Calibri" w:eastAsia="Calibri" w:hAnsi="Calibri" w:cs="Calibri"/>
                  <w:sz w:val="18"/>
                  <w:szCs w:val="18"/>
                  <w:vertAlign w:val="superscript"/>
                </w:rPr>
                <w:t>1</w:t>
              </w:r>
            </w:ins>
            <w:r w:rsidRPr="00010215">
              <w:rPr>
                <w:noProof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492" w:type="dxa"/>
          </w:tcPr>
          <w:p w14:paraId="30E68965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1731B65E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4F770EDA" w14:textId="77777777" w:rsidTr="00CC2A53">
        <w:trPr>
          <w:trHeight w:val="399"/>
        </w:trPr>
        <w:tc>
          <w:tcPr>
            <w:tcW w:w="8512" w:type="dxa"/>
          </w:tcPr>
          <w:p w14:paraId="254346F3" w14:textId="0D15FECB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 xml:space="preserve">The </w:t>
            </w:r>
            <w:ins w:id="3" w:author="Tobias Kemp" w:date="2025-10-14T13:04:00Z" w16du:dateUtc="2025-10-14T02:04:00Z">
              <w:r w:rsidR="00606003">
                <w:rPr>
                  <w:rFonts w:ascii="Calibri" w:eastAsia="Calibri" w:hAnsi="Calibri" w:cs="Calibri"/>
                  <w:sz w:val="18"/>
                  <w:szCs w:val="18"/>
                </w:rPr>
                <w:t xml:space="preserve">supplied </w:t>
              </w:r>
            </w:ins>
            <w:r w:rsidRPr="00010215">
              <w:rPr>
                <w:rFonts w:ascii="Calibri" w:eastAsia="Calibri" w:hAnsi="Calibri" w:cs="Calibri"/>
                <w:sz w:val="18"/>
                <w:szCs w:val="18"/>
              </w:rPr>
              <w:t xml:space="preserve">fall arrester has been checked for perfect functioning </w:t>
            </w:r>
          </w:p>
        </w:tc>
        <w:tc>
          <w:tcPr>
            <w:tcW w:w="492" w:type="dxa"/>
          </w:tcPr>
          <w:p w14:paraId="2105950C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6E33ACBF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6F88E185" w14:textId="77777777">
        <w:trPr>
          <w:trHeight w:val="264"/>
        </w:trPr>
        <w:tc>
          <w:tcPr>
            <w:tcW w:w="8512" w:type="dxa"/>
          </w:tcPr>
          <w:p w14:paraId="25819797" w14:textId="77777777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The gap of the fall arrester between the slider and shuttle housing must not be more then 6mm</w:t>
            </w:r>
          </w:p>
        </w:tc>
        <w:tc>
          <w:tcPr>
            <w:tcW w:w="492" w:type="dxa"/>
          </w:tcPr>
          <w:p w14:paraId="77A13FE3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001CE4F9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208BBBEE" w14:textId="77777777">
        <w:trPr>
          <w:trHeight w:val="271"/>
        </w:trPr>
        <w:tc>
          <w:tcPr>
            <w:tcW w:w="8512" w:type="dxa"/>
          </w:tcPr>
          <w:p w14:paraId="7140ACF1" w14:textId="77777777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The upper cable anchor point is always above the person to be secured</w:t>
            </w:r>
          </w:p>
        </w:tc>
        <w:tc>
          <w:tcPr>
            <w:tcW w:w="492" w:type="dxa"/>
          </w:tcPr>
          <w:p w14:paraId="59378AEB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42D92C77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52CC806B" w14:textId="77777777">
        <w:trPr>
          <w:trHeight w:val="264"/>
        </w:trPr>
        <w:tc>
          <w:tcPr>
            <w:tcW w:w="8512" w:type="dxa"/>
          </w:tcPr>
          <w:p w14:paraId="2BB5661D" w14:textId="77777777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Only anti-corrosive screw connections have been used</w:t>
            </w:r>
          </w:p>
        </w:tc>
        <w:tc>
          <w:tcPr>
            <w:tcW w:w="492" w:type="dxa"/>
          </w:tcPr>
          <w:p w14:paraId="691B3967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54762093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4F208341" w14:textId="77777777">
        <w:trPr>
          <w:trHeight w:val="264"/>
        </w:trPr>
        <w:tc>
          <w:tcPr>
            <w:tcW w:w="8512" w:type="dxa"/>
          </w:tcPr>
          <w:p w14:paraId="0A675A9F" w14:textId="77777777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The cable is adequately pre-tensioned</w:t>
            </w:r>
          </w:p>
        </w:tc>
        <w:tc>
          <w:tcPr>
            <w:tcW w:w="492" w:type="dxa"/>
          </w:tcPr>
          <w:p w14:paraId="3A0C3FC2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02F6BF96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30B57913" w14:textId="77777777">
        <w:trPr>
          <w:trHeight w:val="264"/>
        </w:trPr>
        <w:tc>
          <w:tcPr>
            <w:tcW w:w="8512" w:type="dxa"/>
          </w:tcPr>
          <w:p w14:paraId="2D584370" w14:textId="77777777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A trial run has been carried out</w:t>
            </w:r>
          </w:p>
        </w:tc>
        <w:tc>
          <w:tcPr>
            <w:tcW w:w="492" w:type="dxa"/>
          </w:tcPr>
          <w:p w14:paraId="2E1FDC9B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175EF3A3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49895ACF" w14:textId="77777777">
        <w:trPr>
          <w:trHeight w:val="264"/>
        </w:trPr>
        <w:tc>
          <w:tcPr>
            <w:tcW w:w="8512" w:type="dxa"/>
          </w:tcPr>
          <w:p w14:paraId="3CF2A4F8" w14:textId="77777777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The user guide has been received by the operating company – this guide outlines maintenance requirements and schedule for the system</w:t>
            </w:r>
          </w:p>
        </w:tc>
        <w:tc>
          <w:tcPr>
            <w:tcW w:w="492" w:type="dxa"/>
          </w:tcPr>
          <w:p w14:paraId="43AF9A7B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42C63919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05B7" w:rsidRPr="00B005B7" w14:paraId="2F5793D7" w14:textId="77777777">
        <w:trPr>
          <w:trHeight w:val="264"/>
        </w:trPr>
        <w:tc>
          <w:tcPr>
            <w:tcW w:w="8512" w:type="dxa"/>
          </w:tcPr>
          <w:p w14:paraId="356D922A" w14:textId="77777777" w:rsidR="00B005B7" w:rsidRPr="00010215" w:rsidRDefault="00B005B7" w:rsidP="0001021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0215">
              <w:rPr>
                <w:rFonts w:ascii="Calibri" w:eastAsia="Calibri" w:hAnsi="Calibri" w:cs="Calibri"/>
                <w:sz w:val="18"/>
                <w:szCs w:val="18"/>
              </w:rPr>
              <w:t>Soll Vi-Go shuttles received by site representative</w:t>
            </w:r>
          </w:p>
        </w:tc>
        <w:tc>
          <w:tcPr>
            <w:tcW w:w="492" w:type="dxa"/>
          </w:tcPr>
          <w:p w14:paraId="478D1C5D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2" w:type="dxa"/>
          </w:tcPr>
          <w:p w14:paraId="0B860417" w14:textId="77777777" w:rsidR="00B005B7" w:rsidRPr="00010215" w:rsidRDefault="00B005B7" w:rsidP="00CC2A53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4D71FCC" w14:textId="46581221" w:rsidR="004717D7" w:rsidRPr="003272E3" w:rsidRDefault="003272E3" w:rsidP="00B005B7">
      <w:pPr>
        <w:rPr>
          <w:rFonts w:ascii="Calibri" w:eastAsia="Calibri" w:hAnsi="Calibri" w:cs="Calibri"/>
          <w:bCs/>
          <w:iCs/>
          <w:sz w:val="18"/>
          <w:szCs w:val="18"/>
          <w:rPrChange w:id="4" w:author="Tobias Kemp" w:date="2025-10-14T13:03:00Z" w16du:dateUtc="2025-10-14T02:03:00Z">
            <w:rPr>
              <w:rFonts w:ascii="Calibri" w:eastAsia="Calibri" w:hAnsi="Calibri" w:cs="Calibri"/>
              <w:b/>
              <w:i/>
              <w:sz w:val="18"/>
              <w:szCs w:val="18"/>
            </w:rPr>
          </w:rPrChange>
        </w:rPr>
      </w:pPr>
      <w:ins w:id="5" w:author="Tobias Kemp" w:date="2025-10-14T13:03:00Z" w16du:dateUtc="2025-10-14T02:03:00Z">
        <w:r>
          <w:rPr>
            <w:rFonts w:ascii="Calibri" w:eastAsia="Calibri" w:hAnsi="Calibri" w:cs="Calibri"/>
            <w:bCs/>
            <w:iCs/>
            <w:sz w:val="18"/>
            <w:szCs w:val="18"/>
            <w:vertAlign w:val="superscript"/>
          </w:rPr>
          <w:t>1</w:t>
        </w:r>
        <w:r>
          <w:rPr>
            <w:rFonts w:ascii="Calibri" w:eastAsia="Calibri" w:hAnsi="Calibri" w:cs="Calibri"/>
            <w:bCs/>
            <w:iCs/>
            <w:sz w:val="18"/>
            <w:szCs w:val="18"/>
          </w:rPr>
          <w:t>Note the FID is measured from the top of the rope runner edge lat</w:t>
        </w:r>
        <w:r w:rsidR="00606003">
          <w:rPr>
            <w:rFonts w:ascii="Calibri" w:eastAsia="Calibri" w:hAnsi="Calibri" w:cs="Calibri"/>
            <w:bCs/>
            <w:iCs/>
            <w:sz w:val="18"/>
            <w:szCs w:val="18"/>
          </w:rPr>
          <w:t>erally to swivel attachment point, covering the fall indica</w:t>
        </w:r>
      </w:ins>
      <w:ins w:id="6" w:author="Tobias Kemp" w:date="2025-10-14T13:04:00Z" w16du:dateUtc="2025-10-14T02:04:00Z">
        <w:r w:rsidR="00606003">
          <w:rPr>
            <w:rFonts w:ascii="Calibri" w:eastAsia="Calibri" w:hAnsi="Calibri" w:cs="Calibri"/>
            <w:bCs/>
            <w:iCs/>
            <w:sz w:val="18"/>
            <w:szCs w:val="18"/>
          </w:rPr>
          <w:t>tion window</w:t>
        </w:r>
      </w:ins>
    </w:p>
    <w:p w14:paraId="27187EDC" w14:textId="4D73F6FD" w:rsidR="00B005B7" w:rsidRPr="00B005B7" w:rsidRDefault="00B005B7" w:rsidP="00B005B7">
      <w:pPr>
        <w:rPr>
          <w:rFonts w:ascii="Calibri" w:eastAsia="Calibri" w:hAnsi="Calibri" w:cs="Calibri"/>
          <w:b/>
          <w:i/>
          <w:sz w:val="18"/>
          <w:szCs w:val="18"/>
        </w:rPr>
      </w:pPr>
      <w:r w:rsidRPr="00B005B7">
        <w:rPr>
          <w:rFonts w:ascii="Calibri" w:eastAsia="Calibri" w:hAnsi="Calibri" w:cs="Calibri"/>
          <w:b/>
          <w:i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6BB42" wp14:editId="4590A28A">
                <wp:simplePos x="0" y="0"/>
                <wp:positionH relativeFrom="column">
                  <wp:posOffset>309245</wp:posOffset>
                </wp:positionH>
                <wp:positionV relativeFrom="paragraph">
                  <wp:posOffset>462915</wp:posOffset>
                </wp:positionV>
                <wp:extent cx="171145" cy="152919"/>
                <wp:effectExtent l="0" t="0" r="1968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45" cy="152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925CA4D" id="Rectangle 2" o:spid="_x0000_s1026" style="position:absolute;margin-left:24.35pt;margin-top:36.45pt;width:13.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"/>
            </w:pict>
          </mc:Fallback>
        </mc:AlternateContent>
      </w:r>
      <w:r w:rsidRPr="00B005B7">
        <w:rPr>
          <w:rFonts w:ascii="Calibri" w:eastAsia="Calibri" w:hAnsi="Calibri" w:cs="Calibri"/>
          <w:b/>
          <w:i/>
          <w:sz w:val="18"/>
          <w:szCs w:val="18"/>
        </w:rPr>
        <w:t>Thank you for installing a Safescape. Please note that photographs were taken at your site as a part of the installation process and may be used</w:t>
      </w:r>
      <w:r w:rsidR="00EC7F08">
        <w:rPr>
          <w:rFonts w:ascii="Calibri" w:eastAsia="Calibri" w:hAnsi="Calibri" w:cs="Calibri"/>
          <w:b/>
          <w:i/>
          <w:sz w:val="18"/>
          <w:szCs w:val="18"/>
        </w:rPr>
        <w:t xml:space="preserve"> </w:t>
      </w:r>
      <w:r w:rsidRPr="00B005B7">
        <w:rPr>
          <w:rFonts w:ascii="Calibri" w:eastAsia="Calibri" w:hAnsi="Calibri" w:cs="Calibri"/>
          <w:b/>
          <w:i/>
          <w:sz w:val="18"/>
          <w:szCs w:val="18"/>
        </w:rPr>
        <w:t xml:space="preserve">on Safescape marketing and promotional materials. As a Safescape client, you may also be updated via email from time to time with industry developments &amp; product innovation news. If you </w:t>
      </w:r>
      <w:r w:rsidRPr="00B005B7">
        <w:rPr>
          <w:rFonts w:ascii="Calibri" w:eastAsia="Calibri" w:hAnsi="Calibri" w:cs="Calibri"/>
          <w:b/>
          <w:i/>
          <w:sz w:val="18"/>
          <w:szCs w:val="18"/>
          <w:u w:val="single"/>
        </w:rPr>
        <w:t xml:space="preserve">do not </w:t>
      </w:r>
      <w:r w:rsidRPr="00B005B7">
        <w:rPr>
          <w:rFonts w:ascii="Calibri" w:eastAsia="Calibri" w:hAnsi="Calibri" w:cs="Calibri"/>
          <w:b/>
          <w:i/>
          <w:sz w:val="18"/>
          <w:szCs w:val="18"/>
        </w:rPr>
        <w:t xml:space="preserve">wish to receive future communication from Safescape, please tick here. </w:t>
      </w:r>
    </w:p>
    <w:p w14:paraId="3733FBED" w14:textId="79621628" w:rsidR="00CC2A53" w:rsidRDefault="00B005B7" w:rsidP="00CC2A53">
      <w:pPr>
        <w:jc w:val="both"/>
        <w:rPr>
          <w:rFonts w:ascii="Calibri" w:eastAsia="Calibri" w:hAnsi="Calibri"/>
          <w:sz w:val="20"/>
          <w:szCs w:val="20"/>
        </w:rPr>
      </w:pPr>
      <w:r w:rsidRPr="00B005B7">
        <w:rPr>
          <w:rFonts w:ascii="Calibri" w:eastAsia="Calibri" w:hAnsi="Calibri"/>
          <w:sz w:val="20"/>
          <w:szCs w:val="20"/>
        </w:rPr>
        <w:t>Client Representative          ______________________________     _________________</w:t>
      </w:r>
    </w:p>
    <w:p w14:paraId="19ECA172" w14:textId="719C07C3" w:rsidR="00186F02" w:rsidRPr="00186F02" w:rsidRDefault="0066438E" w:rsidP="00186F02">
      <w:pPr>
        <w:ind w:left="1440" w:firstLine="72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 xml:space="preserve">                </w:t>
      </w:r>
      <w:r w:rsidR="00186F02" w:rsidRPr="00B005B7">
        <w:rPr>
          <w:rFonts w:ascii="Calibri" w:eastAsia="Calibri" w:hAnsi="Calibri"/>
          <w:b/>
          <w:sz w:val="20"/>
          <w:szCs w:val="20"/>
        </w:rPr>
        <w:t>Signed</w:t>
      </w:r>
      <w:r w:rsidR="00186F02" w:rsidRPr="00B005B7">
        <w:rPr>
          <w:rFonts w:ascii="Calibri" w:eastAsia="Calibri" w:hAnsi="Calibri"/>
          <w:b/>
          <w:sz w:val="20"/>
          <w:szCs w:val="20"/>
        </w:rPr>
        <w:tab/>
      </w:r>
      <w:r w:rsidR="00186F02" w:rsidRPr="00B005B7">
        <w:rPr>
          <w:rFonts w:ascii="Calibri" w:eastAsia="Calibri" w:hAnsi="Calibri"/>
          <w:b/>
          <w:sz w:val="20"/>
          <w:szCs w:val="20"/>
        </w:rPr>
        <w:tab/>
      </w:r>
      <w:r w:rsidR="00186F02" w:rsidRPr="00B005B7">
        <w:rPr>
          <w:rFonts w:ascii="Calibri" w:eastAsia="Calibri" w:hAnsi="Calibri"/>
          <w:b/>
          <w:sz w:val="20"/>
          <w:szCs w:val="20"/>
        </w:rPr>
        <w:tab/>
        <w:t xml:space="preserve">           </w:t>
      </w:r>
      <w:r>
        <w:rPr>
          <w:rFonts w:ascii="Calibri" w:eastAsia="Calibri" w:hAnsi="Calibri"/>
          <w:b/>
          <w:sz w:val="20"/>
          <w:szCs w:val="20"/>
        </w:rPr>
        <w:t xml:space="preserve">  </w:t>
      </w:r>
      <w:r w:rsidR="00186F02" w:rsidRPr="00B005B7">
        <w:rPr>
          <w:rFonts w:ascii="Calibri" w:eastAsia="Calibri" w:hAnsi="Calibri"/>
          <w:b/>
          <w:sz w:val="20"/>
          <w:szCs w:val="20"/>
        </w:rPr>
        <w:t xml:space="preserve">     </w:t>
      </w:r>
      <w:r w:rsidR="00186F02">
        <w:rPr>
          <w:rFonts w:ascii="Calibri" w:eastAsia="Calibri" w:hAnsi="Calibri"/>
          <w:b/>
          <w:sz w:val="20"/>
          <w:szCs w:val="20"/>
        </w:rPr>
        <w:t xml:space="preserve">      </w:t>
      </w:r>
      <w:r w:rsidR="00186F02" w:rsidRPr="00B005B7">
        <w:rPr>
          <w:rFonts w:ascii="Calibri" w:eastAsia="Calibri" w:hAnsi="Calibri"/>
          <w:b/>
          <w:sz w:val="20"/>
          <w:szCs w:val="20"/>
        </w:rPr>
        <w:t>Dated</w:t>
      </w:r>
      <w:r w:rsidR="00186F02" w:rsidRPr="00B005B7">
        <w:rPr>
          <w:rFonts w:ascii="Calibri" w:eastAsia="Calibri" w:hAnsi="Calibri"/>
          <w:b/>
          <w:sz w:val="20"/>
          <w:szCs w:val="20"/>
        </w:rPr>
        <w:tab/>
      </w:r>
      <w:r w:rsidR="00186F02" w:rsidRPr="00B005B7">
        <w:rPr>
          <w:rFonts w:ascii="Calibri" w:eastAsia="Calibri" w:hAnsi="Calibri"/>
          <w:b/>
          <w:sz w:val="20"/>
          <w:szCs w:val="20"/>
        </w:rPr>
        <w:tab/>
      </w:r>
    </w:p>
    <w:sectPr w:rsidR="00186F02" w:rsidRPr="00186F02" w:rsidSect="0047258E">
      <w:footerReference w:type="default" r:id="rId10"/>
      <w:headerReference w:type="first" r:id="rId11"/>
      <w:footerReference w:type="first" r:id="rId12"/>
      <w:pgSz w:w="11906" w:h="16838"/>
      <w:pgMar w:top="993" w:right="707" w:bottom="1985" w:left="993" w:header="279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3CE4" w14:textId="77777777" w:rsidR="00003177" w:rsidRDefault="00003177" w:rsidP="00936825">
      <w:pPr>
        <w:spacing w:after="0" w:line="240" w:lineRule="auto"/>
      </w:pPr>
      <w:r>
        <w:separator/>
      </w:r>
    </w:p>
  </w:endnote>
  <w:endnote w:type="continuationSeparator" w:id="0">
    <w:p w14:paraId="6479A49F" w14:textId="77777777" w:rsidR="00003177" w:rsidRDefault="00003177" w:rsidP="00936825">
      <w:pPr>
        <w:spacing w:after="0" w:line="240" w:lineRule="auto"/>
      </w:pPr>
      <w:r>
        <w:continuationSeparator/>
      </w:r>
    </w:p>
  </w:endnote>
  <w:endnote w:type="continuationNotice" w:id="1">
    <w:p w14:paraId="77C016D8" w14:textId="77777777" w:rsidR="00003177" w:rsidRDefault="00003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FCFA" w14:textId="77777777" w:rsidR="0047258E" w:rsidRDefault="0047258E" w:rsidP="0047258E">
    <w:pPr>
      <w:pStyle w:val="Footer"/>
      <w:tabs>
        <w:tab w:val="clear" w:pos="9026"/>
        <w:tab w:val="left" w:pos="1276"/>
        <w:tab w:val="right" w:pos="10206"/>
      </w:tabs>
      <w:spacing w:line="276" w:lineRule="auto"/>
      <w:rPr>
        <w:sz w:val="20"/>
        <w:szCs w:val="20"/>
      </w:rPr>
    </w:pPr>
  </w:p>
  <w:p w14:paraId="55BCCDA5" w14:textId="77777777" w:rsidR="0047258E" w:rsidRDefault="0047258E" w:rsidP="0047258E">
    <w:pPr>
      <w:pStyle w:val="Footer"/>
      <w:tabs>
        <w:tab w:val="clear" w:pos="9026"/>
        <w:tab w:val="left" w:pos="1276"/>
        <w:tab w:val="right" w:pos="10206"/>
      </w:tabs>
      <w:spacing w:line="276" w:lineRule="auto"/>
      <w:rPr>
        <w:sz w:val="20"/>
        <w:szCs w:val="20"/>
      </w:rPr>
    </w:pPr>
  </w:p>
  <w:p w14:paraId="37695617" w14:textId="77777777" w:rsidR="0047258E" w:rsidRDefault="0047258E" w:rsidP="0047258E">
    <w:pPr>
      <w:pStyle w:val="Footer"/>
      <w:tabs>
        <w:tab w:val="clear" w:pos="9026"/>
        <w:tab w:val="left" w:pos="1276"/>
        <w:tab w:val="right" w:pos="10206"/>
      </w:tabs>
      <w:spacing w:line="276" w:lineRule="auto"/>
      <w:jc w:val="right"/>
      <w:rPr>
        <w:sz w:val="20"/>
        <w:szCs w:val="20"/>
      </w:rPr>
    </w:pPr>
    <w:r w:rsidRPr="0047258E">
      <w:rPr>
        <w:sz w:val="20"/>
        <w:szCs w:val="20"/>
      </w:rPr>
      <w:t xml:space="preserve">Page </w:t>
    </w:r>
    <w:r w:rsidRPr="0047258E">
      <w:rPr>
        <w:b/>
        <w:bCs/>
        <w:sz w:val="20"/>
        <w:szCs w:val="20"/>
      </w:rPr>
      <w:fldChar w:fldCharType="begin"/>
    </w:r>
    <w:r w:rsidRPr="0047258E">
      <w:rPr>
        <w:b/>
        <w:bCs/>
        <w:sz w:val="20"/>
        <w:szCs w:val="20"/>
      </w:rPr>
      <w:instrText xml:space="preserve"> PAGE  \* Arabic  \* MERGEFORMAT </w:instrText>
    </w:r>
    <w:r w:rsidRPr="0047258E">
      <w:rPr>
        <w:b/>
        <w:bCs/>
        <w:sz w:val="20"/>
        <w:szCs w:val="20"/>
      </w:rPr>
      <w:fldChar w:fldCharType="separate"/>
    </w:r>
    <w:r w:rsidRPr="0047258E">
      <w:rPr>
        <w:b/>
        <w:bCs/>
        <w:sz w:val="20"/>
        <w:szCs w:val="20"/>
      </w:rPr>
      <w:t>1</w:t>
    </w:r>
    <w:r w:rsidRPr="0047258E">
      <w:rPr>
        <w:sz w:val="20"/>
        <w:szCs w:val="20"/>
      </w:rPr>
      <w:fldChar w:fldCharType="end"/>
    </w:r>
    <w:r w:rsidRPr="0047258E">
      <w:rPr>
        <w:sz w:val="20"/>
        <w:szCs w:val="20"/>
      </w:rPr>
      <w:t xml:space="preserve"> of </w:t>
    </w:r>
    <w:r w:rsidRPr="0047258E">
      <w:rPr>
        <w:b/>
        <w:bCs/>
        <w:sz w:val="20"/>
        <w:szCs w:val="20"/>
      </w:rPr>
      <w:fldChar w:fldCharType="begin"/>
    </w:r>
    <w:r w:rsidRPr="0047258E">
      <w:rPr>
        <w:b/>
        <w:bCs/>
        <w:sz w:val="20"/>
        <w:szCs w:val="20"/>
      </w:rPr>
      <w:instrText xml:space="preserve"> NUMPAGES  \* Arabic  \* MERGEFORMAT </w:instrText>
    </w:r>
    <w:r w:rsidRPr="0047258E">
      <w:rPr>
        <w:b/>
        <w:bCs/>
        <w:sz w:val="20"/>
        <w:szCs w:val="20"/>
      </w:rPr>
      <w:fldChar w:fldCharType="separate"/>
    </w:r>
    <w:r w:rsidRPr="0047258E">
      <w:rPr>
        <w:b/>
        <w:bCs/>
        <w:sz w:val="20"/>
        <w:szCs w:val="20"/>
      </w:rPr>
      <w:t>3</w:t>
    </w:r>
    <w:r w:rsidRPr="0047258E">
      <w:rPr>
        <w:sz w:val="20"/>
        <w:szCs w:val="20"/>
      </w:rPr>
      <w:fldChar w:fldCharType="end"/>
    </w:r>
  </w:p>
  <w:p w14:paraId="5CE9E79D" w14:textId="1357FACB" w:rsidR="000C3BE5" w:rsidRPr="00963D8C" w:rsidRDefault="000C3BE5" w:rsidP="0047258E">
    <w:pPr>
      <w:pStyle w:val="Footer"/>
      <w:tabs>
        <w:tab w:val="clear" w:pos="9026"/>
        <w:tab w:val="left" w:pos="1276"/>
        <w:tab w:val="right" w:pos="10206"/>
      </w:tabs>
      <w:spacing w:line="276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E90E" w14:textId="3817AB23" w:rsidR="00606003" w:rsidRDefault="00480246">
    <w:pPr>
      <w:pStyle w:val="Footer"/>
      <w:jc w:val="right"/>
      <w:rPr>
        <w:ins w:id="7" w:author="Tobias Kemp" w:date="2025-10-14T13:05:00Z" w16du:dateUtc="2025-10-14T02:05:00Z"/>
      </w:rPr>
    </w:pPr>
    <w:ins w:id="8" w:author="Tobias Kemp" w:date="2025-10-14T13:05:00Z" w16du:dateUtc="2025-10-14T02:05:00Z">
      <w:r>
        <w:rPr>
          <w:noProof/>
        </w:rPr>
        <w:drawing>
          <wp:anchor distT="0" distB="0" distL="114300" distR="114300" simplePos="0" relativeHeight="251663360" behindDoc="0" locked="0" layoutInCell="1" allowOverlap="1" wp14:anchorId="7F0D3A8C" wp14:editId="168099C1">
            <wp:simplePos x="0" y="0"/>
            <wp:positionH relativeFrom="column">
              <wp:posOffset>4495800</wp:posOffset>
            </wp:positionH>
            <wp:positionV relativeFrom="paragraph">
              <wp:posOffset>-133985</wp:posOffset>
            </wp:positionV>
            <wp:extent cx="1148400" cy="3132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3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E94B9" wp14:editId="1F8824A2">
                <wp:simplePos x="0" y="0"/>
                <wp:positionH relativeFrom="margin">
                  <wp:align>center</wp:align>
                </wp:positionH>
                <wp:positionV relativeFrom="paragraph">
                  <wp:posOffset>-620395</wp:posOffset>
                </wp:positionV>
                <wp:extent cx="6762750" cy="1404620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72B0C" w14:textId="77777777" w:rsidR="00480246" w:rsidRDefault="00480246" w:rsidP="0048024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Head Office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Manufacturing &amp; Dispatch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administration@safescape.com</w:t>
                            </w:r>
                          </w:p>
                          <w:p w14:paraId="129B1FF6" w14:textId="77777777" w:rsidR="00480246" w:rsidRDefault="00480246" w:rsidP="0048024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163 Allingham 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15 Walters Way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www.safescape.com</w:t>
                            </w:r>
                          </w:p>
                          <w:p w14:paraId="6425E779" w14:textId="77777777" w:rsidR="00480246" w:rsidRDefault="00480246" w:rsidP="0048024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Golden Square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Forrestfield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ABN: 66 660 365 597</w:t>
                            </w:r>
                          </w:p>
                          <w:p w14:paraId="1D2DF542" w14:textId="77777777" w:rsidR="00480246" w:rsidRDefault="00480246" w:rsidP="0048024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VICTORIA, AUSTRALIA  3555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WESTERN AUSTRALIA  6058</w:t>
                            </w:r>
                          </w:p>
                          <w:p w14:paraId="0726B8D3" w14:textId="77777777" w:rsidR="00480246" w:rsidRPr="00714791" w:rsidRDefault="00480246" w:rsidP="0048024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P: +61 3 5447 0041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P: +61 8 9352 8588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E9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8.85pt;width:532.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d0DQIAAPc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" stroked="f">
                <v:textbox style="mso-fit-shape-to-text:t">
                  <w:txbxContent>
                    <w:p w14:paraId="0DD72B0C" w14:textId="77777777" w:rsidR="00480246" w:rsidRDefault="00480246" w:rsidP="0048024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Head Office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Manufacturing &amp; Dispatch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administration@safescape.com</w:t>
                      </w:r>
                    </w:p>
                    <w:p w14:paraId="129B1FF6" w14:textId="77777777" w:rsidR="00480246" w:rsidRDefault="00480246" w:rsidP="0048024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163 Allingham St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15 Walters Way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www.safescape.com</w:t>
                      </w:r>
                    </w:p>
                    <w:p w14:paraId="6425E779" w14:textId="77777777" w:rsidR="00480246" w:rsidRDefault="00480246" w:rsidP="0048024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Golden Square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Forrestfield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ABN: 66 660 365 597</w:t>
                      </w:r>
                    </w:p>
                    <w:p w14:paraId="1D2DF542" w14:textId="77777777" w:rsidR="00480246" w:rsidRDefault="00480246" w:rsidP="0048024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VICTORIA, AUSTRALIA  3555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WESTERN AUSTRALIA  6058</w:t>
                      </w:r>
                    </w:p>
                    <w:p w14:paraId="0726B8D3" w14:textId="77777777" w:rsidR="00480246" w:rsidRPr="00714791" w:rsidRDefault="00480246" w:rsidP="0048024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P: +61 3 5447 0041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P: +61 8 9352 8588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ins>
    <w:customXmlInsRangeStart w:id="9" w:author="Tobias Kemp" w:date="2025-10-14T13:05:00Z"/>
    <w:sdt>
      <w:sdtPr>
        <w:id w:val="-254869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customXmlInsRangeEnd w:id="9"/>
        <w:ins w:id="10" w:author="Tobias Kemp" w:date="2025-10-14T13:05:00Z" w16du:dateUtc="2025-10-14T02:05:00Z">
          <w:r w:rsidR="00606003">
            <w:fldChar w:fldCharType="begin"/>
          </w:r>
          <w:r w:rsidR="00606003">
            <w:instrText xml:space="preserve"> PAGE   \* MERGEFORMAT </w:instrText>
          </w:r>
          <w:r w:rsidR="00606003">
            <w:fldChar w:fldCharType="separate"/>
          </w:r>
          <w:r w:rsidR="00606003">
            <w:rPr>
              <w:noProof/>
            </w:rPr>
            <w:t>2</w:t>
          </w:r>
          <w:r w:rsidR="00606003">
            <w:rPr>
              <w:noProof/>
            </w:rPr>
            <w:fldChar w:fldCharType="end"/>
          </w:r>
        </w:ins>
        <w:customXmlInsRangeStart w:id="11" w:author="Tobias Kemp" w:date="2025-10-14T13:05:00Z"/>
      </w:sdtContent>
    </w:sdt>
    <w:customXmlInsRangeEnd w:id="11"/>
  </w:p>
  <w:p w14:paraId="153C5266" w14:textId="14EFAFD2" w:rsidR="0047258E" w:rsidRDefault="0047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7F58" w14:textId="77777777" w:rsidR="00003177" w:rsidRDefault="00003177" w:rsidP="00936825">
      <w:pPr>
        <w:spacing w:after="0" w:line="240" w:lineRule="auto"/>
      </w:pPr>
      <w:r>
        <w:separator/>
      </w:r>
    </w:p>
  </w:footnote>
  <w:footnote w:type="continuationSeparator" w:id="0">
    <w:p w14:paraId="3F625BB9" w14:textId="77777777" w:rsidR="00003177" w:rsidRDefault="00003177" w:rsidP="00936825">
      <w:pPr>
        <w:spacing w:after="0" w:line="240" w:lineRule="auto"/>
      </w:pPr>
      <w:r>
        <w:continuationSeparator/>
      </w:r>
    </w:p>
  </w:footnote>
  <w:footnote w:type="continuationNotice" w:id="1">
    <w:p w14:paraId="43A4E7F0" w14:textId="77777777" w:rsidR="00003177" w:rsidRDefault="00003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F954" w14:textId="3FA56044" w:rsidR="00FB116F" w:rsidRPr="00011B64" w:rsidRDefault="00011B64" w:rsidP="00011B64">
    <w:pPr>
      <w:pStyle w:val="Header"/>
      <w:jc w:val="center"/>
      <w:rPr>
        <w:b/>
        <w:bCs/>
        <w:sz w:val="48"/>
        <w:szCs w:val="48"/>
        <w:lang w:val="en-US"/>
      </w:rPr>
    </w:pPr>
    <w:r w:rsidRPr="00011B64">
      <w:rPr>
        <w:b/>
        <w:bCs/>
        <w:sz w:val="48"/>
        <w:szCs w:val="48"/>
        <w:lang w:val="en-US"/>
      </w:rPr>
      <w:t>CONTRACTOR/SITE LETTERHEAD TO BE USED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4A2D"/>
    <w:multiLevelType w:val="hybridMultilevel"/>
    <w:tmpl w:val="B344A8E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299979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bias Kemp">
    <w15:presenceInfo w15:providerId="AD" w15:userId="S::tobias@safescape.com::c6908bc6-0b92-4166-bba0-39941f7f1f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5C"/>
    <w:rsid w:val="00003177"/>
    <w:rsid w:val="00010215"/>
    <w:rsid w:val="00011B64"/>
    <w:rsid w:val="00021859"/>
    <w:rsid w:val="00031FC3"/>
    <w:rsid w:val="00035B60"/>
    <w:rsid w:val="000415CD"/>
    <w:rsid w:val="0007611F"/>
    <w:rsid w:val="00095A4B"/>
    <w:rsid w:val="00096745"/>
    <w:rsid w:val="000C007F"/>
    <w:rsid w:val="000C3BE5"/>
    <w:rsid w:val="000D4404"/>
    <w:rsid w:val="000E1B3D"/>
    <w:rsid w:val="000F252F"/>
    <w:rsid w:val="00147644"/>
    <w:rsid w:val="00166A9A"/>
    <w:rsid w:val="00166F82"/>
    <w:rsid w:val="00171648"/>
    <w:rsid w:val="00186F02"/>
    <w:rsid w:val="001D07B3"/>
    <w:rsid w:val="001F38CE"/>
    <w:rsid w:val="0022535C"/>
    <w:rsid w:val="00264E27"/>
    <w:rsid w:val="0029669D"/>
    <w:rsid w:val="002D2FEC"/>
    <w:rsid w:val="003272E3"/>
    <w:rsid w:val="00342680"/>
    <w:rsid w:val="00365488"/>
    <w:rsid w:val="003C25E9"/>
    <w:rsid w:val="004226A9"/>
    <w:rsid w:val="004717D7"/>
    <w:rsid w:val="0047258E"/>
    <w:rsid w:val="00480246"/>
    <w:rsid w:val="00562A64"/>
    <w:rsid w:val="0056363B"/>
    <w:rsid w:val="00587180"/>
    <w:rsid w:val="005B7A39"/>
    <w:rsid w:val="00606003"/>
    <w:rsid w:val="0060632C"/>
    <w:rsid w:val="00613B8A"/>
    <w:rsid w:val="006178CA"/>
    <w:rsid w:val="006360EF"/>
    <w:rsid w:val="0066438E"/>
    <w:rsid w:val="00685777"/>
    <w:rsid w:val="006F146C"/>
    <w:rsid w:val="0071119A"/>
    <w:rsid w:val="0073026F"/>
    <w:rsid w:val="0075026A"/>
    <w:rsid w:val="007A4C59"/>
    <w:rsid w:val="007F00EE"/>
    <w:rsid w:val="00923504"/>
    <w:rsid w:val="00936825"/>
    <w:rsid w:val="00963D8C"/>
    <w:rsid w:val="00980616"/>
    <w:rsid w:val="00995DE3"/>
    <w:rsid w:val="00997468"/>
    <w:rsid w:val="009A6084"/>
    <w:rsid w:val="009B2CE8"/>
    <w:rsid w:val="009D3CCE"/>
    <w:rsid w:val="00A07C6A"/>
    <w:rsid w:val="00AA126D"/>
    <w:rsid w:val="00AB7BDD"/>
    <w:rsid w:val="00B005B7"/>
    <w:rsid w:val="00B07395"/>
    <w:rsid w:val="00B13413"/>
    <w:rsid w:val="00BD4F67"/>
    <w:rsid w:val="00BE65E2"/>
    <w:rsid w:val="00BF23BB"/>
    <w:rsid w:val="00C130D9"/>
    <w:rsid w:val="00C77AB6"/>
    <w:rsid w:val="00CA08FC"/>
    <w:rsid w:val="00CA664F"/>
    <w:rsid w:val="00CB248E"/>
    <w:rsid w:val="00CC2A53"/>
    <w:rsid w:val="00CD0A65"/>
    <w:rsid w:val="00CE5726"/>
    <w:rsid w:val="00CF3F67"/>
    <w:rsid w:val="00CF5057"/>
    <w:rsid w:val="00D048D0"/>
    <w:rsid w:val="00D16C5A"/>
    <w:rsid w:val="00D213DB"/>
    <w:rsid w:val="00D305BC"/>
    <w:rsid w:val="00D37D02"/>
    <w:rsid w:val="00D4012D"/>
    <w:rsid w:val="00D835C7"/>
    <w:rsid w:val="00D86ACA"/>
    <w:rsid w:val="00DD72F2"/>
    <w:rsid w:val="00E0099E"/>
    <w:rsid w:val="00E1210E"/>
    <w:rsid w:val="00E13BE3"/>
    <w:rsid w:val="00E373F9"/>
    <w:rsid w:val="00E55E44"/>
    <w:rsid w:val="00EC7F08"/>
    <w:rsid w:val="00EE6E9C"/>
    <w:rsid w:val="00F16FF4"/>
    <w:rsid w:val="00F4546E"/>
    <w:rsid w:val="00FB01A4"/>
    <w:rsid w:val="00FB116F"/>
    <w:rsid w:val="00FE0864"/>
    <w:rsid w:val="3325FABF"/>
    <w:rsid w:val="370748B6"/>
    <w:rsid w:val="7B27F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555F2"/>
  <w15:docId w15:val="{A37B6F40-EF6F-476E-9BBE-2ADC339C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3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25"/>
  </w:style>
  <w:style w:type="paragraph" w:styleId="Footer">
    <w:name w:val="footer"/>
    <w:basedOn w:val="Normal"/>
    <w:link w:val="FooterChar"/>
    <w:uiPriority w:val="99"/>
    <w:unhideWhenUsed/>
    <w:rsid w:val="00936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25"/>
  </w:style>
  <w:style w:type="character" w:styleId="UnresolvedMention">
    <w:name w:val="Unresolved Mention"/>
    <w:basedOn w:val="DefaultParagraphFont"/>
    <w:uiPriority w:val="99"/>
    <w:semiHidden/>
    <w:unhideWhenUsed/>
    <w:rsid w:val="00E0099E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5B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ca38dcf7-3184-4cbf-b167-599d2a0b48e1">Published</Document_x0020_Status>
    <Published_x0020_Date xmlns="ca38dcf7-3184-4cbf-b167-599d2a0b48e1">2019-07-29T01:24:38+00:00</Published_x0020_Date>
    <Next_x0020_Review_x0020_Date xmlns="ca38dcf7-3184-4cbf-b167-599d2a0b48e1">2026-10-13T13:00:00+00:00</Next_x0020_Review_x0020_Date>
    <Last_x0020_Review_x0020_Date xmlns="ca38dcf7-3184-4cbf-b167-599d2a0b48e1">2025-10-13T13:00:00+00:00</Last_x0020_Review_x0020_Date>
    <h74f290888f4498491d10f2ff70e2418 xmlns="ca38dcf7-3184-4cbf-b167-599d2a0b48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9dc193c6-2989-424a-9361-46e9fc4f61be</TermId>
        </TermInfo>
      </Terms>
    </h74f290888f4498491d10f2ff70e2418>
    <TaxCatchAll xmlns="ca38dcf7-3184-4cbf-b167-599d2a0b48e1">
      <Value>46</Value>
      <Value>3</Value>
    </TaxCatchAll>
    <Reviewed_x0020_By xmlns="ca38dcf7-3184-4cbf-b167-599d2a0b48e1">
      <UserInfo>
        <DisplayName>Tobias Kemp</DisplayName>
        <AccountId>717</AccountId>
        <AccountType/>
      </UserInfo>
    </Reviewed_x0020_By>
    <Document_x0020_Version xmlns="ca38dcf7-3184-4cbf-b167-599d2a0b48e1">V4</Document_x0020_Version>
    <Document_x0020_Number xmlns="ca38dcf7-3184-4cbf-b167-599d2a0b48e1">OP-FM-145</Document_x0020_Number>
    <Operations_x0020_Pack xmlns="ca38dcf7-3184-4cbf-b167-599d2a0b48e1">
      <Value>Laddertube</Value>
    </Operations_x0020_Pack>
    <Packs xmlns="ca38dcf7-3184-4cbf-b167-599d2a0b48e1">
      <Value>Project Paperwork</Value>
    </Packs>
    <ExtranetStatus xmlns="ca38dcf7-3184-4cbf-b167-599d2a0b48e1">Pending Publish</ExtranetStatus>
    <Extranet xmlns="ca38dcf7-3184-4cbf-b167-599d2a0b48e1">Laddertube</Extranet>
    <TaxCatchAllLabel xmlns="ca38dcf7-3184-4cbf-b167-599d2a0b48e1" xsi:nil="true"/>
    <DocumentOwnerRole xmlns="ca38dcf7-3184-4cbf-b167-599d2a0b48e1">Business Development Officer</DocumentOwnerRole>
    <jee0b884e90a433d8d5b55c9795a425f xmlns="ca38dcf7-3184-4cbf-b167-599d2a0b48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Safescape Pty Ltd</TermName>
          <TermId xmlns="http://schemas.microsoft.com/office/infopath/2007/PartnerControls">f5da79f6-c077-43f4-85a7-81dc48aa1652</TermId>
        </TermInfo>
      </Terms>
    </jee0b884e90a433d8d5b55c9795a425f>
    <Action xmlns="138e22d4-c025-4f7b-9aa4-3bf38c661a01">
      <Url xsi:nil="true"/>
      <Description xsi:nil="true"/>
    </A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C Document" ma:contentTypeID="0x010100B03EF22850085D4AB30D386680DF787D00F522D4F69A6260468317D55BC727A47C" ma:contentTypeVersion="28" ma:contentTypeDescription="Master Document Centre document" ma:contentTypeScope="" ma:versionID="47671f900cbb6aa70617e839d1624d5c">
  <xsd:schema xmlns:xsd="http://www.w3.org/2001/XMLSchema" xmlns:xs="http://www.w3.org/2001/XMLSchema" xmlns:p="http://schemas.microsoft.com/office/2006/metadata/properties" xmlns:ns2="ca38dcf7-3184-4cbf-b167-599d2a0b48e1" xmlns:ns3="ca024e3b-b9e8-4ecf-a142-1f7680ebf896" xmlns:ns4="138e22d4-c025-4f7b-9aa4-3bf38c661a01" targetNamespace="http://schemas.microsoft.com/office/2006/metadata/properties" ma:root="true" ma:fieldsID="70e49d47d13e54dd28fd4efc7fe7eea1" ns2:_="" ns3:_="" ns4:_="">
    <xsd:import namespace="ca38dcf7-3184-4cbf-b167-599d2a0b48e1"/>
    <xsd:import namespace="ca024e3b-b9e8-4ecf-a142-1f7680ebf896"/>
    <xsd:import namespace="138e22d4-c025-4f7b-9aa4-3bf38c661a01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Document_x0020_Number" minOccurs="0"/>
                <xsd:element ref="ns2:Document_x0020_Version" minOccurs="0"/>
                <xsd:element ref="ns2:DocumentOwnerRole" minOccurs="0"/>
                <xsd:element ref="ns2:Published_x0020_Date" minOccurs="0"/>
                <xsd:element ref="ns2:Last_x0020_Review_x0020_Date" minOccurs="0"/>
                <xsd:element ref="ns2:Reviewed_x0020_By" minOccurs="0"/>
                <xsd:element ref="ns2:Next_x0020_Review_x0020_Date" minOccurs="0"/>
                <xsd:element ref="ns2:Operations_x0020_Pack" minOccurs="0"/>
                <xsd:element ref="ns2:Packs" minOccurs="0"/>
                <xsd:element ref="ns2:Extranet" minOccurs="0"/>
                <xsd:element ref="ns2:ExtranetStatus" minOccurs="0"/>
                <xsd:element ref="ns2:h74f290888f4498491d10f2ff70e2418" minOccurs="0"/>
                <xsd:element ref="ns2:TaxCatchAll" minOccurs="0"/>
                <xsd:element ref="ns3:MediaServiceMetadata" minOccurs="0"/>
                <xsd:element ref="ns3:MediaServiceFastMetadata" minOccurs="0"/>
                <xsd:element ref="ns2:TaxCatchAllLabel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Action" minOccurs="0"/>
                <xsd:element ref="ns2:jee0b884e90a433d8d5b55c9795a425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dcf7-3184-4cbf-b167-599d2a0b48e1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2" nillable="true" ma:displayName="Document Status" ma:default="Draft" ma:format="Dropdown" ma:internalName="Document_x0020_Status" ma:readOnly="false">
      <xsd:simpleType>
        <xsd:restriction base="dms:Choice">
          <xsd:enumeration value="Draft"/>
          <xsd:enumeration value="Published"/>
          <xsd:enumeration value="Under Review"/>
          <xsd:enumeration value="Obsolete"/>
        </xsd:restriction>
      </xsd:simpleType>
    </xsd:element>
    <xsd:element name="Document_x0020_Number" ma:index="4" nillable="true" ma:displayName="Document Number" ma:indexed="true" ma:internalName="Document_x0020_Number">
      <xsd:simpleType>
        <xsd:restriction base="dms:Text">
          <xsd:maxLength value="24"/>
        </xsd:restriction>
      </xsd:simpleType>
    </xsd:element>
    <xsd:element name="Document_x0020_Version" ma:index="5" nillable="true" ma:displayName="Document Version" ma:internalName="Document_x0020_Version" ma:readOnly="false">
      <xsd:simpleType>
        <xsd:restriction base="dms:Text">
          <xsd:maxLength value="24"/>
        </xsd:restriction>
      </xsd:simpleType>
    </xsd:element>
    <xsd:element name="DocumentOwnerRole" ma:index="6" nillable="true" ma:displayName="Document Owner" ma:description="Key position in the organisation responsible for management of this document." ma:format="Dropdown" ma:internalName="DocumentOwnerRole">
      <xsd:simpleType>
        <xsd:union memberTypes="dms:Text">
          <xsd:simpleType>
            <xsd:restriction base="dms:Choice">
              <xsd:enumeration value="Accounts and Administration Officer"/>
              <xsd:enumeration value="Automotive Engineer"/>
              <xsd:enumeration value="Business Development Officer"/>
              <xsd:enumeration value="Business Support Manager"/>
              <xsd:enumeration value="Business Support Officer"/>
              <xsd:enumeration value="Compliance Lead"/>
              <xsd:enumeration value="Fleet Development Engineer"/>
              <xsd:enumeration value="Fleet Production Lead"/>
              <xsd:enumeration value="Fleet Technician"/>
              <xsd:enumeration value="Fleet Workshop Lead"/>
              <xsd:enumeration value="General Manager"/>
              <xsd:enumeration value="Group Production Manager"/>
              <xsd:enumeration value="Managing Director"/>
              <xsd:enumeration value="Marketing Manager"/>
              <xsd:enumeration value="Organisational Development Officer"/>
              <xsd:enumeration value="Production &amp; Plant Engineer"/>
              <xsd:enumeration value="Projects Administrator"/>
              <xsd:enumeration value="Projects Officer"/>
              <xsd:enumeration value="Purchasing &amp; Logistics Officer"/>
              <xsd:enumeration value="Safety &amp; Environment Officer"/>
              <xsd:enumeration value="Systems Integration Engineer"/>
              <xsd:enumeration value="Vehicle Regulations and Certification Specialist"/>
              <xsd:enumeration value="VP - North American Ops"/>
            </xsd:restriction>
          </xsd:simpleType>
        </xsd:union>
      </xsd:simpleType>
    </xsd:element>
    <xsd:element name="Published_x0020_Date" ma:index="7" nillable="true" ma:displayName="Published Date" ma:default="[today]" ma:format="DateOnly" ma:internalName="Published_x0020_Date" ma:readOnly="false">
      <xsd:simpleType>
        <xsd:restriction base="dms:DateTime"/>
      </xsd:simpleType>
    </xsd:element>
    <xsd:element name="Last_x0020_Review_x0020_Date" ma:index="8" nillable="true" ma:displayName="Last Review Date" ma:format="DateOnly" ma:internalName="Last_x0020_Review_x0020_Date" ma:readOnly="false">
      <xsd:simpleType>
        <xsd:restriction base="dms:DateTime"/>
      </xsd:simpleType>
    </xsd:element>
    <xsd:element name="Reviewed_x0020_By" ma:index="9" nillable="true" ma:displayName="Reviewed By" ma:list="UserInfo" ma:SharePointGroup="0" ma:internalName="Review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xt_x0020_Review_x0020_Date" ma:index="10" nillable="true" ma:displayName="Next Review Date" ma:format="DateOnly" ma:internalName="Next_x0020_Review_x0020_Date" ma:readOnly="false">
      <xsd:simpleType>
        <xsd:restriction base="dms:DateTime"/>
      </xsd:simpleType>
    </xsd:element>
    <xsd:element name="Operations_x0020_Pack" ma:index="11" nillable="true" ma:displayName="Tags" ma:format="Dropdown" ma:internalName="Operations_x0020_Pack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panish"/>
                        <xsd:enumeration value="Russian"/>
                        <xsd:enumeration value="Portuguese"/>
                        <xsd:enumeration value="Imperial"/>
                        <xsd:enumeration value="Metrix"/>
                        <xsd:enumeration value="Laddertube"/>
                        <xsd:enumeration value="Edge Protector"/>
                        <xsd:enumeration value="Multi-Bund"/>
                        <xsd:enumeration value="Bortana EV"/>
                        <xsd:enumeration value="Agrale"/>
                        <xsd:enumeration value="Paste Hole Covers"/>
                        <xsd:enumeration value="ISO"/>
                        <xsd:enumeration value="French"/>
                        <xsd:enumeration value="Turki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acks" ma:index="12" nillable="true" ma:displayName="Packs" ma:format="Dropdown" ma:internalName="Pack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duction"/>
                        <xsd:enumeration value="Installation Pack"/>
                        <xsd:enumeration value="Project Paperwork"/>
                        <xsd:enumeration value="New Employee Pack"/>
                        <xsd:enumeration value="Discipline Pack"/>
                        <xsd:enumeration value="Annual Performance Pack"/>
                        <xsd:enumeration value="Installer Review Pack"/>
                        <xsd:enumeration value="All Employee Review Pack"/>
                        <xsd:enumeration value="Tender &amp; Questionnaire Support Docs"/>
                        <xsd:enumeration value="Site Setup Pack"/>
                        <xsd:enumeration value="Translated Docu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xtranet" ma:index="13" nillable="true" ma:displayName="Extranet" ma:description="The destination folder (if any) for publishing to the Extranet" ma:format="Dropdown" ma:internalName="Extranet">
      <xsd:simpleType>
        <xsd:restriction base="dms:Choice">
          <xsd:enumeration value="Agrale Marrua"/>
          <xsd:enumeration value="Bortana EV"/>
          <xsd:enumeration value="Edge Protector"/>
          <xsd:enumeration value="Laddertube"/>
          <xsd:enumeration value="Laddertube (Bosnian)"/>
          <xsd:enumeration value="Laddertube (French)"/>
          <xsd:enumeration value="Laddertube (Portuguese)"/>
          <xsd:enumeration value="Laddertube (Spanish)"/>
          <xsd:enumeration value="Laddertube (Turkish)"/>
          <xsd:enumeration value="Multi-Bund"/>
          <xsd:enumeration value="Paste Hole Cover"/>
          <xsd:enumeration value="Quality Safety and Environment"/>
        </xsd:restriction>
      </xsd:simpleType>
    </xsd:element>
    <xsd:element name="ExtranetStatus" ma:index="14" nillable="true" ma:displayName="Extranet Status" ma:description="Publish status of Extranet document" ma:format="Dropdown" ma:internalName="ExtranetStatus" ma:readOnly="false">
      <xsd:simpleType>
        <xsd:restriction base="dms:Choice">
          <xsd:enumeration value="Published"/>
          <xsd:enumeration value="Pending Publish"/>
        </xsd:restriction>
      </xsd:simpleType>
    </xsd:element>
    <xsd:element name="h74f290888f4498491d10f2ff70e2418" ma:index="16" nillable="true" ma:taxonomy="true" ma:internalName="h74f290888f4498491d10f2ff70e2418" ma:taxonomyFieldName="Document_x0020_Type" ma:displayName="Document Type" ma:readOnly="false" ma:default="" ma:fieldId="{174f2908-88f4-4984-91d1-0f2ff70e2418}" ma:sspId="fadf4d9c-5ded-40ec-921e-c668ed496c1a" ma:termSetId="ec5ebb0d-8305-441b-bcf8-9bfa4bfa65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e88e227-590c-42bc-88d4-45022919ce46}" ma:internalName="TaxCatchAll" ma:readOnly="false" ma:showField="CatchAllData" ma:web="ca38dcf7-3184-4cbf-b167-599d2a0b4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ce88e227-590c-42bc-88d4-45022919ce46}" ma:internalName="TaxCatchAllLabel" ma:readOnly="false" ma:showField="CatchAllDataLabel" ma:web="ca38dcf7-3184-4cbf-b167-599d2a0b4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jee0b884e90a433d8d5b55c9795a425f" ma:index="31" nillable="true" ma:taxonomy="true" ma:internalName="jee0b884e90a433d8d5b55c9795a425f" ma:taxonomyFieldName="Organisation" ma:displayName="Organisation" ma:default="46;#Safescape Pty Ltd|f5da79f6-c077-43f4-85a7-81dc48aa1652" ma:fieldId="{3ee0b884-e90a-433d-8d5b-55c9795a425f}" ma:taxonomyMulti="true" ma:sspId="fadf4d9c-5ded-40ec-921e-c668ed496c1a" ma:termSetId="fd91d43c-2640-404a-b7f1-9b507b6cae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4e3b-b9e8-4ecf-a142-1f7680ebf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22d4-c025-4f7b-9aa4-3bf38c661a0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Action" ma:index="30" nillable="true" ma:displayName="Action" ma:format="Hyperlink" ma:internalName="Act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2A0E4-4FEE-46EF-A433-BBEE60483CE4}">
  <ds:schemaRefs>
    <ds:schemaRef ds:uri="ca38dcf7-3184-4cbf-b167-599d2a0b48e1"/>
    <ds:schemaRef ds:uri="http://schemas.openxmlformats.org/package/2006/metadata/core-properties"/>
    <ds:schemaRef ds:uri="4ebf774c-85d1-463a-92d0-0dff8a8fa229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a024e3b-b9e8-4ecf-a142-1f7680ebf89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7CAFFC-DC95-4903-B52C-FEDFC5BE3938}"/>
</file>

<file path=customXml/itemProps3.xml><?xml version="1.0" encoding="utf-8"?>
<ds:datastoreItem xmlns:ds="http://schemas.openxmlformats.org/officeDocument/2006/customXml" ds:itemID="{5ED6E07B-222C-4DDD-8B2D-CB0537C4E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</Words>
  <Characters>2314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OP-FM-145 Installation Completion Letter - Site Install</dc:title>
  <dc:subject/>
  <dc:creator>Hewlett-Packard Company</dc:creator>
  <cp:keywords/>
  <cp:lastModifiedBy>Tobias Kemp</cp:lastModifiedBy>
  <cp:revision>37</cp:revision>
  <cp:lastPrinted>2019-07-31T20:46:00Z</cp:lastPrinted>
  <dcterms:created xsi:type="dcterms:W3CDTF">2019-09-30T22:36:00Z</dcterms:created>
  <dcterms:modified xsi:type="dcterms:W3CDTF">2025-10-14T02:06:00Z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0x010100B03EF22850085D4AB30D386680DF787D00F522D4F69A6260468317D55BC727A47C</vt:lpwstr>
  </property>
  <property fmtid="{D5CDD505-2E9C-101B-9397-08002B2CF9AE}" pid="3" name="Document Type">
    <vt:lpwstr>3;#Form/Template|9dc193c6-2989-424a-9361-46e9fc4f61be</vt:lpwstr>
  </property>
  <property fmtid="{D5CDD505-2E9C-101B-9397-08002B2CF9AE}" pid="4" name="Document Owner">
    <vt:lpwstr>47;#Bronwyn Moore</vt:lpwstr>
  </property>
  <property fmtid="{D5CDD505-2E9C-101B-9397-08002B2CF9AE}" pid="5" name="DocumentOwner1">
    <vt:lpwstr>Business Development Officer</vt:lpwstr>
  </property>
  <property fmtid="{D5CDD505-2E9C-101B-9397-08002B2CF9AE}" pid="6" name="Order">
    <vt:r8>25000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Organisation">
    <vt:lpwstr>46;#Safescape Pty Ltd|f5da79f6-c077-43f4-85a7-81dc48aa1652</vt:lpwstr>
  </property>
  <property fmtid="{D5CDD505-2E9C-101B-9397-08002B2CF9AE}" pid="12" name="Document_x0020_Type">
    <vt:lpwstr>3;#Form/Template|9dc193c6-2989-424a-9361-46e9fc4f61be</vt:lpwstr>
  </property>
</Properties>
</file>