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4B31" w14:textId="3AEB42D5" w:rsidR="00B013E5" w:rsidRPr="00F77404" w:rsidRDefault="00B013E5" w:rsidP="00EF10CE">
      <w:pPr>
        <w:contextualSpacing/>
      </w:pPr>
      <w:r w:rsidRPr="00F77404">
        <w:rPr>
          <w:b/>
          <w:bCs/>
        </w:rPr>
        <w:t xml:space="preserve">GOVT </w:t>
      </w:r>
      <w:r w:rsidR="00F0178B" w:rsidRPr="00F77404">
        <w:rPr>
          <w:b/>
          <w:bCs/>
        </w:rPr>
        <w:t>6241</w:t>
      </w:r>
    </w:p>
    <w:p w14:paraId="6582707D" w14:textId="528D2DFF" w:rsidR="00B013E5" w:rsidRPr="00F77404" w:rsidRDefault="00F0178B" w:rsidP="00EF10CE">
      <w:pPr>
        <w:contextualSpacing/>
      </w:pPr>
      <w:r w:rsidRPr="00F77404">
        <w:rPr>
          <w:b/>
          <w:bCs/>
        </w:rPr>
        <w:t>American Political Economy in Comparative Perspective</w:t>
      </w:r>
    </w:p>
    <w:p w14:paraId="58225582" w14:textId="5D5AC834" w:rsidR="00B013E5" w:rsidRPr="00F77404" w:rsidRDefault="00B013E5" w:rsidP="00EF10CE">
      <w:pPr>
        <w:contextualSpacing/>
        <w:rPr>
          <w:b/>
          <w:bCs/>
        </w:rPr>
      </w:pPr>
      <w:r w:rsidRPr="00F77404">
        <w:rPr>
          <w:b/>
          <w:bCs/>
        </w:rPr>
        <w:t>Spring 202</w:t>
      </w:r>
      <w:r w:rsidR="00DD73E4">
        <w:rPr>
          <w:b/>
          <w:bCs/>
        </w:rPr>
        <w:t>6</w:t>
      </w:r>
    </w:p>
    <w:p w14:paraId="1F0B57F6" w14:textId="113A4E50" w:rsidR="00B013E5" w:rsidRPr="00F77404" w:rsidRDefault="00B013E5" w:rsidP="00EF10CE">
      <w:pPr>
        <w:contextualSpacing/>
        <w:rPr>
          <w:b/>
          <w:bCs/>
        </w:rPr>
      </w:pPr>
    </w:p>
    <w:p w14:paraId="47A399B0" w14:textId="77777777" w:rsidR="00B013E5" w:rsidRPr="00F77404" w:rsidRDefault="00B013E5" w:rsidP="00EF10CE">
      <w:pPr>
        <w:contextualSpacing/>
      </w:pPr>
      <w:r w:rsidRPr="00F77404">
        <w:rPr>
          <w:b/>
          <w:bCs/>
        </w:rPr>
        <w:t>Professor Isabel M. Perera</w:t>
      </w:r>
    </w:p>
    <w:p w14:paraId="6A4BD9DD" w14:textId="77777777" w:rsidR="00B013E5" w:rsidRPr="00F77404" w:rsidRDefault="00B013E5" w:rsidP="00EF10CE">
      <w:pPr>
        <w:contextualSpacing/>
      </w:pPr>
      <w:r w:rsidRPr="00F77404">
        <w:rPr>
          <w:b/>
          <w:bCs/>
        </w:rPr>
        <w:t xml:space="preserve">isabel.m.perera@cornell.edu </w:t>
      </w:r>
    </w:p>
    <w:p w14:paraId="04DB13A8" w14:textId="649A4FA4" w:rsidR="00B013E5" w:rsidRPr="00F77404" w:rsidRDefault="00B013E5" w:rsidP="00EF10CE">
      <w:pPr>
        <w:contextualSpacing/>
      </w:pPr>
    </w:p>
    <w:p w14:paraId="43B4913D" w14:textId="748F6C2E" w:rsidR="00D0642A" w:rsidRPr="00F77404" w:rsidRDefault="00D0642A" w:rsidP="00EF10CE">
      <w:pPr>
        <w:contextualSpacing/>
      </w:pPr>
      <w:r w:rsidRPr="00F77404">
        <w:rPr>
          <w:b/>
          <w:bCs/>
          <w:color w:val="000000"/>
        </w:rPr>
        <w:t>Class Time:</w:t>
      </w:r>
      <w:r w:rsidRPr="00F77404">
        <w:rPr>
          <w:color w:val="000000"/>
        </w:rPr>
        <w:t xml:space="preserve"> </w:t>
      </w:r>
      <w:r w:rsidR="00DD73E4">
        <w:rPr>
          <w:color w:val="000000"/>
        </w:rPr>
        <w:t>Monday</w:t>
      </w:r>
      <w:r w:rsidRPr="00F77404">
        <w:rPr>
          <w:color w:val="000000"/>
        </w:rPr>
        <w:t>, 1:</w:t>
      </w:r>
      <w:r w:rsidR="00DD73E4">
        <w:rPr>
          <w:color w:val="000000"/>
        </w:rPr>
        <w:t>25</w:t>
      </w:r>
      <w:r w:rsidRPr="00F77404">
        <w:rPr>
          <w:color w:val="000000"/>
        </w:rPr>
        <w:t xml:space="preserve"> PM – 4:</w:t>
      </w:r>
      <w:r w:rsidR="00DD73E4">
        <w:rPr>
          <w:color w:val="000000"/>
        </w:rPr>
        <w:t>25</w:t>
      </w:r>
      <w:r w:rsidRPr="00F77404">
        <w:rPr>
          <w:color w:val="000000"/>
        </w:rPr>
        <w:t xml:space="preserve"> PM </w:t>
      </w:r>
    </w:p>
    <w:p w14:paraId="0134A934" w14:textId="22CBB4EA" w:rsidR="00D0642A" w:rsidRPr="00B8214C" w:rsidRDefault="00D0642A" w:rsidP="00EF10CE">
      <w:pPr>
        <w:contextualSpacing/>
        <w:rPr>
          <w:color w:val="0000FF"/>
          <w:u w:val="single"/>
        </w:rPr>
      </w:pPr>
      <w:r w:rsidRPr="00F77404">
        <w:rPr>
          <w:b/>
          <w:bCs/>
          <w:color w:val="000000"/>
        </w:rPr>
        <w:t>Class Location:</w:t>
      </w:r>
      <w:r w:rsidRPr="00F77404">
        <w:rPr>
          <w:color w:val="000000"/>
        </w:rPr>
        <w:t xml:space="preserve"> </w:t>
      </w:r>
      <w:r w:rsidR="00DD73E4">
        <w:t xml:space="preserve">Uris Hall </w:t>
      </w:r>
      <w:r w:rsidR="00566EE3" w:rsidRPr="00566EE3">
        <w:t>254</w:t>
      </w:r>
      <w:r w:rsidR="00566EE3">
        <w:t xml:space="preserve"> </w:t>
      </w:r>
    </w:p>
    <w:p w14:paraId="00624FDC" w14:textId="1BF0F832" w:rsidR="00D0642A" w:rsidRPr="00F77404" w:rsidRDefault="00D0642A" w:rsidP="00EF10CE">
      <w:pPr>
        <w:contextualSpacing/>
      </w:pPr>
      <w:r w:rsidRPr="00F77404">
        <w:rPr>
          <w:b/>
          <w:bCs/>
          <w:color w:val="000000"/>
        </w:rPr>
        <w:t>Office Hours:</w:t>
      </w:r>
      <w:r w:rsidRPr="00F77404">
        <w:rPr>
          <w:color w:val="000000"/>
        </w:rPr>
        <w:t xml:space="preserve"> </w:t>
      </w:r>
      <w:hyperlink r:id="rId8" w:history="1">
        <w:r w:rsidR="00B8214C" w:rsidRPr="0073311B">
          <w:rPr>
            <w:rStyle w:val="Hyperlink"/>
          </w:rPr>
          <w:t>https://isabelmperera.youcanbook.me</w:t>
        </w:r>
      </w:hyperlink>
    </w:p>
    <w:p w14:paraId="0EEE45A9" w14:textId="77777777" w:rsidR="00D0642A" w:rsidRPr="00F77404" w:rsidRDefault="00D0642A" w:rsidP="00EF10CE">
      <w:pPr>
        <w:contextualSpacing/>
      </w:pPr>
    </w:p>
    <w:p w14:paraId="2943B32A" w14:textId="77777777" w:rsidR="00B013E5" w:rsidRPr="00F77404" w:rsidRDefault="00B013E5" w:rsidP="00EF10CE">
      <w:pPr>
        <w:contextualSpacing/>
      </w:pPr>
      <w:r w:rsidRPr="00F77404">
        <w:rPr>
          <w:u w:val="single"/>
        </w:rPr>
        <w:t>Overview</w:t>
      </w:r>
      <w:r w:rsidRPr="00F77404">
        <w:t>:</w:t>
      </w:r>
    </w:p>
    <w:p w14:paraId="4CC047AC" w14:textId="33EFEAE1" w:rsidR="00F0178B" w:rsidRPr="00F77404" w:rsidRDefault="00F0178B" w:rsidP="00EF10CE">
      <w:pPr>
        <w:contextualSpacing/>
      </w:pPr>
      <w:r w:rsidRPr="00F77404">
        <w:t xml:space="preserve">This course examines key features of the American political economy </w:t>
      </w:r>
      <w:r w:rsidR="00267636">
        <w:t xml:space="preserve">(APE) </w:t>
      </w:r>
      <w:r w:rsidRPr="00F77404">
        <w:t>in comparative perspective. The increased academic attention to this subject allows us to investigate, moreover, why and how new research ar</w:t>
      </w:r>
      <w:r w:rsidR="008D17A7">
        <w:t>e</w:t>
      </w:r>
      <w:r w:rsidRPr="00F77404">
        <w:t>as emerge in the discipline. We will review core literature in comparative political economy</w:t>
      </w:r>
      <w:r w:rsidR="00267636">
        <w:t xml:space="preserve"> (CPE)</w:t>
      </w:r>
      <w:r w:rsidRPr="00F77404">
        <w:t xml:space="preserve">, situate the U.S. case within it, and highlight its distinctive aspects. In doing so, we consider a range of topics, such as labor markets, finance, taxation, social policy, and the role of corporate and other affluent interests – and their impact on substantive outcomes like inequality and economic performance. A central goal is to identify promising avenues for further research. </w:t>
      </w:r>
    </w:p>
    <w:p w14:paraId="4C72BEA1" w14:textId="78733CE7" w:rsidR="00A56714" w:rsidRDefault="00A56714" w:rsidP="00EF10CE">
      <w:pPr>
        <w:contextualSpacing/>
      </w:pPr>
    </w:p>
    <w:p w14:paraId="11C6E346" w14:textId="6777330E" w:rsidR="00267636" w:rsidRDefault="003C6AAE" w:rsidP="003C6AAE">
      <w:pPr>
        <w:rPr>
          <w:bCs/>
        </w:rPr>
      </w:pPr>
      <w:r>
        <w:t xml:space="preserve">The course proceeds in </w:t>
      </w:r>
      <w:r w:rsidR="00DF513C">
        <w:t>three</w:t>
      </w:r>
      <w:r>
        <w:t xml:space="preserve"> parts. </w:t>
      </w:r>
      <w:r w:rsidRPr="00F25C20">
        <w:rPr>
          <w:bCs/>
        </w:rPr>
        <w:t>I</w:t>
      </w:r>
      <w:r>
        <w:rPr>
          <w:bCs/>
        </w:rPr>
        <w:t xml:space="preserve">n Part I, we explore </w:t>
      </w:r>
      <w:r w:rsidR="00AC222F">
        <w:rPr>
          <w:bCs/>
        </w:rPr>
        <w:t xml:space="preserve">the </w:t>
      </w:r>
      <w:r>
        <w:rPr>
          <w:bCs/>
        </w:rPr>
        <w:t xml:space="preserve">three areas of the American political economy that Hacker et al (2020) argue </w:t>
      </w:r>
      <w:r w:rsidRPr="00F25C20">
        <w:rPr>
          <w:bCs/>
        </w:rPr>
        <w:t xml:space="preserve">make it </w:t>
      </w:r>
      <w:r w:rsidR="0018797A">
        <w:rPr>
          <w:bCs/>
        </w:rPr>
        <w:t>different</w:t>
      </w:r>
      <w:r w:rsidRPr="00F25C20">
        <w:rPr>
          <w:bCs/>
        </w:rPr>
        <w:t xml:space="preserve"> from that of other affluent democracies</w:t>
      </w:r>
      <w:r>
        <w:rPr>
          <w:bCs/>
        </w:rPr>
        <w:t xml:space="preserve">: the role of organized economic interests, the fragmented and territorial nature of the American polity, and the </w:t>
      </w:r>
      <w:r w:rsidR="0058209B">
        <w:rPr>
          <w:bCs/>
        </w:rPr>
        <w:t>persistent</w:t>
      </w:r>
      <w:r>
        <w:rPr>
          <w:bCs/>
        </w:rPr>
        <w:t xml:space="preserve"> </w:t>
      </w:r>
      <w:r w:rsidR="0058209B">
        <w:rPr>
          <w:bCs/>
        </w:rPr>
        <w:t>presence</w:t>
      </w:r>
      <w:r>
        <w:rPr>
          <w:bCs/>
        </w:rPr>
        <w:t xml:space="preserve"> of racial division and conflict</w:t>
      </w:r>
      <w:r w:rsidRPr="00F25C20">
        <w:rPr>
          <w:bCs/>
        </w:rPr>
        <w:t>.</w:t>
      </w:r>
      <w:r>
        <w:rPr>
          <w:bCs/>
        </w:rPr>
        <w:t xml:space="preserve"> </w:t>
      </w:r>
      <w:r w:rsidR="00DF513C">
        <w:rPr>
          <w:bCs/>
        </w:rPr>
        <w:t>We examine each area from both comparativ</w:t>
      </w:r>
      <w:r w:rsidR="00AC222F">
        <w:rPr>
          <w:bCs/>
        </w:rPr>
        <w:t>ist</w:t>
      </w:r>
      <w:r w:rsidR="00DF513C">
        <w:rPr>
          <w:bCs/>
        </w:rPr>
        <w:t xml:space="preserve"> and Americanist lenses</w:t>
      </w:r>
      <w:r>
        <w:rPr>
          <w:bCs/>
        </w:rPr>
        <w:t xml:space="preserve">. Our goals are to identify areas of agreement, tension, and fruitful future research. </w:t>
      </w:r>
      <w:r w:rsidR="00181936">
        <w:rPr>
          <w:bCs/>
        </w:rPr>
        <w:t xml:space="preserve">In Part II, </w:t>
      </w:r>
      <w:r w:rsidR="0058209B">
        <w:rPr>
          <w:bCs/>
        </w:rPr>
        <w:t xml:space="preserve">we </w:t>
      </w:r>
      <w:r w:rsidR="00AC222F">
        <w:rPr>
          <w:bCs/>
        </w:rPr>
        <w:t>discuss</w:t>
      </w:r>
      <w:r w:rsidR="0058209B">
        <w:rPr>
          <w:bCs/>
        </w:rPr>
        <w:t xml:space="preserve"> special topics of enduring and/or emerging relevance to the </w:t>
      </w:r>
      <w:r w:rsidR="00912F2D">
        <w:rPr>
          <w:bCs/>
        </w:rPr>
        <w:t>American political economy</w:t>
      </w:r>
      <w:r w:rsidR="00267636">
        <w:rPr>
          <w:bCs/>
        </w:rPr>
        <w:t xml:space="preserve">, drawing on research from multiple subfields. Here, too, we will analyze how these </w:t>
      </w:r>
      <w:r w:rsidR="00AC222F">
        <w:rPr>
          <w:bCs/>
        </w:rPr>
        <w:t xml:space="preserve">alternative </w:t>
      </w:r>
      <w:r w:rsidR="00267636">
        <w:rPr>
          <w:bCs/>
        </w:rPr>
        <w:t xml:space="preserve">approaches can inform each other, and with what significance for the study of APE. </w:t>
      </w:r>
      <w:r w:rsidR="00AC222F">
        <w:rPr>
          <w:bCs/>
        </w:rPr>
        <w:t xml:space="preserve">In </w:t>
      </w:r>
      <w:r w:rsidR="00DF513C">
        <w:rPr>
          <w:bCs/>
        </w:rPr>
        <w:t>Part III</w:t>
      </w:r>
      <w:r w:rsidR="00AC222F">
        <w:rPr>
          <w:bCs/>
        </w:rPr>
        <w:t xml:space="preserve">, we learn about the most </w:t>
      </w:r>
      <w:r w:rsidR="008A6D65">
        <w:rPr>
          <w:bCs/>
        </w:rPr>
        <w:t xml:space="preserve">recent </w:t>
      </w:r>
      <w:r w:rsidR="00AC222F">
        <w:rPr>
          <w:bCs/>
        </w:rPr>
        <w:t xml:space="preserve">work in this area, with a specific focus on the “Cornell School” of APE research.    </w:t>
      </w:r>
    </w:p>
    <w:p w14:paraId="0DEDE4C3" w14:textId="77777777" w:rsidR="00267636" w:rsidRDefault="00267636" w:rsidP="003C6AAE">
      <w:pPr>
        <w:rPr>
          <w:bCs/>
        </w:rPr>
      </w:pPr>
    </w:p>
    <w:p w14:paraId="0E39BBA0" w14:textId="6D60404D" w:rsidR="00A634F5" w:rsidRDefault="00267636" w:rsidP="00EF10CE">
      <w:pPr>
        <w:rPr>
          <w:bCs/>
        </w:rPr>
      </w:pPr>
      <w:r>
        <w:rPr>
          <w:bCs/>
        </w:rPr>
        <w:t xml:space="preserve">All required readings are on Canvas, though you may find it helpful to obtain some books in hard copy (e.g., purchased online, borrowed from the Cornell library or Borrow Direct, </w:t>
      </w:r>
      <w:proofErr w:type="spellStart"/>
      <w:r>
        <w:rPr>
          <w:bCs/>
        </w:rPr>
        <w:t>etc</w:t>
      </w:r>
      <w:proofErr w:type="spellEnd"/>
      <w:r>
        <w:rPr>
          <w:bCs/>
        </w:rPr>
        <w:t>). You can identify these books by searching for the following symbol in this document: [</w:t>
      </w:r>
      <w:r w:rsidRPr="00DF513C">
        <w:rPr>
          <w:bCs/>
        </w:rPr>
        <w:t>*</w:t>
      </w:r>
      <w:r>
        <w:rPr>
          <w:bCs/>
        </w:rPr>
        <w:t>]</w:t>
      </w:r>
      <w:r w:rsidR="00804178">
        <w:rPr>
          <w:bCs/>
        </w:rPr>
        <w:t>.</w:t>
      </w:r>
      <w:r w:rsidR="000F2538">
        <w:rPr>
          <w:bCs/>
        </w:rPr>
        <w:t xml:space="preserve"> For tips on how to read efficiently, see </w:t>
      </w:r>
      <w:hyperlink r:id="rId9" w:history="1">
        <w:r w:rsidR="00A9109D">
          <w:rPr>
            <w:rStyle w:val="Hyperlink"/>
            <w:bCs/>
          </w:rPr>
          <w:t>this document on the "Classic Five."</w:t>
        </w:r>
      </w:hyperlink>
    </w:p>
    <w:p w14:paraId="5988F131" w14:textId="77777777" w:rsidR="00267636" w:rsidRPr="00267636" w:rsidRDefault="00267636" w:rsidP="00EF10CE">
      <w:pPr>
        <w:rPr>
          <w:bCs/>
        </w:rPr>
      </w:pPr>
    </w:p>
    <w:p w14:paraId="738AF868" w14:textId="130AAF0F" w:rsidR="00D0642A" w:rsidRPr="00F77404" w:rsidRDefault="00D0642A" w:rsidP="00EF10CE">
      <w:pPr>
        <w:contextualSpacing/>
      </w:pPr>
      <w:r w:rsidRPr="00F77404">
        <w:rPr>
          <w:u w:val="single"/>
        </w:rPr>
        <w:t>Course Canvas page</w:t>
      </w:r>
      <w:r w:rsidRPr="00F77404">
        <w:t>:</w:t>
      </w:r>
    </w:p>
    <w:p w14:paraId="3568B1CE" w14:textId="50AE0FE9" w:rsidR="00D0642A" w:rsidRPr="00F77404" w:rsidRDefault="00D0642A" w:rsidP="00EF10CE">
      <w:pPr>
        <w:contextualSpacing/>
      </w:pPr>
      <w:r w:rsidRPr="00F77404">
        <w:t>This platform will be our central meeting point. You will access the readings, share preparatory work, submit assignments, and much more from here:</w:t>
      </w:r>
    </w:p>
    <w:p w14:paraId="17317AEF" w14:textId="77777777" w:rsidR="00D0642A" w:rsidRPr="00F77404" w:rsidRDefault="00D0642A" w:rsidP="00EF10CE">
      <w:pPr>
        <w:contextualSpacing/>
      </w:pPr>
    </w:p>
    <w:p w14:paraId="3533993B" w14:textId="04CC50E0" w:rsidR="00A56714" w:rsidRDefault="00DF513C" w:rsidP="00DF513C">
      <w:pPr>
        <w:contextualSpacing/>
        <w:jc w:val="center"/>
      </w:pPr>
      <w:hyperlink r:id="rId10" w:history="1">
        <w:r w:rsidRPr="00BF773D">
          <w:rPr>
            <w:rStyle w:val="Hyperlink"/>
          </w:rPr>
          <w:t>https://canvas.cornell.edu/courses/85958</w:t>
        </w:r>
      </w:hyperlink>
    </w:p>
    <w:p w14:paraId="36B60835" w14:textId="77777777" w:rsidR="00DF513C" w:rsidRPr="00F77404" w:rsidRDefault="00DF513C" w:rsidP="00DF513C">
      <w:pPr>
        <w:contextualSpacing/>
        <w:jc w:val="center"/>
      </w:pPr>
    </w:p>
    <w:p w14:paraId="1CC0C2E9" w14:textId="77777777" w:rsidR="00D0642A" w:rsidRPr="00F77404" w:rsidRDefault="00D0642A" w:rsidP="00EF10CE">
      <w:pPr>
        <w:contextualSpacing/>
      </w:pPr>
      <w:r w:rsidRPr="00F77404">
        <w:rPr>
          <w:u w:val="single"/>
        </w:rPr>
        <w:t>Assessment</w:t>
      </w:r>
      <w:r w:rsidRPr="00F77404">
        <w:t xml:space="preserve">: </w:t>
      </w:r>
    </w:p>
    <w:p w14:paraId="2086B219" w14:textId="024B8276" w:rsidR="00F0178B" w:rsidRPr="00F77404" w:rsidRDefault="00D0642A" w:rsidP="00EF10CE">
      <w:pPr>
        <w:contextualSpacing/>
      </w:pPr>
      <w:r w:rsidRPr="00F77404">
        <w:t>Your final grade will be calculated on the basis of your scores in the following categories:</w:t>
      </w:r>
    </w:p>
    <w:p w14:paraId="6A6B2EB0" w14:textId="21451186" w:rsidR="00F0178B" w:rsidRPr="00F77404" w:rsidRDefault="00F0178B" w:rsidP="00E476AA">
      <w:pPr>
        <w:numPr>
          <w:ilvl w:val="0"/>
          <w:numId w:val="7"/>
        </w:numPr>
        <w:contextualSpacing/>
      </w:pPr>
      <w:r w:rsidRPr="00F77404">
        <w:t xml:space="preserve">Class participation, </w:t>
      </w:r>
      <w:r w:rsidR="00A56714" w:rsidRPr="00F77404">
        <w:t>discussion leadership,</w:t>
      </w:r>
      <w:r w:rsidRPr="00F77404">
        <w:t xml:space="preserve"> and </w:t>
      </w:r>
      <w:r w:rsidR="00E65F04" w:rsidRPr="00F77404">
        <w:t>four best</w:t>
      </w:r>
      <w:r w:rsidRPr="00F77404">
        <w:t xml:space="preserve"> commentaries: 50% </w:t>
      </w:r>
    </w:p>
    <w:p w14:paraId="7F0D9463" w14:textId="6558B30A" w:rsidR="00A56714" w:rsidRPr="00F77404" w:rsidRDefault="00A56714" w:rsidP="00E476AA">
      <w:pPr>
        <w:numPr>
          <w:ilvl w:val="0"/>
          <w:numId w:val="7"/>
        </w:numPr>
        <w:contextualSpacing/>
      </w:pPr>
      <w:r w:rsidRPr="00F77404">
        <w:lastRenderedPageBreak/>
        <w:t>Cornell School of APE presentation: 25%</w:t>
      </w:r>
    </w:p>
    <w:p w14:paraId="2CEB0C53" w14:textId="655308A9" w:rsidR="00F0178B" w:rsidRPr="00F77404" w:rsidRDefault="00F0178B" w:rsidP="00E476AA">
      <w:pPr>
        <w:numPr>
          <w:ilvl w:val="0"/>
          <w:numId w:val="7"/>
        </w:numPr>
        <w:contextualSpacing/>
      </w:pPr>
      <w:r w:rsidRPr="00F77404">
        <w:t xml:space="preserve">Final </w:t>
      </w:r>
      <w:r w:rsidR="009072F5">
        <w:t xml:space="preserve">(Q-style) </w:t>
      </w:r>
      <w:r w:rsidRPr="00F77404">
        <w:t xml:space="preserve">exam: </w:t>
      </w:r>
      <w:r w:rsidR="00A56714" w:rsidRPr="00F77404">
        <w:t>25%</w:t>
      </w:r>
      <w:r w:rsidRPr="00F77404">
        <w:t xml:space="preserve"> </w:t>
      </w:r>
    </w:p>
    <w:p w14:paraId="5044A5B1" w14:textId="77777777" w:rsidR="00F0178B" w:rsidRPr="00F77404" w:rsidRDefault="00F0178B" w:rsidP="00EF10CE">
      <w:pPr>
        <w:ind w:left="360"/>
        <w:contextualSpacing/>
      </w:pPr>
      <w:r w:rsidRPr="00F77404">
        <w:t xml:space="preserve"> </w:t>
      </w:r>
    </w:p>
    <w:p w14:paraId="74955376" w14:textId="77777777" w:rsidR="00F0178B" w:rsidRPr="00F77404" w:rsidRDefault="00F0178B" w:rsidP="00EF10CE">
      <w:pPr>
        <w:contextualSpacing/>
      </w:pPr>
      <w:r w:rsidRPr="00F77404">
        <w:rPr>
          <w:i/>
        </w:rPr>
        <w:t>Class participation:</w:t>
      </w:r>
      <w:r w:rsidRPr="00F77404">
        <w:t xml:space="preserve"> </w:t>
      </w:r>
    </w:p>
    <w:p w14:paraId="534AA606" w14:textId="5BD31267" w:rsidR="00A56714" w:rsidRPr="00F77404" w:rsidRDefault="00A56714" w:rsidP="00A56714">
      <w:pPr>
        <w:rPr>
          <w:color w:val="000000" w:themeColor="text1"/>
        </w:rPr>
      </w:pPr>
      <w:r w:rsidRPr="00F77404">
        <w:t>Active, vocal, and respectful seminar participation is a necessary step toward achieving our course goals</w:t>
      </w:r>
      <w:r w:rsidR="00503F2E" w:rsidRPr="00F77404">
        <w:t>.</w:t>
      </w:r>
    </w:p>
    <w:p w14:paraId="345BA8D3" w14:textId="77777777" w:rsidR="00F0178B" w:rsidRPr="00F77404" w:rsidRDefault="00F0178B" w:rsidP="00EF10CE">
      <w:pPr>
        <w:contextualSpacing/>
      </w:pPr>
    </w:p>
    <w:p w14:paraId="3B688776" w14:textId="1B83F61C" w:rsidR="00F0178B" w:rsidRPr="00F77404" w:rsidRDefault="00A56714" w:rsidP="00EF10CE">
      <w:pPr>
        <w:contextualSpacing/>
        <w:rPr>
          <w:i/>
        </w:rPr>
      </w:pPr>
      <w:r w:rsidRPr="00F77404">
        <w:rPr>
          <w:i/>
        </w:rPr>
        <w:t xml:space="preserve">Discussion leadership: </w:t>
      </w:r>
    </w:p>
    <w:p w14:paraId="31142A65" w14:textId="1DB9F568" w:rsidR="00A56714" w:rsidRPr="00B163B0" w:rsidRDefault="000401BE" w:rsidP="00EF10CE">
      <w:pPr>
        <w:contextualSpacing/>
        <w:rPr>
          <w:b/>
        </w:rPr>
      </w:pPr>
      <w:r w:rsidRPr="00F77404">
        <w:t xml:space="preserve">To help you </w:t>
      </w:r>
      <w:r w:rsidR="00BD3E3B" w:rsidRPr="00F77404">
        <w:t>practice a core pedagogical technique</w:t>
      </w:r>
      <w:r w:rsidR="00AC222F">
        <w:t xml:space="preserve"> in Parts I and II</w:t>
      </w:r>
      <w:r w:rsidR="00BD3E3B" w:rsidRPr="00F77404">
        <w:t>, y</w:t>
      </w:r>
      <w:r w:rsidR="00A56714" w:rsidRPr="00F77404">
        <w:t xml:space="preserve">ou will lead </w:t>
      </w:r>
      <w:r w:rsidR="00170A93">
        <w:t>a</w:t>
      </w:r>
      <w:r w:rsidR="00A56714" w:rsidRPr="00F77404">
        <w:t xml:space="preserve"> discussion</w:t>
      </w:r>
      <w:r w:rsidR="004714F2" w:rsidRPr="00F77404">
        <w:t xml:space="preserve"> </w:t>
      </w:r>
      <w:r w:rsidR="00AC222F">
        <w:t xml:space="preserve">during the </w:t>
      </w:r>
      <w:r w:rsidR="003A4A9A">
        <w:t>second</w:t>
      </w:r>
      <w:r w:rsidR="00AC222F">
        <w:t xml:space="preserve"> half of class </w:t>
      </w:r>
      <w:r w:rsidR="004714F2" w:rsidRPr="00F77404">
        <w:t>(</w:t>
      </w:r>
      <w:r w:rsidR="00A56714" w:rsidRPr="00F77404">
        <w:t>sometimes with a partner</w:t>
      </w:r>
      <w:r w:rsidR="004714F2" w:rsidRPr="00F77404">
        <w:t xml:space="preserve">, </w:t>
      </w:r>
      <w:r w:rsidR="00A56714" w:rsidRPr="00F77404">
        <w:t xml:space="preserve">depending on the size of the </w:t>
      </w:r>
      <w:r w:rsidR="00AC222F">
        <w:t>seminar</w:t>
      </w:r>
      <w:r w:rsidR="00A56714" w:rsidRPr="00F77404">
        <w:t xml:space="preserve">). </w:t>
      </w:r>
      <w:r w:rsidR="004714F2" w:rsidRPr="00F77404">
        <w:rPr>
          <w:b/>
        </w:rPr>
        <w:t xml:space="preserve">Please sign up for your date </w:t>
      </w:r>
      <w:hyperlink r:id="rId11" w:history="1">
        <w:r w:rsidR="004714F2" w:rsidRPr="00F77404">
          <w:rPr>
            <w:rStyle w:val="Hyperlink"/>
            <w:b/>
          </w:rPr>
          <w:t>here</w:t>
        </w:r>
      </w:hyperlink>
      <w:r w:rsidR="004714F2" w:rsidRPr="00F77404">
        <w:rPr>
          <w:b/>
        </w:rPr>
        <w:t xml:space="preserve"> by 1/28.</w:t>
      </w:r>
      <w:r w:rsidR="003F0071">
        <w:rPr>
          <w:b/>
        </w:rPr>
        <w:t xml:space="preserve"> I encourage you to sign up for office hours with me the week prior to your discussion</w:t>
      </w:r>
      <w:r w:rsidR="00170A93">
        <w:rPr>
          <w:b/>
        </w:rPr>
        <w:t>.</w:t>
      </w:r>
      <w:r w:rsidR="003F0071">
        <w:rPr>
          <w:b/>
        </w:rPr>
        <w:t xml:space="preserve"> </w:t>
      </w:r>
    </w:p>
    <w:p w14:paraId="0554EDA4" w14:textId="77777777" w:rsidR="00F0178B" w:rsidRPr="00F77404" w:rsidRDefault="00F0178B" w:rsidP="00EF10CE">
      <w:pPr>
        <w:contextualSpacing/>
        <w:rPr>
          <w:i/>
        </w:rPr>
      </w:pPr>
    </w:p>
    <w:p w14:paraId="262D50EC" w14:textId="77777777" w:rsidR="00F0178B" w:rsidRPr="00F77404" w:rsidRDefault="00F0178B" w:rsidP="00EF10CE">
      <w:pPr>
        <w:contextualSpacing/>
        <w:rPr>
          <w:i/>
        </w:rPr>
      </w:pPr>
      <w:r w:rsidRPr="00F77404">
        <w:rPr>
          <w:i/>
        </w:rPr>
        <w:t>Commentaries:</w:t>
      </w:r>
    </w:p>
    <w:p w14:paraId="7F8F6F30" w14:textId="3F7296F4" w:rsidR="006C68C5" w:rsidRPr="00F77404" w:rsidRDefault="004714F2" w:rsidP="00EF10CE">
      <w:pPr>
        <w:contextualSpacing/>
      </w:pPr>
      <w:r w:rsidRPr="00F77404">
        <w:t xml:space="preserve">To help you </w:t>
      </w:r>
      <w:r w:rsidR="00503F2E" w:rsidRPr="00F77404">
        <w:t xml:space="preserve">master the material in the course and </w:t>
      </w:r>
      <w:r w:rsidRPr="00F77404">
        <w:t>prepare for class, you will write</w:t>
      </w:r>
      <w:ins w:id="0" w:author="Isabel M Perera" w:date="2026-02-16T18:53:00Z" w16du:dateUtc="2026-02-16T23:53:00Z">
        <w:r w:rsidR="00BB60E6">
          <w:t xml:space="preserve"> at least</w:t>
        </w:r>
      </w:ins>
      <w:r w:rsidRPr="00F77404">
        <w:t xml:space="preserve"> </w:t>
      </w:r>
      <w:ins w:id="1" w:author="Isabel M Perera" w:date="2026-02-16T18:53:00Z" w16du:dateUtc="2026-02-16T23:53:00Z">
        <w:r w:rsidR="00BB60E6">
          <w:t>three</w:t>
        </w:r>
        <w:r w:rsidR="00BB60E6" w:rsidRPr="00F77404">
          <w:t xml:space="preserve"> </w:t>
        </w:r>
      </w:ins>
      <w:r w:rsidRPr="00F77404">
        <w:t>commentaries on the weekly readings.</w:t>
      </w:r>
      <w:r w:rsidRPr="00F77404">
        <w:rPr>
          <w:b/>
        </w:rPr>
        <w:t xml:space="preserve"> </w:t>
      </w:r>
      <w:r w:rsidR="006C68C5" w:rsidRPr="00F77404">
        <w:t>T</w:t>
      </w:r>
      <w:r w:rsidR="0046330C" w:rsidRPr="00F77404">
        <w:t xml:space="preserve">hese very </w:t>
      </w:r>
      <w:r w:rsidR="00503F2E" w:rsidRPr="00F77404">
        <w:t>short</w:t>
      </w:r>
      <w:r w:rsidR="0046330C" w:rsidRPr="00F77404">
        <w:t xml:space="preserve"> essays (</w:t>
      </w:r>
      <w:r w:rsidR="0048447D" w:rsidRPr="00F77404">
        <w:t>500-800 words</w:t>
      </w:r>
      <w:r w:rsidR="0046330C" w:rsidRPr="00F77404">
        <w:t>)</w:t>
      </w:r>
      <w:r w:rsidR="009579EA" w:rsidRPr="00F77404">
        <w:t xml:space="preserve"> </w:t>
      </w:r>
      <w:r w:rsidR="006C68C5" w:rsidRPr="00F77404">
        <w:t xml:space="preserve">are a space for you to 1) explore and/or criticize a particular aspect of the readings 2) raise issues for further discussion in seminar, and/or 3) identify gaps in the literature and potential areas for future research. </w:t>
      </w:r>
      <w:r w:rsidR="006C68C5" w:rsidRPr="00F77404">
        <w:rPr>
          <w:b/>
        </w:rPr>
        <w:t xml:space="preserve">Please post your commentary to the weekly Canvas discussion board </w:t>
      </w:r>
      <w:r w:rsidR="00DD73E4">
        <w:rPr>
          <w:b/>
        </w:rPr>
        <w:t>at least a</w:t>
      </w:r>
      <w:r w:rsidR="006C68C5" w:rsidRPr="00F77404">
        <w:rPr>
          <w:b/>
        </w:rPr>
        <w:t xml:space="preserve"> day before class (i.e., </w:t>
      </w:r>
      <w:r w:rsidR="00DD73E4">
        <w:rPr>
          <w:b/>
        </w:rPr>
        <w:t>Sunday</w:t>
      </w:r>
      <w:r w:rsidR="006C68C5" w:rsidRPr="00F77404">
        <w:rPr>
          <w:b/>
        </w:rPr>
        <w:t xml:space="preserve">). </w:t>
      </w:r>
      <w:r w:rsidR="006C68C5" w:rsidRPr="00F77404">
        <w:t>Doing so will allow others to read the commentaries in advance (late commentaries hence cannot be accepted)</w:t>
      </w:r>
      <w:r w:rsidR="00503F2E" w:rsidRPr="00F77404">
        <w:t xml:space="preserve">, as well as </w:t>
      </w:r>
      <w:r w:rsidR="00332676" w:rsidRPr="00F77404">
        <w:t xml:space="preserve">contribute to </w:t>
      </w:r>
      <w:r w:rsidR="006C68C5" w:rsidRPr="00F77404">
        <w:t xml:space="preserve">a shared repository of exam study guides. </w:t>
      </w:r>
      <w:ins w:id="2" w:author="Isabel M Perera" w:date="2026-02-16T18:54:00Z" w16du:dateUtc="2026-02-16T23:54:00Z">
        <w:r w:rsidR="00BB60E6">
          <w:t>[Assignment revised with class input on 2/16, please see Canvas for details.]</w:t>
        </w:r>
      </w:ins>
    </w:p>
    <w:p w14:paraId="52E32F2C" w14:textId="160165E0" w:rsidR="004714F2" w:rsidRPr="00F77404" w:rsidRDefault="004714F2" w:rsidP="006C68C5">
      <w:pPr>
        <w:rPr>
          <w:i/>
        </w:rPr>
      </w:pPr>
    </w:p>
    <w:p w14:paraId="5F8BB0C3" w14:textId="7677A1D5" w:rsidR="008201A4" w:rsidRPr="00F77404" w:rsidRDefault="008201A4" w:rsidP="00EF10CE">
      <w:pPr>
        <w:contextualSpacing/>
        <w:rPr>
          <w:i/>
        </w:rPr>
      </w:pPr>
      <w:r w:rsidRPr="00F77404">
        <w:rPr>
          <w:i/>
        </w:rPr>
        <w:t>“Cornell School</w:t>
      </w:r>
      <w:r w:rsidR="00332676" w:rsidRPr="00F77404">
        <w:rPr>
          <w:i/>
        </w:rPr>
        <w:t xml:space="preserve"> of APE</w:t>
      </w:r>
      <w:r w:rsidRPr="00F77404">
        <w:rPr>
          <w:i/>
        </w:rPr>
        <w:t xml:space="preserve">” </w:t>
      </w:r>
      <w:r w:rsidR="008211C3" w:rsidRPr="00F77404">
        <w:rPr>
          <w:i/>
        </w:rPr>
        <w:t>p</w:t>
      </w:r>
      <w:r w:rsidRPr="00F77404">
        <w:rPr>
          <w:i/>
        </w:rPr>
        <w:t>resentation</w:t>
      </w:r>
    </w:p>
    <w:p w14:paraId="18D3099D" w14:textId="4AF93561" w:rsidR="00332676" w:rsidRPr="00F77404" w:rsidRDefault="00332676" w:rsidP="00EF10CE">
      <w:pPr>
        <w:contextualSpacing/>
        <w:rPr>
          <w:b/>
        </w:rPr>
      </w:pPr>
      <w:r w:rsidRPr="00F77404">
        <w:t xml:space="preserve">Although </w:t>
      </w:r>
      <w:r w:rsidR="00A40C79" w:rsidRPr="00F77404">
        <w:t>the “</w:t>
      </w:r>
      <w:r w:rsidRPr="00F77404">
        <w:t xml:space="preserve">APE” </w:t>
      </w:r>
      <w:r w:rsidR="00A40C79" w:rsidRPr="00F77404">
        <w:t>term</w:t>
      </w:r>
      <w:r w:rsidRPr="00F77404">
        <w:t xml:space="preserve"> is a </w:t>
      </w:r>
      <w:r w:rsidR="00A40C79" w:rsidRPr="00F77404">
        <w:t xml:space="preserve">relatively </w:t>
      </w:r>
      <w:r w:rsidRPr="00F77404">
        <w:t xml:space="preserve">new one, the Cornell Government Department in fact has a long tradition of researching this topic, often in comparative perspective. To learn more about </w:t>
      </w:r>
      <w:r w:rsidR="004B3EAF">
        <w:t>current research in APE at Cornell</w:t>
      </w:r>
      <w:r w:rsidRPr="00F77404">
        <w:t xml:space="preserve">, </w:t>
      </w:r>
      <w:r w:rsidR="004B3EAF">
        <w:t>as well as</w:t>
      </w:r>
      <w:r w:rsidRPr="00F77404">
        <w:t xml:space="preserve"> </w:t>
      </w:r>
      <w:r w:rsidR="00DE7D26" w:rsidRPr="00F77404">
        <w:t xml:space="preserve">practice how to both deliver and engage with oral presentations in </w:t>
      </w:r>
      <w:r w:rsidR="007F6095" w:rsidRPr="00F77404">
        <w:t>political science</w:t>
      </w:r>
      <w:r w:rsidR="00DE7D26" w:rsidRPr="00F77404">
        <w:t xml:space="preserve">, </w:t>
      </w:r>
      <w:r w:rsidR="004B3EAF">
        <w:t>students will present</w:t>
      </w:r>
      <w:r w:rsidR="00DE7D26" w:rsidRPr="00F77404">
        <w:t xml:space="preserve"> </w:t>
      </w:r>
      <w:r w:rsidR="004B3EAF">
        <w:t>recent</w:t>
      </w:r>
      <w:r w:rsidR="00DE7D26" w:rsidRPr="00F77404">
        <w:t xml:space="preserve"> work by a current </w:t>
      </w:r>
      <w:r w:rsidR="004B3EAF">
        <w:t>member the department</w:t>
      </w:r>
      <w:r w:rsidR="00C37E47" w:rsidRPr="00F77404">
        <w:t xml:space="preserve">. These presentations will simulate a mini job talk. In other words, the presenter will </w:t>
      </w:r>
      <w:r w:rsidR="004B3EAF">
        <w:t xml:space="preserve">present </w:t>
      </w:r>
      <w:r w:rsidR="0079657C">
        <w:t xml:space="preserve">a work </w:t>
      </w:r>
      <w:r w:rsidR="004B3EAF">
        <w:t xml:space="preserve">as </w:t>
      </w:r>
      <w:r w:rsidR="00C37E47" w:rsidRPr="00F77404">
        <w:t>if were their own</w:t>
      </w:r>
      <w:r w:rsidR="00D54619" w:rsidRPr="00F77404">
        <w:t xml:space="preserve">, elaborating </w:t>
      </w:r>
      <w:r w:rsidR="007F6095" w:rsidRPr="00F77404">
        <w:t>on</w:t>
      </w:r>
      <w:r w:rsidR="00D54619" w:rsidRPr="00F77404">
        <w:t xml:space="preserve"> its importance to</w:t>
      </w:r>
      <w:r w:rsidR="007F6095" w:rsidRPr="00F77404">
        <w:t xml:space="preserve"> the discipline and justifying the research decisions made (15-20 minutes). In response, the class will practice </w:t>
      </w:r>
      <w:r w:rsidR="00FB0643" w:rsidRPr="00F77404">
        <w:t>asking questions about the work (an art unto itself, 10-</w:t>
      </w:r>
      <w:r w:rsidR="00710BCF">
        <w:t>20</w:t>
      </w:r>
      <w:r w:rsidR="00FB0643" w:rsidRPr="00F77404">
        <w:t xml:space="preserve"> minutes). We will close </w:t>
      </w:r>
      <w:r w:rsidR="00134405" w:rsidRPr="00F77404">
        <w:t xml:space="preserve">with an opportunity to provide the presenter with feedback and debrief </w:t>
      </w:r>
      <w:r w:rsidR="00850B5A" w:rsidRPr="00F77404">
        <w:t xml:space="preserve">on successful </w:t>
      </w:r>
      <w:r w:rsidR="00246D7F" w:rsidRPr="00F77404">
        <w:t>presentation and Q&amp;A strategies (</w:t>
      </w:r>
      <w:r w:rsidR="00710BCF">
        <w:t>10</w:t>
      </w:r>
      <w:r w:rsidR="00246D7F" w:rsidRPr="00F77404">
        <w:t>-</w:t>
      </w:r>
      <w:r w:rsidR="00710BCF">
        <w:t>2</w:t>
      </w:r>
      <w:r w:rsidR="00246D7F" w:rsidRPr="00F77404">
        <w:t xml:space="preserve">0 minutes). Where possible and/or applicable, </w:t>
      </w:r>
      <w:r w:rsidR="00DC39B2">
        <w:t>we</w:t>
      </w:r>
      <w:r w:rsidR="00246D7F" w:rsidRPr="00F77404">
        <w:t xml:space="preserve"> will invite the </w:t>
      </w:r>
      <w:r w:rsidR="00A40C79" w:rsidRPr="00F77404">
        <w:t xml:space="preserve">work’s </w:t>
      </w:r>
      <w:r w:rsidR="00246D7F" w:rsidRPr="00F77404">
        <w:t xml:space="preserve">author to class that day to help us better understand </w:t>
      </w:r>
      <w:r w:rsidR="00A40C79" w:rsidRPr="00F77404">
        <w:t>it</w:t>
      </w:r>
      <w:r w:rsidR="00246D7F" w:rsidRPr="00F77404">
        <w:t xml:space="preserve"> and </w:t>
      </w:r>
      <w:r w:rsidR="00A40C79" w:rsidRPr="00F77404">
        <w:t>its</w:t>
      </w:r>
      <w:r w:rsidR="009A6062" w:rsidRPr="00F77404">
        <w:t xml:space="preserve"> relationship to</w:t>
      </w:r>
      <w:r w:rsidR="00246D7F" w:rsidRPr="00F77404">
        <w:t xml:space="preserve"> the APE field  </w:t>
      </w:r>
      <w:r w:rsidR="00246D7F" w:rsidRPr="00F77404">
        <w:rPr>
          <w:b/>
        </w:rPr>
        <w:t>Please sign up for your author/</w:t>
      </w:r>
      <w:r w:rsidR="008A40A9">
        <w:rPr>
          <w:b/>
        </w:rPr>
        <w:t>work</w:t>
      </w:r>
      <w:r w:rsidR="00246D7F" w:rsidRPr="00F77404">
        <w:rPr>
          <w:b/>
        </w:rPr>
        <w:t xml:space="preserve"> and presentation date </w:t>
      </w:r>
      <w:hyperlink r:id="rId12" w:anchor="gid=0" w:history="1">
        <w:r w:rsidR="00246D7F" w:rsidRPr="00F77404">
          <w:rPr>
            <w:rStyle w:val="Hyperlink"/>
            <w:b/>
          </w:rPr>
          <w:t>here</w:t>
        </w:r>
      </w:hyperlink>
      <w:r w:rsidR="00246D7F" w:rsidRPr="00F77404">
        <w:rPr>
          <w:b/>
        </w:rPr>
        <w:t xml:space="preserve"> by 1/28</w:t>
      </w:r>
      <w:r w:rsidR="00781DB7">
        <w:rPr>
          <w:b/>
        </w:rPr>
        <w:t xml:space="preserve"> and upload the reading you will present two weeks in advance of your presentation. </w:t>
      </w:r>
    </w:p>
    <w:p w14:paraId="70FDA8AE" w14:textId="77777777" w:rsidR="00332676" w:rsidRPr="00F77404" w:rsidRDefault="00332676" w:rsidP="00EF10CE">
      <w:pPr>
        <w:contextualSpacing/>
        <w:rPr>
          <w:i/>
        </w:rPr>
      </w:pPr>
    </w:p>
    <w:p w14:paraId="416DC2EA" w14:textId="03353566" w:rsidR="00F0178B" w:rsidRPr="00F77404" w:rsidRDefault="007144A1" w:rsidP="00EF10CE">
      <w:pPr>
        <w:contextualSpacing/>
      </w:pPr>
      <w:r>
        <w:rPr>
          <w:i/>
        </w:rPr>
        <w:t>Q-style</w:t>
      </w:r>
      <w:r w:rsidR="008211C3" w:rsidRPr="00F77404">
        <w:rPr>
          <w:i/>
        </w:rPr>
        <w:t xml:space="preserve"> f</w:t>
      </w:r>
      <w:r w:rsidR="00F0178B" w:rsidRPr="00F77404">
        <w:rPr>
          <w:i/>
        </w:rPr>
        <w:t>inal exam</w:t>
      </w:r>
    </w:p>
    <w:p w14:paraId="35332A6A" w14:textId="0C7988EA" w:rsidR="00F0178B" w:rsidRPr="00F77404" w:rsidRDefault="00B80CB5" w:rsidP="00EF10CE">
      <w:r w:rsidRPr="00F77404">
        <w:t xml:space="preserve">Since all prospective doctoral candidates in the department must pass a </w:t>
      </w:r>
      <w:hyperlink r:id="rId13" w:anchor="qualifying-field-exams" w:history="1">
        <w:r w:rsidRPr="00F77404">
          <w:rPr>
            <w:rStyle w:val="Hyperlink"/>
          </w:rPr>
          <w:t>qualifying field exam</w:t>
        </w:r>
      </w:hyperlink>
      <w:r w:rsidRPr="00F77404">
        <w:t xml:space="preserve"> (Q exam), the final exam for this class is an opportunity to practice that process. It will simulate </w:t>
      </w:r>
      <w:r w:rsidR="002843D3">
        <w:t>a subfield exam</w:t>
      </w:r>
      <w:r w:rsidRPr="00F77404">
        <w:t xml:space="preserve">, though with an exclusive focus on the topics and authors covered in this course.  </w:t>
      </w:r>
      <w:r w:rsidR="002843D3">
        <w:t>The exam will be given on the last class meeting</w:t>
      </w:r>
      <w:r w:rsidRPr="00F77404">
        <w:t xml:space="preserve">. </w:t>
      </w:r>
      <w:r w:rsidR="008E046A">
        <w:t xml:space="preserve">Students who have passed the Q-stage of the </w:t>
      </w:r>
      <w:r w:rsidR="004B39F3">
        <w:t xml:space="preserve">doctoral </w:t>
      </w:r>
      <w:r w:rsidR="008E046A">
        <w:t xml:space="preserve">program may consult with me about </w:t>
      </w:r>
      <w:r w:rsidR="004B39F3">
        <w:t xml:space="preserve">completing an alternative assessment </w:t>
      </w:r>
      <w:r w:rsidR="008E046A">
        <w:t xml:space="preserve">in lieu of the final exam. </w:t>
      </w:r>
    </w:p>
    <w:p w14:paraId="7E459DA9" w14:textId="77777777" w:rsidR="00335B00" w:rsidRPr="00F77404" w:rsidRDefault="00335B00" w:rsidP="00EF10CE">
      <w:pPr>
        <w:contextualSpacing/>
        <w:rPr>
          <w:u w:val="single"/>
        </w:rPr>
      </w:pPr>
    </w:p>
    <w:p w14:paraId="2A621153" w14:textId="5A35DB0A" w:rsidR="00B66378" w:rsidRPr="00F77404" w:rsidRDefault="00B66378" w:rsidP="00EF10CE">
      <w:pPr>
        <w:contextualSpacing/>
      </w:pPr>
      <w:r w:rsidRPr="00F77404">
        <w:rPr>
          <w:u w:val="single"/>
        </w:rPr>
        <w:lastRenderedPageBreak/>
        <w:t>University policies</w:t>
      </w:r>
      <w:r w:rsidRPr="00F77404">
        <w:t xml:space="preserve">: </w:t>
      </w:r>
    </w:p>
    <w:p w14:paraId="6E52CF5C" w14:textId="284F5B0A" w:rsidR="00501DB1" w:rsidRDefault="00B66378" w:rsidP="00EF10CE">
      <w:pPr>
        <w:contextualSpacing/>
      </w:pPr>
      <w:r w:rsidRPr="00F77404">
        <w:t xml:space="preserve">This course respects and upholds University policies and regulations pertaining to the observation of religious holidays; accommodations for students with disabilities; plagiarism; sexual harassment; and racial or ethnic discrimination. </w:t>
      </w:r>
      <w:r w:rsidR="004B3EAF">
        <w:t xml:space="preserve">Please note that recordings are not permitted in this course and that any AI use should be disclosed with each submitted assignment (see Canvas for more information).  </w:t>
      </w:r>
    </w:p>
    <w:p w14:paraId="7DD03722" w14:textId="77777777" w:rsidR="004B3EAF" w:rsidRPr="00F77404" w:rsidRDefault="004B3EAF" w:rsidP="00EF10CE">
      <w:pPr>
        <w:contextualSpacing/>
      </w:pPr>
    </w:p>
    <w:p w14:paraId="5D72206B" w14:textId="3E6FF4A4" w:rsidR="00B66378" w:rsidRDefault="00B66378" w:rsidP="00EF10CE">
      <w:pPr>
        <w:spacing w:after="240"/>
        <w:contextualSpacing/>
      </w:pPr>
      <w:r w:rsidRPr="00F77404">
        <w:rPr>
          <w:u w:val="single"/>
        </w:rPr>
        <w:t>Course calendar</w:t>
      </w:r>
      <w:r w:rsidRPr="00F77404">
        <w:t>:</w:t>
      </w:r>
    </w:p>
    <w:p w14:paraId="1CDBB565" w14:textId="1C79A4BF" w:rsidR="00DD7CDD" w:rsidRDefault="00DD7CDD" w:rsidP="00EF10CE">
      <w:pPr>
        <w:spacing w:after="240"/>
        <w:contextualSpacing/>
      </w:pPr>
      <w:r>
        <w:t>Please note that readings are subject to change as the semester evolves.</w:t>
      </w:r>
      <w:r w:rsidR="000D58EE">
        <w:t xml:space="preserve"> Suggestions for readings or on the course in general are welcome </w:t>
      </w:r>
      <w:hyperlink r:id="rId14" w:history="1">
        <w:r w:rsidR="000D58EE" w:rsidRPr="000D58EE">
          <w:rPr>
            <w:rStyle w:val="Hyperlink"/>
          </w:rPr>
          <w:t>here</w:t>
        </w:r>
      </w:hyperlink>
      <w:r w:rsidR="000D58EE">
        <w:t xml:space="preserve">.  </w:t>
      </w:r>
      <w:r>
        <w:t xml:space="preserve">  </w:t>
      </w:r>
    </w:p>
    <w:p w14:paraId="65F2443C" w14:textId="77777777" w:rsidR="00A848CB" w:rsidRDefault="00A848CB" w:rsidP="00EF10CE">
      <w:pPr>
        <w:spacing w:after="240"/>
        <w:contextualSpacing/>
      </w:pPr>
    </w:p>
    <w:p w14:paraId="58C20054" w14:textId="041E2BF7" w:rsidR="00A848CB" w:rsidRDefault="00A848CB" w:rsidP="00A848CB">
      <w:pPr>
        <w:spacing w:after="240"/>
        <w:contextualSpacing/>
        <w:jc w:val="center"/>
      </w:pPr>
      <w:r>
        <w:rPr>
          <w:b/>
          <w:bCs/>
        </w:rPr>
        <w:t xml:space="preserve">Part I: APE Building Blocks </w:t>
      </w:r>
    </w:p>
    <w:p w14:paraId="7C6B966F" w14:textId="77777777" w:rsidR="00A848CB" w:rsidRDefault="00A848CB" w:rsidP="00EF10CE">
      <w:pPr>
        <w:spacing w:after="240"/>
        <w:contextualSpacing/>
      </w:pPr>
    </w:p>
    <w:p w14:paraId="71DEB42B" w14:textId="34A15502" w:rsidR="008A053C" w:rsidRPr="00F77404" w:rsidRDefault="008A053C" w:rsidP="00EF10CE">
      <w:pPr>
        <w:contextualSpacing/>
      </w:pPr>
      <w:r w:rsidRPr="00F77404">
        <w:rPr>
          <w:b/>
          <w:bCs/>
        </w:rPr>
        <w:t>Week 1</w:t>
      </w:r>
      <w:r w:rsidR="000F2538">
        <w:rPr>
          <w:b/>
          <w:bCs/>
        </w:rPr>
        <w:t>, 1/2</w:t>
      </w:r>
      <w:r w:rsidR="00DD73E4">
        <w:rPr>
          <w:b/>
          <w:bCs/>
        </w:rPr>
        <w:t>6</w:t>
      </w:r>
      <w:r w:rsidRPr="00F77404">
        <w:rPr>
          <w:b/>
          <w:bCs/>
        </w:rPr>
        <w:t xml:space="preserve">: </w:t>
      </w:r>
      <w:r w:rsidR="00501DB1" w:rsidRPr="00F77404">
        <w:rPr>
          <w:b/>
          <w:bCs/>
        </w:rPr>
        <w:t xml:space="preserve">Course introduction </w:t>
      </w:r>
    </w:p>
    <w:p w14:paraId="27F187BD" w14:textId="6E4B4916" w:rsidR="00906D6F" w:rsidRPr="0079733E" w:rsidRDefault="00501DB1" w:rsidP="00E476AA">
      <w:pPr>
        <w:pStyle w:val="ListParagraph"/>
        <w:numPr>
          <w:ilvl w:val="0"/>
          <w:numId w:val="5"/>
        </w:numPr>
      </w:pPr>
      <w:r w:rsidRPr="00F77404">
        <w:t>Hacker</w:t>
      </w:r>
      <w:r w:rsidR="00852F3D" w:rsidRPr="00F77404">
        <w:t xml:space="preserve">, Hertel-Fernandez, Pierson, and Thelen, “Introduction,” in </w:t>
      </w:r>
      <w:r w:rsidR="00994C88">
        <w:rPr>
          <w:i/>
        </w:rPr>
        <w:t>The</w:t>
      </w:r>
      <w:r w:rsidR="00F25C20">
        <w:rPr>
          <w:i/>
        </w:rPr>
        <w:t xml:space="preserve"> American Political Economy: Politics, Markets, Power </w:t>
      </w:r>
      <w:r w:rsidR="00F25C20">
        <w:t xml:space="preserve">(hereafter, </w:t>
      </w:r>
      <w:r w:rsidR="00852F3D" w:rsidRPr="00F77404">
        <w:rPr>
          <w:i/>
        </w:rPr>
        <w:t>APE</w:t>
      </w:r>
      <w:r w:rsidR="00F25C20">
        <w:t>)</w:t>
      </w:r>
      <w:r w:rsidR="00852F3D" w:rsidRPr="00F77404">
        <w:rPr>
          <w:i/>
        </w:rPr>
        <w:t xml:space="preserve">, </w:t>
      </w:r>
      <w:r w:rsidR="00453342" w:rsidRPr="00F77404">
        <w:rPr>
          <w:i/>
        </w:rPr>
        <w:t xml:space="preserve">2021 </w:t>
      </w:r>
      <w:r w:rsidR="00453342">
        <w:rPr>
          <w:bCs/>
        </w:rPr>
        <w:t>[</w:t>
      </w:r>
      <w:r w:rsidR="00267636">
        <w:rPr>
          <w:bCs/>
        </w:rPr>
        <w:t>*]</w:t>
      </w:r>
    </w:p>
    <w:p w14:paraId="722364F7" w14:textId="2B0E542E" w:rsidR="0079733E" w:rsidRPr="00F77404" w:rsidRDefault="0079733E" w:rsidP="00E476AA">
      <w:pPr>
        <w:pStyle w:val="ListParagraph"/>
        <w:numPr>
          <w:ilvl w:val="0"/>
          <w:numId w:val="5"/>
        </w:numPr>
      </w:pPr>
      <w:r>
        <w:t xml:space="preserve">Krause, "Why Is Political Economy a Subfield in Comparative Politics and International Relations, but Not in American Politics? Lessons from the Past, Prescriptions for the Future,” in the </w:t>
      </w:r>
      <w:r w:rsidRPr="0079733E">
        <w:rPr>
          <w:i/>
          <w:iCs/>
        </w:rPr>
        <w:t>Journal of Political Institutions and Political Economy</w:t>
      </w:r>
      <w:r>
        <w:t xml:space="preserve">, 2020 </w:t>
      </w:r>
    </w:p>
    <w:p w14:paraId="77FF5E34" w14:textId="77777777" w:rsidR="008D04B2" w:rsidRDefault="008D04B2" w:rsidP="00852F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r>
        <w:t>Supplemental:</w:t>
      </w:r>
    </w:p>
    <w:p w14:paraId="7D7346C6" w14:textId="1FCF8A75" w:rsidR="002669E7" w:rsidRDefault="002669E7" w:rsidP="008D04B2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r>
        <w:t xml:space="preserve">For a list of other introductory texts that you might like to consult while taking this course, please see </w:t>
      </w:r>
      <w:hyperlink r:id="rId15" w:history="1">
        <w:r w:rsidRPr="002669E7">
          <w:rPr>
            <w:rStyle w:val="Hyperlink"/>
          </w:rPr>
          <w:t>this document</w:t>
        </w:r>
      </w:hyperlink>
      <w:r>
        <w:t xml:space="preserve">. </w:t>
      </w:r>
    </w:p>
    <w:p w14:paraId="211569D5" w14:textId="167CFAD5" w:rsidR="004714F2" w:rsidRPr="00F77404" w:rsidRDefault="00A9611D" w:rsidP="002669E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contextualSpacing/>
      </w:pPr>
      <w:r w:rsidRPr="00F77404">
        <w:t xml:space="preserve"> </w:t>
      </w:r>
      <w:r w:rsidRPr="00F77404">
        <w:rPr>
          <w:rFonts w:ascii="MS Mincho" w:eastAsia="MS Mincho" w:hAnsi="MS Mincho" w:cs="MS Mincho" w:hint="eastAsia"/>
        </w:rPr>
        <w:t> </w:t>
      </w:r>
    </w:p>
    <w:p w14:paraId="0C3E9CCD" w14:textId="056608C9" w:rsidR="004714F2" w:rsidRPr="00C7315A" w:rsidRDefault="00C7315A" w:rsidP="004714F2">
      <w:pPr>
        <w:jc w:val="center"/>
        <w:rPr>
          <w:bCs/>
        </w:rPr>
      </w:pPr>
      <w:r>
        <w:rPr>
          <w:bCs/>
        </w:rPr>
        <w:t>*</w:t>
      </w:r>
      <w:r w:rsidR="004714F2" w:rsidRPr="00C7315A">
        <w:rPr>
          <w:bCs/>
        </w:rPr>
        <w:t xml:space="preserve">Reminder: Discussion leadership </w:t>
      </w:r>
      <w:r w:rsidR="00332676" w:rsidRPr="00C7315A">
        <w:rPr>
          <w:bCs/>
        </w:rPr>
        <w:t xml:space="preserve">and Cornell School presentation </w:t>
      </w:r>
      <w:r w:rsidR="004714F2" w:rsidRPr="00C7315A">
        <w:rPr>
          <w:bCs/>
        </w:rPr>
        <w:t>sign-up deadline (1/28)</w:t>
      </w:r>
      <w:r>
        <w:rPr>
          <w:bCs/>
        </w:rPr>
        <w:t>*</w:t>
      </w:r>
    </w:p>
    <w:p w14:paraId="313C380D" w14:textId="43E2AAD0" w:rsidR="00C7315A" w:rsidRDefault="00C7315A" w:rsidP="00A848CB">
      <w:pPr>
        <w:rPr>
          <w:b/>
          <w:bCs/>
        </w:rPr>
      </w:pPr>
    </w:p>
    <w:p w14:paraId="70CA6CA4" w14:textId="37A179D3" w:rsidR="008E5E23" w:rsidRDefault="2710B56E" w:rsidP="2710B56E">
      <w:pPr>
        <w:contextualSpacing/>
        <w:rPr>
          <w:b/>
          <w:bCs/>
        </w:rPr>
      </w:pPr>
      <w:r w:rsidRPr="2710B56E">
        <w:rPr>
          <w:b/>
          <w:bCs/>
        </w:rPr>
        <w:t xml:space="preserve">Week 2, 2/2: Organized Interests </w:t>
      </w:r>
    </w:p>
    <w:p w14:paraId="6B7EF22B" w14:textId="77777777" w:rsidR="008E5E23" w:rsidRDefault="008E5E23" w:rsidP="008E5E23">
      <w:pPr>
        <w:pStyle w:val="ListParagraph"/>
        <w:numPr>
          <w:ilvl w:val="0"/>
          <w:numId w:val="5"/>
        </w:numPr>
      </w:pPr>
      <w:r w:rsidRPr="00F77404">
        <w:t xml:space="preserve">Hall and Soskice, “An Introduction to Varieties of Capitalism,” in </w:t>
      </w:r>
      <w:r w:rsidRPr="00F77404">
        <w:rPr>
          <w:i/>
          <w:iCs/>
        </w:rPr>
        <w:t>Debating Varieties of Capitalism</w:t>
      </w:r>
      <w:r w:rsidRPr="00F77404">
        <w:t>, 2009</w:t>
      </w:r>
    </w:p>
    <w:p w14:paraId="73E8E25F" w14:textId="540834D6" w:rsidR="009120B7" w:rsidRPr="00AF3C93" w:rsidRDefault="009120B7" w:rsidP="009120B7">
      <w:pPr>
        <w:pStyle w:val="ListParagraph"/>
        <w:numPr>
          <w:ilvl w:val="0"/>
          <w:numId w:val="5"/>
        </w:numPr>
        <w:rPr>
          <w:b/>
          <w:i/>
        </w:rPr>
      </w:pPr>
      <w:r>
        <w:t xml:space="preserve">Blyth and Schwartz, “In Search of Varieties of Capitalism: Hardy Perennial or Troublesome Weed?,” in the </w:t>
      </w:r>
      <w:r>
        <w:rPr>
          <w:i/>
          <w:iCs/>
        </w:rPr>
        <w:t xml:space="preserve">Review of Keynesian Economics, </w:t>
      </w:r>
      <w:r w:rsidRPr="00B50CF6">
        <w:t>2022</w:t>
      </w:r>
      <w:r>
        <w:rPr>
          <w:i/>
          <w:iCs/>
        </w:rPr>
        <w:t xml:space="preserve">. </w:t>
      </w:r>
    </w:p>
    <w:p w14:paraId="36A6441C" w14:textId="655A9F6B" w:rsidR="00A848CB" w:rsidRPr="003C3DA8" w:rsidRDefault="003C3DA8" w:rsidP="008E5E23">
      <w:pPr>
        <w:pStyle w:val="ListParagraph"/>
        <w:numPr>
          <w:ilvl w:val="0"/>
          <w:numId w:val="5"/>
        </w:numPr>
      </w:pPr>
      <w:r w:rsidRPr="003C3DA8">
        <w:t xml:space="preserve">Rahman and Thelen, “The Role of the Law in the American Political Economy,” in </w:t>
      </w:r>
      <w:r w:rsidRPr="003C3DA8">
        <w:rPr>
          <w:i/>
          <w:iCs/>
        </w:rPr>
        <w:t xml:space="preserve">APE, </w:t>
      </w:r>
      <w:r w:rsidRPr="003C3DA8">
        <w:t xml:space="preserve">2021 </w:t>
      </w:r>
    </w:p>
    <w:p w14:paraId="6C1D80F4" w14:textId="6B9FE996" w:rsidR="00AF3C93" w:rsidRPr="00B50CF6" w:rsidRDefault="003C3DA8" w:rsidP="00AF3C93">
      <w:pPr>
        <w:pStyle w:val="ListParagraph"/>
        <w:numPr>
          <w:ilvl w:val="0"/>
          <w:numId w:val="5"/>
        </w:numPr>
        <w:rPr>
          <w:b/>
          <w:i/>
        </w:rPr>
      </w:pPr>
      <w:r w:rsidRPr="00AF3C93">
        <w:rPr>
          <w:bCs/>
        </w:rPr>
        <w:t>Miller, “</w:t>
      </w:r>
      <w:r w:rsidR="00AF3C93" w:rsidRPr="00AF3C93">
        <w:t xml:space="preserve">Checks and Balances, Veto Exceptionalism, and Constitutional Folk Wisdom: Class and Race Power in American Politics,” in </w:t>
      </w:r>
      <w:r w:rsidR="00AF3C93" w:rsidRPr="00AF3C93">
        <w:rPr>
          <w:i/>
          <w:iCs/>
        </w:rPr>
        <w:t>Political Research Quarterly</w:t>
      </w:r>
      <w:r w:rsidR="00AF3C93" w:rsidRPr="00AF3C93">
        <w:t>, 2023</w:t>
      </w:r>
    </w:p>
    <w:p w14:paraId="77B210BF" w14:textId="4441F5C3" w:rsidR="00A848CB" w:rsidRDefault="00A848CB" w:rsidP="006144C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Supplemental</w:t>
      </w:r>
      <w:r w:rsidR="0015370B">
        <w:t>:</w:t>
      </w:r>
    </w:p>
    <w:p w14:paraId="0FCDA21F" w14:textId="77777777" w:rsidR="00C94486" w:rsidRPr="0015370B" w:rsidRDefault="00C94486" w:rsidP="00C94486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b/>
        </w:rPr>
      </w:pPr>
      <w:r w:rsidRPr="00F77404">
        <w:rPr>
          <w:bCs/>
        </w:rPr>
        <w:t xml:space="preserve">Salisbury. “Why No Corporatism in America?” in </w:t>
      </w:r>
      <w:r w:rsidRPr="00F77404">
        <w:rPr>
          <w:bCs/>
          <w:i/>
          <w:iCs/>
        </w:rPr>
        <w:t>Trends Towards Corporatist Intermediation</w:t>
      </w:r>
      <w:r w:rsidRPr="00F77404">
        <w:rPr>
          <w:bCs/>
        </w:rPr>
        <w:t>, 1979</w:t>
      </w:r>
    </w:p>
    <w:p w14:paraId="214A73B5" w14:textId="77777777" w:rsidR="00C10F54" w:rsidRPr="00A848CB" w:rsidRDefault="00C10F54" w:rsidP="00A848CB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proofErr w:type="spellStart"/>
      <w:r w:rsidRPr="00F77404">
        <w:rPr>
          <w:bCs/>
        </w:rPr>
        <w:t>Gourevitch</w:t>
      </w:r>
      <w:proofErr w:type="spellEnd"/>
      <w:r w:rsidRPr="00F77404">
        <w:rPr>
          <w:bCs/>
        </w:rPr>
        <w:t xml:space="preserve"> and Shinn, </w:t>
      </w:r>
      <w:r w:rsidRPr="00F77404">
        <w:rPr>
          <w:bCs/>
          <w:i/>
        </w:rPr>
        <w:t>Political Power and Corporate Control</w:t>
      </w:r>
      <w:r w:rsidRPr="00F77404">
        <w:rPr>
          <w:bCs/>
        </w:rPr>
        <w:t>, 2007</w:t>
      </w:r>
      <w:r>
        <w:rPr>
          <w:bCs/>
        </w:rPr>
        <w:t xml:space="preserve">, </w:t>
      </w:r>
      <w:r w:rsidRPr="00F77404">
        <w:rPr>
          <w:bCs/>
        </w:rPr>
        <w:t>Chapter 1</w:t>
      </w:r>
      <w:r>
        <w:rPr>
          <w:bCs/>
        </w:rPr>
        <w:t xml:space="preserve"> </w:t>
      </w:r>
      <w:r>
        <w:t>(optional further reading: Chapter 7, i</w:t>
      </w:r>
      <w:r w:rsidRPr="00494566">
        <w:rPr>
          <w:bCs/>
        </w:rPr>
        <w:t xml:space="preserve">f interested in </w:t>
      </w:r>
      <w:r>
        <w:rPr>
          <w:bCs/>
        </w:rPr>
        <w:t>the U.S. application</w:t>
      </w:r>
      <w:r w:rsidRPr="00494566">
        <w:rPr>
          <w:bCs/>
        </w:rPr>
        <w:t xml:space="preserve">) </w:t>
      </w:r>
    </w:p>
    <w:p w14:paraId="3219FFA2" w14:textId="77777777" w:rsidR="00C10F54" w:rsidRPr="00163B82" w:rsidRDefault="00C10F54" w:rsidP="00A848CB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b/>
        </w:rPr>
      </w:pPr>
      <w:r w:rsidRPr="00F77404">
        <w:t xml:space="preserve">Swenson, “Bringing Capital Back In or Social Democracy Reconsidered,” in </w:t>
      </w:r>
      <w:r w:rsidRPr="00F77404">
        <w:rPr>
          <w:i/>
          <w:iCs/>
        </w:rPr>
        <w:t xml:space="preserve">World Politics, </w:t>
      </w:r>
      <w:r w:rsidRPr="00F77404">
        <w:rPr>
          <w:iCs/>
        </w:rPr>
        <w:t xml:space="preserve">1991 </w:t>
      </w:r>
    </w:p>
    <w:p w14:paraId="62791E9B" w14:textId="29EAF1DC" w:rsidR="00163B82" w:rsidRPr="00163B82" w:rsidRDefault="001A70B3" w:rsidP="00163B82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r w:rsidRPr="00F77404">
        <w:t>Korpi, “</w:t>
      </w:r>
      <w:r w:rsidR="00163B82" w:rsidRPr="00F77404">
        <w:t xml:space="preserve">Power resources and employer-centered approaches in explanations of welfare states and varieties of capitalism: Protagonists, consenters, and antagonists,” in </w:t>
      </w:r>
      <w:r w:rsidR="00163B82" w:rsidRPr="00F77404">
        <w:rPr>
          <w:i/>
        </w:rPr>
        <w:t>World Politics</w:t>
      </w:r>
      <w:r w:rsidR="00163B82" w:rsidRPr="00F77404">
        <w:t xml:space="preserve">, 2006 </w:t>
      </w:r>
    </w:p>
    <w:p w14:paraId="2A70B83A" w14:textId="0BDD2AB6" w:rsidR="00C10F54" w:rsidRDefault="00C10F54" w:rsidP="00A848CB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r w:rsidRPr="00F77404">
        <w:t xml:space="preserve">Thelen and </w:t>
      </w:r>
      <w:proofErr w:type="spellStart"/>
      <w:r w:rsidRPr="00F77404">
        <w:t>Busemeyer</w:t>
      </w:r>
      <w:proofErr w:type="spellEnd"/>
      <w:r w:rsidRPr="00F77404">
        <w:t xml:space="preserve">, “Institutional Sources of Business Power,” in </w:t>
      </w:r>
      <w:r w:rsidRPr="00F77404">
        <w:rPr>
          <w:i/>
        </w:rPr>
        <w:t>World Politics</w:t>
      </w:r>
      <w:r w:rsidRPr="00F77404">
        <w:t xml:space="preserve"> 2020</w:t>
      </w:r>
    </w:p>
    <w:p w14:paraId="1B784909" w14:textId="59BF602A" w:rsidR="001A70B3" w:rsidRDefault="001A70B3" w:rsidP="00A848CB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proofErr w:type="spellStart"/>
      <w:r>
        <w:lastRenderedPageBreak/>
        <w:t>Lijphart</w:t>
      </w:r>
      <w:proofErr w:type="spellEnd"/>
      <w:r>
        <w:t>, “Interest Groups: Pluralism Versus Corporatism,</w:t>
      </w:r>
      <w:r>
        <w:rPr>
          <w:i/>
          <w:iCs/>
        </w:rPr>
        <w:t xml:space="preserve">” </w:t>
      </w:r>
      <w:r>
        <w:t xml:space="preserve">in </w:t>
      </w:r>
      <w:r>
        <w:rPr>
          <w:i/>
          <w:iCs/>
        </w:rPr>
        <w:t>Patterns of Democracy</w:t>
      </w:r>
      <w:r>
        <w:t xml:space="preserve">, 2012 </w:t>
      </w:r>
    </w:p>
    <w:p w14:paraId="3EBC4BA1" w14:textId="6E2470EF" w:rsidR="009B3BCA" w:rsidRPr="00F77404" w:rsidRDefault="009B3BCA" w:rsidP="00A848CB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r>
        <w:t xml:space="preserve">Culpepper, “Structural Power and Political Science in the Post-Crisis Era,” in </w:t>
      </w:r>
      <w:r>
        <w:rPr>
          <w:i/>
        </w:rPr>
        <w:t>Business &amp; Politics</w:t>
      </w:r>
      <w:r>
        <w:t>, 2015</w:t>
      </w:r>
    </w:p>
    <w:p w14:paraId="7EAD19FE" w14:textId="77777777" w:rsidR="004343A8" w:rsidRPr="00F77404" w:rsidRDefault="004343A8" w:rsidP="008E5E23">
      <w:pPr>
        <w:rPr>
          <w:b/>
          <w:bCs/>
        </w:rPr>
      </w:pPr>
    </w:p>
    <w:p w14:paraId="3A5868FD" w14:textId="415DCC7F" w:rsidR="008E5E23" w:rsidRPr="00F77404" w:rsidRDefault="2710B56E" w:rsidP="2710B56E">
      <w:pPr>
        <w:contextualSpacing/>
        <w:rPr>
          <w:b/>
          <w:bCs/>
        </w:rPr>
      </w:pPr>
      <w:r w:rsidRPr="2710B56E">
        <w:rPr>
          <w:b/>
          <w:bCs/>
        </w:rPr>
        <w:t xml:space="preserve">Week 3, 2/9: Territoriality </w:t>
      </w:r>
    </w:p>
    <w:p w14:paraId="14259399" w14:textId="77777777" w:rsidR="001A70B3" w:rsidRDefault="001A70B3" w:rsidP="001A70B3">
      <w:pPr>
        <w:pStyle w:val="ListParagraph"/>
        <w:numPr>
          <w:ilvl w:val="0"/>
          <w:numId w:val="5"/>
        </w:numPr>
      </w:pPr>
      <w:r>
        <w:t xml:space="preserve">McKay, “William Riker on Federalism: Sometimes Wrong But More Right Than Anyone Else?,” in </w:t>
      </w:r>
      <w:r>
        <w:rPr>
          <w:i/>
          <w:iCs/>
        </w:rPr>
        <w:t>Regional and Federal Studies</w:t>
      </w:r>
      <w:r>
        <w:t xml:space="preserve">, 2006 </w:t>
      </w:r>
    </w:p>
    <w:p w14:paraId="6C295B0A" w14:textId="052ED9CF" w:rsidR="001A70B3" w:rsidRPr="001A70B3" w:rsidRDefault="001A70B3" w:rsidP="001A70B3">
      <w:pPr>
        <w:pStyle w:val="ListParagraph"/>
        <w:numPr>
          <w:ilvl w:val="0"/>
          <w:numId w:val="5"/>
        </w:numPr>
      </w:pPr>
      <w:r>
        <w:t xml:space="preserve">Beramendi, </w:t>
      </w:r>
      <w:r w:rsidRPr="001A70B3">
        <w:rPr>
          <w:i/>
          <w:iCs/>
        </w:rPr>
        <w:t>The Political Geography of Inequality: Regions and Redistribution</w:t>
      </w:r>
      <w:r>
        <w:t>, 2012, Selections (Ch 1 &amp; 5, Supplemental: Ch 2 &amp; 3)</w:t>
      </w:r>
      <w:r w:rsidR="00CD6CD8">
        <w:t xml:space="preserve"> </w:t>
      </w:r>
      <w:r w:rsidR="00CD6CD8">
        <w:rPr>
          <w:bCs/>
        </w:rPr>
        <w:t>[*]</w:t>
      </w:r>
    </w:p>
    <w:p w14:paraId="7FB55E16" w14:textId="08676EB0" w:rsidR="001A70B3" w:rsidRPr="00AF3C93" w:rsidRDefault="001A70B3" w:rsidP="001A70B3">
      <w:pPr>
        <w:pStyle w:val="ListParagraph"/>
        <w:numPr>
          <w:ilvl w:val="0"/>
          <w:numId w:val="5"/>
        </w:numPr>
      </w:pPr>
      <w:r w:rsidRPr="00AF3C93">
        <w:t xml:space="preserve">Bensel, </w:t>
      </w:r>
      <w:r w:rsidRPr="00AF3C93">
        <w:rPr>
          <w:i/>
          <w:iCs/>
        </w:rPr>
        <w:t xml:space="preserve">Sectionalism and American Political Development, </w:t>
      </w:r>
      <w:r w:rsidRPr="00AF3C93">
        <w:rPr>
          <w:iCs/>
        </w:rPr>
        <w:t xml:space="preserve">1984, Selections </w:t>
      </w:r>
      <w:r>
        <w:rPr>
          <w:bCs/>
        </w:rPr>
        <w:t>(Ch. 1; Supplemental: Ch 2)</w:t>
      </w:r>
    </w:p>
    <w:p w14:paraId="4C7B3770" w14:textId="77777777" w:rsidR="001A70B3" w:rsidRPr="001A70B3" w:rsidRDefault="00AF3C93" w:rsidP="001A70B3">
      <w:pPr>
        <w:pStyle w:val="ListParagraph"/>
        <w:numPr>
          <w:ilvl w:val="0"/>
          <w:numId w:val="5"/>
        </w:numPr>
        <w:spacing w:after="200"/>
      </w:pPr>
      <w:r w:rsidRPr="00AF3C93">
        <w:rPr>
          <w:bCs/>
        </w:rPr>
        <w:t xml:space="preserve">Grumbach and Michener, “American Federalism, Political Inequality, and Democratic Erosion,” in the </w:t>
      </w:r>
      <w:r w:rsidRPr="00AF3C93">
        <w:rPr>
          <w:bCs/>
          <w:i/>
          <w:iCs/>
        </w:rPr>
        <w:t>Annals of the American Academy of Political and Social Science</w:t>
      </w:r>
      <w:r w:rsidRPr="00AF3C93">
        <w:rPr>
          <w:bCs/>
        </w:rPr>
        <w:t>, 2022</w:t>
      </w:r>
    </w:p>
    <w:p w14:paraId="072C9278" w14:textId="6E4AF3E3" w:rsidR="00A848CB" w:rsidRPr="001A70B3" w:rsidRDefault="0015370B" w:rsidP="001A70B3">
      <w:pPr>
        <w:pStyle w:val="ListParagraph"/>
        <w:numPr>
          <w:ilvl w:val="0"/>
          <w:numId w:val="5"/>
        </w:numPr>
      </w:pPr>
      <w:r w:rsidRPr="001A70B3">
        <w:rPr>
          <w:bCs/>
        </w:rPr>
        <w:t>Supplemental:</w:t>
      </w:r>
    </w:p>
    <w:p w14:paraId="63367C73" w14:textId="091FC9C7" w:rsidR="001A70B3" w:rsidRPr="001A70B3" w:rsidRDefault="001A70B3" w:rsidP="001A70B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>
        <w:t xml:space="preserve">Bawn et al, “A Theory of Political Parties: Groups, Policy Demands, and Nominations in American Politics,” in </w:t>
      </w:r>
      <w:r>
        <w:rPr>
          <w:i/>
          <w:iCs/>
        </w:rPr>
        <w:t xml:space="preserve">Perspectives on Politics, </w:t>
      </w:r>
      <w:r>
        <w:t xml:space="preserve">2012 </w:t>
      </w:r>
    </w:p>
    <w:p w14:paraId="739CF138" w14:textId="21AF755F" w:rsidR="001A70B3" w:rsidRDefault="00C10F54" w:rsidP="001A70B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AF3C93">
        <w:t>Bensel</w:t>
      </w:r>
      <w:r w:rsidRPr="00AF3C93">
        <w:rPr>
          <w:i/>
        </w:rPr>
        <w:t xml:space="preserve">, The Political Economy of American Industrialization, </w:t>
      </w:r>
      <w:r w:rsidRPr="00AF3C93">
        <w:t>2000, Chapters 1 and 4</w:t>
      </w:r>
      <w:r w:rsidRPr="00AF3C93">
        <w:rPr>
          <w:bCs/>
        </w:rPr>
        <w:t xml:space="preserve"> (Suggested, for background: Preface)</w:t>
      </w:r>
    </w:p>
    <w:p w14:paraId="3356BE4E" w14:textId="5090816C" w:rsidR="001A70B3" w:rsidRPr="001A70B3" w:rsidRDefault="001A70B3" w:rsidP="001A70B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F77404">
        <w:t xml:space="preserve">Rodden, “Comparative Federalism and Decentralization: On Meaning and Measurement” in </w:t>
      </w:r>
      <w:r w:rsidRPr="001A70B3">
        <w:rPr>
          <w:i/>
        </w:rPr>
        <w:t>Comparative Political Studies,</w:t>
      </w:r>
      <w:r w:rsidRPr="00F77404">
        <w:t xml:space="preserve"> 2004</w:t>
      </w:r>
    </w:p>
    <w:p w14:paraId="6BF8119D" w14:textId="6307E0E0" w:rsidR="001A70B3" w:rsidRPr="001A70B3" w:rsidRDefault="001A70B3" w:rsidP="001A70B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>
        <w:t xml:space="preserve">Rodden, </w:t>
      </w:r>
      <w:r w:rsidRPr="001A70B3">
        <w:rPr>
          <w:i/>
          <w:iCs/>
        </w:rPr>
        <w:t>Hamilton’s Paradox, The Promise and Perils of Fiscal Federalism</w:t>
      </w:r>
      <w:r w:rsidRPr="00F77404">
        <w:t xml:space="preserve">, </w:t>
      </w:r>
      <w:r w:rsidRPr="001A70B3">
        <w:rPr>
          <w:iCs/>
        </w:rPr>
        <w:t>2005</w:t>
      </w:r>
    </w:p>
    <w:p w14:paraId="0DB7F906" w14:textId="3DD88278" w:rsidR="001A70B3" w:rsidRDefault="001A70B3" w:rsidP="001A70B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proofErr w:type="spellStart"/>
      <w:r>
        <w:t>Lijphart</w:t>
      </w:r>
      <w:proofErr w:type="spellEnd"/>
      <w:r>
        <w:t>, “Division of Power: the Federal-Unitary and Centralized-Decentralized Contrasts,</w:t>
      </w:r>
      <w:r>
        <w:rPr>
          <w:i/>
          <w:iCs/>
        </w:rPr>
        <w:t xml:space="preserve">” </w:t>
      </w:r>
      <w:r>
        <w:t xml:space="preserve">in </w:t>
      </w:r>
      <w:r>
        <w:rPr>
          <w:i/>
          <w:iCs/>
        </w:rPr>
        <w:t>Patterns of Democracy</w:t>
      </w:r>
      <w:r>
        <w:t xml:space="preserve">, 2012 </w:t>
      </w:r>
    </w:p>
    <w:p w14:paraId="2B667B86" w14:textId="77777777" w:rsidR="001A70B3" w:rsidRDefault="001A70B3" w:rsidP="001A70B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Style w:val="markedcontent"/>
          <w:i/>
        </w:rPr>
      </w:pPr>
      <w:r w:rsidRPr="00F77404">
        <w:rPr>
          <w:rStyle w:val="markedcontent"/>
        </w:rPr>
        <w:t xml:space="preserve">Logan and </w:t>
      </w:r>
      <w:proofErr w:type="spellStart"/>
      <w:r w:rsidRPr="00F77404">
        <w:rPr>
          <w:rStyle w:val="markedcontent"/>
        </w:rPr>
        <w:t>Molotoch</w:t>
      </w:r>
      <w:proofErr w:type="spellEnd"/>
      <w:r w:rsidRPr="00F77404">
        <w:rPr>
          <w:rStyle w:val="markedcontent"/>
        </w:rPr>
        <w:t xml:space="preserve">, </w:t>
      </w:r>
      <w:r w:rsidRPr="0015370B">
        <w:rPr>
          <w:rStyle w:val="markedcontent"/>
          <w:i/>
        </w:rPr>
        <w:t>Urban Fortunes: The Political Economy of Place</w:t>
      </w:r>
      <w:r w:rsidRPr="00F77404">
        <w:rPr>
          <w:rStyle w:val="markedcontent"/>
        </w:rPr>
        <w:t>, 1987, Chapter 3</w:t>
      </w:r>
    </w:p>
    <w:p w14:paraId="66138139" w14:textId="7D0D2410" w:rsidR="00D001F7" w:rsidRPr="00D001F7" w:rsidRDefault="00D001F7" w:rsidP="00D001F7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>
        <w:t>Ron et al, “</w:t>
      </w:r>
      <w:r w:rsidRPr="00D001F7">
        <w:t>Looking Backward: Forum on</w:t>
      </w:r>
      <w:r>
        <w:rPr>
          <w:i/>
          <w:iCs/>
        </w:rPr>
        <w:t xml:space="preserve"> </w:t>
      </w:r>
      <w:r w:rsidRPr="00D001F7">
        <w:t>[Richard Bensel’s]</w:t>
      </w:r>
      <w:r>
        <w:rPr>
          <w:i/>
          <w:iCs/>
        </w:rPr>
        <w:t xml:space="preserve"> The Political Economy of American Industrialization,” </w:t>
      </w:r>
      <w:r w:rsidRPr="00D001F7">
        <w:t>Special Iss</w:t>
      </w:r>
      <w:r w:rsidRPr="00D001F7">
        <w:rPr>
          <w:iCs/>
        </w:rPr>
        <w:t>ue of</w:t>
      </w:r>
      <w:r w:rsidRPr="00D001F7">
        <w:rPr>
          <w:i/>
          <w:iCs/>
        </w:rPr>
        <w:t xml:space="preserve"> Reviews in American History, </w:t>
      </w:r>
      <w:r w:rsidRPr="007A3BF5">
        <w:t>2025</w:t>
      </w:r>
    </w:p>
    <w:p w14:paraId="6788071A" w14:textId="33B29BE5" w:rsidR="00C10F54" w:rsidRDefault="00C10F54" w:rsidP="00AF3C9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F77404">
        <w:t xml:space="preserve">Ogorzalek, “The City Re-Centered?” </w:t>
      </w:r>
      <w:r w:rsidRPr="0015370B">
        <w:rPr>
          <w:bCs/>
        </w:rPr>
        <w:t xml:space="preserve">in </w:t>
      </w:r>
      <w:r w:rsidRPr="0015370B">
        <w:rPr>
          <w:bCs/>
          <w:i/>
        </w:rPr>
        <w:t xml:space="preserve">APE, </w:t>
      </w:r>
      <w:r w:rsidRPr="0015370B">
        <w:rPr>
          <w:bCs/>
        </w:rPr>
        <w:t>2021</w:t>
      </w:r>
    </w:p>
    <w:p w14:paraId="5F346506" w14:textId="77777777" w:rsidR="00C10F54" w:rsidRPr="00AF3C93" w:rsidRDefault="00C10F54" w:rsidP="00AF3C93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>
        <w:rPr>
          <w:bCs/>
        </w:rPr>
        <w:t xml:space="preserve">Stein and </w:t>
      </w:r>
      <w:proofErr w:type="spellStart"/>
      <w:r>
        <w:rPr>
          <w:bCs/>
        </w:rPr>
        <w:t>Rokkan</w:t>
      </w:r>
      <w:proofErr w:type="spellEnd"/>
      <w:r>
        <w:rPr>
          <w:bCs/>
        </w:rPr>
        <w:t xml:space="preserve">, </w:t>
      </w:r>
      <w:r w:rsidRPr="00AF3C93">
        <w:rPr>
          <w:i/>
          <w:iCs/>
        </w:rPr>
        <w:t>Party Systems and Voter Alignments: Cross-National Perspectives</w:t>
      </w:r>
      <w:r w:rsidRPr="00AF3C93">
        <w:t>, 1967, 1-64</w:t>
      </w:r>
    </w:p>
    <w:p w14:paraId="781474D6" w14:textId="547124C4" w:rsidR="00C10F54" w:rsidRDefault="00C10F54" w:rsidP="0015370B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F77404">
        <w:t xml:space="preserve">Weir and King, “Redistribution and the Politics of Spatial Inequality in America” in </w:t>
      </w:r>
      <w:r w:rsidRPr="0015370B">
        <w:rPr>
          <w:i/>
        </w:rPr>
        <w:t xml:space="preserve">Who Gets </w:t>
      </w:r>
      <w:r w:rsidR="0028125E" w:rsidRPr="0015370B">
        <w:rPr>
          <w:i/>
        </w:rPr>
        <w:t>What?</w:t>
      </w:r>
      <w:r w:rsidR="0028125E">
        <w:rPr>
          <w:i/>
        </w:rPr>
        <w:t>,</w:t>
      </w:r>
      <w:r w:rsidRPr="00F77404">
        <w:t xml:space="preserve"> 2021 </w:t>
      </w:r>
    </w:p>
    <w:p w14:paraId="74620EEE" w14:textId="77777777" w:rsidR="0015370B" w:rsidRPr="00A848CB" w:rsidRDefault="0015370B" w:rsidP="008D04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</w:p>
    <w:p w14:paraId="0BA45B6A" w14:textId="76E05401" w:rsidR="00DD73E4" w:rsidRDefault="2710B56E" w:rsidP="2710B56E">
      <w:pPr>
        <w:contextualSpacing/>
        <w:rPr>
          <w:b/>
          <w:bCs/>
        </w:rPr>
      </w:pPr>
      <w:r w:rsidRPr="2710B56E">
        <w:rPr>
          <w:b/>
          <w:bCs/>
        </w:rPr>
        <w:t xml:space="preserve">Week 4, 2/16: No class (February Break)  </w:t>
      </w:r>
    </w:p>
    <w:p w14:paraId="56C3C781" w14:textId="77777777" w:rsidR="00DD73E4" w:rsidRDefault="00DD73E4" w:rsidP="00EF10CE">
      <w:pPr>
        <w:contextualSpacing/>
        <w:rPr>
          <w:b/>
          <w:bCs/>
        </w:rPr>
      </w:pPr>
    </w:p>
    <w:p w14:paraId="2177567B" w14:textId="601E49DF" w:rsidR="008E5E23" w:rsidRPr="00A848CB" w:rsidRDefault="2710B56E" w:rsidP="2710B56E">
      <w:pPr>
        <w:contextualSpacing/>
        <w:rPr>
          <w:b/>
          <w:bCs/>
        </w:rPr>
      </w:pPr>
      <w:r w:rsidRPr="2710B56E">
        <w:rPr>
          <w:b/>
          <w:bCs/>
        </w:rPr>
        <w:t>Week 5, 2/23: Race</w:t>
      </w:r>
    </w:p>
    <w:p w14:paraId="5D506F8B" w14:textId="5551442F" w:rsidR="00E814CB" w:rsidRDefault="00611A3A" w:rsidP="00A848C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Habyarimana et al, “Why Does Ethnic Diversity Undermine Public Goods Provision?,” in the</w:t>
      </w:r>
      <w:r w:rsidR="00F546DF">
        <w:rPr>
          <w:bCs/>
        </w:rPr>
        <w:t xml:space="preserve"> </w:t>
      </w:r>
      <w:r w:rsidR="00F546DF">
        <w:rPr>
          <w:bCs/>
          <w:i/>
          <w:iCs/>
        </w:rPr>
        <w:t>American Political Science Review</w:t>
      </w:r>
      <w:r w:rsidR="00F546DF">
        <w:rPr>
          <w:bCs/>
        </w:rPr>
        <w:t>, 2007</w:t>
      </w:r>
      <w:r w:rsidR="00F546DF">
        <w:rPr>
          <w:bCs/>
          <w:i/>
          <w:iCs/>
        </w:rPr>
        <w:t xml:space="preserve"> </w:t>
      </w:r>
    </w:p>
    <w:p w14:paraId="32B8F906" w14:textId="435CED08" w:rsidR="00E814CB" w:rsidRDefault="00E814CB" w:rsidP="00A848C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Lieberman. “National Political Community and the Politics of Income Taxation in Brazil and South Africa in the Twentieth Century,” in </w:t>
      </w:r>
      <w:r w:rsidR="00611A3A">
        <w:rPr>
          <w:bCs/>
          <w:i/>
          <w:iCs/>
        </w:rPr>
        <w:t xml:space="preserve">Politics and Society, </w:t>
      </w:r>
      <w:r w:rsidR="00611A3A">
        <w:rPr>
          <w:bCs/>
        </w:rPr>
        <w:t>2001</w:t>
      </w:r>
    </w:p>
    <w:p w14:paraId="08E7DB2E" w14:textId="3B37A442" w:rsidR="00DF4394" w:rsidRPr="008A40A9" w:rsidRDefault="00DF4394" w:rsidP="00DF4394">
      <w:pPr>
        <w:pStyle w:val="ListParagraph"/>
        <w:numPr>
          <w:ilvl w:val="0"/>
          <w:numId w:val="5"/>
        </w:numPr>
      </w:pPr>
      <w:r w:rsidRPr="008A40A9">
        <w:t xml:space="preserve">Bateman, Katznelson, and </w:t>
      </w:r>
      <w:r w:rsidR="005F6599" w:rsidRPr="008A40A9">
        <w:t>Lapinski</w:t>
      </w:r>
      <w:r w:rsidRPr="008A40A9">
        <w:t xml:space="preserve">, </w:t>
      </w:r>
      <w:r w:rsidRPr="008A40A9">
        <w:rPr>
          <w:i/>
          <w:iCs/>
        </w:rPr>
        <w:t xml:space="preserve">Southern Nation: Congress and White Supremacy After Reconstruction, </w:t>
      </w:r>
      <w:r w:rsidRPr="008A40A9">
        <w:t>2018,</w:t>
      </w:r>
      <w:r w:rsidR="00CD6CD8">
        <w:t xml:space="preserve"> Selections</w:t>
      </w:r>
      <w:r w:rsidRPr="008A40A9">
        <w:t xml:space="preserve"> </w:t>
      </w:r>
      <w:r w:rsidR="00CD6CD8">
        <w:t>(Chapter</w:t>
      </w:r>
      <w:r w:rsidR="007A3C0C">
        <w:t>s</w:t>
      </w:r>
      <w:r w:rsidR="00CD6CD8">
        <w:t xml:space="preserve"> 3 &amp; 4; Recommended for </w:t>
      </w:r>
      <w:r w:rsidR="00304770">
        <w:t>c</w:t>
      </w:r>
      <w:r w:rsidR="00CD6CD8">
        <w:t xml:space="preserve">ontext: Part I) </w:t>
      </w:r>
      <w:r>
        <w:rPr>
          <w:bCs/>
        </w:rPr>
        <w:t>[*]</w:t>
      </w:r>
    </w:p>
    <w:p w14:paraId="5A58D1BD" w14:textId="77777777" w:rsidR="00DF4394" w:rsidRPr="00F77404" w:rsidRDefault="00DF4394" w:rsidP="00DF4394">
      <w:pPr>
        <w:pStyle w:val="ListParagraph"/>
        <w:numPr>
          <w:ilvl w:val="0"/>
          <w:numId w:val="5"/>
        </w:numPr>
      </w:pPr>
      <w:r w:rsidRPr="00F77404">
        <w:lastRenderedPageBreak/>
        <w:t>Thurston, “</w:t>
      </w:r>
      <w:r>
        <w:t>The Political Economy of Racial Capitalism in the United States</w:t>
      </w:r>
      <w:r w:rsidRPr="00F77404">
        <w:t xml:space="preserve">,” </w:t>
      </w:r>
      <w:r w:rsidRPr="00F77404">
        <w:rPr>
          <w:bCs/>
        </w:rPr>
        <w:t xml:space="preserve">in </w:t>
      </w:r>
      <w:r>
        <w:rPr>
          <w:bCs/>
          <w:i/>
        </w:rPr>
        <w:t>the Annual Review of Political Science</w:t>
      </w:r>
      <w:r w:rsidRPr="00F77404">
        <w:rPr>
          <w:bCs/>
          <w:i/>
        </w:rPr>
        <w:t xml:space="preserve">, </w:t>
      </w:r>
      <w:r w:rsidRPr="00F77404">
        <w:rPr>
          <w:bCs/>
        </w:rPr>
        <w:t>20</w:t>
      </w:r>
      <w:r>
        <w:rPr>
          <w:bCs/>
        </w:rPr>
        <w:t>25</w:t>
      </w:r>
    </w:p>
    <w:p w14:paraId="18FC2ABE" w14:textId="77777777" w:rsidR="0015370B" w:rsidRPr="0015370B" w:rsidRDefault="0015370B" w:rsidP="0015370B">
      <w:pPr>
        <w:pStyle w:val="ListParagraph"/>
        <w:numPr>
          <w:ilvl w:val="0"/>
          <w:numId w:val="5"/>
        </w:numPr>
        <w:rPr>
          <w:b/>
        </w:rPr>
      </w:pPr>
      <w:r>
        <w:rPr>
          <w:rFonts w:eastAsiaTheme="minorHAnsi"/>
        </w:rPr>
        <w:t>Supplemental:</w:t>
      </w:r>
    </w:p>
    <w:p w14:paraId="2E4BF24F" w14:textId="77777777" w:rsidR="00C10F54" w:rsidRPr="00501BEA" w:rsidRDefault="00C10F54" w:rsidP="0015370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jc w:val="both"/>
        <w:rPr>
          <w:spacing w:val="-3"/>
        </w:rPr>
      </w:pPr>
      <w:r w:rsidRPr="00501BEA">
        <w:rPr>
          <w:rFonts w:eastAsiaTheme="minorHAnsi"/>
        </w:rPr>
        <w:t>Dawson and Ming Franc</w:t>
      </w:r>
      <w:r>
        <w:rPr>
          <w:rFonts w:eastAsiaTheme="minorHAnsi"/>
        </w:rPr>
        <w:t>i</w:t>
      </w:r>
      <w:r w:rsidRPr="00501BEA">
        <w:rPr>
          <w:rFonts w:eastAsiaTheme="minorHAnsi"/>
        </w:rPr>
        <w:t xml:space="preserve">s, “Black Politics and the Neoliberal Racial Order,” in </w:t>
      </w:r>
      <w:r w:rsidRPr="00501BEA">
        <w:rPr>
          <w:rFonts w:eastAsiaTheme="minorHAnsi"/>
          <w:i/>
        </w:rPr>
        <w:t xml:space="preserve">Public Culture, </w:t>
      </w:r>
      <w:r w:rsidRPr="00501BEA">
        <w:rPr>
          <w:rFonts w:eastAsiaTheme="minorHAnsi"/>
        </w:rPr>
        <w:t xml:space="preserve">2016 </w:t>
      </w:r>
    </w:p>
    <w:p w14:paraId="329B7E24" w14:textId="77777777" w:rsidR="00C10F54" w:rsidRPr="00DF513C" w:rsidRDefault="00C10F54" w:rsidP="00DF513C">
      <w:pPr>
        <w:pStyle w:val="ListParagraph"/>
        <w:numPr>
          <w:ilvl w:val="1"/>
          <w:numId w:val="5"/>
        </w:numPr>
        <w:rPr>
          <w:b/>
          <w:bCs/>
        </w:rPr>
      </w:pPr>
      <w:r w:rsidRPr="00401D55">
        <w:rPr>
          <w:bCs/>
        </w:rPr>
        <w:t xml:space="preserve">Gottschalk, </w:t>
      </w:r>
      <w:r w:rsidRPr="00401D55">
        <w:rPr>
          <w:bCs/>
          <w:i/>
        </w:rPr>
        <w:t xml:space="preserve">The Prison and the Gallows: The Politics of Mass Incarceration in America, </w:t>
      </w:r>
      <w:r w:rsidRPr="00401D55">
        <w:rPr>
          <w:bCs/>
        </w:rPr>
        <w:t>2006</w:t>
      </w:r>
      <w:r w:rsidRPr="00401D55">
        <w:t>,</w:t>
      </w:r>
      <w:r>
        <w:rPr>
          <w:b/>
        </w:rPr>
        <w:t xml:space="preserve"> </w:t>
      </w:r>
      <w:r w:rsidRPr="00401D55">
        <w:t>Chapters 1 and 2</w:t>
      </w:r>
    </w:p>
    <w:p w14:paraId="124302D3" w14:textId="77777777" w:rsidR="00C10F54" w:rsidRDefault="00C10F54" w:rsidP="0015370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jc w:val="both"/>
        <w:rPr>
          <w:spacing w:val="-3"/>
        </w:rPr>
      </w:pPr>
      <w:r w:rsidRPr="00F77404">
        <w:rPr>
          <w:spacing w:val="-3"/>
        </w:rPr>
        <w:t xml:space="preserve">Johnson, “The Color Line and the State: Race and American Political Development,” in the </w:t>
      </w:r>
      <w:r w:rsidRPr="00F77404">
        <w:rPr>
          <w:i/>
          <w:spacing w:val="-3"/>
        </w:rPr>
        <w:t>Oxford Handbook</w:t>
      </w:r>
      <w:r>
        <w:rPr>
          <w:i/>
          <w:spacing w:val="-3"/>
        </w:rPr>
        <w:t xml:space="preserve"> of American Political Development</w:t>
      </w:r>
      <w:r w:rsidRPr="00F77404">
        <w:rPr>
          <w:spacing w:val="-3"/>
        </w:rPr>
        <w:t>, 2016</w:t>
      </w:r>
    </w:p>
    <w:p w14:paraId="3D9155F0" w14:textId="77777777" w:rsidR="002B1576" w:rsidRDefault="002B1576" w:rsidP="002B1576">
      <w:pPr>
        <w:pStyle w:val="ListParagraph"/>
        <w:numPr>
          <w:ilvl w:val="1"/>
          <w:numId w:val="5"/>
        </w:numPr>
        <w:rPr>
          <w:bCs/>
        </w:rPr>
      </w:pPr>
      <w:r w:rsidRPr="00F77404">
        <w:rPr>
          <w:bCs/>
        </w:rPr>
        <w:t xml:space="preserve">Marx, “Race-Making and the Nation-State,” </w:t>
      </w:r>
      <w:r w:rsidRPr="00F77404">
        <w:rPr>
          <w:bCs/>
          <w:i/>
        </w:rPr>
        <w:t xml:space="preserve">World Politics, </w:t>
      </w:r>
      <w:r>
        <w:rPr>
          <w:bCs/>
        </w:rPr>
        <w:t>1996</w:t>
      </w:r>
    </w:p>
    <w:p w14:paraId="2FD000AA" w14:textId="4DD7B95E" w:rsidR="00C10F54" w:rsidRPr="00FC3A6D" w:rsidRDefault="00C10F54" w:rsidP="00FC3A6D">
      <w:pPr>
        <w:pStyle w:val="ListParagraph"/>
        <w:numPr>
          <w:ilvl w:val="1"/>
          <w:numId w:val="5"/>
        </w:numPr>
      </w:pPr>
      <w:r w:rsidRPr="00FC3A6D">
        <w:t>Lacey and Soskice, “Crime, Punishment, and Segregation in the United States: The Paradox of Local Democracy,” Punishment &amp; Society 17:4 (2015), https://doi.org/10.1177%2F1462474515604042</w:t>
      </w:r>
    </w:p>
    <w:p w14:paraId="67EF18B2" w14:textId="638E8A73" w:rsidR="00DF4394" w:rsidRPr="00115989" w:rsidRDefault="00DF4394" w:rsidP="00DF4394">
      <w:pPr>
        <w:pStyle w:val="ListParagraph"/>
        <w:numPr>
          <w:ilvl w:val="1"/>
          <w:numId w:val="5"/>
        </w:numPr>
        <w:rPr>
          <w:bCs/>
        </w:rPr>
      </w:pPr>
      <w:r w:rsidRPr="00F77404">
        <w:rPr>
          <w:bCs/>
        </w:rPr>
        <w:t xml:space="preserve">Lieberman, </w:t>
      </w:r>
      <w:r w:rsidRPr="00F77404">
        <w:rPr>
          <w:bCs/>
          <w:i/>
        </w:rPr>
        <w:t>Race and Regionalism</w:t>
      </w:r>
      <w:r w:rsidRPr="00F77404">
        <w:rPr>
          <w:bCs/>
        </w:rPr>
        <w:t xml:space="preserve">, </w:t>
      </w:r>
      <w:r>
        <w:rPr>
          <w:bCs/>
        </w:rPr>
        <w:t xml:space="preserve">2003 </w:t>
      </w:r>
    </w:p>
    <w:p w14:paraId="59B65372" w14:textId="1FA6B70A" w:rsidR="00C10F54" w:rsidRDefault="00C10F54" w:rsidP="00AF3C93">
      <w:pPr>
        <w:pStyle w:val="ListParagraph"/>
        <w:numPr>
          <w:ilvl w:val="1"/>
          <w:numId w:val="5"/>
        </w:numPr>
      </w:pPr>
      <w:r>
        <w:t xml:space="preserve">Robertson, </w:t>
      </w:r>
      <w:r w:rsidRPr="00AF3C93">
        <w:rPr>
          <w:i/>
          <w:iCs/>
        </w:rPr>
        <w:t>The Constitution and America’s Destiny,</w:t>
      </w:r>
      <w:r>
        <w:t xml:space="preserve"> 2005</w:t>
      </w:r>
    </w:p>
    <w:p w14:paraId="42AC2683" w14:textId="1A855204" w:rsidR="00C10F54" w:rsidRPr="00FC3A6D" w:rsidRDefault="00C10F54" w:rsidP="00FC3A6D">
      <w:pPr>
        <w:pStyle w:val="ListParagraph"/>
        <w:numPr>
          <w:ilvl w:val="1"/>
          <w:numId w:val="5"/>
        </w:numPr>
        <w:rPr>
          <w:i/>
        </w:rPr>
      </w:pPr>
      <w:r w:rsidRPr="00C3660F">
        <w:t>Robinson</w:t>
      </w:r>
      <w:r w:rsidRPr="00F77404">
        <w:rPr>
          <w:i/>
        </w:rPr>
        <w:t xml:space="preserve">, Black Marxism: The Making of the Black Radical Tradition, </w:t>
      </w:r>
      <w:r w:rsidRPr="00F77404">
        <w:t>1983/2000</w:t>
      </w:r>
    </w:p>
    <w:p w14:paraId="614E5138" w14:textId="77777777" w:rsidR="00C10F54" w:rsidRDefault="00C10F54" w:rsidP="00FC3A6D">
      <w:pPr>
        <w:pStyle w:val="ListParagraph"/>
        <w:numPr>
          <w:ilvl w:val="1"/>
          <w:numId w:val="5"/>
        </w:numPr>
        <w:rPr>
          <w:b/>
          <w:bCs/>
        </w:rPr>
      </w:pPr>
      <w:r w:rsidRPr="00401D55">
        <w:rPr>
          <w:bCs/>
        </w:rPr>
        <w:t xml:space="preserve">Soss and Weaver, “Police are Our Government: Politics, Political Science, and the Policing of Race-Class Subjugated Communities,” in the </w:t>
      </w:r>
      <w:r w:rsidRPr="00401D55">
        <w:rPr>
          <w:bCs/>
          <w:i/>
        </w:rPr>
        <w:t xml:space="preserve">Annual Review of Political Science, </w:t>
      </w:r>
      <w:r w:rsidRPr="00401D55">
        <w:rPr>
          <w:bCs/>
        </w:rPr>
        <w:t>2017</w:t>
      </w:r>
      <w:r>
        <w:rPr>
          <w:b/>
          <w:bCs/>
        </w:rPr>
        <w:t xml:space="preserve"> </w:t>
      </w:r>
      <w:r w:rsidRPr="00F77404">
        <w:rPr>
          <w:b/>
          <w:bCs/>
        </w:rPr>
        <w:t xml:space="preserve"> </w:t>
      </w:r>
    </w:p>
    <w:p w14:paraId="148EC530" w14:textId="77777777" w:rsidR="00C10F54" w:rsidRPr="00F77404" w:rsidRDefault="00C10F54" w:rsidP="0015370B">
      <w:pPr>
        <w:pStyle w:val="ListParagraph"/>
        <w:numPr>
          <w:ilvl w:val="1"/>
          <w:numId w:val="5"/>
        </w:numPr>
        <w:rPr>
          <w:b/>
        </w:rPr>
      </w:pPr>
      <w:r w:rsidRPr="00F77404">
        <w:rPr>
          <w:rFonts w:eastAsiaTheme="minorHAnsi"/>
        </w:rPr>
        <w:t xml:space="preserve">Trounstine, “The Production of Local Inequality: Race, Class, and Land Use in American Cities,” </w:t>
      </w:r>
      <w:r w:rsidRPr="00F77404">
        <w:rPr>
          <w:bCs/>
        </w:rPr>
        <w:t xml:space="preserve">in </w:t>
      </w:r>
      <w:r w:rsidRPr="00F77404">
        <w:rPr>
          <w:bCs/>
          <w:i/>
        </w:rPr>
        <w:t xml:space="preserve">APE, </w:t>
      </w:r>
      <w:r w:rsidRPr="00F77404">
        <w:rPr>
          <w:bCs/>
        </w:rPr>
        <w:t>2021</w:t>
      </w:r>
    </w:p>
    <w:p w14:paraId="39ED510E" w14:textId="77777777" w:rsidR="006144C4" w:rsidRDefault="006144C4" w:rsidP="006144C4">
      <w:pPr>
        <w:rPr>
          <w:i/>
        </w:rPr>
      </w:pPr>
    </w:p>
    <w:p w14:paraId="4995E209" w14:textId="6DF10425" w:rsidR="006144C4" w:rsidRPr="006144C4" w:rsidRDefault="006144C4" w:rsidP="006144C4">
      <w:pPr>
        <w:jc w:val="center"/>
        <w:rPr>
          <w:i/>
        </w:rPr>
      </w:pPr>
      <w:r>
        <w:rPr>
          <w:b/>
          <w:bCs/>
        </w:rPr>
        <w:t>Part II: Enduring and Emerging Topics in APE</w:t>
      </w:r>
    </w:p>
    <w:p w14:paraId="40E81AF5" w14:textId="5250046D" w:rsidR="008A053C" w:rsidRPr="00F77404" w:rsidRDefault="008A053C" w:rsidP="00AB50AD">
      <w:pPr>
        <w:pStyle w:val="ListParagraph"/>
        <w:ind w:left="2160"/>
      </w:pPr>
    </w:p>
    <w:p w14:paraId="61A87532" w14:textId="77777777" w:rsidR="00BA2655" w:rsidRDefault="008A053C" w:rsidP="00BA2655">
      <w:pPr>
        <w:contextualSpacing/>
        <w:rPr>
          <w:b/>
          <w:bCs/>
        </w:rPr>
      </w:pPr>
      <w:r w:rsidRPr="00F77404">
        <w:rPr>
          <w:b/>
        </w:rPr>
        <w:t xml:space="preserve">Week </w:t>
      </w:r>
      <w:r w:rsidR="00DD73E4">
        <w:rPr>
          <w:b/>
        </w:rPr>
        <w:t>6</w:t>
      </w:r>
      <w:r w:rsidR="00AB1E76" w:rsidRPr="00F77404">
        <w:rPr>
          <w:b/>
        </w:rPr>
        <w:t xml:space="preserve">, </w:t>
      </w:r>
      <w:r w:rsidR="00DD73E4">
        <w:rPr>
          <w:b/>
        </w:rPr>
        <w:t>3</w:t>
      </w:r>
      <w:r w:rsidR="00AB1E76" w:rsidRPr="00F77404">
        <w:rPr>
          <w:b/>
        </w:rPr>
        <w:t>/</w:t>
      </w:r>
      <w:r w:rsidR="00501DB1" w:rsidRPr="00F77404">
        <w:rPr>
          <w:b/>
        </w:rPr>
        <w:t>2</w:t>
      </w:r>
      <w:r w:rsidR="00D419BA" w:rsidRPr="00F77404">
        <w:rPr>
          <w:b/>
        </w:rPr>
        <w:t>:</w:t>
      </w:r>
      <w:r w:rsidR="00160277" w:rsidRPr="00F77404">
        <w:rPr>
          <w:b/>
        </w:rPr>
        <w:t xml:space="preserve"> </w:t>
      </w:r>
      <w:r w:rsidR="00BA2655">
        <w:rPr>
          <w:b/>
          <w:bCs/>
        </w:rPr>
        <w:t xml:space="preserve">Populism </w:t>
      </w:r>
    </w:p>
    <w:p w14:paraId="1EB2F34C" w14:textId="77777777" w:rsidR="00461C6D" w:rsidRPr="00EC621F" w:rsidRDefault="008A40A9" w:rsidP="00461C6D">
      <w:pPr>
        <w:pStyle w:val="ListParagraph"/>
        <w:numPr>
          <w:ilvl w:val="0"/>
          <w:numId w:val="5"/>
        </w:numPr>
      </w:pPr>
      <w:r w:rsidRPr="008A40A9">
        <w:t xml:space="preserve">Roberts, “Populism and Polarization in Comparative Perspective: Constitutive, spatial, and institutional dimensions,” </w:t>
      </w:r>
      <w:r w:rsidRPr="008A40A9">
        <w:rPr>
          <w:i/>
          <w:iCs/>
        </w:rPr>
        <w:t xml:space="preserve">Government and Opposition, </w:t>
      </w:r>
      <w:r w:rsidRPr="008A40A9">
        <w:t>2022</w:t>
      </w:r>
      <w:r w:rsidRPr="008A40A9">
        <w:rPr>
          <w:i/>
          <w:iCs/>
        </w:rPr>
        <w:t xml:space="preserve"> </w:t>
      </w:r>
    </w:p>
    <w:p w14:paraId="14534F56" w14:textId="10C25081" w:rsidR="00EC621F" w:rsidRPr="00461C6D" w:rsidRDefault="00EC621F" w:rsidP="00461C6D">
      <w:pPr>
        <w:pStyle w:val="ListParagraph"/>
        <w:numPr>
          <w:ilvl w:val="0"/>
          <w:numId w:val="5"/>
        </w:numPr>
      </w:pPr>
      <w:r>
        <w:t xml:space="preserve">Tarrow, “The Long New Right,” in </w:t>
      </w:r>
      <w:r>
        <w:rPr>
          <w:i/>
          <w:iCs/>
        </w:rPr>
        <w:t>Movements and Parties</w:t>
      </w:r>
      <w:r>
        <w:t xml:space="preserve">, 2021 </w:t>
      </w:r>
    </w:p>
    <w:p w14:paraId="47715D45" w14:textId="4531E717" w:rsidR="0028125E" w:rsidRPr="0028125E" w:rsidRDefault="0028125E" w:rsidP="00BA26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>
        <w:rPr>
          <w:rStyle w:val="dig-1hicw9p15-1-2"/>
        </w:rPr>
        <w:t xml:space="preserve">Rodden “Keeping Your Enemies Close: Electoral Rules and Partisan Polarization,” in </w:t>
      </w:r>
      <w:r w:rsidRPr="0028125E">
        <w:rPr>
          <w:rStyle w:val="dig-1hicw9p15-1-2"/>
          <w:i/>
          <w:iCs/>
        </w:rPr>
        <w:t>Who Gets What? The New Politics of Insecurity</w:t>
      </w:r>
      <w:r>
        <w:rPr>
          <w:rStyle w:val="dig-1hicw9p15-1-2"/>
        </w:rPr>
        <w:t>, 2021</w:t>
      </w:r>
    </w:p>
    <w:p w14:paraId="1193D0C1" w14:textId="287A7149" w:rsidR="00461C6D" w:rsidRPr="00264341" w:rsidRDefault="00461C6D" w:rsidP="00461C6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520EA9">
        <w:t xml:space="preserve">Cavaillé, </w:t>
      </w:r>
      <w:r w:rsidRPr="00520EA9">
        <w:rPr>
          <w:i/>
          <w:iCs/>
        </w:rPr>
        <w:t>Fair Enough? Support for Redistribution in the Age of Inequality</w:t>
      </w:r>
      <w:r w:rsidRPr="00520EA9">
        <w:t>, 2023, Chapter</w:t>
      </w:r>
      <w:r>
        <w:t xml:space="preserve"> </w:t>
      </w:r>
      <w:r w:rsidRPr="00520EA9">
        <w:t>8</w:t>
      </w:r>
      <w:r>
        <w:t xml:space="preserve"> </w:t>
      </w:r>
      <w:r w:rsidRPr="00520EA9">
        <w:t xml:space="preserve">and Conclusion </w:t>
      </w:r>
      <w:r>
        <w:rPr>
          <w:bCs/>
        </w:rPr>
        <w:t>[*]</w:t>
      </w:r>
      <w:r w:rsidRPr="00520EA9">
        <w:t xml:space="preserve">  </w:t>
      </w:r>
    </w:p>
    <w:p w14:paraId="7266FD7D" w14:textId="77777777" w:rsidR="008A40A9" w:rsidRDefault="00264341" w:rsidP="008A40A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i/>
        </w:rPr>
      </w:pPr>
      <w:r>
        <w:t>Supplemental</w:t>
      </w:r>
      <w:r w:rsidR="008A40A9">
        <w:t>:</w:t>
      </w:r>
    </w:p>
    <w:p w14:paraId="43B65E9B" w14:textId="77777777" w:rsidR="00EC621F" w:rsidRPr="00461C6D" w:rsidRDefault="00EC621F" w:rsidP="00EC621F">
      <w:pPr>
        <w:pStyle w:val="ListParagraph"/>
        <w:numPr>
          <w:ilvl w:val="1"/>
          <w:numId w:val="5"/>
        </w:numPr>
      </w:pPr>
      <w:r>
        <w:t>Aldrich</w:t>
      </w:r>
      <w:r w:rsidRPr="00461C6D">
        <w:rPr>
          <w:i/>
          <w:iCs/>
        </w:rPr>
        <w:t>, Why Parties? The Origins and Transformation of Political Parties in America,</w:t>
      </w:r>
      <w:r>
        <w:t xml:space="preserve"> 1995, Selections </w:t>
      </w:r>
    </w:p>
    <w:p w14:paraId="10907C3D" w14:textId="1E916F7E" w:rsidR="00C10F54" w:rsidRPr="00F77404" w:rsidRDefault="00C10F54" w:rsidP="00264341">
      <w:pPr>
        <w:pStyle w:val="NormalWeb"/>
        <w:numPr>
          <w:ilvl w:val="1"/>
          <w:numId w:val="5"/>
        </w:numPr>
      </w:pPr>
      <w:r w:rsidRPr="00F77404">
        <w:t xml:space="preserve">Barnes “Public Investment in the Knowledge Economy,” </w:t>
      </w:r>
      <w:r w:rsidRPr="00F77404">
        <w:rPr>
          <w:bCs/>
        </w:rPr>
        <w:t xml:space="preserve">in </w:t>
      </w:r>
      <w:r w:rsidRPr="00F77404">
        <w:rPr>
          <w:bCs/>
          <w:i/>
        </w:rPr>
        <w:t xml:space="preserve">APE, </w:t>
      </w:r>
      <w:r w:rsidRPr="00F77404">
        <w:rPr>
          <w:bCs/>
        </w:rPr>
        <w:t>2021</w:t>
      </w:r>
      <w:r w:rsidRPr="00F77404">
        <w:t xml:space="preserve"> </w:t>
      </w:r>
    </w:p>
    <w:p w14:paraId="62824DFF" w14:textId="395F173A" w:rsidR="00A82805" w:rsidRDefault="00A82805" w:rsidP="00461C6D">
      <w:pPr>
        <w:pStyle w:val="NormalWeb"/>
        <w:numPr>
          <w:ilvl w:val="1"/>
          <w:numId w:val="5"/>
        </w:numPr>
      </w:pPr>
      <w:proofErr w:type="spellStart"/>
      <w:r>
        <w:t>Guriev</w:t>
      </w:r>
      <w:proofErr w:type="spellEnd"/>
      <w:r>
        <w:t xml:space="preserve"> and Papaioannou. “The Political Economy of Populism,” in the </w:t>
      </w:r>
      <w:r>
        <w:rPr>
          <w:i/>
          <w:iCs/>
        </w:rPr>
        <w:t xml:space="preserve">Journal of Economic Literature, </w:t>
      </w:r>
      <w:r>
        <w:t>2022</w:t>
      </w:r>
    </w:p>
    <w:p w14:paraId="62111A7D" w14:textId="267B47E8" w:rsidR="00461C6D" w:rsidRPr="00F77404" w:rsidRDefault="00461C6D" w:rsidP="00461C6D">
      <w:pPr>
        <w:pStyle w:val="NormalWeb"/>
        <w:numPr>
          <w:ilvl w:val="1"/>
          <w:numId w:val="5"/>
        </w:numPr>
      </w:pPr>
      <w:r>
        <w:t>Hacker and Pierson</w:t>
      </w:r>
      <w:r w:rsidRPr="00B276AD">
        <w:rPr>
          <w:i/>
          <w:iCs/>
        </w:rPr>
        <w:t>, Let Them Eat Tweets</w:t>
      </w:r>
      <w:r>
        <w:t>, 2020</w:t>
      </w:r>
    </w:p>
    <w:p w14:paraId="194255AC" w14:textId="014C5BB3" w:rsidR="00461C6D" w:rsidRPr="00461C6D" w:rsidRDefault="00461C6D" w:rsidP="00C10F5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r>
        <w:t xml:space="preserve">Iversen and </w:t>
      </w:r>
      <w:proofErr w:type="spellStart"/>
      <w:r>
        <w:t>Goplerud</w:t>
      </w:r>
      <w:proofErr w:type="spellEnd"/>
      <w:r>
        <w:t xml:space="preserve">, “Redistribution Without a </w:t>
      </w:r>
      <w:r w:rsidR="003E2B3A">
        <w:t>Median</w:t>
      </w:r>
      <w:r>
        <w:t xml:space="preserve"> Voter: Models of Multidimensional Politics,” in the </w:t>
      </w:r>
      <w:r>
        <w:rPr>
          <w:i/>
          <w:iCs/>
        </w:rPr>
        <w:t xml:space="preserve">Annual Review of Political Science, </w:t>
      </w:r>
      <w:r>
        <w:t>2018</w:t>
      </w:r>
      <w:r>
        <w:rPr>
          <w:i/>
          <w:iCs/>
        </w:rPr>
        <w:t xml:space="preserve"> </w:t>
      </w:r>
    </w:p>
    <w:p w14:paraId="10E8DB0D" w14:textId="4325DE80" w:rsidR="00F05947" w:rsidRPr="00F05947" w:rsidRDefault="00F05947" w:rsidP="00461C6D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r>
        <w:t xml:space="preserve">Gidron and Hall, “Populism as a Problem of Social Integration,” in </w:t>
      </w:r>
      <w:r w:rsidRPr="00F05947">
        <w:rPr>
          <w:i/>
          <w:iCs/>
        </w:rPr>
        <w:t>Comparative Political Studies</w:t>
      </w:r>
      <w:r>
        <w:t xml:space="preserve">, 2019 </w:t>
      </w:r>
    </w:p>
    <w:p w14:paraId="101C1F4A" w14:textId="599DAC53" w:rsidR="00461C6D" w:rsidRPr="00461C6D" w:rsidRDefault="00461C6D" w:rsidP="00461C6D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r>
        <w:t xml:space="preserve">Kelly and Morgan, “Hurdles to Shared Prosperity: Congress, Parties, and the National Policy Process in an Era of Inequality,” in </w:t>
      </w:r>
      <w:r>
        <w:rPr>
          <w:i/>
          <w:iCs/>
        </w:rPr>
        <w:t xml:space="preserve">APE, </w:t>
      </w:r>
      <w:r>
        <w:t>2021</w:t>
      </w:r>
    </w:p>
    <w:p w14:paraId="11FAEDFB" w14:textId="526F7F2F" w:rsidR="00C10F54" w:rsidRPr="00F05947" w:rsidRDefault="00C10F54" w:rsidP="00C10F5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proofErr w:type="spellStart"/>
      <w:r w:rsidRPr="006302DF">
        <w:t>Kitschelt</w:t>
      </w:r>
      <w:proofErr w:type="spellEnd"/>
      <w:r w:rsidRPr="006302DF">
        <w:t xml:space="preserve"> and Rehm</w:t>
      </w:r>
      <w:r w:rsidR="00461C6D">
        <w:t>,</w:t>
      </w:r>
      <w:r w:rsidRPr="006302DF">
        <w:t xml:space="preserve"> “Secular Partisan Realignment in the United States: The</w:t>
      </w:r>
      <w:r w:rsidRPr="00F77404">
        <w:rPr>
          <w:b/>
        </w:rPr>
        <w:t xml:space="preserve"> </w:t>
      </w:r>
      <w:r w:rsidRPr="009220EE">
        <w:lastRenderedPageBreak/>
        <w:t xml:space="preserve">Socioeconomic Reconfiguration of White Partisan Support Since the New Deal Era,” in </w:t>
      </w:r>
      <w:r w:rsidRPr="009220EE">
        <w:rPr>
          <w:i/>
        </w:rPr>
        <w:t xml:space="preserve">Politics and Society, </w:t>
      </w:r>
      <w:r w:rsidRPr="009220EE">
        <w:t>2019</w:t>
      </w:r>
    </w:p>
    <w:p w14:paraId="30E5429D" w14:textId="00D13838" w:rsidR="00F05947" w:rsidRPr="003F0071" w:rsidRDefault="00F05947" w:rsidP="00C10F5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r>
        <w:t xml:space="preserve">Mutz, “Status Threat, Not Economic Hardship, Explains the 2016 Presidential Vote,” in </w:t>
      </w:r>
      <w:r w:rsidRPr="00F05947">
        <w:rPr>
          <w:i/>
          <w:iCs/>
        </w:rPr>
        <w:t>P</w:t>
      </w:r>
      <w:r>
        <w:rPr>
          <w:i/>
          <w:iCs/>
        </w:rPr>
        <w:t>NAS</w:t>
      </w:r>
      <w:r>
        <w:t xml:space="preserve">, 2018. </w:t>
      </w:r>
    </w:p>
    <w:p w14:paraId="7D6E2115" w14:textId="122387BF" w:rsidR="001A70B3" w:rsidRDefault="001A70B3" w:rsidP="00264341">
      <w:pPr>
        <w:pStyle w:val="NormalWeb"/>
        <w:numPr>
          <w:ilvl w:val="1"/>
          <w:numId w:val="5"/>
        </w:numPr>
      </w:pPr>
      <w:r>
        <w:t xml:space="preserve">Riker, </w:t>
      </w:r>
      <w:r>
        <w:rPr>
          <w:i/>
          <w:iCs/>
        </w:rPr>
        <w:t xml:space="preserve">Liberalism Against Populism, </w:t>
      </w:r>
      <w:r>
        <w:t>1982</w:t>
      </w:r>
    </w:p>
    <w:p w14:paraId="0E6A9E94" w14:textId="1552F674" w:rsidR="00A82805" w:rsidRDefault="00A82805" w:rsidP="00264341">
      <w:pPr>
        <w:pStyle w:val="NormalWeb"/>
        <w:numPr>
          <w:ilvl w:val="1"/>
          <w:numId w:val="5"/>
        </w:numPr>
      </w:pPr>
      <w:r>
        <w:t xml:space="preserve">Rodrik, “Why Does Globalization Fuel Populism? Economics, Culture, and the Rise of Right-Wing Populism,” in the </w:t>
      </w:r>
      <w:r>
        <w:rPr>
          <w:i/>
          <w:iCs/>
        </w:rPr>
        <w:t>Annual Review of Economics</w:t>
      </w:r>
      <w:r>
        <w:t xml:space="preserve">, 2021 </w:t>
      </w:r>
    </w:p>
    <w:p w14:paraId="754FC34C" w14:textId="4350BEAC" w:rsidR="00F05947" w:rsidRDefault="00F05947" w:rsidP="00264341">
      <w:pPr>
        <w:pStyle w:val="NormalWeb"/>
        <w:numPr>
          <w:ilvl w:val="1"/>
          <w:numId w:val="5"/>
        </w:numPr>
      </w:pPr>
      <w:r>
        <w:t xml:space="preserve">Sanders, “From the First Gilded Age to the Second: Alternative Coalition Strategies for a Transformed Party and Policy System,” in </w:t>
      </w:r>
      <w:r>
        <w:rPr>
          <w:i/>
          <w:iCs/>
        </w:rPr>
        <w:t>The Journal of the Gilded Age and Progressive Era</w:t>
      </w:r>
      <w:r>
        <w:t xml:space="preserve">, 2020. </w:t>
      </w:r>
    </w:p>
    <w:p w14:paraId="0499598A" w14:textId="4426390E" w:rsidR="00F05947" w:rsidRDefault="00F05947" w:rsidP="00B1459C">
      <w:pPr>
        <w:pStyle w:val="NormalWeb"/>
        <w:numPr>
          <w:ilvl w:val="1"/>
          <w:numId w:val="5"/>
        </w:numPr>
      </w:pPr>
      <w:r>
        <w:t xml:space="preserve">Sanders, </w:t>
      </w:r>
      <w:r w:rsidRPr="00B276AD">
        <w:rPr>
          <w:i/>
          <w:iCs/>
        </w:rPr>
        <w:t>Roots of Reform</w:t>
      </w:r>
      <w:r>
        <w:t>, 1999</w:t>
      </w:r>
    </w:p>
    <w:p w14:paraId="148EF042" w14:textId="77777777" w:rsidR="00034FAB" w:rsidRPr="00DF513C" w:rsidRDefault="00034FAB" w:rsidP="00DF513C">
      <w:pPr>
        <w:rPr>
          <w:b/>
          <w:iCs/>
          <w:color w:val="1E1E1E"/>
        </w:rPr>
      </w:pPr>
    </w:p>
    <w:p w14:paraId="7AAF2F16" w14:textId="763A2B1A" w:rsidR="00BA2655" w:rsidRDefault="008A053C" w:rsidP="00BA2655">
      <w:pPr>
        <w:contextualSpacing/>
        <w:rPr>
          <w:color w:val="1E1E1E"/>
        </w:rPr>
      </w:pPr>
      <w:r w:rsidRPr="00F77404">
        <w:rPr>
          <w:b/>
          <w:bCs/>
        </w:rPr>
        <w:t xml:space="preserve">Week </w:t>
      </w:r>
      <w:r w:rsidR="00B62629" w:rsidRPr="00F77404">
        <w:rPr>
          <w:b/>
          <w:bCs/>
        </w:rPr>
        <w:t>7</w:t>
      </w:r>
      <w:r w:rsidR="007317EB" w:rsidRPr="00F77404">
        <w:rPr>
          <w:b/>
          <w:bCs/>
        </w:rPr>
        <w:t>, 3/</w:t>
      </w:r>
      <w:r w:rsidR="00DD73E4">
        <w:rPr>
          <w:b/>
          <w:bCs/>
        </w:rPr>
        <w:t>9</w:t>
      </w:r>
      <w:r w:rsidRPr="00F77404">
        <w:rPr>
          <w:b/>
          <w:bCs/>
        </w:rPr>
        <w:t>:</w:t>
      </w:r>
      <w:r w:rsidR="00BA2655" w:rsidRPr="00BA2655">
        <w:rPr>
          <w:b/>
          <w:bCs/>
          <w:color w:val="1E1E1E"/>
        </w:rPr>
        <w:t xml:space="preserve"> </w:t>
      </w:r>
      <w:r w:rsidR="00BA2655" w:rsidRPr="006144C4">
        <w:rPr>
          <w:b/>
          <w:bCs/>
          <w:color w:val="1E1E1E"/>
        </w:rPr>
        <w:t xml:space="preserve">Trade </w:t>
      </w:r>
      <w:r w:rsidR="003F0071">
        <w:rPr>
          <w:b/>
          <w:bCs/>
          <w:color w:val="1E1E1E"/>
        </w:rPr>
        <w:t>&amp;</w:t>
      </w:r>
      <w:r w:rsidR="00BA2655" w:rsidRPr="006144C4">
        <w:rPr>
          <w:b/>
          <w:bCs/>
          <w:color w:val="1E1E1E"/>
        </w:rPr>
        <w:t xml:space="preserve"> Post-Industrialism</w:t>
      </w:r>
      <w:r w:rsidR="00BA2655">
        <w:rPr>
          <w:color w:val="1E1E1E"/>
        </w:rPr>
        <w:t xml:space="preserve">  </w:t>
      </w:r>
    </w:p>
    <w:p w14:paraId="7FCA20EB" w14:textId="206FA133" w:rsidR="00F86194" w:rsidRPr="00F86194" w:rsidRDefault="00F86194" w:rsidP="00BA2655">
      <w:pPr>
        <w:pStyle w:val="ListParagraph"/>
        <w:numPr>
          <w:ilvl w:val="0"/>
          <w:numId w:val="5"/>
        </w:numPr>
        <w:rPr>
          <w:b/>
          <w:iCs/>
          <w:color w:val="1E1E1E"/>
        </w:rPr>
      </w:pPr>
      <w:r>
        <w:t xml:space="preserve">Betz, “Trading Interests: Domestic Institutions, International Negotiations, and the Politis of Trade,” </w:t>
      </w:r>
      <w:r>
        <w:rPr>
          <w:i/>
          <w:iCs/>
        </w:rPr>
        <w:t xml:space="preserve">The Journal of Politics, </w:t>
      </w:r>
      <w:r w:rsidRPr="00F86194">
        <w:t>2017</w:t>
      </w:r>
      <w:r>
        <w:rPr>
          <w:i/>
          <w:iCs/>
        </w:rPr>
        <w:t xml:space="preserve"> </w:t>
      </w:r>
      <w:r>
        <w:t xml:space="preserve"> </w:t>
      </w:r>
    </w:p>
    <w:p w14:paraId="463D4AF6" w14:textId="0C11EB01" w:rsidR="00F86194" w:rsidRPr="00FA33B4" w:rsidRDefault="00F86194" w:rsidP="00F86194">
      <w:pPr>
        <w:pStyle w:val="ListParagraph"/>
        <w:numPr>
          <w:ilvl w:val="0"/>
          <w:numId w:val="5"/>
        </w:numPr>
        <w:rPr>
          <w:b/>
          <w:iCs/>
          <w:color w:val="1E1E1E"/>
        </w:rPr>
      </w:pPr>
      <w:r>
        <w:t>Baccini and Weymouth, “Gone for Good</w:t>
      </w:r>
      <w:r w:rsidR="00696CDF">
        <w:t>”:</w:t>
      </w:r>
      <w:r>
        <w:t xml:space="preserve"> Deindustrialization, White Voter Backlash, and US Presidential Voting,” in the </w:t>
      </w:r>
      <w:r>
        <w:rPr>
          <w:i/>
          <w:iCs/>
        </w:rPr>
        <w:t xml:space="preserve">American Political Science Review, </w:t>
      </w:r>
      <w:r>
        <w:t xml:space="preserve">2021 </w:t>
      </w:r>
    </w:p>
    <w:p w14:paraId="611EF47D" w14:textId="60B6CB55" w:rsidR="00BA2655" w:rsidRPr="00010DF8" w:rsidRDefault="00BA2655" w:rsidP="00BA2655">
      <w:pPr>
        <w:pStyle w:val="ListParagraph"/>
        <w:numPr>
          <w:ilvl w:val="0"/>
          <w:numId w:val="5"/>
        </w:numPr>
        <w:rPr>
          <w:b/>
          <w:bCs/>
        </w:rPr>
      </w:pPr>
      <w:r w:rsidRPr="00FA33B4">
        <w:t>Mettler</w:t>
      </w:r>
      <w:r w:rsidR="008A40A9" w:rsidRPr="00FA33B4">
        <w:t xml:space="preserve"> </w:t>
      </w:r>
      <w:r w:rsidR="008A40A9" w:rsidRPr="00552F78">
        <w:rPr>
          <w:bCs/>
        </w:rPr>
        <w:t>a</w:t>
      </w:r>
      <w:r w:rsidR="008A40A9" w:rsidRPr="00FA33B4">
        <w:t xml:space="preserve">nd </w:t>
      </w:r>
      <w:r w:rsidR="00FA33B4" w:rsidRPr="00FA33B4">
        <w:t>B</w:t>
      </w:r>
      <w:r w:rsidR="008A40A9" w:rsidRPr="00FA33B4">
        <w:t>rown</w:t>
      </w:r>
      <w:r w:rsidR="00FA33B4" w:rsidRPr="00FA33B4">
        <w:t xml:space="preserve">, </w:t>
      </w:r>
      <w:r w:rsidR="00FA33B4" w:rsidRPr="00FA33B4">
        <w:rPr>
          <w:i/>
          <w:iCs/>
        </w:rPr>
        <w:t>Rural Versus Urban: The Growing Divide That Threatens Democracy</w:t>
      </w:r>
      <w:r w:rsidR="00FA33B4" w:rsidRPr="00FA33B4">
        <w:t>, 2025,</w:t>
      </w:r>
      <w:r w:rsidR="00010DF8">
        <w:t xml:space="preserve"> Chapters 3 &amp; 6 (for context: Introduction)</w:t>
      </w:r>
    </w:p>
    <w:p w14:paraId="6BBDCD77" w14:textId="77777777" w:rsidR="00010DF8" w:rsidRPr="00A82805" w:rsidRDefault="00010DF8" w:rsidP="00010DF8">
      <w:pPr>
        <w:pStyle w:val="ListParagraph"/>
        <w:numPr>
          <w:ilvl w:val="0"/>
          <w:numId w:val="5"/>
        </w:numPr>
        <w:rPr>
          <w:b/>
          <w:iCs/>
          <w:color w:val="1E1E1E"/>
        </w:rPr>
      </w:pPr>
      <w:r w:rsidRPr="00F77404">
        <w:t xml:space="preserve">Ansell and Gingrich, “Concentration and Commodification: The Political Economy of </w:t>
      </w:r>
      <w:r w:rsidRPr="00FA33B4">
        <w:t xml:space="preserve">Post-Industrialism in America and Beyond,” </w:t>
      </w:r>
      <w:r w:rsidRPr="00FA33B4">
        <w:rPr>
          <w:bCs/>
        </w:rPr>
        <w:t xml:space="preserve">in </w:t>
      </w:r>
      <w:r w:rsidRPr="00FA33B4">
        <w:rPr>
          <w:bCs/>
          <w:i/>
        </w:rPr>
        <w:t xml:space="preserve">APE, </w:t>
      </w:r>
      <w:r w:rsidRPr="00FA33B4">
        <w:rPr>
          <w:bCs/>
        </w:rPr>
        <w:t>2021</w:t>
      </w:r>
      <w:r w:rsidRPr="00FA33B4">
        <w:rPr>
          <w:i/>
          <w:iCs/>
        </w:rPr>
        <w:t xml:space="preserve">. </w:t>
      </w:r>
    </w:p>
    <w:p w14:paraId="7B965711" w14:textId="77777777" w:rsidR="00BA2655" w:rsidRPr="00FA33B4" w:rsidRDefault="00BA2655" w:rsidP="00BA2655">
      <w:pPr>
        <w:pStyle w:val="ListParagraph"/>
        <w:numPr>
          <w:ilvl w:val="0"/>
          <w:numId w:val="5"/>
        </w:numPr>
      </w:pPr>
      <w:r w:rsidRPr="00FA33B4">
        <w:t xml:space="preserve">Supplemental: </w:t>
      </w:r>
    </w:p>
    <w:p w14:paraId="2F6DF9D7" w14:textId="77777777" w:rsidR="00461C6D" w:rsidRDefault="00461C6D" w:rsidP="00461C6D">
      <w:pPr>
        <w:pStyle w:val="NormalWeb"/>
        <w:numPr>
          <w:ilvl w:val="1"/>
          <w:numId w:val="5"/>
        </w:numPr>
      </w:pPr>
      <w:r>
        <w:t xml:space="preserve">Autor et al, “Importing Political Polarization? The Electoral Consequences of Rising Trade Exposure,” in the </w:t>
      </w:r>
      <w:r>
        <w:rPr>
          <w:i/>
          <w:iCs/>
        </w:rPr>
        <w:t>American Economic Review</w:t>
      </w:r>
      <w:r>
        <w:t xml:space="preserve">, 2020 </w:t>
      </w:r>
    </w:p>
    <w:p w14:paraId="50C86676" w14:textId="77777777" w:rsidR="00C10F54" w:rsidRPr="00F54159" w:rsidRDefault="00C10F54" w:rsidP="00C10F5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proofErr w:type="spellStart"/>
      <w:r w:rsidRPr="009220EE">
        <w:t>Dancygier</w:t>
      </w:r>
      <w:proofErr w:type="spellEnd"/>
      <w:r w:rsidRPr="009220EE">
        <w:t xml:space="preserve"> and Walter, “Globalization, Labor Market Risks, and Class Cleavages,” in </w:t>
      </w:r>
      <w:r w:rsidRPr="009220EE">
        <w:rPr>
          <w:i/>
        </w:rPr>
        <w:t xml:space="preserve">The Politics of Advanced Capitalism, </w:t>
      </w:r>
      <w:r w:rsidRPr="009220EE">
        <w:t>2015</w:t>
      </w:r>
    </w:p>
    <w:p w14:paraId="6D5AD861" w14:textId="5CD1B5BC" w:rsidR="00C20241" w:rsidRPr="00C20241" w:rsidRDefault="00C20241" w:rsidP="00264341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Farrell and Newman, “The New Interdependence Approach: Theoretical Development and Empirical Demonstration,” in the </w:t>
      </w:r>
      <w:r>
        <w:rPr>
          <w:i/>
          <w:iCs/>
        </w:rPr>
        <w:t xml:space="preserve">Review of International Political Economy, </w:t>
      </w:r>
      <w:r>
        <w:t xml:space="preserve">2016 </w:t>
      </w:r>
    </w:p>
    <w:p w14:paraId="330F8B78" w14:textId="36CCE430" w:rsidR="00C10F54" w:rsidRPr="00F77404" w:rsidRDefault="00C10F54" w:rsidP="00264341">
      <w:pPr>
        <w:pStyle w:val="ListParagraph"/>
        <w:numPr>
          <w:ilvl w:val="1"/>
          <w:numId w:val="5"/>
        </w:numPr>
        <w:rPr>
          <w:b/>
          <w:bCs/>
        </w:rPr>
      </w:pPr>
      <w:r w:rsidRPr="00FA33B4">
        <w:t xml:space="preserve">Hacker, </w:t>
      </w:r>
      <w:r w:rsidRPr="00FA33B4">
        <w:rPr>
          <w:i/>
          <w:iCs/>
        </w:rPr>
        <w:t>The Divided Welfare State: The Battle Over Public and Private Social</w:t>
      </w:r>
      <w:r w:rsidRPr="00F77404">
        <w:rPr>
          <w:i/>
          <w:iCs/>
        </w:rPr>
        <w:t xml:space="preserve"> Benefits in the United States</w:t>
      </w:r>
      <w:r>
        <w:t>, 2002, Introduction and Chapter 1.</w:t>
      </w:r>
    </w:p>
    <w:p w14:paraId="766642D2" w14:textId="5C86A5DD" w:rsidR="00C10F54" w:rsidRPr="00FA33B4" w:rsidRDefault="00C10F54" w:rsidP="00FA33B4">
      <w:pPr>
        <w:pStyle w:val="ListParagraph"/>
        <w:numPr>
          <w:ilvl w:val="1"/>
          <w:numId w:val="5"/>
        </w:numPr>
        <w:rPr>
          <w:b/>
          <w:bCs/>
        </w:rPr>
      </w:pPr>
      <w:r w:rsidRPr="00FA33B4">
        <w:rPr>
          <w:bCs/>
        </w:rPr>
        <w:t>Iversen and Wren, “</w:t>
      </w:r>
      <w:r w:rsidRPr="00FA33B4">
        <w:t xml:space="preserve">Equality, Employment, and Budgetary Restraint: The Trilemma of the Service Economy,” in </w:t>
      </w:r>
      <w:r w:rsidRPr="00FA33B4">
        <w:rPr>
          <w:i/>
          <w:iCs/>
        </w:rPr>
        <w:t xml:space="preserve">World Politics, </w:t>
      </w:r>
      <w:r w:rsidRPr="00FA33B4">
        <w:t>2011</w:t>
      </w:r>
    </w:p>
    <w:p w14:paraId="2AC4F473" w14:textId="60E2B69E" w:rsidR="00C20241" w:rsidRPr="00C20241" w:rsidRDefault="00C20241" w:rsidP="00C20241">
      <w:pPr>
        <w:pStyle w:val="ListParagraph"/>
        <w:numPr>
          <w:ilvl w:val="1"/>
          <w:numId w:val="5"/>
        </w:numPr>
        <w:rPr>
          <w:b/>
          <w:bCs/>
        </w:rPr>
      </w:pPr>
      <w:r>
        <w:rPr>
          <w:bCs/>
        </w:rPr>
        <w:t xml:space="preserve">Karol, “Coalition Maintenance: The Politics of Trade Policy,” in </w:t>
      </w:r>
      <w:r>
        <w:rPr>
          <w:bCs/>
          <w:i/>
          <w:iCs/>
        </w:rPr>
        <w:t>Party Position Change in American Politics,</w:t>
      </w:r>
      <w:r>
        <w:rPr>
          <w:bCs/>
        </w:rPr>
        <w:t xml:space="preserve"> 2009</w:t>
      </w:r>
    </w:p>
    <w:p w14:paraId="0C45FAFE" w14:textId="13616AFA" w:rsidR="00F86194" w:rsidRPr="00F86194" w:rsidRDefault="00F86194" w:rsidP="00264341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 xml:space="preserve">Kim and Osgood, “Firms in Trade and Trade Politics,” in the </w:t>
      </w:r>
      <w:r>
        <w:rPr>
          <w:bCs/>
          <w:i/>
          <w:iCs/>
        </w:rPr>
        <w:t>Annual Review of Political Science</w:t>
      </w:r>
      <w:r>
        <w:rPr>
          <w:bCs/>
        </w:rPr>
        <w:t>, 2019</w:t>
      </w:r>
    </w:p>
    <w:p w14:paraId="4C1E7663" w14:textId="7D2B96D2" w:rsidR="00C10F54" w:rsidRDefault="00C10F54" w:rsidP="00264341">
      <w:pPr>
        <w:pStyle w:val="ListParagraph"/>
        <w:numPr>
          <w:ilvl w:val="1"/>
          <w:numId w:val="5"/>
        </w:numPr>
        <w:rPr>
          <w:bCs/>
        </w:rPr>
      </w:pPr>
      <w:r w:rsidRPr="00FA33B4">
        <w:rPr>
          <w:bCs/>
        </w:rPr>
        <w:t xml:space="preserve">Lynch, “A Cross-National Perspective on the American Welfare State,” in the </w:t>
      </w:r>
      <w:r w:rsidRPr="00FA33B4">
        <w:rPr>
          <w:bCs/>
          <w:i/>
        </w:rPr>
        <w:t>Oxford Handbook of U.S. Social Policy</w:t>
      </w:r>
      <w:r w:rsidRPr="00FA33B4">
        <w:rPr>
          <w:bCs/>
        </w:rPr>
        <w:t xml:space="preserve">, 2014 </w:t>
      </w:r>
    </w:p>
    <w:p w14:paraId="7B621030" w14:textId="77777777" w:rsidR="00F86194" w:rsidRPr="008A40A9" w:rsidRDefault="00F86194" w:rsidP="00F86194">
      <w:pPr>
        <w:pStyle w:val="ListParagraph"/>
        <w:numPr>
          <w:ilvl w:val="1"/>
          <w:numId w:val="5"/>
        </w:numPr>
      </w:pPr>
      <w:r w:rsidRPr="008A40A9">
        <w:t xml:space="preserve">Milner, </w:t>
      </w:r>
      <w:r w:rsidRPr="008A40A9">
        <w:rPr>
          <w:i/>
          <w:iCs/>
        </w:rPr>
        <w:t>Resisting Protectionism</w:t>
      </w:r>
      <w:r w:rsidRPr="008A40A9">
        <w:t xml:space="preserve">, </w:t>
      </w:r>
      <w:r>
        <w:t>1989</w:t>
      </w:r>
    </w:p>
    <w:p w14:paraId="44650CCE" w14:textId="5FE5D8EC" w:rsidR="0000652F" w:rsidRDefault="0000652F" w:rsidP="00264341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 xml:space="preserve">Pepinsky, “Trade Competition and American Decolonization,” in </w:t>
      </w:r>
      <w:r>
        <w:rPr>
          <w:bCs/>
          <w:i/>
          <w:iCs/>
        </w:rPr>
        <w:t xml:space="preserve">World Politics, </w:t>
      </w:r>
      <w:r>
        <w:rPr>
          <w:bCs/>
        </w:rPr>
        <w:t>2015</w:t>
      </w:r>
    </w:p>
    <w:p w14:paraId="181C7DCF" w14:textId="6F5F453D" w:rsidR="00962FAE" w:rsidRPr="00FA33B4" w:rsidRDefault="00962FAE" w:rsidP="00264341">
      <w:pPr>
        <w:pStyle w:val="ListParagraph"/>
        <w:numPr>
          <w:ilvl w:val="1"/>
          <w:numId w:val="5"/>
        </w:numPr>
        <w:rPr>
          <w:bCs/>
        </w:rPr>
      </w:pPr>
      <w:r>
        <w:rPr>
          <w:bCs/>
        </w:rPr>
        <w:t xml:space="preserve">Pinto and Weymouth, “Partisan Cycles in Offshore Outsourcing: Evidence from U.S. Imports,” </w:t>
      </w:r>
      <w:r>
        <w:rPr>
          <w:bCs/>
          <w:i/>
          <w:iCs/>
        </w:rPr>
        <w:t>Economics &amp; Politics</w:t>
      </w:r>
      <w:r>
        <w:rPr>
          <w:bCs/>
        </w:rPr>
        <w:t>, 2016</w:t>
      </w:r>
    </w:p>
    <w:p w14:paraId="47B096CC" w14:textId="77777777" w:rsidR="00C10F54" w:rsidRPr="00FA33B4" w:rsidRDefault="00C10F54" w:rsidP="00BA2655">
      <w:pPr>
        <w:pStyle w:val="ListParagraph"/>
        <w:numPr>
          <w:ilvl w:val="1"/>
          <w:numId w:val="5"/>
        </w:numPr>
        <w:rPr>
          <w:b/>
          <w:bCs/>
        </w:rPr>
      </w:pPr>
      <w:r w:rsidRPr="00FA33B4">
        <w:t xml:space="preserve">Thelen, </w:t>
      </w:r>
      <w:r w:rsidRPr="00FA33B4">
        <w:rPr>
          <w:i/>
        </w:rPr>
        <w:t>Varieties of Liberalization and the New Politics of Social Solidarity</w:t>
      </w:r>
      <w:r w:rsidRPr="00FA33B4">
        <w:t>, 2014</w:t>
      </w:r>
      <w:r w:rsidRPr="00FA33B4">
        <w:rPr>
          <w:bCs/>
        </w:rPr>
        <w:t xml:space="preserve"> </w:t>
      </w:r>
    </w:p>
    <w:p w14:paraId="08EDD5E5" w14:textId="77777777" w:rsidR="00034FAB" w:rsidRPr="00034FAB" w:rsidRDefault="00034FAB" w:rsidP="00034FAB">
      <w:pPr>
        <w:rPr>
          <w:bCs/>
        </w:rPr>
      </w:pPr>
    </w:p>
    <w:p w14:paraId="7A7C7E05" w14:textId="77777777" w:rsidR="00BA2655" w:rsidRDefault="008A053C" w:rsidP="00BA2655">
      <w:pPr>
        <w:contextualSpacing/>
        <w:rPr>
          <w:b/>
        </w:rPr>
      </w:pPr>
      <w:r w:rsidRPr="00F77404">
        <w:rPr>
          <w:b/>
          <w:bCs/>
        </w:rPr>
        <w:t xml:space="preserve">Week </w:t>
      </w:r>
      <w:r w:rsidR="00DD73E4">
        <w:rPr>
          <w:b/>
          <w:bCs/>
        </w:rPr>
        <w:t>8</w:t>
      </w:r>
      <w:r w:rsidR="007317EB" w:rsidRPr="00F77404">
        <w:rPr>
          <w:b/>
          <w:bCs/>
        </w:rPr>
        <w:t>, 3/1</w:t>
      </w:r>
      <w:r w:rsidR="00DD73E4">
        <w:rPr>
          <w:b/>
          <w:bCs/>
        </w:rPr>
        <w:t>6</w:t>
      </w:r>
      <w:r w:rsidR="004C5348" w:rsidRPr="00F77404">
        <w:rPr>
          <w:b/>
          <w:bCs/>
        </w:rPr>
        <w:t>:</w:t>
      </w:r>
      <w:r w:rsidR="002770DE" w:rsidRPr="00F77404">
        <w:rPr>
          <w:b/>
          <w:bCs/>
        </w:rPr>
        <w:t xml:space="preserve"> </w:t>
      </w:r>
      <w:r w:rsidR="00BA2655">
        <w:rPr>
          <w:b/>
        </w:rPr>
        <w:t xml:space="preserve">Immigration </w:t>
      </w:r>
    </w:p>
    <w:p w14:paraId="14FB9276" w14:textId="16EF443D" w:rsidR="00BA2655" w:rsidRPr="00C10F54" w:rsidRDefault="008A40A9" w:rsidP="00BA2655">
      <w:pPr>
        <w:pStyle w:val="ListParagraph"/>
        <w:numPr>
          <w:ilvl w:val="0"/>
          <w:numId w:val="5"/>
        </w:numPr>
        <w:rPr>
          <w:bCs/>
        </w:rPr>
      </w:pPr>
      <w:r w:rsidRPr="00C10F54">
        <w:rPr>
          <w:bCs/>
        </w:rPr>
        <w:t xml:space="preserve">Peters, </w:t>
      </w:r>
      <w:r w:rsidRPr="00C10F54">
        <w:rPr>
          <w:bCs/>
          <w:i/>
          <w:iCs/>
        </w:rPr>
        <w:t xml:space="preserve">Trading Barriers, </w:t>
      </w:r>
      <w:r w:rsidRPr="00C10F54">
        <w:rPr>
          <w:bCs/>
        </w:rPr>
        <w:t xml:space="preserve">2017, </w:t>
      </w:r>
      <w:r w:rsidR="008767C3">
        <w:rPr>
          <w:bCs/>
        </w:rPr>
        <w:t xml:space="preserve">Chapters 1 and 4 </w:t>
      </w:r>
      <w:r w:rsidRPr="00C10F54">
        <w:rPr>
          <w:bCs/>
        </w:rPr>
        <w:t xml:space="preserve">  </w:t>
      </w:r>
    </w:p>
    <w:p w14:paraId="455AC8DB" w14:textId="77777777" w:rsidR="00C86BD9" w:rsidRPr="009220EE" w:rsidRDefault="00C86BD9" w:rsidP="00C86BD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</w:pPr>
      <w:proofErr w:type="spellStart"/>
      <w:r w:rsidRPr="009220EE">
        <w:t>Dancygier</w:t>
      </w:r>
      <w:proofErr w:type="spellEnd"/>
      <w:r w:rsidRPr="009220EE">
        <w:t xml:space="preserve"> and Walter, “Globalization, Labor Market Risks, and Class Cleavages,” in </w:t>
      </w:r>
      <w:r w:rsidRPr="009220EE">
        <w:rPr>
          <w:i/>
        </w:rPr>
        <w:t xml:space="preserve">The Politics of Advanced Capitalism, </w:t>
      </w:r>
      <w:r w:rsidRPr="009220EE">
        <w:t>2015</w:t>
      </w:r>
    </w:p>
    <w:p w14:paraId="5129A5B4" w14:textId="01F79B0D" w:rsidR="007D3F5B" w:rsidRPr="00C20241" w:rsidRDefault="00FA33B4" w:rsidP="00BA26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C10F54">
        <w:rPr>
          <w:bCs/>
        </w:rPr>
        <w:t xml:space="preserve">Fine and Tichenor, “A Movement Wrestling: American Labor’s Enduring Struggle with Immigration, 1866-2007,” in </w:t>
      </w:r>
      <w:r w:rsidRPr="00C10F54">
        <w:rPr>
          <w:bCs/>
          <w:i/>
          <w:iCs/>
        </w:rPr>
        <w:t xml:space="preserve">Studies in American Political </w:t>
      </w:r>
      <w:r w:rsidR="00C10F54" w:rsidRPr="00C10F54">
        <w:rPr>
          <w:bCs/>
          <w:i/>
          <w:iCs/>
        </w:rPr>
        <w:t>Development</w:t>
      </w:r>
      <w:r w:rsidRPr="00C10F54">
        <w:rPr>
          <w:bCs/>
          <w:i/>
          <w:iCs/>
        </w:rPr>
        <w:t>,</w:t>
      </w:r>
      <w:r w:rsidRPr="00C10F54">
        <w:rPr>
          <w:bCs/>
        </w:rPr>
        <w:t xml:space="preserve"> 2009</w:t>
      </w:r>
    </w:p>
    <w:p w14:paraId="3E689569" w14:textId="4D38C0E0" w:rsidR="00C20241" w:rsidRPr="00C10F54" w:rsidRDefault="00C20241" w:rsidP="00BA26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>
        <w:t xml:space="preserve">Hacker et al, “Bridging the Blue Divide: The Democrats’ New Metro Coalition and the Unexpected Prominence of Redistribution,” in </w:t>
      </w:r>
      <w:r>
        <w:rPr>
          <w:i/>
          <w:iCs/>
        </w:rPr>
        <w:t xml:space="preserve">Perspectives on Politics, </w:t>
      </w:r>
      <w:r w:rsidRPr="00A433A2">
        <w:t>2023</w:t>
      </w:r>
    </w:p>
    <w:p w14:paraId="78866981" w14:textId="6E95C9BF" w:rsidR="00F54159" w:rsidRPr="00C10F54" w:rsidRDefault="00F54159" w:rsidP="00BA26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C10F54">
        <w:rPr>
          <w:bCs/>
        </w:rPr>
        <w:t>Supplemental:</w:t>
      </w:r>
    </w:p>
    <w:p w14:paraId="7F2161E1" w14:textId="7216CECD" w:rsidR="00C86BD9" w:rsidRPr="00C86BD9" w:rsidRDefault="00C86BD9" w:rsidP="00A433A2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r>
        <w:t xml:space="preserve">Afonso and Devitt, “Comparative Political Economy and International Migration,” in the </w:t>
      </w:r>
      <w:r>
        <w:rPr>
          <w:i/>
          <w:iCs/>
        </w:rPr>
        <w:t xml:space="preserve">Socio-Economic Review, </w:t>
      </w:r>
      <w:r>
        <w:t>2016</w:t>
      </w:r>
    </w:p>
    <w:p w14:paraId="03A43877" w14:textId="061F5677" w:rsidR="00C20241" w:rsidRPr="00C20241" w:rsidRDefault="00C20241" w:rsidP="00A433A2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b/>
        </w:rPr>
      </w:pPr>
      <w:r>
        <w:t xml:space="preserve">Goldin, “The Political Economy of Immigration Restriction in the United States, </w:t>
      </w:r>
      <w:r w:rsidRPr="00C20241">
        <w:t>1890-1921,”</w:t>
      </w:r>
      <w:r>
        <w:rPr>
          <w:i/>
          <w:iCs/>
        </w:rPr>
        <w:t xml:space="preserve"> </w:t>
      </w:r>
      <w:r w:rsidRPr="00C20241">
        <w:t>in</w:t>
      </w:r>
      <w:r>
        <w:rPr>
          <w:i/>
          <w:iCs/>
        </w:rPr>
        <w:t xml:space="preserve"> The Regulated Economy: A Historical Approach to Political Economy, </w:t>
      </w:r>
      <w:r>
        <w:t>1994</w:t>
      </w:r>
    </w:p>
    <w:p w14:paraId="1183AC9B" w14:textId="77777777" w:rsidR="00C20241" w:rsidRPr="00C10F54" w:rsidRDefault="00C20241" w:rsidP="00C20241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i/>
        </w:rPr>
      </w:pPr>
      <w:r w:rsidRPr="00C10F54">
        <w:t xml:space="preserve">Grumbach, Hacker, and Pierson, “The Political Economies of Red States” </w:t>
      </w:r>
      <w:r w:rsidRPr="00C10F54">
        <w:rPr>
          <w:bCs/>
        </w:rPr>
        <w:t xml:space="preserve">in </w:t>
      </w:r>
      <w:r w:rsidRPr="00C10F54">
        <w:rPr>
          <w:bCs/>
          <w:i/>
        </w:rPr>
        <w:t xml:space="preserve">APE, </w:t>
      </w:r>
      <w:r w:rsidRPr="00C10F54">
        <w:rPr>
          <w:bCs/>
        </w:rPr>
        <w:t>2021</w:t>
      </w:r>
    </w:p>
    <w:p w14:paraId="6EE9C017" w14:textId="65CD4DE9" w:rsidR="00C86BD9" w:rsidRPr="00C86BD9" w:rsidRDefault="00C86BD9" w:rsidP="00F54159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b/>
        </w:rPr>
      </w:pPr>
      <w:proofErr w:type="spellStart"/>
      <w:r>
        <w:t>Lipset</w:t>
      </w:r>
      <w:proofErr w:type="spellEnd"/>
      <w:r>
        <w:t xml:space="preserve"> and Marks, “</w:t>
      </w:r>
      <w:r>
        <w:rPr>
          <w:rStyle w:val="unboundlookinsidetoctitle"/>
        </w:rPr>
        <w:t xml:space="preserve">Immigrants and Socialism: Double-Edged Effects,” in </w:t>
      </w:r>
      <w:r>
        <w:rPr>
          <w:rStyle w:val="unboundlookinsidetoctitle"/>
          <w:i/>
          <w:iCs/>
        </w:rPr>
        <w:t xml:space="preserve">It Didn’t Happen Here: Why Socialism Failed in the United States, </w:t>
      </w:r>
      <w:r>
        <w:rPr>
          <w:rStyle w:val="unboundlookinsidetoctitle"/>
        </w:rPr>
        <w:t>2000</w:t>
      </w:r>
    </w:p>
    <w:p w14:paraId="32648A58" w14:textId="6BBDE43C" w:rsidR="00F54159" w:rsidRPr="00A433A2" w:rsidRDefault="00F54159" w:rsidP="00F54159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b/>
        </w:rPr>
      </w:pPr>
      <w:r w:rsidRPr="00F77404">
        <w:t>Tichenor</w:t>
      </w:r>
      <w:r w:rsidRPr="000F623B">
        <w:t xml:space="preserve">, </w:t>
      </w:r>
      <w:r w:rsidRPr="000F623B">
        <w:rPr>
          <w:i/>
        </w:rPr>
        <w:t xml:space="preserve">Dividing Lines: The Politics of Immigration Control in </w:t>
      </w:r>
      <w:r w:rsidRPr="00EF1A2F">
        <w:rPr>
          <w:i/>
        </w:rPr>
        <w:t>America</w:t>
      </w:r>
      <w:r w:rsidRPr="00EF1A2F">
        <w:t>,</w:t>
      </w:r>
      <w:r>
        <w:t xml:space="preserve"> 2002</w:t>
      </w:r>
    </w:p>
    <w:p w14:paraId="5A7C8B4B" w14:textId="52AE168C" w:rsidR="00501BEA" w:rsidRPr="00F54159" w:rsidRDefault="00501BEA" w:rsidP="00F541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contextualSpacing/>
        <w:rPr>
          <w:i/>
          <w:highlight w:val="yellow"/>
        </w:rPr>
      </w:pPr>
    </w:p>
    <w:p w14:paraId="77FD37C5" w14:textId="41C16AC5" w:rsidR="008E5E23" w:rsidRDefault="00BB1CCF" w:rsidP="008E5E23">
      <w:pPr>
        <w:contextualSpacing/>
        <w:rPr>
          <w:b/>
          <w:bCs/>
        </w:rPr>
      </w:pPr>
      <w:r w:rsidRPr="00F77404">
        <w:rPr>
          <w:b/>
          <w:bCs/>
        </w:rPr>
        <w:t xml:space="preserve">Week </w:t>
      </w:r>
      <w:r w:rsidR="00E654DA">
        <w:rPr>
          <w:b/>
          <w:bCs/>
        </w:rPr>
        <w:t>9</w:t>
      </w:r>
      <w:r w:rsidR="007317EB" w:rsidRPr="00F77404">
        <w:rPr>
          <w:b/>
          <w:bCs/>
        </w:rPr>
        <w:t>, 3/2</w:t>
      </w:r>
      <w:r w:rsidR="00DD73E4">
        <w:rPr>
          <w:b/>
          <w:bCs/>
        </w:rPr>
        <w:t>3</w:t>
      </w:r>
      <w:r w:rsidR="00382B18" w:rsidRPr="00F77404">
        <w:rPr>
          <w:b/>
          <w:bCs/>
        </w:rPr>
        <w:t xml:space="preserve">: </w:t>
      </w:r>
      <w:r w:rsidR="007D3F5B">
        <w:rPr>
          <w:b/>
          <w:bCs/>
        </w:rPr>
        <w:t xml:space="preserve">Growth </w:t>
      </w:r>
    </w:p>
    <w:p w14:paraId="47362FB2" w14:textId="77777777" w:rsidR="00F54159" w:rsidRDefault="00F54159" w:rsidP="00F54159">
      <w:pPr>
        <w:pStyle w:val="ListParagraph"/>
        <w:numPr>
          <w:ilvl w:val="0"/>
          <w:numId w:val="5"/>
        </w:numPr>
      </w:pPr>
      <w:r w:rsidRPr="008D26DD">
        <w:t xml:space="preserve">Baccaro and Pontusson “Rethinking Comparative Political Economy: The Growth Model Perspective,” in </w:t>
      </w:r>
      <w:r w:rsidRPr="008D26DD">
        <w:rPr>
          <w:i/>
        </w:rPr>
        <w:t xml:space="preserve">Politics &amp; Society, </w:t>
      </w:r>
      <w:r w:rsidRPr="008D26DD">
        <w:t>2016</w:t>
      </w:r>
    </w:p>
    <w:p w14:paraId="536145AE" w14:textId="51B91315" w:rsidR="00C23615" w:rsidRPr="00C23615" w:rsidRDefault="00C23615" w:rsidP="00C23615">
      <w:pPr>
        <w:pStyle w:val="ListParagraph"/>
        <w:numPr>
          <w:ilvl w:val="1"/>
          <w:numId w:val="5"/>
        </w:numPr>
        <w:rPr>
          <w:b/>
          <w:bCs/>
        </w:rPr>
      </w:pPr>
      <w:r w:rsidRPr="00FA33B4">
        <w:rPr>
          <w:bCs/>
        </w:rPr>
        <w:t xml:space="preserve">Those unfamiliar with </w:t>
      </w:r>
      <w:r w:rsidRPr="00FA33B4">
        <w:t xml:space="preserve">Esping-Andersen’s “Three Worlds of Welfare” </w:t>
      </w:r>
      <w:r w:rsidRPr="00FA33B4">
        <w:rPr>
          <w:bCs/>
        </w:rPr>
        <w:t>may find it helpful to consult:</w:t>
      </w:r>
      <w:r w:rsidRPr="00FA33B4">
        <w:t xml:space="preserve"> Bowman. </w:t>
      </w:r>
      <w:r w:rsidRPr="00FA33B4">
        <w:rPr>
          <w:i/>
          <w:iCs/>
        </w:rPr>
        <w:t xml:space="preserve">Capitalisms Compared: Welfare, Work, and Business, </w:t>
      </w:r>
      <w:r w:rsidRPr="00FA33B4">
        <w:t>2014, pp. 8-20</w:t>
      </w:r>
    </w:p>
    <w:p w14:paraId="72597486" w14:textId="063DDF6B" w:rsidR="007D3F5B" w:rsidRPr="00E0215C" w:rsidRDefault="00C10F54" w:rsidP="007D3F5B">
      <w:pPr>
        <w:pStyle w:val="ListParagraph"/>
        <w:numPr>
          <w:ilvl w:val="0"/>
          <w:numId w:val="5"/>
        </w:numPr>
        <w:rPr>
          <w:bCs/>
        </w:rPr>
      </w:pPr>
      <w:r w:rsidRPr="00C10F54">
        <w:rPr>
          <w:bCs/>
        </w:rPr>
        <w:t xml:space="preserve">Reisenbichler, </w:t>
      </w:r>
      <w:r w:rsidRPr="00C10F54">
        <w:rPr>
          <w:bCs/>
          <w:i/>
          <w:iCs/>
        </w:rPr>
        <w:t xml:space="preserve">Through the Roof: Housing, Capitalism, and the State in America and Germany, </w:t>
      </w:r>
      <w:r w:rsidRPr="00C10F54">
        <w:rPr>
          <w:bCs/>
        </w:rPr>
        <w:t xml:space="preserve">2025, </w:t>
      </w:r>
      <w:r w:rsidR="004A0CA2">
        <w:rPr>
          <w:bCs/>
        </w:rPr>
        <w:t>Chapter</w:t>
      </w:r>
      <w:r w:rsidR="00C818BF">
        <w:rPr>
          <w:bCs/>
        </w:rPr>
        <w:t>s 1 &amp;</w:t>
      </w:r>
      <w:r w:rsidR="004A0CA2">
        <w:rPr>
          <w:bCs/>
        </w:rPr>
        <w:t xml:space="preserve"> 8</w:t>
      </w:r>
      <w:r w:rsidRPr="00C10F54">
        <w:rPr>
          <w:bCs/>
          <w:i/>
          <w:iCs/>
        </w:rPr>
        <w:t xml:space="preserve"> </w:t>
      </w:r>
    </w:p>
    <w:p w14:paraId="3956C450" w14:textId="25B1805A" w:rsidR="00E0215C" w:rsidRDefault="00E0215C" w:rsidP="007D3F5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Schwartz, “From Fordism to Franchise: Intellectual Property and Growth Models in the Knowledge Economy,” </w:t>
      </w:r>
      <w:r w:rsidR="00576CFE">
        <w:rPr>
          <w:bCs/>
        </w:rPr>
        <w:t xml:space="preserve">in </w:t>
      </w:r>
      <w:r w:rsidR="00576CFE">
        <w:rPr>
          <w:bCs/>
          <w:i/>
          <w:iCs/>
        </w:rPr>
        <w:t xml:space="preserve">Diminishing Returns, </w:t>
      </w:r>
      <w:r w:rsidR="00576CFE">
        <w:rPr>
          <w:bCs/>
        </w:rPr>
        <w:t>2022</w:t>
      </w:r>
    </w:p>
    <w:p w14:paraId="7CD31FB7" w14:textId="16EB44B9" w:rsidR="00576CFE" w:rsidRPr="00C10F54" w:rsidRDefault="00576CFE" w:rsidP="007D3F5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Rothstein, “Toward a Discursive Approach to Growth Models: Social Blocs in the</w:t>
      </w:r>
      <w:r w:rsidR="000F31FB">
        <w:rPr>
          <w:bCs/>
        </w:rPr>
        <w:t xml:space="preserve"> </w:t>
      </w:r>
      <w:r>
        <w:rPr>
          <w:bCs/>
        </w:rPr>
        <w:t>Politics of Digital Transformation</w:t>
      </w:r>
      <w:r w:rsidR="000F31FB">
        <w:rPr>
          <w:bCs/>
        </w:rPr>
        <w:t xml:space="preserve">,” in the </w:t>
      </w:r>
      <w:r w:rsidR="000F31FB">
        <w:rPr>
          <w:bCs/>
          <w:i/>
          <w:iCs/>
        </w:rPr>
        <w:t xml:space="preserve">Review of International Political Economy, </w:t>
      </w:r>
      <w:r w:rsidR="000F31FB">
        <w:rPr>
          <w:bCs/>
        </w:rPr>
        <w:t>2022</w:t>
      </w:r>
    </w:p>
    <w:p w14:paraId="08159B42" w14:textId="362B6E31" w:rsidR="00B5172C" w:rsidRPr="00C10F54" w:rsidRDefault="00B5172C" w:rsidP="007D3F5B">
      <w:pPr>
        <w:pStyle w:val="ListParagraph"/>
        <w:numPr>
          <w:ilvl w:val="0"/>
          <w:numId w:val="5"/>
        </w:numPr>
        <w:rPr>
          <w:bCs/>
        </w:rPr>
      </w:pPr>
      <w:r w:rsidRPr="00C10F54">
        <w:rPr>
          <w:bCs/>
        </w:rPr>
        <w:t>Supplemental</w:t>
      </w:r>
      <w:r w:rsidR="008A40A9" w:rsidRPr="00C10F54">
        <w:rPr>
          <w:bCs/>
        </w:rPr>
        <w:t>:</w:t>
      </w:r>
    </w:p>
    <w:p w14:paraId="3648F1D4" w14:textId="77777777" w:rsidR="00C10F54" w:rsidRPr="00F77404" w:rsidRDefault="00C10F54" w:rsidP="00B5172C">
      <w:pPr>
        <w:pStyle w:val="ListParagraph"/>
        <w:numPr>
          <w:ilvl w:val="1"/>
          <w:numId w:val="5"/>
        </w:numPr>
      </w:pPr>
      <w:r w:rsidRPr="00F77404">
        <w:t xml:space="preserve">Ahlquist and Ansell, </w:t>
      </w:r>
      <w:r>
        <w:t>“</w:t>
      </w:r>
      <w:r w:rsidRPr="00F77404">
        <w:t xml:space="preserve">Taking </w:t>
      </w:r>
      <w:r>
        <w:t xml:space="preserve">Credit: Redistribution and Borrowing in an Age of Economic Polarization,” in </w:t>
      </w:r>
      <w:r>
        <w:rPr>
          <w:i/>
        </w:rPr>
        <w:t xml:space="preserve">World Politics, </w:t>
      </w:r>
      <w:r w:rsidRPr="00C3660F">
        <w:t>2017</w:t>
      </w:r>
    </w:p>
    <w:p w14:paraId="37474AEC" w14:textId="7CABF3FE" w:rsidR="00576CFE" w:rsidRPr="00576CFE" w:rsidRDefault="00576CFE" w:rsidP="00F54159">
      <w:pPr>
        <w:pStyle w:val="ListParagraph"/>
        <w:numPr>
          <w:ilvl w:val="1"/>
          <w:numId w:val="5"/>
        </w:numPr>
      </w:pPr>
      <w:r>
        <w:t>Bacc</w:t>
      </w:r>
      <w:r w:rsidR="00C818BF">
        <w:t>a</w:t>
      </w:r>
      <w:r>
        <w:t xml:space="preserve">ro, Blyth, and Pontusson, eds., </w:t>
      </w:r>
      <w:r>
        <w:rPr>
          <w:i/>
          <w:iCs/>
        </w:rPr>
        <w:t>Diminishing Returns: The New Politics of Growth and Stagnation</w:t>
      </w:r>
      <w:r>
        <w:t>, 2022</w:t>
      </w:r>
      <w:r>
        <w:rPr>
          <w:i/>
          <w:iCs/>
        </w:rPr>
        <w:t xml:space="preserve"> </w:t>
      </w:r>
    </w:p>
    <w:p w14:paraId="600469F5" w14:textId="64319C68" w:rsidR="00D44400" w:rsidRDefault="00D44400" w:rsidP="00F54159">
      <w:pPr>
        <w:pStyle w:val="ListParagraph"/>
        <w:numPr>
          <w:ilvl w:val="1"/>
          <w:numId w:val="5"/>
        </w:numPr>
      </w:pPr>
      <w:r>
        <w:t xml:space="preserve">Braun and Christophers, “Asset Manager Capitalism: An </w:t>
      </w:r>
      <w:r w:rsidR="00A0140E">
        <w:t>Introduction</w:t>
      </w:r>
      <w:r>
        <w:t xml:space="preserve"> to its Political Economy and </w:t>
      </w:r>
      <w:r w:rsidR="00B67AB0">
        <w:t>Economic</w:t>
      </w:r>
      <w:r>
        <w:t xml:space="preserve"> Geography”</w:t>
      </w:r>
    </w:p>
    <w:p w14:paraId="23798320" w14:textId="617EFEDE" w:rsidR="00F05947" w:rsidRDefault="00F05947" w:rsidP="00F54159">
      <w:pPr>
        <w:pStyle w:val="ListParagraph"/>
        <w:numPr>
          <w:ilvl w:val="1"/>
          <w:numId w:val="5"/>
        </w:numPr>
      </w:pPr>
      <w:r>
        <w:t xml:space="preserve">Hacker and Pierson, “Presidents and the Political Economy, The Coalitional Foundations of Presidential Power,” in </w:t>
      </w:r>
      <w:r>
        <w:rPr>
          <w:i/>
          <w:iCs/>
        </w:rPr>
        <w:t xml:space="preserve">Presidential Studies Quarterly, </w:t>
      </w:r>
      <w:r>
        <w:t xml:space="preserve">2012 </w:t>
      </w:r>
    </w:p>
    <w:p w14:paraId="27721B13" w14:textId="114A3FC7" w:rsidR="00C10F54" w:rsidRDefault="00C10F54" w:rsidP="00F54159">
      <w:pPr>
        <w:pStyle w:val="ListParagraph"/>
        <w:numPr>
          <w:ilvl w:val="1"/>
          <w:numId w:val="5"/>
        </w:numPr>
      </w:pPr>
      <w:r>
        <w:t xml:space="preserve">Hassel and </w:t>
      </w:r>
      <w:proofErr w:type="spellStart"/>
      <w:r>
        <w:t>Palier</w:t>
      </w:r>
      <w:proofErr w:type="spellEnd"/>
      <w:r>
        <w:t xml:space="preserve">, </w:t>
      </w:r>
      <w:r w:rsidR="00C818BF">
        <w:t xml:space="preserve">eds., </w:t>
      </w:r>
      <w:r w:rsidRPr="008D26DD">
        <w:rPr>
          <w:i/>
        </w:rPr>
        <w:t>Growth and Welfare in Advanced Capitalist Economies</w:t>
      </w:r>
      <w:r>
        <w:rPr>
          <w:i/>
        </w:rPr>
        <w:t xml:space="preserve">, </w:t>
      </w:r>
      <w:r>
        <w:t>2021</w:t>
      </w:r>
    </w:p>
    <w:p w14:paraId="5F855F33" w14:textId="44D7ECB0" w:rsidR="00C10F54" w:rsidRPr="00F77404" w:rsidRDefault="00C10F54" w:rsidP="00B5172C">
      <w:pPr>
        <w:pStyle w:val="ListParagraph"/>
        <w:numPr>
          <w:ilvl w:val="1"/>
          <w:numId w:val="5"/>
        </w:numPr>
      </w:pPr>
      <w:r>
        <w:t xml:space="preserve">Jacobs and King, </w:t>
      </w:r>
      <w:r w:rsidRPr="000075A1">
        <w:rPr>
          <w:i/>
        </w:rPr>
        <w:t>Fed Power</w:t>
      </w:r>
      <w:r>
        <w:rPr>
          <w:i/>
        </w:rPr>
        <w:t>: How Finance Wins</w:t>
      </w:r>
      <w:r w:rsidRPr="00F77404">
        <w:t xml:space="preserve">, </w:t>
      </w:r>
      <w:r>
        <w:t>2016</w:t>
      </w:r>
    </w:p>
    <w:p w14:paraId="47981A91" w14:textId="0171BA2E" w:rsidR="00B67AB0" w:rsidRDefault="00B67AB0" w:rsidP="00B67AB0">
      <w:pPr>
        <w:pStyle w:val="ListParagraph"/>
        <w:numPr>
          <w:ilvl w:val="1"/>
          <w:numId w:val="5"/>
        </w:numPr>
      </w:pPr>
      <w:r w:rsidRPr="003C3DA8">
        <w:rPr>
          <w:rFonts w:eastAsiaTheme="minorHAnsi"/>
        </w:rPr>
        <w:lastRenderedPageBreak/>
        <w:t>Schwartz “American Hegemony: Intellectual Property Rights, Dollar Ce</w:t>
      </w:r>
      <w:r>
        <w:rPr>
          <w:rFonts w:eastAsiaTheme="minorHAnsi"/>
        </w:rPr>
        <w:t>n</w:t>
      </w:r>
      <w:r w:rsidRPr="003C3DA8">
        <w:rPr>
          <w:rFonts w:eastAsiaTheme="minorHAnsi"/>
        </w:rPr>
        <w:t xml:space="preserve">trality, and Infrastructural Power,” </w:t>
      </w:r>
      <w:r w:rsidRPr="003C3DA8">
        <w:rPr>
          <w:rFonts w:eastAsiaTheme="minorHAnsi"/>
          <w:i/>
          <w:iCs/>
        </w:rPr>
        <w:t>Review of International Political Economy</w:t>
      </w:r>
      <w:r w:rsidRPr="003C3DA8">
        <w:rPr>
          <w:rFonts w:eastAsiaTheme="minorHAnsi"/>
        </w:rPr>
        <w:t xml:space="preserve">, 2019 </w:t>
      </w:r>
    </w:p>
    <w:p w14:paraId="581E7959" w14:textId="77777777" w:rsidR="00C66742" w:rsidRPr="007D3F5B" w:rsidRDefault="00C66742" w:rsidP="00C66742">
      <w:pPr>
        <w:pStyle w:val="ListParagraph"/>
        <w:numPr>
          <w:ilvl w:val="1"/>
          <w:numId w:val="5"/>
        </w:numPr>
        <w:rPr>
          <w:b/>
        </w:rPr>
      </w:pPr>
      <w:r w:rsidRPr="007D3F5B">
        <w:rPr>
          <w:bCs/>
        </w:rPr>
        <w:t>Schwartz,</w:t>
      </w:r>
      <w:r>
        <w:rPr>
          <w:b/>
        </w:rPr>
        <w:t xml:space="preserve"> “</w:t>
      </w:r>
      <w:r>
        <w:t>Mo’ Patents, Mo’ Problems: Corporate Strategy, Structure, and Profitability in America’s Political Economy,”</w:t>
      </w:r>
      <w:r w:rsidRPr="007D3F5B">
        <w:rPr>
          <w:bCs/>
        </w:rPr>
        <w:t xml:space="preserve"> </w:t>
      </w:r>
      <w:r w:rsidRPr="00F77404">
        <w:rPr>
          <w:bCs/>
        </w:rPr>
        <w:t xml:space="preserve">in </w:t>
      </w:r>
      <w:r w:rsidRPr="00F77404">
        <w:rPr>
          <w:bCs/>
          <w:i/>
        </w:rPr>
        <w:t xml:space="preserve">APE, </w:t>
      </w:r>
      <w:r w:rsidRPr="00F77404">
        <w:rPr>
          <w:bCs/>
        </w:rPr>
        <w:t>2021</w:t>
      </w:r>
    </w:p>
    <w:p w14:paraId="4AA2D7B5" w14:textId="1168090B" w:rsidR="00C10F54" w:rsidRDefault="00C10F54" w:rsidP="003C3DA8">
      <w:pPr>
        <w:pStyle w:val="ListParagraph"/>
        <w:numPr>
          <w:ilvl w:val="1"/>
          <w:numId w:val="5"/>
        </w:numPr>
      </w:pPr>
      <w:r>
        <w:t xml:space="preserve">Thurston, </w:t>
      </w:r>
      <w:r w:rsidRPr="00817FFB">
        <w:rPr>
          <w:i/>
        </w:rPr>
        <w:t>At the Boundaries of Homeownership: Credit, Discrimination, and the American State</w:t>
      </w:r>
      <w:r>
        <w:t xml:space="preserve">, 2018, </w:t>
      </w:r>
    </w:p>
    <w:p w14:paraId="46C42FC6" w14:textId="5C2E4E78" w:rsidR="008E5E23" w:rsidRPr="00C818BF" w:rsidRDefault="00C10F54" w:rsidP="0017783E">
      <w:pPr>
        <w:pStyle w:val="ListParagraph"/>
        <w:numPr>
          <w:ilvl w:val="1"/>
          <w:numId w:val="5"/>
        </w:numPr>
        <w:rPr>
          <w:b/>
          <w:i/>
        </w:rPr>
      </w:pPr>
      <w:r w:rsidRPr="00F77404">
        <w:t xml:space="preserve">Woll, </w:t>
      </w:r>
      <w:r w:rsidRPr="00B67AB0">
        <w:rPr>
          <w:i/>
        </w:rPr>
        <w:t xml:space="preserve">The Power of Inaction: Bank Bailouts in Comparison, </w:t>
      </w:r>
      <w:r>
        <w:t>2014</w:t>
      </w:r>
    </w:p>
    <w:p w14:paraId="55120B8F" w14:textId="77777777" w:rsidR="00C818BF" w:rsidRPr="00C818BF" w:rsidRDefault="00C818BF" w:rsidP="00C818BF">
      <w:pPr>
        <w:rPr>
          <w:b/>
          <w:i/>
        </w:rPr>
      </w:pPr>
    </w:p>
    <w:p w14:paraId="60602A23" w14:textId="1DB0D4C0" w:rsidR="007317EB" w:rsidRPr="003C3DA8" w:rsidRDefault="008E5E23" w:rsidP="00EF10CE">
      <w:pPr>
        <w:contextualSpacing/>
        <w:rPr>
          <w:b/>
        </w:rPr>
      </w:pPr>
      <w:r>
        <w:rPr>
          <w:b/>
        </w:rPr>
        <w:t>Week</w:t>
      </w:r>
      <w:r w:rsidRPr="00F77404">
        <w:rPr>
          <w:b/>
        </w:rPr>
        <w:t xml:space="preserve"> 1</w:t>
      </w:r>
      <w:r w:rsidR="00E654DA">
        <w:rPr>
          <w:b/>
        </w:rPr>
        <w:t>0</w:t>
      </w:r>
      <w:r w:rsidRPr="00F77404">
        <w:rPr>
          <w:b/>
        </w:rPr>
        <w:t>, 3/</w:t>
      </w:r>
      <w:r>
        <w:rPr>
          <w:b/>
        </w:rPr>
        <w:t>30:</w:t>
      </w:r>
      <w:r w:rsidRPr="00724B04">
        <w:rPr>
          <w:b/>
          <w:bCs/>
        </w:rPr>
        <w:t xml:space="preserve"> </w:t>
      </w:r>
      <w:r w:rsidRPr="00F77404">
        <w:rPr>
          <w:b/>
          <w:bCs/>
        </w:rPr>
        <w:t>No class (</w:t>
      </w:r>
      <w:r>
        <w:rPr>
          <w:b/>
          <w:bCs/>
        </w:rPr>
        <w:t>Spring</w:t>
      </w:r>
      <w:r w:rsidRPr="00F77404">
        <w:rPr>
          <w:b/>
          <w:bCs/>
        </w:rPr>
        <w:t xml:space="preserve"> Break)  </w:t>
      </w:r>
      <w:r>
        <w:rPr>
          <w:b/>
          <w:bCs/>
        </w:rPr>
        <w:t xml:space="preserve"> </w:t>
      </w:r>
    </w:p>
    <w:p w14:paraId="21B8A4C9" w14:textId="60573B51" w:rsidR="008E5E23" w:rsidRDefault="008E5E23" w:rsidP="008E5E23">
      <w:pPr>
        <w:contextualSpacing/>
        <w:jc w:val="center"/>
        <w:rPr>
          <w:b/>
          <w:bCs/>
        </w:rPr>
      </w:pPr>
    </w:p>
    <w:p w14:paraId="52381A36" w14:textId="753B3369" w:rsidR="00FC3A6D" w:rsidRDefault="00FC3A6D" w:rsidP="00FC3A6D">
      <w:pPr>
        <w:jc w:val="center"/>
        <w:rPr>
          <w:b/>
          <w:bCs/>
        </w:rPr>
      </w:pPr>
      <w:r>
        <w:rPr>
          <w:b/>
          <w:bCs/>
        </w:rPr>
        <w:t xml:space="preserve">Part III: </w:t>
      </w:r>
      <w:r w:rsidR="00264341">
        <w:rPr>
          <w:b/>
          <w:bCs/>
        </w:rPr>
        <w:t xml:space="preserve">The Cornell School of APE </w:t>
      </w:r>
    </w:p>
    <w:p w14:paraId="2020EED1" w14:textId="77777777" w:rsidR="00724B04" w:rsidRDefault="00724B04" w:rsidP="0046638E">
      <w:pPr>
        <w:contextualSpacing/>
        <w:rPr>
          <w:b/>
        </w:rPr>
      </w:pPr>
    </w:p>
    <w:p w14:paraId="40B7914B" w14:textId="7B2F7C7E" w:rsidR="00264341" w:rsidRDefault="00724B04" w:rsidP="0046638E">
      <w:pPr>
        <w:contextualSpacing/>
        <w:rPr>
          <w:b/>
        </w:rPr>
      </w:pPr>
      <w:r w:rsidRPr="00F77404">
        <w:rPr>
          <w:b/>
          <w:bCs/>
        </w:rPr>
        <w:t>Week 11, 4/</w:t>
      </w:r>
      <w:r>
        <w:rPr>
          <w:b/>
          <w:bCs/>
        </w:rPr>
        <w:t>6</w:t>
      </w:r>
      <w:r w:rsidR="00A11903" w:rsidRPr="00F77404">
        <w:t>:</w:t>
      </w:r>
      <w:r w:rsidR="007F1E6F" w:rsidRPr="00F77404">
        <w:t xml:space="preserve"> </w:t>
      </w:r>
      <w:r w:rsidR="002C2CD0">
        <w:t>Readings selected by you</w:t>
      </w:r>
    </w:p>
    <w:p w14:paraId="0DE1C4EC" w14:textId="0B9CBC7F" w:rsidR="00D45123" w:rsidRDefault="00D45123" w:rsidP="0026434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Chen, “Counter-Culture Education: The Development and Consequences of the Localized American Education System,” Draft Dissertation Prospectus, 2026</w:t>
      </w:r>
    </w:p>
    <w:p w14:paraId="14B55F59" w14:textId="4C670D8B" w:rsidR="00D45123" w:rsidRDefault="00D45123" w:rsidP="0026434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Kothe, “Bar None: Public Health and the Decline of the Gay Bar,” Working Paper, 2026</w:t>
      </w:r>
    </w:p>
    <w:p w14:paraId="6376DC81" w14:textId="05E3F186" w:rsidR="0046638E" w:rsidRPr="00B5172C" w:rsidRDefault="00D45123" w:rsidP="0026434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Flores-Macías and Kreps, “Political Parties at War: A Study of American War Finance, 1789-2010,” in the </w:t>
      </w:r>
      <w:r>
        <w:rPr>
          <w:bCs/>
          <w:i/>
          <w:iCs/>
        </w:rPr>
        <w:t xml:space="preserve">American Political Science Review, </w:t>
      </w:r>
      <w:r w:rsidRPr="00D45123">
        <w:rPr>
          <w:bCs/>
        </w:rPr>
        <w:t>2013</w:t>
      </w:r>
    </w:p>
    <w:p w14:paraId="590223F4" w14:textId="77777777" w:rsidR="00B5172C" w:rsidRPr="00B5172C" w:rsidRDefault="00B5172C" w:rsidP="00B5172C">
      <w:pPr>
        <w:rPr>
          <w:b/>
          <w:bCs/>
        </w:rPr>
      </w:pPr>
    </w:p>
    <w:p w14:paraId="6EAB03BB" w14:textId="48219B73" w:rsidR="0046638E" w:rsidRPr="00F77404" w:rsidRDefault="00382B18" w:rsidP="0046638E">
      <w:pPr>
        <w:contextualSpacing/>
        <w:rPr>
          <w:bCs/>
        </w:rPr>
      </w:pPr>
      <w:r w:rsidRPr="00F77404">
        <w:rPr>
          <w:b/>
          <w:bCs/>
        </w:rPr>
        <w:t>Week 12, 4/1</w:t>
      </w:r>
      <w:r w:rsidR="00724B04">
        <w:rPr>
          <w:b/>
          <w:bCs/>
        </w:rPr>
        <w:t>3</w:t>
      </w:r>
      <w:r w:rsidRPr="00F77404">
        <w:rPr>
          <w:b/>
          <w:bCs/>
        </w:rPr>
        <w:t xml:space="preserve">: </w:t>
      </w:r>
      <w:r w:rsidR="002C2CD0">
        <w:t xml:space="preserve">Readings selected by </w:t>
      </w:r>
      <w:r w:rsidR="002C2CD0">
        <w:t>you</w:t>
      </w:r>
    </w:p>
    <w:p w14:paraId="3B6FA7ED" w14:textId="6E0F29FA" w:rsidR="00D45123" w:rsidRDefault="00D45123" w:rsidP="00B5172C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Besley and Coate, “Centralized Versus Decentralized Provision of Public Goods: A Political Economy Approach,” in the </w:t>
      </w:r>
      <w:r>
        <w:rPr>
          <w:bCs/>
          <w:i/>
          <w:iCs/>
        </w:rPr>
        <w:t>Journal of Public Economics, 2003</w:t>
      </w:r>
    </w:p>
    <w:p w14:paraId="204B055A" w14:textId="399A40D1" w:rsidR="00D45123" w:rsidRDefault="00D45123" w:rsidP="00B5172C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Frank, “Populism and Praxis,” in the</w:t>
      </w:r>
      <w:r>
        <w:rPr>
          <w:bCs/>
          <w:i/>
          <w:iCs/>
        </w:rPr>
        <w:t xml:space="preserve"> Oxford Handbook of Populism</w:t>
      </w:r>
      <w:r>
        <w:rPr>
          <w:bCs/>
        </w:rPr>
        <w:t>, 2017</w:t>
      </w:r>
    </w:p>
    <w:p w14:paraId="6975E724" w14:textId="34D9BD96" w:rsidR="00B5172C" w:rsidRPr="00B5172C" w:rsidRDefault="00D45123" w:rsidP="00B5172C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Michener, “Race, Poverty, and the Redistribution of Voting Rights,” in </w:t>
      </w:r>
      <w:r>
        <w:rPr>
          <w:bCs/>
          <w:i/>
          <w:iCs/>
        </w:rPr>
        <w:t>Poverty &amp; Public Policy</w:t>
      </w:r>
      <w:r>
        <w:rPr>
          <w:bCs/>
        </w:rPr>
        <w:t>, 2016</w:t>
      </w:r>
    </w:p>
    <w:p w14:paraId="0AFE6E62" w14:textId="42D79A2B" w:rsidR="002A577A" w:rsidRPr="00F77404" w:rsidRDefault="002A577A" w:rsidP="00B5172C">
      <w:pPr>
        <w:ind w:left="360"/>
      </w:pPr>
    </w:p>
    <w:p w14:paraId="7B6B9DDC" w14:textId="77C3D41B" w:rsidR="0046638E" w:rsidRPr="00F77404" w:rsidRDefault="008A053C" w:rsidP="0046638E">
      <w:pPr>
        <w:contextualSpacing/>
        <w:rPr>
          <w:b/>
          <w:bCs/>
        </w:rPr>
      </w:pPr>
      <w:r w:rsidRPr="00F77404">
        <w:rPr>
          <w:b/>
          <w:bCs/>
        </w:rPr>
        <w:t>Week 1</w:t>
      </w:r>
      <w:r w:rsidR="00872785" w:rsidRPr="00F77404">
        <w:rPr>
          <w:b/>
          <w:bCs/>
        </w:rPr>
        <w:t>3</w:t>
      </w:r>
      <w:r w:rsidR="00D706DC" w:rsidRPr="00F77404">
        <w:rPr>
          <w:b/>
          <w:bCs/>
        </w:rPr>
        <w:t>, 4/</w:t>
      </w:r>
      <w:r w:rsidR="00724B04">
        <w:rPr>
          <w:b/>
          <w:bCs/>
        </w:rPr>
        <w:t>20</w:t>
      </w:r>
      <w:r w:rsidRPr="00F77404">
        <w:rPr>
          <w:b/>
          <w:bCs/>
        </w:rPr>
        <w:t>:</w:t>
      </w:r>
      <w:r w:rsidR="00F02592" w:rsidRPr="00F77404">
        <w:t xml:space="preserve"> </w:t>
      </w:r>
      <w:r w:rsidR="002C2CD0">
        <w:t xml:space="preserve">Readings selected by </w:t>
      </w:r>
      <w:r w:rsidR="002C2CD0">
        <w:t>you</w:t>
      </w:r>
    </w:p>
    <w:p w14:paraId="5D9057E3" w14:textId="5F07B722" w:rsidR="002A1126" w:rsidRDefault="002A1126" w:rsidP="00B5172C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Flores-Macías and Kreps, “Borrowing Support for War: The Effect of War Finance on Public Attitudes toward Conflict,” in the </w:t>
      </w:r>
      <w:r>
        <w:rPr>
          <w:bCs/>
          <w:i/>
          <w:iCs/>
        </w:rPr>
        <w:t xml:space="preserve">Journal of Conflict Resolution, </w:t>
      </w:r>
      <w:r>
        <w:rPr>
          <w:bCs/>
        </w:rPr>
        <w:t>2017</w:t>
      </w:r>
    </w:p>
    <w:p w14:paraId="1FF3DCCE" w14:textId="61E22149" w:rsidR="00B5172C" w:rsidRDefault="00C727B6" w:rsidP="00B5172C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Pontusson and </w:t>
      </w:r>
      <w:proofErr w:type="spellStart"/>
      <w:r>
        <w:rPr>
          <w:bCs/>
        </w:rPr>
        <w:t>Weisstanner</w:t>
      </w:r>
      <w:proofErr w:type="spellEnd"/>
      <w:r>
        <w:rPr>
          <w:bCs/>
        </w:rPr>
        <w:t xml:space="preserve">, “Macroeconomic Conditions, Inequality Shocks, and the Politics of Redistribution, 1990-2013,” in the </w:t>
      </w:r>
      <w:r>
        <w:rPr>
          <w:bCs/>
          <w:i/>
          <w:iCs/>
        </w:rPr>
        <w:t>Journal of European Public Policy</w:t>
      </w:r>
      <w:r>
        <w:rPr>
          <w:bCs/>
        </w:rPr>
        <w:t>, 2018</w:t>
      </w:r>
    </w:p>
    <w:p w14:paraId="1DCDE9B2" w14:textId="746399AF" w:rsidR="00926EB9" w:rsidRPr="00926EB9" w:rsidRDefault="00926EB9" w:rsidP="00926EB9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Perera and Brown, “Why States Do or Do Not Privatize: Cross-Class Coalitions in the Public Sector,” in </w:t>
      </w:r>
      <w:r>
        <w:rPr>
          <w:bCs/>
          <w:i/>
          <w:iCs/>
        </w:rPr>
        <w:t xml:space="preserve">World Politics, </w:t>
      </w:r>
      <w:r>
        <w:rPr>
          <w:bCs/>
        </w:rPr>
        <w:t>2025</w:t>
      </w:r>
    </w:p>
    <w:p w14:paraId="34759D67" w14:textId="2A1E7CEB" w:rsidR="002A577A" w:rsidRPr="00F77404" w:rsidRDefault="002A577A" w:rsidP="0046638E">
      <w:pPr>
        <w:contextualSpacing/>
      </w:pPr>
    </w:p>
    <w:p w14:paraId="6797298D" w14:textId="043682F9" w:rsidR="00F54159" w:rsidRDefault="00872785" w:rsidP="00F54159">
      <w:pPr>
        <w:contextualSpacing/>
        <w:rPr>
          <w:b/>
          <w:bCs/>
        </w:rPr>
      </w:pPr>
      <w:r w:rsidRPr="00F77404">
        <w:rPr>
          <w:b/>
          <w:bCs/>
        </w:rPr>
        <w:t>Week 14, 4/2</w:t>
      </w:r>
      <w:r w:rsidR="00724B04">
        <w:rPr>
          <w:b/>
          <w:bCs/>
        </w:rPr>
        <w:t>7</w:t>
      </w:r>
      <w:r w:rsidRPr="00F77404">
        <w:rPr>
          <w:b/>
          <w:bCs/>
        </w:rPr>
        <w:t>:</w:t>
      </w:r>
      <w:r w:rsidR="00F54159" w:rsidRPr="00F77404">
        <w:t xml:space="preserve"> </w:t>
      </w:r>
      <w:r w:rsidR="002C2CD0">
        <w:t xml:space="preserve">Readings selected by </w:t>
      </w:r>
      <w:r w:rsidR="002C2CD0">
        <w:t>you</w:t>
      </w:r>
    </w:p>
    <w:p w14:paraId="6DAB7BE1" w14:textId="336711F6" w:rsidR="00926EB9" w:rsidRDefault="00926EB9" w:rsidP="00F54159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Bateman, Grumbach, and Thurston, “Race and Historical Political Economy,” in the </w:t>
      </w:r>
      <w:r>
        <w:rPr>
          <w:bCs/>
          <w:i/>
          <w:iCs/>
        </w:rPr>
        <w:t xml:space="preserve">Oxford Handbook of Historical Political Economy, </w:t>
      </w:r>
      <w:r>
        <w:rPr>
          <w:bCs/>
        </w:rPr>
        <w:t>2023</w:t>
      </w:r>
    </w:p>
    <w:p w14:paraId="33607A4A" w14:textId="73E685E4" w:rsidR="00926EB9" w:rsidRDefault="00926EB9" w:rsidP="00F54159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Kuo, “The Spread of Anti-Union Business Coordination: Evidence from the Open-Shop Movement in the U.S. Interwar Period,” in </w:t>
      </w:r>
      <w:r>
        <w:rPr>
          <w:bCs/>
          <w:i/>
          <w:iCs/>
        </w:rPr>
        <w:t>Studies in American Political Development</w:t>
      </w:r>
      <w:r>
        <w:rPr>
          <w:bCs/>
        </w:rPr>
        <w:t>, 2018</w:t>
      </w:r>
    </w:p>
    <w:p w14:paraId="27F1AD7A" w14:textId="1A1BB0F6" w:rsidR="00F54159" w:rsidRPr="00B5172C" w:rsidRDefault="00926EB9" w:rsidP="00F54159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 xml:space="preserve">Mettler, “Federalism, Gender, and the Fair Labor Standards Act of 1938,” in </w:t>
      </w:r>
      <w:r>
        <w:rPr>
          <w:bCs/>
          <w:i/>
          <w:iCs/>
        </w:rPr>
        <w:t>Polity</w:t>
      </w:r>
      <w:r>
        <w:rPr>
          <w:bCs/>
        </w:rPr>
        <w:t>, 1994</w:t>
      </w:r>
    </w:p>
    <w:p w14:paraId="0941449B" w14:textId="77777777" w:rsidR="00F54159" w:rsidRDefault="00F54159" w:rsidP="00F54159">
      <w:pPr>
        <w:contextualSpacing/>
        <w:rPr>
          <w:b/>
          <w:bCs/>
        </w:rPr>
      </w:pPr>
    </w:p>
    <w:p w14:paraId="1DDF4C71" w14:textId="1D452AD4" w:rsidR="00B2726C" w:rsidRPr="003C6AAE" w:rsidRDefault="00872785" w:rsidP="00F54159">
      <w:pPr>
        <w:contextualSpacing/>
        <w:rPr>
          <w:b/>
          <w:bCs/>
        </w:rPr>
      </w:pPr>
      <w:r w:rsidRPr="00F77404">
        <w:rPr>
          <w:b/>
          <w:bCs/>
        </w:rPr>
        <w:t>Week 15, 5/</w:t>
      </w:r>
      <w:r w:rsidR="00724B04">
        <w:rPr>
          <w:b/>
          <w:bCs/>
        </w:rPr>
        <w:t>4</w:t>
      </w:r>
      <w:r w:rsidRPr="00F77404">
        <w:rPr>
          <w:b/>
          <w:bCs/>
        </w:rPr>
        <w:t xml:space="preserve">: </w:t>
      </w:r>
      <w:r w:rsidR="002843D3">
        <w:rPr>
          <w:b/>
          <w:bCs/>
        </w:rPr>
        <w:t>In-</w:t>
      </w:r>
      <w:r w:rsidR="00B2726C" w:rsidRPr="000E1B07">
        <w:rPr>
          <w:b/>
          <w:bCs/>
        </w:rPr>
        <w:t>class Q</w:t>
      </w:r>
      <w:r w:rsidR="00B2726C">
        <w:rPr>
          <w:b/>
          <w:bCs/>
        </w:rPr>
        <w:t>-style exam</w:t>
      </w:r>
      <w:r w:rsidR="00B2726C" w:rsidRPr="000E1B07">
        <w:rPr>
          <w:b/>
          <w:bCs/>
        </w:rPr>
        <w:t xml:space="preserve"> </w:t>
      </w:r>
    </w:p>
    <w:p w14:paraId="696FFCFC" w14:textId="77777777" w:rsidR="000E1B07" w:rsidRDefault="000E1B07" w:rsidP="000E1B07">
      <w:pPr>
        <w:pStyle w:val="NormalWeb"/>
        <w:ind w:left="360"/>
        <w:contextualSpacing/>
        <w:rPr>
          <w:b/>
          <w:bCs/>
        </w:rPr>
      </w:pPr>
    </w:p>
    <w:p w14:paraId="47D9E340" w14:textId="3DD9EE28" w:rsidR="00152D17" w:rsidRPr="003C6AAE" w:rsidRDefault="00152D17" w:rsidP="2710B56E">
      <w:pPr>
        <w:pStyle w:val="NormalWeb"/>
        <w:contextualSpacing/>
        <w:rPr>
          <w:b/>
          <w:bCs/>
        </w:rPr>
      </w:pPr>
    </w:p>
    <w:sectPr w:rsidR="00152D17" w:rsidRPr="003C6AAE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1872" w14:textId="77777777" w:rsidR="00435B18" w:rsidRDefault="00435B18" w:rsidP="0081577A">
      <w:r>
        <w:separator/>
      </w:r>
    </w:p>
  </w:endnote>
  <w:endnote w:type="continuationSeparator" w:id="0">
    <w:p w14:paraId="67734186" w14:textId="77777777" w:rsidR="00435B18" w:rsidRDefault="00435B18" w:rsidP="008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C4D9" w14:textId="336C5A7B" w:rsidR="005147FB" w:rsidRDefault="005147F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6283" w14:textId="77777777" w:rsidR="00435B18" w:rsidRDefault="00435B18" w:rsidP="0081577A">
      <w:r>
        <w:separator/>
      </w:r>
    </w:p>
  </w:footnote>
  <w:footnote w:type="continuationSeparator" w:id="0">
    <w:p w14:paraId="561C44BB" w14:textId="77777777" w:rsidR="00435B18" w:rsidRDefault="00435B18" w:rsidP="0081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24"/>
    <w:multiLevelType w:val="hybridMultilevel"/>
    <w:tmpl w:val="00000024"/>
    <w:lvl w:ilvl="0" w:tplc="00000DA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28"/>
    <w:multiLevelType w:val="hybridMultilevel"/>
    <w:tmpl w:val="00000028"/>
    <w:lvl w:ilvl="0" w:tplc="00000F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3B"/>
    <w:multiLevelType w:val="hybridMultilevel"/>
    <w:tmpl w:val="0000003B"/>
    <w:lvl w:ilvl="0" w:tplc="000016A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3D"/>
    <w:multiLevelType w:val="hybridMultilevel"/>
    <w:tmpl w:val="0000003D"/>
    <w:lvl w:ilvl="0" w:tplc="0000177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45"/>
    <w:multiLevelType w:val="hybridMultilevel"/>
    <w:tmpl w:val="00000045"/>
    <w:lvl w:ilvl="0" w:tplc="00001A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3574C6"/>
    <w:multiLevelType w:val="hybridMultilevel"/>
    <w:tmpl w:val="1D4097E2"/>
    <w:lvl w:ilvl="0" w:tplc="34DA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93BFD"/>
    <w:multiLevelType w:val="multilevel"/>
    <w:tmpl w:val="38A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57072"/>
    <w:multiLevelType w:val="hybridMultilevel"/>
    <w:tmpl w:val="3632A0A4"/>
    <w:lvl w:ilvl="0" w:tplc="1946F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2720"/>
    <w:multiLevelType w:val="hybridMultilevel"/>
    <w:tmpl w:val="86608AC0"/>
    <w:lvl w:ilvl="0" w:tplc="1946F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2F38"/>
    <w:multiLevelType w:val="hybridMultilevel"/>
    <w:tmpl w:val="6944C428"/>
    <w:lvl w:ilvl="0" w:tplc="E698DB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1748"/>
    <w:multiLevelType w:val="hybridMultilevel"/>
    <w:tmpl w:val="CAF01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35C0"/>
    <w:multiLevelType w:val="hybridMultilevel"/>
    <w:tmpl w:val="450C70DC"/>
    <w:lvl w:ilvl="0" w:tplc="1946F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E1165"/>
    <w:multiLevelType w:val="multilevel"/>
    <w:tmpl w:val="292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622F8"/>
    <w:multiLevelType w:val="hybridMultilevel"/>
    <w:tmpl w:val="7182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C610C"/>
    <w:multiLevelType w:val="multilevel"/>
    <w:tmpl w:val="A7D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747B7"/>
    <w:multiLevelType w:val="multilevel"/>
    <w:tmpl w:val="D2C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E2073"/>
    <w:multiLevelType w:val="multilevel"/>
    <w:tmpl w:val="1FB830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004A8"/>
    <w:multiLevelType w:val="multilevel"/>
    <w:tmpl w:val="A5E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B4AD3"/>
    <w:multiLevelType w:val="multilevel"/>
    <w:tmpl w:val="7720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AD0646"/>
    <w:multiLevelType w:val="hybridMultilevel"/>
    <w:tmpl w:val="0B426752"/>
    <w:lvl w:ilvl="0" w:tplc="34DA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669F0"/>
    <w:multiLevelType w:val="multilevel"/>
    <w:tmpl w:val="F17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43E24"/>
    <w:multiLevelType w:val="hybridMultilevel"/>
    <w:tmpl w:val="4B22AE30"/>
    <w:lvl w:ilvl="0" w:tplc="1946F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C70BA"/>
    <w:multiLevelType w:val="hybridMultilevel"/>
    <w:tmpl w:val="CA74401E"/>
    <w:lvl w:ilvl="0" w:tplc="1946F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0F7B"/>
    <w:multiLevelType w:val="multilevel"/>
    <w:tmpl w:val="1670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17376"/>
    <w:multiLevelType w:val="hybridMultilevel"/>
    <w:tmpl w:val="A2CC0B18"/>
    <w:lvl w:ilvl="0" w:tplc="1946F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2AA"/>
    <w:multiLevelType w:val="multilevel"/>
    <w:tmpl w:val="50842F2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3629C"/>
    <w:multiLevelType w:val="multilevel"/>
    <w:tmpl w:val="7E8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93E96"/>
    <w:multiLevelType w:val="multilevel"/>
    <w:tmpl w:val="9AE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D3974"/>
    <w:multiLevelType w:val="multilevel"/>
    <w:tmpl w:val="955ECF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07314326">
    <w:abstractNumId w:val="27"/>
  </w:num>
  <w:num w:numId="2" w16cid:durableId="363331901">
    <w:abstractNumId w:val="0"/>
  </w:num>
  <w:num w:numId="3" w16cid:durableId="8333010">
    <w:abstractNumId w:val="13"/>
  </w:num>
  <w:num w:numId="4" w16cid:durableId="793909557">
    <w:abstractNumId w:val="24"/>
  </w:num>
  <w:num w:numId="5" w16cid:durableId="1794790819">
    <w:abstractNumId w:val="23"/>
  </w:num>
  <w:num w:numId="6" w16cid:durableId="1136602342">
    <w:abstractNumId w:val="26"/>
  </w:num>
  <w:num w:numId="7" w16cid:durableId="707528333">
    <w:abstractNumId w:val="12"/>
  </w:num>
  <w:num w:numId="8" w16cid:durableId="420806871">
    <w:abstractNumId w:val="1"/>
  </w:num>
  <w:num w:numId="9" w16cid:durableId="1264462019">
    <w:abstractNumId w:val="2"/>
  </w:num>
  <w:num w:numId="10" w16cid:durableId="1232428166">
    <w:abstractNumId w:val="3"/>
  </w:num>
  <w:num w:numId="11" w16cid:durableId="239944713">
    <w:abstractNumId w:val="4"/>
  </w:num>
  <w:num w:numId="12" w16cid:durableId="94138569">
    <w:abstractNumId w:val="5"/>
  </w:num>
  <w:num w:numId="13" w16cid:durableId="902716214">
    <w:abstractNumId w:val="6"/>
  </w:num>
  <w:num w:numId="14" w16cid:durableId="58945688">
    <w:abstractNumId w:val="11"/>
  </w:num>
  <w:num w:numId="15" w16cid:durableId="1894660867">
    <w:abstractNumId w:val="10"/>
  </w:num>
  <w:num w:numId="16" w16cid:durableId="2115052197">
    <w:abstractNumId w:val="9"/>
  </w:num>
  <w:num w:numId="17" w16cid:durableId="1843616874">
    <w:abstractNumId w:val="29"/>
  </w:num>
  <w:num w:numId="18" w16cid:durableId="1970474659">
    <w:abstractNumId w:val="19"/>
  </w:num>
  <w:num w:numId="19" w16cid:durableId="76246609">
    <w:abstractNumId w:val="8"/>
  </w:num>
  <w:num w:numId="20" w16cid:durableId="275215490">
    <w:abstractNumId w:val="28"/>
  </w:num>
  <w:num w:numId="21" w16cid:durableId="109403586">
    <w:abstractNumId w:val="17"/>
  </w:num>
  <w:num w:numId="22" w16cid:durableId="57940647">
    <w:abstractNumId w:val="14"/>
  </w:num>
  <w:num w:numId="23" w16cid:durableId="1236017086">
    <w:abstractNumId w:val="16"/>
  </w:num>
  <w:num w:numId="24" w16cid:durableId="74668100">
    <w:abstractNumId w:val="18"/>
  </w:num>
  <w:num w:numId="25" w16cid:durableId="950282542">
    <w:abstractNumId w:val="22"/>
  </w:num>
  <w:num w:numId="26" w16cid:durableId="1671828927">
    <w:abstractNumId w:val="25"/>
  </w:num>
  <w:num w:numId="27" w16cid:durableId="1063406664">
    <w:abstractNumId w:val="30"/>
  </w:num>
  <w:num w:numId="28" w16cid:durableId="470172879">
    <w:abstractNumId w:val="20"/>
  </w:num>
  <w:num w:numId="29" w16cid:durableId="865869211">
    <w:abstractNumId w:val="15"/>
  </w:num>
  <w:num w:numId="30" w16cid:durableId="2096978697">
    <w:abstractNumId w:val="21"/>
  </w:num>
  <w:num w:numId="31" w16cid:durableId="1272473399">
    <w:abstractNumId w:val="7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abel M Perera">
    <w15:presenceInfo w15:providerId="AD" w15:userId="S::imp34@cornell.edu::c6e9efa6-2bfb-4582-92c0-c230eff7c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E5"/>
    <w:rsid w:val="0000035F"/>
    <w:rsid w:val="000032BA"/>
    <w:rsid w:val="0000652F"/>
    <w:rsid w:val="000072C9"/>
    <w:rsid w:val="000075A1"/>
    <w:rsid w:val="00010DF8"/>
    <w:rsid w:val="00015E98"/>
    <w:rsid w:val="000176A2"/>
    <w:rsid w:val="00024F21"/>
    <w:rsid w:val="00030F0D"/>
    <w:rsid w:val="00031D0A"/>
    <w:rsid w:val="00034FAB"/>
    <w:rsid w:val="000354A7"/>
    <w:rsid w:val="00036135"/>
    <w:rsid w:val="000401BE"/>
    <w:rsid w:val="00045148"/>
    <w:rsid w:val="00051798"/>
    <w:rsid w:val="00060104"/>
    <w:rsid w:val="0006189E"/>
    <w:rsid w:val="00062BFE"/>
    <w:rsid w:val="00073FF4"/>
    <w:rsid w:val="000749A3"/>
    <w:rsid w:val="000759F7"/>
    <w:rsid w:val="00077266"/>
    <w:rsid w:val="00083E38"/>
    <w:rsid w:val="000917DA"/>
    <w:rsid w:val="000965D4"/>
    <w:rsid w:val="000A00AC"/>
    <w:rsid w:val="000A0916"/>
    <w:rsid w:val="000A0B87"/>
    <w:rsid w:val="000A2B4B"/>
    <w:rsid w:val="000A4612"/>
    <w:rsid w:val="000A46AB"/>
    <w:rsid w:val="000A5641"/>
    <w:rsid w:val="000A679B"/>
    <w:rsid w:val="000C4F14"/>
    <w:rsid w:val="000D06F0"/>
    <w:rsid w:val="000D0830"/>
    <w:rsid w:val="000D58CD"/>
    <w:rsid w:val="000D58EE"/>
    <w:rsid w:val="000D6318"/>
    <w:rsid w:val="000E00E4"/>
    <w:rsid w:val="000E1421"/>
    <w:rsid w:val="000E1B07"/>
    <w:rsid w:val="000F0F8A"/>
    <w:rsid w:val="000F19B5"/>
    <w:rsid w:val="000F1F8A"/>
    <w:rsid w:val="000F2538"/>
    <w:rsid w:val="000F31FB"/>
    <w:rsid w:val="000F573C"/>
    <w:rsid w:val="000F623B"/>
    <w:rsid w:val="00113955"/>
    <w:rsid w:val="00115989"/>
    <w:rsid w:val="0011738F"/>
    <w:rsid w:val="0012094B"/>
    <w:rsid w:val="00120BA4"/>
    <w:rsid w:val="0012167D"/>
    <w:rsid w:val="00123A75"/>
    <w:rsid w:val="00123D15"/>
    <w:rsid w:val="00126A54"/>
    <w:rsid w:val="00130522"/>
    <w:rsid w:val="00134405"/>
    <w:rsid w:val="001357A7"/>
    <w:rsid w:val="00136B4C"/>
    <w:rsid w:val="00136C84"/>
    <w:rsid w:val="0014521A"/>
    <w:rsid w:val="0014650B"/>
    <w:rsid w:val="00152D17"/>
    <w:rsid w:val="0015362E"/>
    <w:rsid w:val="0015370B"/>
    <w:rsid w:val="001561D9"/>
    <w:rsid w:val="00160277"/>
    <w:rsid w:val="001628F7"/>
    <w:rsid w:val="00162DC7"/>
    <w:rsid w:val="00163B82"/>
    <w:rsid w:val="00164627"/>
    <w:rsid w:val="001646DE"/>
    <w:rsid w:val="00170A93"/>
    <w:rsid w:val="001715DF"/>
    <w:rsid w:val="00181936"/>
    <w:rsid w:val="001835F7"/>
    <w:rsid w:val="0018797A"/>
    <w:rsid w:val="001A20B8"/>
    <w:rsid w:val="001A46E9"/>
    <w:rsid w:val="001A70B3"/>
    <w:rsid w:val="001B4470"/>
    <w:rsid w:val="001B6D69"/>
    <w:rsid w:val="001C0721"/>
    <w:rsid w:val="001C21CF"/>
    <w:rsid w:val="001C4245"/>
    <w:rsid w:val="001C71ED"/>
    <w:rsid w:val="001C7740"/>
    <w:rsid w:val="001D4C74"/>
    <w:rsid w:val="001E05D8"/>
    <w:rsid w:val="001E097A"/>
    <w:rsid w:val="001E2CBA"/>
    <w:rsid w:val="001F2A7A"/>
    <w:rsid w:val="001F2CD2"/>
    <w:rsid w:val="001F3612"/>
    <w:rsid w:val="00200738"/>
    <w:rsid w:val="002036BD"/>
    <w:rsid w:val="0020558A"/>
    <w:rsid w:val="002078D9"/>
    <w:rsid w:val="002103C9"/>
    <w:rsid w:val="0021577F"/>
    <w:rsid w:val="00215B08"/>
    <w:rsid w:val="00215CB1"/>
    <w:rsid w:val="0021696C"/>
    <w:rsid w:val="00220DC4"/>
    <w:rsid w:val="002234B8"/>
    <w:rsid w:val="002302B7"/>
    <w:rsid w:val="00232A60"/>
    <w:rsid w:val="002455C5"/>
    <w:rsid w:val="002460A9"/>
    <w:rsid w:val="002463E9"/>
    <w:rsid w:val="00246D7F"/>
    <w:rsid w:val="00255E27"/>
    <w:rsid w:val="00256D91"/>
    <w:rsid w:val="00264341"/>
    <w:rsid w:val="0026615A"/>
    <w:rsid w:val="002669E7"/>
    <w:rsid w:val="00267636"/>
    <w:rsid w:val="00276074"/>
    <w:rsid w:val="002770DE"/>
    <w:rsid w:val="0028125E"/>
    <w:rsid w:val="002843D3"/>
    <w:rsid w:val="00284887"/>
    <w:rsid w:val="002853D4"/>
    <w:rsid w:val="00287A29"/>
    <w:rsid w:val="00287B64"/>
    <w:rsid w:val="00291BC1"/>
    <w:rsid w:val="00292E1B"/>
    <w:rsid w:val="00296FC7"/>
    <w:rsid w:val="002A1126"/>
    <w:rsid w:val="002A14AA"/>
    <w:rsid w:val="002A4DAE"/>
    <w:rsid w:val="002A577A"/>
    <w:rsid w:val="002A6D4C"/>
    <w:rsid w:val="002B1576"/>
    <w:rsid w:val="002B1882"/>
    <w:rsid w:val="002B19F2"/>
    <w:rsid w:val="002B4C00"/>
    <w:rsid w:val="002C05CD"/>
    <w:rsid w:val="002C1E2E"/>
    <w:rsid w:val="002C2CD0"/>
    <w:rsid w:val="002D0F34"/>
    <w:rsid w:val="002E00FB"/>
    <w:rsid w:val="002E0786"/>
    <w:rsid w:val="002E0935"/>
    <w:rsid w:val="002F0D06"/>
    <w:rsid w:val="00303B33"/>
    <w:rsid w:val="00304770"/>
    <w:rsid w:val="00305BB4"/>
    <w:rsid w:val="003159D5"/>
    <w:rsid w:val="00321128"/>
    <w:rsid w:val="003220D8"/>
    <w:rsid w:val="00323B76"/>
    <w:rsid w:val="00324AB0"/>
    <w:rsid w:val="00324BD4"/>
    <w:rsid w:val="00331EEC"/>
    <w:rsid w:val="00332676"/>
    <w:rsid w:val="00332D93"/>
    <w:rsid w:val="003340F5"/>
    <w:rsid w:val="003344A4"/>
    <w:rsid w:val="00335B00"/>
    <w:rsid w:val="0033682B"/>
    <w:rsid w:val="003379EC"/>
    <w:rsid w:val="00337A19"/>
    <w:rsid w:val="00341D8B"/>
    <w:rsid w:val="00344157"/>
    <w:rsid w:val="003472F8"/>
    <w:rsid w:val="00354F8E"/>
    <w:rsid w:val="0035737A"/>
    <w:rsid w:val="00364BCD"/>
    <w:rsid w:val="00366AF1"/>
    <w:rsid w:val="00366EDA"/>
    <w:rsid w:val="0037132F"/>
    <w:rsid w:val="00373384"/>
    <w:rsid w:val="003806A1"/>
    <w:rsid w:val="00380915"/>
    <w:rsid w:val="00382B18"/>
    <w:rsid w:val="00386743"/>
    <w:rsid w:val="00392917"/>
    <w:rsid w:val="00392C8C"/>
    <w:rsid w:val="00392D3F"/>
    <w:rsid w:val="0039593C"/>
    <w:rsid w:val="003A387F"/>
    <w:rsid w:val="003A4A1C"/>
    <w:rsid w:val="003A4A9A"/>
    <w:rsid w:val="003B257A"/>
    <w:rsid w:val="003B6BC1"/>
    <w:rsid w:val="003B7AC5"/>
    <w:rsid w:val="003C3884"/>
    <w:rsid w:val="003C3DA8"/>
    <w:rsid w:val="003C4B3A"/>
    <w:rsid w:val="003C6AAE"/>
    <w:rsid w:val="003D0689"/>
    <w:rsid w:val="003D0706"/>
    <w:rsid w:val="003D1931"/>
    <w:rsid w:val="003D1EC1"/>
    <w:rsid w:val="003D6492"/>
    <w:rsid w:val="003E0265"/>
    <w:rsid w:val="003E2B3A"/>
    <w:rsid w:val="003F0071"/>
    <w:rsid w:val="003F0321"/>
    <w:rsid w:val="003F0504"/>
    <w:rsid w:val="003F4765"/>
    <w:rsid w:val="003F493E"/>
    <w:rsid w:val="003F6892"/>
    <w:rsid w:val="003F71DD"/>
    <w:rsid w:val="00401C7A"/>
    <w:rsid w:val="00401D55"/>
    <w:rsid w:val="00405D33"/>
    <w:rsid w:val="0040789A"/>
    <w:rsid w:val="004115CC"/>
    <w:rsid w:val="004128FC"/>
    <w:rsid w:val="00414BFB"/>
    <w:rsid w:val="00423086"/>
    <w:rsid w:val="00424B1B"/>
    <w:rsid w:val="00430987"/>
    <w:rsid w:val="004324C8"/>
    <w:rsid w:val="0043439D"/>
    <w:rsid w:val="004343A8"/>
    <w:rsid w:val="0043449D"/>
    <w:rsid w:val="00435B18"/>
    <w:rsid w:val="00437C1F"/>
    <w:rsid w:val="00440EDD"/>
    <w:rsid w:val="00443040"/>
    <w:rsid w:val="00443EE7"/>
    <w:rsid w:val="0044485C"/>
    <w:rsid w:val="00445D1B"/>
    <w:rsid w:val="004521F1"/>
    <w:rsid w:val="00452901"/>
    <w:rsid w:val="00452A29"/>
    <w:rsid w:val="00453342"/>
    <w:rsid w:val="00461C6D"/>
    <w:rsid w:val="0046330C"/>
    <w:rsid w:val="0046638E"/>
    <w:rsid w:val="004714F2"/>
    <w:rsid w:val="00472719"/>
    <w:rsid w:val="00472F46"/>
    <w:rsid w:val="004731BF"/>
    <w:rsid w:val="00473E02"/>
    <w:rsid w:val="00481FE9"/>
    <w:rsid w:val="00483775"/>
    <w:rsid w:val="0048447D"/>
    <w:rsid w:val="004858CF"/>
    <w:rsid w:val="00486929"/>
    <w:rsid w:val="00487A8A"/>
    <w:rsid w:val="00494566"/>
    <w:rsid w:val="00494EEC"/>
    <w:rsid w:val="004A0CA2"/>
    <w:rsid w:val="004A1F56"/>
    <w:rsid w:val="004A5A97"/>
    <w:rsid w:val="004B39F3"/>
    <w:rsid w:val="004B3EAF"/>
    <w:rsid w:val="004B48C4"/>
    <w:rsid w:val="004C5348"/>
    <w:rsid w:val="004E20D4"/>
    <w:rsid w:val="004F39A4"/>
    <w:rsid w:val="004F466A"/>
    <w:rsid w:val="00501BEA"/>
    <w:rsid w:val="00501DB1"/>
    <w:rsid w:val="005023AA"/>
    <w:rsid w:val="00503894"/>
    <w:rsid w:val="00503F2E"/>
    <w:rsid w:val="00504501"/>
    <w:rsid w:val="0050765C"/>
    <w:rsid w:val="00510D8C"/>
    <w:rsid w:val="005147FB"/>
    <w:rsid w:val="00520EA9"/>
    <w:rsid w:val="005247F4"/>
    <w:rsid w:val="00527A25"/>
    <w:rsid w:val="00530168"/>
    <w:rsid w:val="005462D7"/>
    <w:rsid w:val="00546DEC"/>
    <w:rsid w:val="00550083"/>
    <w:rsid w:val="00550D1C"/>
    <w:rsid w:val="00551FF8"/>
    <w:rsid w:val="005526DF"/>
    <w:rsid w:val="00552F78"/>
    <w:rsid w:val="00554463"/>
    <w:rsid w:val="0055636E"/>
    <w:rsid w:val="00564948"/>
    <w:rsid w:val="00566EE3"/>
    <w:rsid w:val="00571AB5"/>
    <w:rsid w:val="00572E44"/>
    <w:rsid w:val="00575102"/>
    <w:rsid w:val="00575D2E"/>
    <w:rsid w:val="00576CFE"/>
    <w:rsid w:val="0058209B"/>
    <w:rsid w:val="00585C47"/>
    <w:rsid w:val="00586166"/>
    <w:rsid w:val="005878C0"/>
    <w:rsid w:val="00593800"/>
    <w:rsid w:val="005A0BCD"/>
    <w:rsid w:val="005A3EE0"/>
    <w:rsid w:val="005A435E"/>
    <w:rsid w:val="005A460D"/>
    <w:rsid w:val="005B0C67"/>
    <w:rsid w:val="005B156F"/>
    <w:rsid w:val="005B16F7"/>
    <w:rsid w:val="005B2BB2"/>
    <w:rsid w:val="005B331D"/>
    <w:rsid w:val="005B7B9A"/>
    <w:rsid w:val="005C0F61"/>
    <w:rsid w:val="005C1289"/>
    <w:rsid w:val="005D387B"/>
    <w:rsid w:val="005D69AE"/>
    <w:rsid w:val="005E125F"/>
    <w:rsid w:val="005F4D82"/>
    <w:rsid w:val="005F6599"/>
    <w:rsid w:val="005F71C8"/>
    <w:rsid w:val="00607D69"/>
    <w:rsid w:val="00611A3A"/>
    <w:rsid w:val="006120FB"/>
    <w:rsid w:val="006144C4"/>
    <w:rsid w:val="00617EAA"/>
    <w:rsid w:val="00625230"/>
    <w:rsid w:val="006302DF"/>
    <w:rsid w:val="00631967"/>
    <w:rsid w:val="00635684"/>
    <w:rsid w:val="006357EF"/>
    <w:rsid w:val="0064163F"/>
    <w:rsid w:val="006420AA"/>
    <w:rsid w:val="0064440E"/>
    <w:rsid w:val="006455DF"/>
    <w:rsid w:val="00645BB1"/>
    <w:rsid w:val="006463AA"/>
    <w:rsid w:val="00647090"/>
    <w:rsid w:val="006519A6"/>
    <w:rsid w:val="00654C3F"/>
    <w:rsid w:val="00662479"/>
    <w:rsid w:val="00663F6B"/>
    <w:rsid w:val="0066424B"/>
    <w:rsid w:val="00671009"/>
    <w:rsid w:val="006776F9"/>
    <w:rsid w:val="006811E0"/>
    <w:rsid w:val="0068139A"/>
    <w:rsid w:val="00685AE8"/>
    <w:rsid w:val="00687F64"/>
    <w:rsid w:val="0069130A"/>
    <w:rsid w:val="00691DD4"/>
    <w:rsid w:val="00692B6F"/>
    <w:rsid w:val="00695A63"/>
    <w:rsid w:val="00696CDF"/>
    <w:rsid w:val="00697BF8"/>
    <w:rsid w:val="006A0BA6"/>
    <w:rsid w:val="006B2806"/>
    <w:rsid w:val="006B42E8"/>
    <w:rsid w:val="006B5A5C"/>
    <w:rsid w:val="006C10C1"/>
    <w:rsid w:val="006C11D9"/>
    <w:rsid w:val="006C1214"/>
    <w:rsid w:val="006C5576"/>
    <w:rsid w:val="006C68C5"/>
    <w:rsid w:val="006D3FE1"/>
    <w:rsid w:val="006D5C0A"/>
    <w:rsid w:val="006D616D"/>
    <w:rsid w:val="006D6E3E"/>
    <w:rsid w:val="006E00D7"/>
    <w:rsid w:val="006E0AC3"/>
    <w:rsid w:val="006E5C86"/>
    <w:rsid w:val="006E5F69"/>
    <w:rsid w:val="006E6795"/>
    <w:rsid w:val="006F3652"/>
    <w:rsid w:val="006F44E2"/>
    <w:rsid w:val="006F4E40"/>
    <w:rsid w:val="00703864"/>
    <w:rsid w:val="00705421"/>
    <w:rsid w:val="00705516"/>
    <w:rsid w:val="00706BD5"/>
    <w:rsid w:val="007105C9"/>
    <w:rsid w:val="00710B51"/>
    <w:rsid w:val="00710BCF"/>
    <w:rsid w:val="007144A1"/>
    <w:rsid w:val="0071502A"/>
    <w:rsid w:val="00716260"/>
    <w:rsid w:val="00720957"/>
    <w:rsid w:val="00722FEF"/>
    <w:rsid w:val="007239B6"/>
    <w:rsid w:val="00724B04"/>
    <w:rsid w:val="007269BF"/>
    <w:rsid w:val="0073061A"/>
    <w:rsid w:val="007317EB"/>
    <w:rsid w:val="00735679"/>
    <w:rsid w:val="00736A46"/>
    <w:rsid w:val="00743443"/>
    <w:rsid w:val="00744D6B"/>
    <w:rsid w:val="007606BA"/>
    <w:rsid w:val="0076558C"/>
    <w:rsid w:val="007715E4"/>
    <w:rsid w:val="0077623C"/>
    <w:rsid w:val="00781DB7"/>
    <w:rsid w:val="00782287"/>
    <w:rsid w:val="0078682B"/>
    <w:rsid w:val="007878C9"/>
    <w:rsid w:val="00787ED4"/>
    <w:rsid w:val="0079361E"/>
    <w:rsid w:val="00795F33"/>
    <w:rsid w:val="0079657C"/>
    <w:rsid w:val="00796A70"/>
    <w:rsid w:val="0079733E"/>
    <w:rsid w:val="007A1597"/>
    <w:rsid w:val="007A3BF5"/>
    <w:rsid w:val="007A3C0C"/>
    <w:rsid w:val="007A5848"/>
    <w:rsid w:val="007B0437"/>
    <w:rsid w:val="007B2ED5"/>
    <w:rsid w:val="007B601B"/>
    <w:rsid w:val="007B6E12"/>
    <w:rsid w:val="007B7662"/>
    <w:rsid w:val="007C74E3"/>
    <w:rsid w:val="007D3F5B"/>
    <w:rsid w:val="007D515C"/>
    <w:rsid w:val="007D59B9"/>
    <w:rsid w:val="007D6D33"/>
    <w:rsid w:val="007F14A7"/>
    <w:rsid w:val="007F1E6F"/>
    <w:rsid w:val="007F28B7"/>
    <w:rsid w:val="007F302E"/>
    <w:rsid w:val="007F6095"/>
    <w:rsid w:val="007F664D"/>
    <w:rsid w:val="007F7683"/>
    <w:rsid w:val="00801905"/>
    <w:rsid w:val="00802A92"/>
    <w:rsid w:val="00804178"/>
    <w:rsid w:val="00812DE7"/>
    <w:rsid w:val="00814466"/>
    <w:rsid w:val="0081577A"/>
    <w:rsid w:val="00817FFB"/>
    <w:rsid w:val="008201A4"/>
    <w:rsid w:val="008211C3"/>
    <w:rsid w:val="008354CA"/>
    <w:rsid w:val="008400C3"/>
    <w:rsid w:val="008438D3"/>
    <w:rsid w:val="008468E3"/>
    <w:rsid w:val="00846EFF"/>
    <w:rsid w:val="00850B5A"/>
    <w:rsid w:val="00852F3D"/>
    <w:rsid w:val="00856A54"/>
    <w:rsid w:val="008618E6"/>
    <w:rsid w:val="00864D53"/>
    <w:rsid w:val="00867E3B"/>
    <w:rsid w:val="00872785"/>
    <w:rsid w:val="00873230"/>
    <w:rsid w:val="008767C3"/>
    <w:rsid w:val="00877513"/>
    <w:rsid w:val="00880442"/>
    <w:rsid w:val="00885142"/>
    <w:rsid w:val="008854E2"/>
    <w:rsid w:val="00885D9F"/>
    <w:rsid w:val="00890407"/>
    <w:rsid w:val="008A053C"/>
    <w:rsid w:val="008A40A9"/>
    <w:rsid w:val="008A6D65"/>
    <w:rsid w:val="008A7AC4"/>
    <w:rsid w:val="008B3241"/>
    <w:rsid w:val="008C106A"/>
    <w:rsid w:val="008C3EFF"/>
    <w:rsid w:val="008C49B3"/>
    <w:rsid w:val="008C5992"/>
    <w:rsid w:val="008C59E7"/>
    <w:rsid w:val="008D04B2"/>
    <w:rsid w:val="008D17A7"/>
    <w:rsid w:val="008D1AD9"/>
    <w:rsid w:val="008D26DD"/>
    <w:rsid w:val="008D2D77"/>
    <w:rsid w:val="008D3C5E"/>
    <w:rsid w:val="008D7DDB"/>
    <w:rsid w:val="008E046A"/>
    <w:rsid w:val="008E05A5"/>
    <w:rsid w:val="008E5DD3"/>
    <w:rsid w:val="008E5E23"/>
    <w:rsid w:val="008E7753"/>
    <w:rsid w:val="008F00CA"/>
    <w:rsid w:val="008F01C6"/>
    <w:rsid w:val="008F3A61"/>
    <w:rsid w:val="008F6414"/>
    <w:rsid w:val="008F79D6"/>
    <w:rsid w:val="009009C0"/>
    <w:rsid w:val="00901867"/>
    <w:rsid w:val="00904318"/>
    <w:rsid w:val="00905CD8"/>
    <w:rsid w:val="00906D6F"/>
    <w:rsid w:val="009072F5"/>
    <w:rsid w:val="009120B7"/>
    <w:rsid w:val="00912F2D"/>
    <w:rsid w:val="00913B13"/>
    <w:rsid w:val="00914111"/>
    <w:rsid w:val="00914248"/>
    <w:rsid w:val="00914F8A"/>
    <w:rsid w:val="009220EE"/>
    <w:rsid w:val="00926EB9"/>
    <w:rsid w:val="009270FC"/>
    <w:rsid w:val="0093607B"/>
    <w:rsid w:val="0093697B"/>
    <w:rsid w:val="00941A06"/>
    <w:rsid w:val="00943D2A"/>
    <w:rsid w:val="00944823"/>
    <w:rsid w:val="009477AF"/>
    <w:rsid w:val="009519FF"/>
    <w:rsid w:val="009579EA"/>
    <w:rsid w:val="00962FAE"/>
    <w:rsid w:val="00962FE3"/>
    <w:rsid w:val="00972FAC"/>
    <w:rsid w:val="0098045E"/>
    <w:rsid w:val="009830AD"/>
    <w:rsid w:val="0098382D"/>
    <w:rsid w:val="009860BC"/>
    <w:rsid w:val="00993353"/>
    <w:rsid w:val="00994C88"/>
    <w:rsid w:val="00997146"/>
    <w:rsid w:val="009A18A1"/>
    <w:rsid w:val="009A317F"/>
    <w:rsid w:val="009A4EA3"/>
    <w:rsid w:val="009A5B98"/>
    <w:rsid w:val="009A6062"/>
    <w:rsid w:val="009B0B04"/>
    <w:rsid w:val="009B3BCA"/>
    <w:rsid w:val="009C7ED8"/>
    <w:rsid w:val="009C7FCC"/>
    <w:rsid w:val="009D55CB"/>
    <w:rsid w:val="009D588A"/>
    <w:rsid w:val="009E416D"/>
    <w:rsid w:val="009E4BF2"/>
    <w:rsid w:val="009F34E7"/>
    <w:rsid w:val="009F6B38"/>
    <w:rsid w:val="009F6C0D"/>
    <w:rsid w:val="009F6FA5"/>
    <w:rsid w:val="00A00622"/>
    <w:rsid w:val="00A0140E"/>
    <w:rsid w:val="00A04B66"/>
    <w:rsid w:val="00A1184A"/>
    <w:rsid w:val="00A11903"/>
    <w:rsid w:val="00A14E41"/>
    <w:rsid w:val="00A3400D"/>
    <w:rsid w:val="00A34A4D"/>
    <w:rsid w:val="00A3545B"/>
    <w:rsid w:val="00A37134"/>
    <w:rsid w:val="00A40C79"/>
    <w:rsid w:val="00A433A2"/>
    <w:rsid w:val="00A46EEC"/>
    <w:rsid w:val="00A4711B"/>
    <w:rsid w:val="00A56714"/>
    <w:rsid w:val="00A634F5"/>
    <w:rsid w:val="00A70398"/>
    <w:rsid w:val="00A71C2A"/>
    <w:rsid w:val="00A75121"/>
    <w:rsid w:val="00A82805"/>
    <w:rsid w:val="00A82C33"/>
    <w:rsid w:val="00A848CB"/>
    <w:rsid w:val="00A90DF6"/>
    <w:rsid w:val="00A9109D"/>
    <w:rsid w:val="00A951CA"/>
    <w:rsid w:val="00A957C5"/>
    <w:rsid w:val="00A9611D"/>
    <w:rsid w:val="00AA0664"/>
    <w:rsid w:val="00AA4944"/>
    <w:rsid w:val="00AB02F8"/>
    <w:rsid w:val="00AB1E76"/>
    <w:rsid w:val="00AB4EA8"/>
    <w:rsid w:val="00AB50AD"/>
    <w:rsid w:val="00AB574A"/>
    <w:rsid w:val="00AB787E"/>
    <w:rsid w:val="00AC0C80"/>
    <w:rsid w:val="00AC1005"/>
    <w:rsid w:val="00AC1AAB"/>
    <w:rsid w:val="00AC222F"/>
    <w:rsid w:val="00AC659F"/>
    <w:rsid w:val="00AD35ED"/>
    <w:rsid w:val="00AD6E5F"/>
    <w:rsid w:val="00AE3D6B"/>
    <w:rsid w:val="00AF3C93"/>
    <w:rsid w:val="00B013E5"/>
    <w:rsid w:val="00B039E7"/>
    <w:rsid w:val="00B065A6"/>
    <w:rsid w:val="00B133F0"/>
    <w:rsid w:val="00B1459C"/>
    <w:rsid w:val="00B163B0"/>
    <w:rsid w:val="00B2726C"/>
    <w:rsid w:val="00B276AD"/>
    <w:rsid w:val="00B31961"/>
    <w:rsid w:val="00B31E15"/>
    <w:rsid w:val="00B32D1B"/>
    <w:rsid w:val="00B413C7"/>
    <w:rsid w:val="00B42982"/>
    <w:rsid w:val="00B44D10"/>
    <w:rsid w:val="00B46498"/>
    <w:rsid w:val="00B47D08"/>
    <w:rsid w:val="00B50CF6"/>
    <w:rsid w:val="00B5172C"/>
    <w:rsid w:val="00B5443C"/>
    <w:rsid w:val="00B54526"/>
    <w:rsid w:val="00B61090"/>
    <w:rsid w:val="00B61821"/>
    <w:rsid w:val="00B62629"/>
    <w:rsid w:val="00B66378"/>
    <w:rsid w:val="00B67AB0"/>
    <w:rsid w:val="00B70E54"/>
    <w:rsid w:val="00B7287F"/>
    <w:rsid w:val="00B7580C"/>
    <w:rsid w:val="00B80CB5"/>
    <w:rsid w:val="00B8214C"/>
    <w:rsid w:val="00B82256"/>
    <w:rsid w:val="00B862EC"/>
    <w:rsid w:val="00B864B2"/>
    <w:rsid w:val="00B92523"/>
    <w:rsid w:val="00B969A5"/>
    <w:rsid w:val="00BA2655"/>
    <w:rsid w:val="00BB1CCF"/>
    <w:rsid w:val="00BB2D2B"/>
    <w:rsid w:val="00BB359D"/>
    <w:rsid w:val="00BB53E7"/>
    <w:rsid w:val="00BB60E6"/>
    <w:rsid w:val="00BD3E3B"/>
    <w:rsid w:val="00BD4C42"/>
    <w:rsid w:val="00BD7C06"/>
    <w:rsid w:val="00BE0584"/>
    <w:rsid w:val="00BE43CD"/>
    <w:rsid w:val="00BF26AB"/>
    <w:rsid w:val="00BF2C5C"/>
    <w:rsid w:val="00C0251F"/>
    <w:rsid w:val="00C10F54"/>
    <w:rsid w:val="00C11BDA"/>
    <w:rsid w:val="00C20241"/>
    <w:rsid w:val="00C23615"/>
    <w:rsid w:val="00C30EAD"/>
    <w:rsid w:val="00C32BFA"/>
    <w:rsid w:val="00C34A89"/>
    <w:rsid w:val="00C3660F"/>
    <w:rsid w:val="00C37E47"/>
    <w:rsid w:val="00C61963"/>
    <w:rsid w:val="00C651CF"/>
    <w:rsid w:val="00C66742"/>
    <w:rsid w:val="00C66F00"/>
    <w:rsid w:val="00C675A9"/>
    <w:rsid w:val="00C727B6"/>
    <w:rsid w:val="00C72DC8"/>
    <w:rsid w:val="00C7315A"/>
    <w:rsid w:val="00C75684"/>
    <w:rsid w:val="00C818BF"/>
    <w:rsid w:val="00C8377D"/>
    <w:rsid w:val="00C83AD9"/>
    <w:rsid w:val="00C866D9"/>
    <w:rsid w:val="00C86BD9"/>
    <w:rsid w:val="00C91A9D"/>
    <w:rsid w:val="00C93C71"/>
    <w:rsid w:val="00C94486"/>
    <w:rsid w:val="00C94498"/>
    <w:rsid w:val="00C969E4"/>
    <w:rsid w:val="00CA0805"/>
    <w:rsid w:val="00CB01CF"/>
    <w:rsid w:val="00CB047A"/>
    <w:rsid w:val="00CB150E"/>
    <w:rsid w:val="00CB24A5"/>
    <w:rsid w:val="00CB4F19"/>
    <w:rsid w:val="00CB6F5E"/>
    <w:rsid w:val="00CB7931"/>
    <w:rsid w:val="00CC3941"/>
    <w:rsid w:val="00CC5EE7"/>
    <w:rsid w:val="00CD4991"/>
    <w:rsid w:val="00CD511E"/>
    <w:rsid w:val="00CD6CD8"/>
    <w:rsid w:val="00CE1ED3"/>
    <w:rsid w:val="00CE3168"/>
    <w:rsid w:val="00CE50F7"/>
    <w:rsid w:val="00CF5B00"/>
    <w:rsid w:val="00CF68CA"/>
    <w:rsid w:val="00CF6DCA"/>
    <w:rsid w:val="00D001F7"/>
    <w:rsid w:val="00D03464"/>
    <w:rsid w:val="00D05041"/>
    <w:rsid w:val="00D0642A"/>
    <w:rsid w:val="00D0664B"/>
    <w:rsid w:val="00D13877"/>
    <w:rsid w:val="00D14C41"/>
    <w:rsid w:val="00D1630F"/>
    <w:rsid w:val="00D21A50"/>
    <w:rsid w:val="00D2250E"/>
    <w:rsid w:val="00D227DE"/>
    <w:rsid w:val="00D23CD2"/>
    <w:rsid w:val="00D27C1C"/>
    <w:rsid w:val="00D32E33"/>
    <w:rsid w:val="00D40376"/>
    <w:rsid w:val="00D419BA"/>
    <w:rsid w:val="00D4331C"/>
    <w:rsid w:val="00D44400"/>
    <w:rsid w:val="00D4464C"/>
    <w:rsid w:val="00D45123"/>
    <w:rsid w:val="00D529DE"/>
    <w:rsid w:val="00D52EF4"/>
    <w:rsid w:val="00D539F8"/>
    <w:rsid w:val="00D542D3"/>
    <w:rsid w:val="00D54619"/>
    <w:rsid w:val="00D66727"/>
    <w:rsid w:val="00D706DC"/>
    <w:rsid w:val="00D71467"/>
    <w:rsid w:val="00D774F3"/>
    <w:rsid w:val="00D921CC"/>
    <w:rsid w:val="00DA2418"/>
    <w:rsid w:val="00DB1FC3"/>
    <w:rsid w:val="00DB79DC"/>
    <w:rsid w:val="00DC0EBA"/>
    <w:rsid w:val="00DC17AA"/>
    <w:rsid w:val="00DC2062"/>
    <w:rsid w:val="00DC39B2"/>
    <w:rsid w:val="00DC40ED"/>
    <w:rsid w:val="00DD0458"/>
    <w:rsid w:val="00DD104B"/>
    <w:rsid w:val="00DD1EE1"/>
    <w:rsid w:val="00DD31EA"/>
    <w:rsid w:val="00DD73E4"/>
    <w:rsid w:val="00DD7CDD"/>
    <w:rsid w:val="00DE4272"/>
    <w:rsid w:val="00DE43E0"/>
    <w:rsid w:val="00DE5553"/>
    <w:rsid w:val="00DE56B5"/>
    <w:rsid w:val="00DE7D26"/>
    <w:rsid w:val="00DF1C1C"/>
    <w:rsid w:val="00DF2CAA"/>
    <w:rsid w:val="00DF3084"/>
    <w:rsid w:val="00DF4394"/>
    <w:rsid w:val="00DF513C"/>
    <w:rsid w:val="00DF7B41"/>
    <w:rsid w:val="00E000C9"/>
    <w:rsid w:val="00E0215C"/>
    <w:rsid w:val="00E04ED0"/>
    <w:rsid w:val="00E2338B"/>
    <w:rsid w:val="00E2474D"/>
    <w:rsid w:val="00E251A2"/>
    <w:rsid w:val="00E2630F"/>
    <w:rsid w:val="00E273F2"/>
    <w:rsid w:val="00E30830"/>
    <w:rsid w:val="00E44885"/>
    <w:rsid w:val="00E45563"/>
    <w:rsid w:val="00E47276"/>
    <w:rsid w:val="00E4745A"/>
    <w:rsid w:val="00E476AA"/>
    <w:rsid w:val="00E51F8C"/>
    <w:rsid w:val="00E531F3"/>
    <w:rsid w:val="00E54218"/>
    <w:rsid w:val="00E55906"/>
    <w:rsid w:val="00E56E63"/>
    <w:rsid w:val="00E57CB4"/>
    <w:rsid w:val="00E6299D"/>
    <w:rsid w:val="00E63712"/>
    <w:rsid w:val="00E63B07"/>
    <w:rsid w:val="00E63BBD"/>
    <w:rsid w:val="00E6479A"/>
    <w:rsid w:val="00E6501B"/>
    <w:rsid w:val="00E654DA"/>
    <w:rsid w:val="00E65F04"/>
    <w:rsid w:val="00E67652"/>
    <w:rsid w:val="00E67F63"/>
    <w:rsid w:val="00E7567F"/>
    <w:rsid w:val="00E814CB"/>
    <w:rsid w:val="00E84747"/>
    <w:rsid w:val="00E87A66"/>
    <w:rsid w:val="00E87B92"/>
    <w:rsid w:val="00E87EC2"/>
    <w:rsid w:val="00E91471"/>
    <w:rsid w:val="00E91C87"/>
    <w:rsid w:val="00E92143"/>
    <w:rsid w:val="00E92498"/>
    <w:rsid w:val="00E9632D"/>
    <w:rsid w:val="00EA3A54"/>
    <w:rsid w:val="00EA61B1"/>
    <w:rsid w:val="00EA6ACF"/>
    <w:rsid w:val="00EB31F5"/>
    <w:rsid w:val="00EC425B"/>
    <w:rsid w:val="00EC5ACD"/>
    <w:rsid w:val="00EC621F"/>
    <w:rsid w:val="00EC77CC"/>
    <w:rsid w:val="00ED13D7"/>
    <w:rsid w:val="00EE00AD"/>
    <w:rsid w:val="00EE1B63"/>
    <w:rsid w:val="00EF10CE"/>
    <w:rsid w:val="00EF1A2F"/>
    <w:rsid w:val="00EF23AC"/>
    <w:rsid w:val="00EF27D1"/>
    <w:rsid w:val="00EF5DF1"/>
    <w:rsid w:val="00F0072C"/>
    <w:rsid w:val="00F00A3F"/>
    <w:rsid w:val="00F00B29"/>
    <w:rsid w:val="00F00D90"/>
    <w:rsid w:val="00F0178B"/>
    <w:rsid w:val="00F0255A"/>
    <w:rsid w:val="00F02592"/>
    <w:rsid w:val="00F05947"/>
    <w:rsid w:val="00F13E9A"/>
    <w:rsid w:val="00F14C80"/>
    <w:rsid w:val="00F235CC"/>
    <w:rsid w:val="00F2517D"/>
    <w:rsid w:val="00F25C20"/>
    <w:rsid w:val="00F3799D"/>
    <w:rsid w:val="00F43133"/>
    <w:rsid w:val="00F454EC"/>
    <w:rsid w:val="00F46E2C"/>
    <w:rsid w:val="00F54159"/>
    <w:rsid w:val="00F546DF"/>
    <w:rsid w:val="00F56CD9"/>
    <w:rsid w:val="00F579EE"/>
    <w:rsid w:val="00F57F0F"/>
    <w:rsid w:val="00F64F91"/>
    <w:rsid w:val="00F6591D"/>
    <w:rsid w:val="00F666CC"/>
    <w:rsid w:val="00F72C9F"/>
    <w:rsid w:val="00F77404"/>
    <w:rsid w:val="00F779B3"/>
    <w:rsid w:val="00F8160C"/>
    <w:rsid w:val="00F818EC"/>
    <w:rsid w:val="00F846FF"/>
    <w:rsid w:val="00F84DB3"/>
    <w:rsid w:val="00F85E4E"/>
    <w:rsid w:val="00F86194"/>
    <w:rsid w:val="00F87250"/>
    <w:rsid w:val="00F931AD"/>
    <w:rsid w:val="00F97B82"/>
    <w:rsid w:val="00FA12A9"/>
    <w:rsid w:val="00FA33B4"/>
    <w:rsid w:val="00FA5C87"/>
    <w:rsid w:val="00FB0643"/>
    <w:rsid w:val="00FB1600"/>
    <w:rsid w:val="00FC0DF9"/>
    <w:rsid w:val="00FC1F5E"/>
    <w:rsid w:val="00FC2856"/>
    <w:rsid w:val="00FC3A6D"/>
    <w:rsid w:val="00FD366B"/>
    <w:rsid w:val="00FD45D0"/>
    <w:rsid w:val="00FD4E77"/>
    <w:rsid w:val="00FD7AE1"/>
    <w:rsid w:val="00FE25D5"/>
    <w:rsid w:val="00FE313D"/>
    <w:rsid w:val="00FE442C"/>
    <w:rsid w:val="00FE7EFD"/>
    <w:rsid w:val="00FF0229"/>
    <w:rsid w:val="00FF16F3"/>
    <w:rsid w:val="00FF63B4"/>
    <w:rsid w:val="00FF69DE"/>
    <w:rsid w:val="2710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CEB5"/>
  <w15:chartTrackingRefBased/>
  <w15:docId w15:val="{146C5D90-B9EC-9748-846C-DC60C547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F2A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4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4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642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0642A"/>
    <w:rPr>
      <w:color w:val="0000FF"/>
      <w:u w:val="single"/>
    </w:rPr>
  </w:style>
  <w:style w:type="paragraph" w:customStyle="1" w:styleId="itemizeitem">
    <w:name w:val="itemize_item"/>
    <w:basedOn w:val="Normal"/>
    <w:rsid w:val="00DC40ED"/>
    <w:pPr>
      <w:spacing w:before="100" w:beforeAutospacing="1" w:after="100" w:afterAutospacing="1"/>
    </w:pPr>
  </w:style>
  <w:style w:type="numbering" w:customStyle="1" w:styleId="CurrentList1">
    <w:name w:val="Current List1"/>
    <w:uiPriority w:val="99"/>
    <w:rsid w:val="00DC40E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B1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C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C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C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F2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2A7A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1F2A7A"/>
  </w:style>
  <w:style w:type="character" w:customStyle="1" w:styleId="article-classifiergap">
    <w:name w:val="article-classifier__gap"/>
    <w:basedOn w:val="DefaultParagraphFont"/>
    <w:rsid w:val="009D55CB"/>
  </w:style>
  <w:style w:type="character" w:styleId="FollowedHyperlink">
    <w:name w:val="FollowedHyperlink"/>
    <w:basedOn w:val="DefaultParagraphFont"/>
    <w:uiPriority w:val="99"/>
    <w:semiHidden/>
    <w:unhideWhenUsed/>
    <w:rsid w:val="00B82256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3D1931"/>
  </w:style>
  <w:style w:type="character" w:styleId="Strong">
    <w:name w:val="Strong"/>
    <w:basedOn w:val="DefaultParagraphFont"/>
    <w:uiPriority w:val="22"/>
    <w:qFormat/>
    <w:rsid w:val="005B2BB2"/>
    <w:rPr>
      <w:b/>
      <w:bCs/>
    </w:rPr>
  </w:style>
  <w:style w:type="character" w:styleId="Emphasis">
    <w:name w:val="Emphasis"/>
    <w:basedOn w:val="DefaultParagraphFont"/>
    <w:uiPriority w:val="20"/>
    <w:qFormat/>
    <w:rsid w:val="00C651CF"/>
    <w:rPr>
      <w:i/>
      <w:iCs/>
    </w:rPr>
  </w:style>
  <w:style w:type="paragraph" w:styleId="Revision">
    <w:name w:val="Revision"/>
    <w:hidden/>
    <w:uiPriority w:val="99"/>
    <w:semiHidden/>
    <w:rsid w:val="00D23CD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15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7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5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77A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efaultParagraphFont"/>
    <w:rsid w:val="00AB574A"/>
  </w:style>
  <w:style w:type="character" w:customStyle="1" w:styleId="citation">
    <w:name w:val="citation"/>
    <w:basedOn w:val="DefaultParagraphFont"/>
    <w:rsid w:val="00D921CC"/>
  </w:style>
  <w:style w:type="character" w:customStyle="1" w:styleId="name">
    <w:name w:val="name"/>
    <w:basedOn w:val="DefaultParagraphFont"/>
    <w:rsid w:val="00D921CC"/>
  </w:style>
  <w:style w:type="character" w:customStyle="1" w:styleId="surname">
    <w:name w:val="surname"/>
    <w:basedOn w:val="DefaultParagraphFont"/>
    <w:rsid w:val="00D921CC"/>
  </w:style>
  <w:style w:type="character" w:customStyle="1" w:styleId="given-names">
    <w:name w:val="given-names"/>
    <w:basedOn w:val="DefaultParagraphFont"/>
    <w:rsid w:val="00D921CC"/>
  </w:style>
  <w:style w:type="character" w:customStyle="1" w:styleId="source">
    <w:name w:val="source"/>
    <w:basedOn w:val="DefaultParagraphFont"/>
    <w:rsid w:val="00D921CC"/>
  </w:style>
  <w:style w:type="character" w:customStyle="1" w:styleId="publisher-loc">
    <w:name w:val="publisher-loc"/>
    <w:basedOn w:val="DefaultParagraphFont"/>
    <w:rsid w:val="00D921CC"/>
  </w:style>
  <w:style w:type="character" w:customStyle="1" w:styleId="publisher-name">
    <w:name w:val="publisher-name"/>
    <w:basedOn w:val="DefaultParagraphFont"/>
    <w:rsid w:val="00D921CC"/>
  </w:style>
  <w:style w:type="character" w:customStyle="1" w:styleId="year">
    <w:name w:val="year"/>
    <w:basedOn w:val="DefaultParagraphFont"/>
    <w:rsid w:val="00D921CC"/>
  </w:style>
  <w:style w:type="character" w:customStyle="1" w:styleId="unboundlookinsidetoclabeltitle">
    <w:name w:val="unbound_lookinside_toc_label_title"/>
    <w:basedOn w:val="DefaultParagraphFont"/>
    <w:rsid w:val="000D6318"/>
  </w:style>
  <w:style w:type="character" w:customStyle="1" w:styleId="unboundlookinsidetoclabel">
    <w:name w:val="unbound_lookinside_toc_label"/>
    <w:basedOn w:val="DefaultParagraphFont"/>
    <w:rsid w:val="000D6318"/>
  </w:style>
  <w:style w:type="character" w:customStyle="1" w:styleId="unboundlookinsidetoctitle">
    <w:name w:val="unbound_lookinside_toc_title"/>
    <w:basedOn w:val="DefaultParagraphFont"/>
    <w:rsid w:val="000D6318"/>
  </w:style>
  <w:style w:type="character" w:customStyle="1" w:styleId="unboundlookinsidetocpagenum">
    <w:name w:val="unbound_lookinside_toc_pagenum"/>
    <w:basedOn w:val="DefaultParagraphFont"/>
    <w:rsid w:val="000D6318"/>
  </w:style>
  <w:style w:type="character" w:customStyle="1" w:styleId="unboundlookinsidetoccontrib">
    <w:name w:val="unbound_lookinside_toc_contrib"/>
    <w:basedOn w:val="DefaultParagraphFont"/>
    <w:rsid w:val="005B0C67"/>
  </w:style>
  <w:style w:type="character" w:customStyle="1" w:styleId="muitypography-root">
    <w:name w:val="muitypography-root"/>
    <w:basedOn w:val="DefaultParagraphFont"/>
    <w:rsid w:val="004A1F56"/>
  </w:style>
  <w:style w:type="character" w:customStyle="1" w:styleId="Heading4Char">
    <w:name w:val="Heading 4 Char"/>
    <w:basedOn w:val="DefaultParagraphFont"/>
    <w:link w:val="Heading4"/>
    <w:uiPriority w:val="9"/>
    <w:semiHidden/>
    <w:rsid w:val="00F774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eference-text">
    <w:name w:val="reference-text"/>
    <w:basedOn w:val="DefaultParagraphFont"/>
    <w:rsid w:val="00077266"/>
  </w:style>
  <w:style w:type="character" w:customStyle="1" w:styleId="Heading3Char">
    <w:name w:val="Heading 3 Char"/>
    <w:basedOn w:val="DefaultParagraphFont"/>
    <w:link w:val="Heading3"/>
    <w:uiPriority w:val="9"/>
    <w:semiHidden/>
    <w:rsid w:val="00685A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uthors">
    <w:name w:val="authors"/>
    <w:basedOn w:val="DefaultParagraphFont"/>
    <w:rsid w:val="003C3DA8"/>
  </w:style>
  <w:style w:type="character" w:customStyle="1" w:styleId="dig-1hicw9p15-1-2">
    <w:name w:val="dig-1hicw9p1_5-1-2"/>
    <w:basedOn w:val="DefaultParagraphFont"/>
    <w:rsid w:val="0028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7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4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98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9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5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7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4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belmperera.youcanbook.me" TargetMode="External"/><Relationship Id="rId13" Type="http://schemas.openxmlformats.org/officeDocument/2006/relationships/hyperlink" Target="https://government.cornell.edu/graduate-student-handbook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JDCj0jbTmmbTO0pOc09e5F8hIOzjb3SW_Y1QTb7pcEc/edit?gi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2JbEM3eyylNNHp1DFt4znkUf7-R4onCakcZJe1jcvYA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ropbox.com/scl/fi/bc80in0yhgu78jbj1zvvt/GOVT-6241-Other-introductory-texts.docx?dl=0&amp;rlkey=z9a4hzlsoac9k1kl16yzwu29y" TargetMode="External"/><Relationship Id="rId10" Type="http://schemas.openxmlformats.org/officeDocument/2006/relationships/hyperlink" Target="https://canvas.cornell.edu/courses/8595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dJpfs17HJXZwkKe-69tlZgxU4gLYnun9LSsRqNRAyco/edit?usp=sharing" TargetMode="External"/><Relationship Id="rId14" Type="http://schemas.openxmlformats.org/officeDocument/2006/relationships/hyperlink" Target="https://qualtricsxmyn33425ft.qualtrics.com/jfe/form/SV_dgLifD1wxshpK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35C9C-FAF7-6042-AC4B-F808B52A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 Perera</dc:creator>
  <cp:keywords/>
  <dc:description/>
  <cp:lastModifiedBy>Isabel M Perera</cp:lastModifiedBy>
  <cp:revision>9</cp:revision>
  <cp:lastPrinted>2026-05-04T14:52:00Z</cp:lastPrinted>
  <dcterms:created xsi:type="dcterms:W3CDTF">2026-05-04T14:34:00Z</dcterms:created>
  <dcterms:modified xsi:type="dcterms:W3CDTF">2026-05-08T19:46:00Z</dcterms:modified>
</cp:coreProperties>
</file>