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7A92" w14:textId="168D8C30" w:rsidR="007339D1" w:rsidRPr="00994779" w:rsidRDefault="007339D1" w:rsidP="00F31A06">
      <w:pPr>
        <w:tabs>
          <w:tab w:val="left" w:pos="0"/>
        </w:tabs>
        <w:jc w:val="center"/>
        <w:rPr>
          <w:rFonts w:eastAsia="Times New Roman" w:cs="Arial"/>
          <w:b/>
          <w:color w:val="000000"/>
          <w:sz w:val="28"/>
          <w:szCs w:val="20"/>
          <w:u w:val="double"/>
          <w:lang w:val="en-US"/>
        </w:rPr>
      </w:pPr>
    </w:p>
    <w:p w14:paraId="6B46E7C9" w14:textId="77777777" w:rsidR="00A63F11" w:rsidRDefault="002F2BF0" w:rsidP="00F31A06">
      <w:pPr>
        <w:tabs>
          <w:tab w:val="left" w:pos="0"/>
        </w:tabs>
        <w:jc w:val="center"/>
        <w:rPr>
          <w:rFonts w:eastAsia="Times New Roman" w:cs="Arial"/>
          <w:b/>
          <w:color w:val="000000"/>
          <w:sz w:val="36"/>
          <w:szCs w:val="20"/>
          <w:u w:val="double"/>
          <w:lang w:val="en-US"/>
        </w:rPr>
      </w:pPr>
      <w:r w:rsidRPr="00994779">
        <w:rPr>
          <w:rFonts w:eastAsia="Times New Roman" w:cs="Arial"/>
          <w:b/>
          <w:color w:val="000000"/>
          <w:sz w:val="36"/>
          <w:szCs w:val="20"/>
          <w:u w:val="double"/>
          <w:lang w:val="en-US"/>
        </w:rPr>
        <w:t>PERMANENT</w:t>
      </w:r>
      <w:r w:rsidR="0075758C" w:rsidRPr="00994779">
        <w:rPr>
          <w:rFonts w:eastAsia="Times New Roman" w:cs="Arial"/>
          <w:b/>
          <w:color w:val="000000"/>
          <w:sz w:val="36"/>
          <w:szCs w:val="20"/>
          <w:u w:val="double"/>
          <w:lang w:val="en-US"/>
        </w:rPr>
        <w:t xml:space="preserve"> </w:t>
      </w:r>
      <w:r w:rsidR="00A63F11" w:rsidRPr="00994779">
        <w:rPr>
          <w:rFonts w:eastAsia="Times New Roman" w:cs="Arial"/>
          <w:b/>
          <w:color w:val="000000"/>
          <w:sz w:val="36"/>
          <w:szCs w:val="20"/>
          <w:u w:val="double"/>
          <w:lang w:val="en-US"/>
        </w:rPr>
        <w:t xml:space="preserve">EMPLOYMENT </w:t>
      </w:r>
      <w:r w:rsidR="007F5064" w:rsidRPr="00994779">
        <w:rPr>
          <w:rFonts w:eastAsia="Times New Roman" w:cs="Arial"/>
          <w:b/>
          <w:color w:val="000000"/>
          <w:sz w:val="36"/>
          <w:szCs w:val="20"/>
          <w:u w:val="double"/>
          <w:lang w:val="en-US"/>
        </w:rPr>
        <w:t>AGREEMENT</w:t>
      </w:r>
    </w:p>
    <w:p w14:paraId="49354DC2" w14:textId="1005F630" w:rsidR="00442FA9" w:rsidRPr="00442FA9" w:rsidRDefault="00442FA9" w:rsidP="00442FA9">
      <w:pPr>
        <w:tabs>
          <w:tab w:val="left" w:pos="0"/>
        </w:tabs>
        <w:spacing w:before="120"/>
        <w:jc w:val="center"/>
        <w:rPr>
          <w:rFonts w:eastAsia="Times New Roman" w:cs="Arial"/>
          <w:b/>
          <w:color w:val="000000"/>
          <w:sz w:val="20"/>
          <w:szCs w:val="20"/>
          <w:lang w:val="en-US"/>
        </w:rPr>
      </w:pPr>
      <w:r w:rsidRPr="00442FA9">
        <w:rPr>
          <w:rFonts w:eastAsia="Times New Roman" w:cs="Arial"/>
          <w:b/>
          <w:color w:val="000000"/>
          <w:sz w:val="20"/>
          <w:szCs w:val="20"/>
          <w:lang w:val="en-US"/>
        </w:rPr>
        <w:t>(“Agreement”)</w:t>
      </w:r>
    </w:p>
    <w:p w14:paraId="1A37056E" w14:textId="77777777" w:rsidR="00A63F11" w:rsidRPr="00994779" w:rsidRDefault="00A63F11" w:rsidP="00F31A06">
      <w:pPr>
        <w:tabs>
          <w:tab w:val="left" w:pos="0"/>
        </w:tabs>
        <w:jc w:val="both"/>
        <w:rPr>
          <w:rFonts w:eastAsia="Times New Roman" w:cs="Arial"/>
          <w:b/>
          <w:color w:val="000000"/>
          <w:sz w:val="28"/>
          <w:szCs w:val="20"/>
          <w:lang w:val="en-US"/>
        </w:rPr>
      </w:pPr>
    </w:p>
    <w:p w14:paraId="4BD806BB" w14:textId="77777777" w:rsidR="00A63F11" w:rsidRPr="00994779" w:rsidRDefault="0068404A" w:rsidP="00F31A06">
      <w:pPr>
        <w:tabs>
          <w:tab w:val="left" w:pos="0"/>
        </w:tabs>
        <w:jc w:val="center"/>
        <w:rPr>
          <w:rFonts w:eastAsia="Times New Roman" w:cs="Arial"/>
          <w:color w:val="000000"/>
          <w:sz w:val="20"/>
          <w:szCs w:val="20"/>
          <w:lang w:val="en-US"/>
        </w:rPr>
      </w:pPr>
      <w:proofErr w:type="gramStart"/>
      <w:r w:rsidRPr="00994779">
        <w:rPr>
          <w:rFonts w:eastAsia="Times New Roman" w:cs="Arial"/>
          <w:color w:val="000000"/>
          <w:sz w:val="20"/>
          <w:szCs w:val="20"/>
          <w:lang w:val="en-US"/>
        </w:rPr>
        <w:t>entered into</w:t>
      </w:r>
      <w:proofErr w:type="gramEnd"/>
      <w:r w:rsidRPr="00994779">
        <w:rPr>
          <w:rFonts w:eastAsia="Times New Roman" w:cs="Arial"/>
          <w:color w:val="000000"/>
          <w:sz w:val="20"/>
          <w:szCs w:val="20"/>
          <w:lang w:val="en-US"/>
        </w:rPr>
        <w:t xml:space="preserve"> between</w:t>
      </w:r>
    </w:p>
    <w:p w14:paraId="39870F7F" w14:textId="77777777" w:rsidR="00A63F11" w:rsidRPr="00994779" w:rsidRDefault="00A63F11" w:rsidP="00F31A06">
      <w:pPr>
        <w:tabs>
          <w:tab w:val="left" w:pos="0"/>
        </w:tabs>
        <w:jc w:val="center"/>
        <w:rPr>
          <w:rFonts w:eastAsia="Times New Roman" w:cs="Arial"/>
          <w:color w:val="000000"/>
          <w:sz w:val="20"/>
          <w:szCs w:val="20"/>
          <w:lang w:val="en-US"/>
        </w:rPr>
      </w:pPr>
    </w:p>
    <w:p w14:paraId="68A5152A" w14:textId="139DFC0B" w:rsidR="007B0152" w:rsidRDefault="00E068E3" w:rsidP="00994779">
      <w:pPr>
        <w:pStyle w:val="LevelN3"/>
        <w:numPr>
          <w:ilvl w:val="0"/>
          <w:numId w:val="0"/>
        </w:numPr>
        <w:jc w:val="center"/>
        <w:rPr>
          <w:rFonts w:ascii="Arial" w:hAnsi="Arial" w:cs="Arial"/>
          <w:b/>
        </w:rPr>
      </w:pPr>
      <w:r>
        <w:rPr>
          <w:rFonts w:ascii="Arial" w:hAnsi="Arial" w:cs="Arial"/>
          <w:b/>
        </w:rPr>
        <w:t>[INSERT COMPANY NAME]</w:t>
      </w:r>
    </w:p>
    <w:p w14:paraId="1DD8EDAF" w14:textId="7EE83B62" w:rsidR="00AA09B9" w:rsidRPr="00197F75" w:rsidRDefault="00AA09B9" w:rsidP="00197F75">
      <w:pPr>
        <w:ind w:left="2880"/>
      </w:pPr>
      <w:r>
        <w:rPr>
          <w:rFonts w:cs="Arial"/>
          <w:b/>
        </w:rPr>
        <w:t xml:space="preserve">     [INSERT REG NUMBER]</w:t>
      </w:r>
    </w:p>
    <w:p w14:paraId="0F2357A7" w14:textId="77777777" w:rsidR="005447F7" w:rsidRDefault="005447F7" w:rsidP="00065064">
      <w:pPr>
        <w:tabs>
          <w:tab w:val="left" w:pos="0"/>
        </w:tabs>
        <w:spacing w:before="120" w:after="120" w:line="240" w:lineRule="auto"/>
        <w:jc w:val="center"/>
        <w:rPr>
          <w:rFonts w:eastAsia="Times New Roman" w:cs="Arial"/>
          <w:b/>
          <w:color w:val="000000"/>
          <w:sz w:val="18"/>
          <w:szCs w:val="20"/>
          <w:lang w:val="en-US"/>
        </w:rPr>
      </w:pPr>
    </w:p>
    <w:p w14:paraId="66A06521" w14:textId="2FE8C03B" w:rsidR="00065064" w:rsidRDefault="00065064" w:rsidP="00065064">
      <w:pPr>
        <w:tabs>
          <w:tab w:val="left" w:pos="0"/>
        </w:tabs>
        <w:spacing w:before="120" w:after="120" w:line="240" w:lineRule="auto"/>
        <w:jc w:val="center"/>
        <w:rPr>
          <w:rFonts w:eastAsia="Times New Roman" w:cs="Arial"/>
          <w:b/>
          <w:color w:val="000000"/>
          <w:sz w:val="18"/>
          <w:szCs w:val="20"/>
          <w:lang w:val="en-US"/>
        </w:rPr>
      </w:pPr>
      <w:r w:rsidRPr="00994779">
        <w:rPr>
          <w:rFonts w:eastAsia="Times New Roman" w:cs="Arial"/>
          <w:b/>
          <w:color w:val="000000"/>
          <w:sz w:val="18"/>
          <w:szCs w:val="20"/>
          <w:lang w:val="en-US"/>
        </w:rPr>
        <w:t>(“the Company”)</w:t>
      </w:r>
    </w:p>
    <w:p w14:paraId="350F8832" w14:textId="77777777" w:rsidR="005447F7" w:rsidRDefault="005447F7" w:rsidP="00065064">
      <w:pPr>
        <w:tabs>
          <w:tab w:val="left" w:pos="0"/>
        </w:tabs>
        <w:spacing w:before="120" w:after="120" w:line="240" w:lineRule="auto"/>
        <w:jc w:val="center"/>
        <w:rPr>
          <w:rFonts w:eastAsia="Times New Roman" w:cs="Arial"/>
          <w:b/>
          <w:color w:val="000000"/>
          <w:sz w:val="18"/>
          <w:szCs w:val="20"/>
          <w:lang w:val="en-US"/>
        </w:rPr>
      </w:pPr>
    </w:p>
    <w:p w14:paraId="0B1355B7" w14:textId="5669D4A4" w:rsidR="001320FF" w:rsidRPr="00994779" w:rsidRDefault="00E068E3" w:rsidP="00065064">
      <w:pPr>
        <w:tabs>
          <w:tab w:val="left" w:pos="0"/>
        </w:tabs>
        <w:spacing w:before="120" w:after="120" w:line="240" w:lineRule="auto"/>
        <w:jc w:val="center"/>
        <w:rPr>
          <w:rFonts w:eastAsia="Times New Roman" w:cs="Arial"/>
          <w:b/>
          <w:color w:val="000000"/>
          <w:sz w:val="18"/>
          <w:szCs w:val="20"/>
          <w:lang w:val="en-US"/>
        </w:rPr>
      </w:pPr>
      <w:r>
        <w:rPr>
          <w:rFonts w:eastAsia="Times New Roman" w:cs="Arial"/>
          <w:b/>
          <w:color w:val="000000"/>
          <w:sz w:val="18"/>
          <w:szCs w:val="20"/>
          <w:lang w:val="en-US"/>
        </w:rPr>
        <w:t>[INSERT COMPANY ADDRESS]</w:t>
      </w:r>
    </w:p>
    <w:p w14:paraId="325490D6" w14:textId="77777777" w:rsidR="00065064" w:rsidRPr="00994779" w:rsidRDefault="00065064" w:rsidP="00F31A06">
      <w:pPr>
        <w:tabs>
          <w:tab w:val="left" w:pos="0"/>
        </w:tabs>
        <w:jc w:val="center"/>
        <w:rPr>
          <w:rFonts w:eastAsia="Times New Roman" w:cs="Arial"/>
          <w:b/>
          <w:color w:val="000000"/>
          <w:sz w:val="24"/>
          <w:szCs w:val="20"/>
          <w:lang w:val="en-US"/>
        </w:rPr>
      </w:pPr>
    </w:p>
    <w:p w14:paraId="71452028" w14:textId="77777777" w:rsidR="00A63F11" w:rsidRPr="00994779" w:rsidRDefault="00A63F11" w:rsidP="00F31A06">
      <w:pPr>
        <w:tabs>
          <w:tab w:val="left" w:pos="0"/>
        </w:tabs>
        <w:jc w:val="center"/>
        <w:rPr>
          <w:rFonts w:eastAsia="Times New Roman" w:cs="Arial"/>
          <w:color w:val="000000"/>
          <w:sz w:val="20"/>
          <w:szCs w:val="20"/>
          <w:lang w:val="en-US"/>
        </w:rPr>
      </w:pPr>
    </w:p>
    <w:p w14:paraId="03EF8423" w14:textId="77777777" w:rsidR="00A63F11" w:rsidRPr="00994779" w:rsidRDefault="0068404A" w:rsidP="00F31A06">
      <w:pPr>
        <w:tabs>
          <w:tab w:val="left" w:pos="0"/>
        </w:tabs>
        <w:jc w:val="center"/>
        <w:rPr>
          <w:rFonts w:eastAsia="Times New Roman" w:cs="Arial"/>
          <w:color w:val="000000"/>
          <w:sz w:val="20"/>
          <w:szCs w:val="20"/>
          <w:lang w:val="en-US"/>
        </w:rPr>
      </w:pPr>
      <w:r w:rsidRPr="00994779">
        <w:rPr>
          <w:rFonts w:eastAsia="Times New Roman" w:cs="Arial"/>
          <w:color w:val="000000"/>
          <w:sz w:val="20"/>
          <w:szCs w:val="20"/>
          <w:lang w:val="en-US"/>
        </w:rPr>
        <w:t>a</w:t>
      </w:r>
      <w:r w:rsidR="00A63F11" w:rsidRPr="00994779">
        <w:rPr>
          <w:rFonts w:eastAsia="Times New Roman" w:cs="Arial"/>
          <w:color w:val="000000"/>
          <w:sz w:val="20"/>
          <w:szCs w:val="20"/>
          <w:lang w:val="en-US"/>
        </w:rPr>
        <w:t>nd</w:t>
      </w:r>
    </w:p>
    <w:tbl>
      <w:tblPr>
        <w:tblW w:w="5000" w:type="pct"/>
        <w:tblLook w:val="04A0" w:firstRow="1" w:lastRow="0" w:firstColumn="1" w:lastColumn="0" w:noHBand="0" w:noVBand="1"/>
      </w:tblPr>
      <w:tblGrid>
        <w:gridCol w:w="9184"/>
      </w:tblGrid>
      <w:tr w:rsidR="00A63F11" w:rsidRPr="00994779" w14:paraId="2FFEFD4B" w14:textId="77777777" w:rsidTr="00B70252">
        <w:tc>
          <w:tcPr>
            <w:tcW w:w="5000" w:type="pct"/>
            <w:shd w:val="clear" w:color="auto" w:fill="auto"/>
          </w:tcPr>
          <w:p w14:paraId="450F2027" w14:textId="77777777" w:rsidR="00A63F11" w:rsidRDefault="00A63F11" w:rsidP="0017722A">
            <w:pPr>
              <w:tabs>
                <w:tab w:val="left" w:pos="0"/>
              </w:tabs>
              <w:rPr>
                <w:rFonts w:cs="Arial"/>
                <w:color w:val="595959" w:themeColor="text1" w:themeTint="A6"/>
                <w:sz w:val="16"/>
                <w:szCs w:val="20"/>
              </w:rPr>
            </w:pPr>
          </w:p>
          <w:tbl>
            <w:tblPr>
              <w:tblStyle w:val="TableGrid"/>
              <w:tblW w:w="7371"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961"/>
            </w:tblGrid>
            <w:tr w:rsidR="0017722A" w14:paraId="53ABC99A" w14:textId="77777777" w:rsidTr="0017722A">
              <w:trPr>
                <w:trHeight w:val="248"/>
              </w:trPr>
              <w:tc>
                <w:tcPr>
                  <w:tcW w:w="2410" w:type="dxa"/>
                  <w:vAlign w:val="bottom"/>
                </w:tcPr>
                <w:p w14:paraId="3A704CC8" w14:textId="3B3554DD" w:rsidR="0017722A" w:rsidRPr="0017722A" w:rsidRDefault="0017722A" w:rsidP="0017722A">
                  <w:pPr>
                    <w:tabs>
                      <w:tab w:val="left" w:pos="0"/>
                    </w:tabs>
                    <w:spacing w:before="120" w:after="120"/>
                    <w:rPr>
                      <w:rFonts w:eastAsia="Times New Roman" w:cs="Arial"/>
                      <w:b/>
                      <w:color w:val="000000"/>
                      <w:sz w:val="20"/>
                      <w:szCs w:val="20"/>
                      <w:lang w:val="en-US"/>
                    </w:rPr>
                  </w:pPr>
                  <w:r w:rsidRPr="0017722A">
                    <w:rPr>
                      <w:rFonts w:eastAsia="Times New Roman" w:cs="Arial"/>
                      <w:b/>
                      <w:color w:val="000000"/>
                      <w:sz w:val="20"/>
                      <w:szCs w:val="20"/>
                      <w:lang w:val="en-US"/>
                    </w:rPr>
                    <w:t>NAME OF EMPLOYEE</w:t>
                  </w:r>
                  <w:r>
                    <w:rPr>
                      <w:rFonts w:eastAsia="Times New Roman" w:cs="Arial"/>
                      <w:b/>
                      <w:color w:val="000000"/>
                      <w:sz w:val="20"/>
                      <w:szCs w:val="20"/>
                      <w:lang w:val="en-US"/>
                    </w:rPr>
                    <w:t>:</w:t>
                  </w:r>
                </w:p>
              </w:tc>
              <w:tc>
                <w:tcPr>
                  <w:tcW w:w="4961" w:type="dxa"/>
                  <w:vAlign w:val="bottom"/>
                </w:tcPr>
                <w:p w14:paraId="013E7219" w14:textId="12F85C0F" w:rsidR="0017722A" w:rsidRPr="0017722A" w:rsidRDefault="0017722A" w:rsidP="0017722A">
                  <w:pPr>
                    <w:tabs>
                      <w:tab w:val="left" w:pos="0"/>
                    </w:tabs>
                    <w:rPr>
                      <w:rFonts w:eastAsia="Times New Roman" w:cs="Arial"/>
                      <w:color w:val="000000"/>
                      <w:sz w:val="20"/>
                      <w:szCs w:val="20"/>
                      <w:lang w:val="en-US"/>
                    </w:rPr>
                  </w:pPr>
                  <w:r w:rsidRPr="0017722A">
                    <w:rPr>
                      <w:rFonts w:eastAsia="Times New Roman" w:cs="Arial"/>
                      <w:color w:val="000000"/>
                      <w:sz w:val="20"/>
                      <w:szCs w:val="20"/>
                      <w:lang w:val="en-US"/>
                    </w:rPr>
                    <w:t>……………………………………………………………</w:t>
                  </w:r>
                </w:p>
              </w:tc>
            </w:tr>
            <w:tr w:rsidR="0017722A" w14:paraId="7A01CB4E" w14:textId="77777777" w:rsidTr="0017722A">
              <w:trPr>
                <w:trHeight w:val="287"/>
              </w:trPr>
              <w:tc>
                <w:tcPr>
                  <w:tcW w:w="2410" w:type="dxa"/>
                  <w:vAlign w:val="bottom"/>
                </w:tcPr>
                <w:p w14:paraId="0061EC59" w14:textId="08056CB1" w:rsidR="0017722A" w:rsidRPr="0017722A" w:rsidRDefault="0017722A" w:rsidP="0017722A">
                  <w:pPr>
                    <w:tabs>
                      <w:tab w:val="left" w:pos="0"/>
                    </w:tabs>
                    <w:spacing w:before="120" w:after="120"/>
                    <w:rPr>
                      <w:rFonts w:eastAsia="Times New Roman" w:cs="Arial"/>
                      <w:b/>
                      <w:color w:val="000000"/>
                      <w:sz w:val="20"/>
                      <w:szCs w:val="20"/>
                      <w:lang w:val="en-US"/>
                    </w:rPr>
                  </w:pPr>
                  <w:r>
                    <w:rPr>
                      <w:rFonts w:eastAsia="Times New Roman" w:cs="Arial"/>
                      <w:b/>
                      <w:color w:val="000000"/>
                      <w:sz w:val="20"/>
                      <w:szCs w:val="20"/>
                      <w:lang w:val="en-US"/>
                    </w:rPr>
                    <w:t>ADDRESS:</w:t>
                  </w:r>
                </w:p>
              </w:tc>
              <w:tc>
                <w:tcPr>
                  <w:tcW w:w="4961" w:type="dxa"/>
                  <w:vAlign w:val="bottom"/>
                </w:tcPr>
                <w:p w14:paraId="47B4B147" w14:textId="5483CA2F" w:rsidR="0017722A" w:rsidRDefault="0017722A" w:rsidP="0017722A">
                  <w:pPr>
                    <w:tabs>
                      <w:tab w:val="left" w:pos="0"/>
                    </w:tabs>
                    <w:rPr>
                      <w:rFonts w:eastAsia="Times New Roman" w:cs="Arial"/>
                      <w:b/>
                      <w:color w:val="000000"/>
                      <w:sz w:val="20"/>
                      <w:szCs w:val="20"/>
                      <w:u w:val="thick"/>
                      <w:lang w:val="en-US"/>
                    </w:rPr>
                  </w:pPr>
                  <w:r w:rsidRPr="0017722A">
                    <w:rPr>
                      <w:rFonts w:eastAsia="Times New Roman" w:cs="Arial"/>
                      <w:color w:val="000000"/>
                      <w:sz w:val="20"/>
                      <w:szCs w:val="20"/>
                      <w:lang w:val="en-US"/>
                    </w:rPr>
                    <w:t>……………………………………………………………</w:t>
                  </w:r>
                </w:p>
              </w:tc>
            </w:tr>
            <w:tr w:rsidR="0017722A" w14:paraId="0C8BDD78" w14:textId="77777777" w:rsidTr="0017722A">
              <w:trPr>
                <w:trHeight w:val="287"/>
              </w:trPr>
              <w:tc>
                <w:tcPr>
                  <w:tcW w:w="2410" w:type="dxa"/>
                  <w:vAlign w:val="bottom"/>
                </w:tcPr>
                <w:p w14:paraId="31E167BF" w14:textId="77777777" w:rsidR="0017722A" w:rsidRPr="0017722A" w:rsidRDefault="0017722A" w:rsidP="0017722A">
                  <w:pPr>
                    <w:tabs>
                      <w:tab w:val="left" w:pos="0"/>
                    </w:tabs>
                    <w:spacing w:before="120" w:after="120"/>
                    <w:rPr>
                      <w:rFonts w:eastAsia="Times New Roman" w:cs="Arial"/>
                      <w:b/>
                      <w:color w:val="000000"/>
                      <w:sz w:val="20"/>
                      <w:szCs w:val="20"/>
                      <w:lang w:val="en-US"/>
                    </w:rPr>
                  </w:pPr>
                </w:p>
              </w:tc>
              <w:tc>
                <w:tcPr>
                  <w:tcW w:w="4961" w:type="dxa"/>
                  <w:vAlign w:val="bottom"/>
                </w:tcPr>
                <w:p w14:paraId="2F55E055" w14:textId="7C9CB372" w:rsidR="0017722A" w:rsidRDefault="0017722A" w:rsidP="0017722A">
                  <w:pPr>
                    <w:tabs>
                      <w:tab w:val="left" w:pos="0"/>
                    </w:tabs>
                    <w:rPr>
                      <w:rFonts w:eastAsia="Times New Roman" w:cs="Arial"/>
                      <w:b/>
                      <w:color w:val="000000"/>
                      <w:sz w:val="20"/>
                      <w:szCs w:val="20"/>
                      <w:u w:val="thick"/>
                      <w:lang w:val="en-US"/>
                    </w:rPr>
                  </w:pPr>
                  <w:r w:rsidRPr="0017722A">
                    <w:rPr>
                      <w:rFonts w:eastAsia="Times New Roman" w:cs="Arial"/>
                      <w:color w:val="000000"/>
                      <w:sz w:val="20"/>
                      <w:szCs w:val="20"/>
                      <w:lang w:val="en-US"/>
                    </w:rPr>
                    <w:t>…………………………………………………………</w:t>
                  </w:r>
                </w:p>
              </w:tc>
            </w:tr>
            <w:tr w:rsidR="0017722A" w14:paraId="0FDB38DD" w14:textId="77777777" w:rsidTr="0017722A">
              <w:trPr>
                <w:trHeight w:val="287"/>
              </w:trPr>
              <w:tc>
                <w:tcPr>
                  <w:tcW w:w="2410" w:type="dxa"/>
                  <w:vAlign w:val="bottom"/>
                </w:tcPr>
                <w:p w14:paraId="6CBC0E19" w14:textId="6F1185BB" w:rsidR="0017722A" w:rsidRPr="0017722A" w:rsidRDefault="0017722A" w:rsidP="0017722A">
                  <w:pPr>
                    <w:tabs>
                      <w:tab w:val="left" w:pos="0"/>
                    </w:tabs>
                    <w:spacing w:before="120" w:after="120"/>
                    <w:rPr>
                      <w:rFonts w:eastAsia="Times New Roman" w:cs="Arial"/>
                      <w:b/>
                      <w:color w:val="000000"/>
                      <w:sz w:val="20"/>
                      <w:szCs w:val="20"/>
                      <w:lang w:val="en-US"/>
                    </w:rPr>
                  </w:pPr>
                  <w:r>
                    <w:rPr>
                      <w:rFonts w:eastAsia="Times New Roman" w:cs="Arial"/>
                      <w:b/>
                      <w:color w:val="000000"/>
                      <w:sz w:val="20"/>
                      <w:szCs w:val="20"/>
                      <w:lang w:val="en-US"/>
                    </w:rPr>
                    <w:t>ID NO.</w:t>
                  </w:r>
                  <w:r w:rsidR="0016476C">
                    <w:rPr>
                      <w:rFonts w:eastAsia="Times New Roman" w:cs="Arial"/>
                      <w:b/>
                      <w:color w:val="000000"/>
                      <w:sz w:val="20"/>
                      <w:szCs w:val="20"/>
                      <w:lang w:val="en-US"/>
                    </w:rPr>
                    <w:t xml:space="preserve"> /</w:t>
                  </w:r>
                  <w:r>
                    <w:rPr>
                      <w:rFonts w:eastAsia="Times New Roman" w:cs="Arial"/>
                      <w:b/>
                      <w:color w:val="000000"/>
                      <w:sz w:val="20"/>
                      <w:szCs w:val="20"/>
                      <w:lang w:val="en-US"/>
                    </w:rPr>
                    <w:t xml:space="preserve"> PERMIT</w:t>
                  </w:r>
                  <w:r w:rsidR="0016476C">
                    <w:rPr>
                      <w:rFonts w:eastAsia="Times New Roman" w:cs="Arial"/>
                      <w:b/>
                      <w:color w:val="000000"/>
                      <w:sz w:val="20"/>
                      <w:szCs w:val="20"/>
                      <w:lang w:val="en-US"/>
                    </w:rPr>
                    <w:t xml:space="preserve"> NO.</w:t>
                  </w:r>
                  <w:r>
                    <w:rPr>
                      <w:rFonts w:eastAsia="Times New Roman" w:cs="Arial"/>
                      <w:b/>
                      <w:color w:val="000000"/>
                      <w:sz w:val="20"/>
                      <w:szCs w:val="20"/>
                      <w:lang w:val="en-US"/>
                    </w:rPr>
                    <w:t>:</w:t>
                  </w:r>
                </w:p>
              </w:tc>
              <w:tc>
                <w:tcPr>
                  <w:tcW w:w="4961" w:type="dxa"/>
                  <w:vAlign w:val="bottom"/>
                </w:tcPr>
                <w:p w14:paraId="0575B631" w14:textId="44DCF9A9" w:rsidR="0017722A" w:rsidRDefault="0017722A" w:rsidP="0017722A">
                  <w:pPr>
                    <w:tabs>
                      <w:tab w:val="left" w:pos="0"/>
                    </w:tabs>
                    <w:rPr>
                      <w:rFonts w:eastAsia="Times New Roman" w:cs="Arial"/>
                      <w:b/>
                      <w:color w:val="000000"/>
                      <w:sz w:val="20"/>
                      <w:szCs w:val="20"/>
                      <w:u w:val="thick"/>
                      <w:lang w:val="en-US"/>
                    </w:rPr>
                  </w:pPr>
                  <w:r w:rsidRPr="0017722A">
                    <w:rPr>
                      <w:rFonts w:eastAsia="Times New Roman" w:cs="Arial"/>
                      <w:color w:val="000000"/>
                      <w:sz w:val="20"/>
                      <w:szCs w:val="20"/>
                      <w:lang w:val="en-US"/>
                    </w:rPr>
                    <w:t>……………………………………………………………</w:t>
                  </w:r>
                </w:p>
              </w:tc>
            </w:tr>
            <w:tr w:rsidR="0017722A" w14:paraId="2BCFF758" w14:textId="77777777" w:rsidTr="0017722A">
              <w:trPr>
                <w:trHeight w:val="287"/>
              </w:trPr>
              <w:tc>
                <w:tcPr>
                  <w:tcW w:w="2410" w:type="dxa"/>
                  <w:vAlign w:val="bottom"/>
                </w:tcPr>
                <w:p w14:paraId="09E43A67" w14:textId="6450C88D" w:rsidR="0017722A" w:rsidRDefault="0017722A" w:rsidP="0017722A">
                  <w:pPr>
                    <w:tabs>
                      <w:tab w:val="left" w:pos="0"/>
                    </w:tabs>
                    <w:spacing w:before="120" w:after="120"/>
                    <w:rPr>
                      <w:rFonts w:eastAsia="Times New Roman" w:cs="Arial"/>
                      <w:b/>
                      <w:color w:val="000000"/>
                      <w:sz w:val="20"/>
                      <w:szCs w:val="20"/>
                      <w:lang w:val="en-US"/>
                    </w:rPr>
                  </w:pPr>
                  <w:r>
                    <w:rPr>
                      <w:rFonts w:eastAsia="Times New Roman" w:cs="Arial"/>
                      <w:b/>
                      <w:color w:val="000000"/>
                      <w:sz w:val="20"/>
                      <w:szCs w:val="20"/>
                      <w:lang w:val="en-US"/>
                    </w:rPr>
                    <w:t>CELL</w:t>
                  </w:r>
                </w:p>
              </w:tc>
              <w:tc>
                <w:tcPr>
                  <w:tcW w:w="4961" w:type="dxa"/>
                  <w:vAlign w:val="bottom"/>
                </w:tcPr>
                <w:p w14:paraId="13A13DE3" w14:textId="6C629D23" w:rsidR="0017722A" w:rsidRDefault="0017722A" w:rsidP="0017722A">
                  <w:pPr>
                    <w:tabs>
                      <w:tab w:val="left" w:pos="0"/>
                    </w:tabs>
                    <w:rPr>
                      <w:rFonts w:eastAsia="Times New Roman" w:cs="Arial"/>
                      <w:b/>
                      <w:color w:val="000000"/>
                      <w:sz w:val="20"/>
                      <w:szCs w:val="20"/>
                      <w:u w:val="thick"/>
                      <w:lang w:val="en-US"/>
                    </w:rPr>
                  </w:pPr>
                  <w:r w:rsidRPr="0017722A">
                    <w:rPr>
                      <w:rFonts w:eastAsia="Times New Roman" w:cs="Arial"/>
                      <w:color w:val="000000"/>
                      <w:sz w:val="20"/>
                      <w:szCs w:val="20"/>
                      <w:lang w:val="en-US"/>
                    </w:rPr>
                    <w:t>……………………………………………………………</w:t>
                  </w:r>
                </w:p>
              </w:tc>
            </w:tr>
            <w:tr w:rsidR="0017722A" w14:paraId="04553E0B" w14:textId="77777777" w:rsidTr="0017722A">
              <w:trPr>
                <w:trHeight w:val="287"/>
              </w:trPr>
              <w:tc>
                <w:tcPr>
                  <w:tcW w:w="2410" w:type="dxa"/>
                  <w:vAlign w:val="bottom"/>
                </w:tcPr>
                <w:p w14:paraId="750775C7" w14:textId="5539D80E" w:rsidR="0017722A" w:rsidRDefault="0017722A" w:rsidP="0017722A">
                  <w:pPr>
                    <w:tabs>
                      <w:tab w:val="left" w:pos="0"/>
                    </w:tabs>
                    <w:spacing w:before="120" w:after="120"/>
                    <w:rPr>
                      <w:rFonts w:eastAsia="Times New Roman" w:cs="Arial"/>
                      <w:b/>
                      <w:color w:val="000000"/>
                      <w:sz w:val="20"/>
                      <w:szCs w:val="20"/>
                      <w:lang w:val="en-US"/>
                    </w:rPr>
                  </w:pPr>
                  <w:r>
                    <w:rPr>
                      <w:rFonts w:eastAsia="Times New Roman" w:cs="Arial"/>
                      <w:b/>
                      <w:color w:val="000000"/>
                      <w:sz w:val="20"/>
                      <w:szCs w:val="20"/>
                      <w:lang w:val="en-US"/>
                    </w:rPr>
                    <w:t>EMAIL</w:t>
                  </w:r>
                </w:p>
              </w:tc>
              <w:tc>
                <w:tcPr>
                  <w:tcW w:w="4961" w:type="dxa"/>
                  <w:vAlign w:val="bottom"/>
                </w:tcPr>
                <w:p w14:paraId="3A3E5525" w14:textId="1E333244" w:rsidR="0017722A" w:rsidRDefault="0017722A" w:rsidP="0017722A">
                  <w:pPr>
                    <w:tabs>
                      <w:tab w:val="left" w:pos="0"/>
                    </w:tabs>
                    <w:rPr>
                      <w:rFonts w:eastAsia="Times New Roman" w:cs="Arial"/>
                      <w:b/>
                      <w:color w:val="000000"/>
                      <w:sz w:val="20"/>
                      <w:szCs w:val="20"/>
                      <w:u w:val="thick"/>
                      <w:lang w:val="en-US"/>
                    </w:rPr>
                  </w:pPr>
                  <w:r w:rsidRPr="0017722A">
                    <w:rPr>
                      <w:rFonts w:eastAsia="Times New Roman" w:cs="Arial"/>
                      <w:color w:val="000000"/>
                      <w:sz w:val="20"/>
                      <w:szCs w:val="20"/>
                      <w:lang w:val="en-US"/>
                    </w:rPr>
                    <w:t>……………………………………………………………</w:t>
                  </w:r>
                </w:p>
              </w:tc>
            </w:tr>
            <w:tr w:rsidR="0017722A" w14:paraId="653AAC29" w14:textId="77777777" w:rsidTr="0017722A">
              <w:trPr>
                <w:trHeight w:val="287"/>
              </w:trPr>
              <w:tc>
                <w:tcPr>
                  <w:tcW w:w="2410" w:type="dxa"/>
                  <w:vAlign w:val="bottom"/>
                </w:tcPr>
                <w:p w14:paraId="68213F90" w14:textId="2722636F" w:rsidR="0017722A" w:rsidRPr="0017722A" w:rsidRDefault="0017722A" w:rsidP="0017722A">
                  <w:pPr>
                    <w:tabs>
                      <w:tab w:val="left" w:pos="0"/>
                    </w:tabs>
                    <w:spacing w:before="120" w:after="120"/>
                    <w:rPr>
                      <w:rFonts w:eastAsia="Times New Roman" w:cs="Arial"/>
                      <w:b/>
                      <w:color w:val="000000"/>
                      <w:sz w:val="20"/>
                      <w:szCs w:val="20"/>
                      <w:lang w:val="en-US"/>
                    </w:rPr>
                  </w:pPr>
                  <w:r>
                    <w:rPr>
                      <w:rFonts w:eastAsia="Times New Roman" w:cs="Arial"/>
                      <w:b/>
                      <w:color w:val="000000"/>
                      <w:sz w:val="20"/>
                      <w:szCs w:val="20"/>
                      <w:lang w:val="en-US"/>
                    </w:rPr>
                    <w:t>POSITION</w:t>
                  </w:r>
                </w:p>
              </w:tc>
              <w:tc>
                <w:tcPr>
                  <w:tcW w:w="4961" w:type="dxa"/>
                  <w:vAlign w:val="bottom"/>
                </w:tcPr>
                <w:p w14:paraId="5E9069E0" w14:textId="2D1C1992" w:rsidR="0017722A" w:rsidRDefault="0017722A" w:rsidP="0017722A">
                  <w:pPr>
                    <w:tabs>
                      <w:tab w:val="left" w:pos="0"/>
                    </w:tabs>
                    <w:rPr>
                      <w:rFonts w:eastAsia="Times New Roman" w:cs="Arial"/>
                      <w:b/>
                      <w:color w:val="000000"/>
                      <w:sz w:val="20"/>
                      <w:szCs w:val="20"/>
                      <w:u w:val="thick"/>
                      <w:lang w:val="en-US"/>
                    </w:rPr>
                  </w:pPr>
                  <w:r w:rsidRPr="0017722A">
                    <w:rPr>
                      <w:rFonts w:eastAsia="Times New Roman" w:cs="Arial"/>
                      <w:color w:val="000000"/>
                      <w:sz w:val="20"/>
                      <w:szCs w:val="20"/>
                      <w:lang w:val="en-US"/>
                    </w:rPr>
                    <w:t>……………………………………………………………</w:t>
                  </w:r>
                </w:p>
              </w:tc>
            </w:tr>
            <w:tr w:rsidR="0017722A" w14:paraId="5082E04E" w14:textId="77777777" w:rsidTr="0017722A">
              <w:trPr>
                <w:trHeight w:val="275"/>
              </w:trPr>
              <w:tc>
                <w:tcPr>
                  <w:tcW w:w="2410" w:type="dxa"/>
                  <w:vAlign w:val="bottom"/>
                </w:tcPr>
                <w:p w14:paraId="16EB8F6B" w14:textId="774AB8F1" w:rsidR="0017722A" w:rsidRPr="0017722A" w:rsidRDefault="0017722A" w:rsidP="0017722A">
                  <w:pPr>
                    <w:tabs>
                      <w:tab w:val="left" w:pos="0"/>
                    </w:tabs>
                    <w:spacing w:before="120" w:after="120"/>
                    <w:rPr>
                      <w:rFonts w:eastAsia="Times New Roman" w:cs="Arial"/>
                      <w:b/>
                      <w:color w:val="000000"/>
                      <w:sz w:val="20"/>
                      <w:szCs w:val="20"/>
                      <w:lang w:val="en-US"/>
                    </w:rPr>
                  </w:pPr>
                  <w:r>
                    <w:rPr>
                      <w:rFonts w:eastAsia="Times New Roman" w:cs="Arial"/>
                      <w:b/>
                      <w:color w:val="000000"/>
                      <w:sz w:val="20"/>
                      <w:szCs w:val="20"/>
                      <w:lang w:val="en-US"/>
                    </w:rPr>
                    <w:t>EFFECTIVE DATE</w:t>
                  </w:r>
                </w:p>
              </w:tc>
              <w:tc>
                <w:tcPr>
                  <w:tcW w:w="4961" w:type="dxa"/>
                  <w:vAlign w:val="bottom"/>
                </w:tcPr>
                <w:p w14:paraId="65E9AC46" w14:textId="2A0DB8BA" w:rsidR="0017722A" w:rsidRDefault="0017722A" w:rsidP="0017722A">
                  <w:pPr>
                    <w:tabs>
                      <w:tab w:val="left" w:pos="0"/>
                    </w:tabs>
                    <w:rPr>
                      <w:rFonts w:eastAsia="Times New Roman" w:cs="Arial"/>
                      <w:b/>
                      <w:color w:val="000000"/>
                      <w:sz w:val="20"/>
                      <w:szCs w:val="20"/>
                      <w:u w:val="thick"/>
                      <w:lang w:val="en-US"/>
                    </w:rPr>
                  </w:pPr>
                  <w:r w:rsidRPr="0017722A">
                    <w:rPr>
                      <w:rFonts w:eastAsia="Times New Roman" w:cs="Arial"/>
                      <w:color w:val="000000"/>
                      <w:sz w:val="20"/>
                      <w:szCs w:val="20"/>
                      <w:lang w:val="en-US"/>
                    </w:rPr>
                    <w:t>……………………………………………………………</w:t>
                  </w:r>
                </w:p>
              </w:tc>
            </w:tr>
          </w:tbl>
          <w:p w14:paraId="03C8234D" w14:textId="0335E141" w:rsidR="0017722A" w:rsidRPr="00994779" w:rsidRDefault="0017722A" w:rsidP="00065064">
            <w:pPr>
              <w:tabs>
                <w:tab w:val="left" w:pos="0"/>
              </w:tabs>
              <w:jc w:val="center"/>
              <w:rPr>
                <w:rFonts w:eastAsia="Times New Roman" w:cs="Arial"/>
                <w:b/>
                <w:color w:val="000000"/>
                <w:sz w:val="20"/>
                <w:szCs w:val="20"/>
                <w:u w:val="thick"/>
                <w:lang w:val="en-US"/>
              </w:rPr>
            </w:pPr>
          </w:p>
        </w:tc>
      </w:tr>
      <w:tr w:rsidR="000920E7" w:rsidRPr="00994779" w14:paraId="34BD3144" w14:textId="77777777" w:rsidTr="00B70252">
        <w:tc>
          <w:tcPr>
            <w:tcW w:w="5000" w:type="pct"/>
            <w:shd w:val="clear" w:color="auto" w:fill="auto"/>
          </w:tcPr>
          <w:p w14:paraId="6447E230" w14:textId="6B74845F" w:rsidR="000920E7" w:rsidRPr="00994779" w:rsidRDefault="0017722A" w:rsidP="00F31A06">
            <w:pPr>
              <w:tabs>
                <w:tab w:val="left" w:pos="0"/>
              </w:tabs>
              <w:jc w:val="center"/>
              <w:rPr>
                <w:rFonts w:eastAsia="Times New Roman" w:cs="Arial"/>
                <w:b/>
                <w:color w:val="000000"/>
                <w:sz w:val="20"/>
                <w:szCs w:val="20"/>
                <w:lang w:val="en-US"/>
              </w:rPr>
            </w:pPr>
            <w:r>
              <w:rPr>
                <w:rFonts w:eastAsia="Times New Roman" w:cs="Arial"/>
                <w:b/>
                <w:color w:val="000000"/>
                <w:sz w:val="18"/>
                <w:szCs w:val="20"/>
                <w:lang w:val="en-US"/>
              </w:rPr>
              <w:br/>
            </w:r>
            <w:r w:rsidR="00065064" w:rsidRPr="00994779">
              <w:rPr>
                <w:rFonts w:eastAsia="Times New Roman" w:cs="Arial"/>
                <w:b/>
                <w:color w:val="000000"/>
                <w:sz w:val="18"/>
                <w:szCs w:val="20"/>
                <w:lang w:val="en-US"/>
              </w:rPr>
              <w:t>(“the Employee”)</w:t>
            </w:r>
          </w:p>
        </w:tc>
      </w:tr>
    </w:tbl>
    <w:p w14:paraId="5917D1C5" w14:textId="77777777" w:rsidR="00A63F11" w:rsidRPr="00994779" w:rsidRDefault="00A63F11" w:rsidP="00F31A06">
      <w:pPr>
        <w:pBdr>
          <w:bottom w:val="single" w:sz="12" w:space="1" w:color="auto"/>
        </w:pBdr>
        <w:tabs>
          <w:tab w:val="left" w:pos="0"/>
        </w:tabs>
        <w:spacing w:before="120" w:after="120"/>
        <w:jc w:val="both"/>
        <w:rPr>
          <w:rFonts w:eastAsia="Times New Roman" w:cs="Arial"/>
          <w:b/>
          <w:color w:val="000000"/>
          <w:sz w:val="20"/>
          <w:szCs w:val="20"/>
          <w:lang w:val="en-US"/>
        </w:rPr>
      </w:pPr>
    </w:p>
    <w:p w14:paraId="01D76B21" w14:textId="32218A70" w:rsidR="00316051" w:rsidRPr="001C799F" w:rsidRDefault="00A06AF2" w:rsidP="001320FF">
      <w:pPr>
        <w:pStyle w:val="PARAHEADING"/>
        <w:ind w:left="567"/>
        <w:rPr>
          <w:sz w:val="20"/>
        </w:rPr>
      </w:pPr>
      <w:r w:rsidRPr="001C799F">
        <w:rPr>
          <w:sz w:val="20"/>
        </w:rPr>
        <w:t>APPOINTMENT</w:t>
      </w:r>
      <w:r w:rsidR="0028726D" w:rsidRPr="001C799F">
        <w:rPr>
          <w:sz w:val="20"/>
        </w:rPr>
        <w:t xml:space="preserve"> </w:t>
      </w:r>
      <w:r w:rsidR="00442FA9" w:rsidRPr="001C799F">
        <w:rPr>
          <w:sz w:val="20"/>
        </w:rPr>
        <w:t>AND DURATION</w:t>
      </w:r>
    </w:p>
    <w:p w14:paraId="40358E6E" w14:textId="0D05154A" w:rsidR="00A06AF2" w:rsidRPr="001C799F" w:rsidRDefault="00A06AF2" w:rsidP="005B043B">
      <w:pPr>
        <w:pStyle w:val="PARA11"/>
        <w:rPr>
          <w:sz w:val="20"/>
        </w:rPr>
      </w:pPr>
      <w:r w:rsidRPr="001C799F">
        <w:rPr>
          <w:sz w:val="20"/>
        </w:rPr>
        <w:t>The Company hereby appoints the Employee</w:t>
      </w:r>
      <w:r w:rsidR="00F106D1" w:rsidRPr="001C799F">
        <w:rPr>
          <w:sz w:val="20"/>
        </w:rPr>
        <w:t>, and the Employee hereby accepts such appointment,</w:t>
      </w:r>
      <w:r w:rsidRPr="001C799F">
        <w:rPr>
          <w:sz w:val="20"/>
        </w:rPr>
        <w:t xml:space="preserve"> in the position </w:t>
      </w:r>
      <w:r w:rsidR="0017722A" w:rsidRPr="001C799F">
        <w:rPr>
          <w:sz w:val="20"/>
        </w:rPr>
        <w:t>described above</w:t>
      </w:r>
      <w:r w:rsidR="00442FA9" w:rsidRPr="001C799F">
        <w:rPr>
          <w:sz w:val="20"/>
        </w:rPr>
        <w:t>.</w:t>
      </w:r>
    </w:p>
    <w:p w14:paraId="61A5E9B4" w14:textId="6D352CF4" w:rsidR="00F36405" w:rsidRPr="001C799F" w:rsidRDefault="00F36405" w:rsidP="005B043B">
      <w:pPr>
        <w:pStyle w:val="PARA11"/>
        <w:rPr>
          <w:sz w:val="20"/>
        </w:rPr>
      </w:pPr>
      <w:r w:rsidRPr="001C799F">
        <w:rPr>
          <w:noProof/>
          <w:sz w:val="20"/>
          <w:lang w:eastAsia="en-ZA"/>
        </w:rPr>
        <w:t xml:space="preserve">Notwithstanding the signature </w:t>
      </w:r>
      <w:r w:rsidR="008B5B13" w:rsidRPr="001C799F">
        <w:rPr>
          <w:noProof/>
          <w:sz w:val="20"/>
          <w:lang w:eastAsia="en-ZA"/>
        </w:rPr>
        <w:t xml:space="preserve">date </w:t>
      </w:r>
      <w:r w:rsidRPr="001C799F">
        <w:rPr>
          <w:noProof/>
          <w:sz w:val="20"/>
          <w:lang w:eastAsia="en-ZA"/>
        </w:rPr>
        <w:t>of this Agreement, t</w:t>
      </w:r>
      <w:r w:rsidR="0028726D" w:rsidRPr="001C799F">
        <w:rPr>
          <w:noProof/>
          <w:sz w:val="20"/>
          <w:lang w:eastAsia="en-ZA"/>
        </w:rPr>
        <w:t xml:space="preserve">he </w:t>
      </w:r>
      <w:r w:rsidR="008C75AE" w:rsidRPr="001C799F">
        <w:rPr>
          <w:noProof/>
          <w:sz w:val="20"/>
          <w:lang w:eastAsia="en-ZA"/>
        </w:rPr>
        <w:t>Employee</w:t>
      </w:r>
      <w:r w:rsidR="0028726D" w:rsidRPr="001C799F">
        <w:rPr>
          <w:noProof/>
          <w:sz w:val="20"/>
          <w:lang w:eastAsia="en-ZA"/>
        </w:rPr>
        <w:t>’s employment commences on</w:t>
      </w:r>
      <w:r w:rsidR="0017722A" w:rsidRPr="001C799F">
        <w:rPr>
          <w:sz w:val="20"/>
        </w:rPr>
        <w:t xml:space="preserve"> the Effective D</w:t>
      </w:r>
      <w:r w:rsidR="004D0E9D" w:rsidRPr="001C799F">
        <w:rPr>
          <w:sz w:val="20"/>
        </w:rPr>
        <w:t>ate</w:t>
      </w:r>
      <w:r w:rsidR="0017722A" w:rsidRPr="001C799F">
        <w:rPr>
          <w:sz w:val="20"/>
        </w:rPr>
        <w:t xml:space="preserve"> </w:t>
      </w:r>
      <w:r w:rsidR="00C86F25" w:rsidRPr="001C799F">
        <w:rPr>
          <w:sz w:val="20"/>
        </w:rPr>
        <w:t>(</w:t>
      </w:r>
      <w:r w:rsidR="0017722A" w:rsidRPr="001C799F">
        <w:rPr>
          <w:sz w:val="20"/>
        </w:rPr>
        <w:t>as set out above</w:t>
      </w:r>
      <w:r w:rsidR="00C86F25" w:rsidRPr="001C799F">
        <w:rPr>
          <w:sz w:val="20"/>
        </w:rPr>
        <w:t>)</w:t>
      </w:r>
      <w:r w:rsidR="002A3EAA" w:rsidRPr="001C799F">
        <w:rPr>
          <w:sz w:val="20"/>
        </w:rPr>
        <w:fldChar w:fldCharType="begin"/>
      </w:r>
      <w:r w:rsidR="0028726D" w:rsidRPr="001C799F">
        <w:rPr>
          <w:sz w:val="20"/>
        </w:rPr>
        <w:instrText xml:space="preserve"> FILLIN  "TEL NUMBER"  \* MERGEFORMAT </w:instrText>
      </w:r>
      <w:r w:rsidR="002A3EAA" w:rsidRPr="001C799F">
        <w:rPr>
          <w:sz w:val="20"/>
        </w:rPr>
        <w:fldChar w:fldCharType="end"/>
      </w:r>
      <w:r w:rsidR="0028726D" w:rsidRPr="001C799F">
        <w:rPr>
          <w:sz w:val="20"/>
        </w:rPr>
        <w:t xml:space="preserve"> </w:t>
      </w:r>
      <w:r w:rsidR="00FC4DD5" w:rsidRPr="001C799F">
        <w:rPr>
          <w:sz w:val="20"/>
        </w:rPr>
        <w:t>and</w:t>
      </w:r>
      <w:r w:rsidR="00D0050C" w:rsidRPr="001C799F">
        <w:rPr>
          <w:sz w:val="20"/>
        </w:rPr>
        <w:t xml:space="preserve"> </w:t>
      </w:r>
      <w:r w:rsidRPr="001C799F">
        <w:rPr>
          <w:sz w:val="20"/>
        </w:rPr>
        <w:t xml:space="preserve">shall continue indefinitely unless terminated in terms of </w:t>
      </w:r>
      <w:r w:rsidR="00616616">
        <w:rPr>
          <w:sz w:val="20"/>
        </w:rPr>
        <w:t>the termination of employment clause below</w:t>
      </w:r>
      <w:r w:rsidR="00C86ACF">
        <w:rPr>
          <w:sz w:val="20"/>
        </w:rPr>
        <w:t xml:space="preserve">. </w:t>
      </w:r>
    </w:p>
    <w:p w14:paraId="350383C5" w14:textId="77777777" w:rsidR="00504DCA" w:rsidRPr="001C799F" w:rsidRDefault="00504DCA" w:rsidP="001320FF">
      <w:pPr>
        <w:pStyle w:val="PARAHEADING"/>
        <w:ind w:left="567"/>
        <w:rPr>
          <w:sz w:val="20"/>
        </w:rPr>
      </w:pPr>
      <w:r w:rsidRPr="001C799F">
        <w:rPr>
          <w:sz w:val="20"/>
        </w:rPr>
        <w:t>PROBATION</w:t>
      </w:r>
    </w:p>
    <w:p w14:paraId="62E2ED30" w14:textId="77777777" w:rsidR="00087F0F" w:rsidRPr="00075C6C" w:rsidRDefault="00875946" w:rsidP="005B043B">
      <w:pPr>
        <w:pStyle w:val="PARA11"/>
        <w:rPr>
          <w:sz w:val="20"/>
        </w:rPr>
      </w:pPr>
      <w:r w:rsidRPr="001C799F">
        <w:rPr>
          <w:sz w:val="20"/>
        </w:rPr>
        <w:t xml:space="preserve">The Employee’s employment </w:t>
      </w:r>
      <w:r w:rsidR="00FC4DD5" w:rsidRPr="001C799F">
        <w:rPr>
          <w:sz w:val="20"/>
        </w:rPr>
        <w:t xml:space="preserve">will be subject to an </w:t>
      </w:r>
      <w:r w:rsidR="00FC4DD5" w:rsidRPr="009D12A0">
        <w:rPr>
          <w:sz w:val="20"/>
        </w:rPr>
        <w:t xml:space="preserve">initial </w:t>
      </w:r>
      <w:r w:rsidR="00CF5C83" w:rsidRPr="00197F75">
        <w:rPr>
          <w:sz w:val="20"/>
        </w:rPr>
        <w:t>six</w:t>
      </w:r>
      <w:r w:rsidR="00FC4DD5" w:rsidRPr="00197F75">
        <w:rPr>
          <w:sz w:val="20"/>
        </w:rPr>
        <w:t xml:space="preserve"> (</w:t>
      </w:r>
      <w:r w:rsidR="00CF5C83" w:rsidRPr="00197F75">
        <w:rPr>
          <w:sz w:val="20"/>
        </w:rPr>
        <w:t>6</w:t>
      </w:r>
      <w:r w:rsidR="00FC4DD5" w:rsidRPr="00197F75">
        <w:rPr>
          <w:sz w:val="20"/>
        </w:rPr>
        <w:t>) months</w:t>
      </w:r>
      <w:r w:rsidR="00CF5C83" w:rsidRPr="00197F75">
        <w:rPr>
          <w:sz w:val="20"/>
        </w:rPr>
        <w:t>’</w:t>
      </w:r>
      <w:r w:rsidR="00FC4DD5" w:rsidRPr="00197F75">
        <w:rPr>
          <w:sz w:val="20"/>
        </w:rPr>
        <w:t xml:space="preserve"> probationary period</w:t>
      </w:r>
      <w:r w:rsidR="00FC4DD5" w:rsidRPr="009D12A0">
        <w:rPr>
          <w:sz w:val="20"/>
        </w:rPr>
        <w:t>.</w:t>
      </w:r>
      <w:r w:rsidR="00FC4DD5" w:rsidRPr="00075C6C">
        <w:rPr>
          <w:sz w:val="20"/>
        </w:rPr>
        <w:t xml:space="preserve"> </w:t>
      </w:r>
    </w:p>
    <w:p w14:paraId="1F0E9D39" w14:textId="59E64854" w:rsidR="001C799F" w:rsidRPr="00845EBD" w:rsidRDefault="00562CDF" w:rsidP="00845EBD">
      <w:pPr>
        <w:pStyle w:val="PARA11"/>
        <w:rPr>
          <w:sz w:val="20"/>
        </w:rPr>
      </w:pPr>
      <w:r w:rsidRPr="00075C6C">
        <w:rPr>
          <w:sz w:val="20"/>
        </w:rPr>
        <w:lastRenderedPageBreak/>
        <w:t xml:space="preserve">During the probationary period, </w:t>
      </w:r>
      <w:r w:rsidR="001C799F" w:rsidRPr="001C799F">
        <w:rPr>
          <w:sz w:val="20"/>
        </w:rPr>
        <w:t>the employee shall be obliged to satisfy the company that the employee has the competence and ability to perform their responsibility in accordance with the standards and requirements laid down by the company for the position. It is specifically recorded that the employee has warranted that they have the necessary skills, attitude, work ethic expertise and experience to carry out the tasks required of someone in their position.</w:t>
      </w:r>
      <w:r w:rsidR="00845EBD">
        <w:rPr>
          <w:sz w:val="20"/>
        </w:rPr>
        <w:t xml:space="preserve"> </w:t>
      </w:r>
      <w:r w:rsidR="005447F7">
        <w:rPr>
          <w:sz w:val="20"/>
        </w:rPr>
        <w:t>S</w:t>
      </w:r>
      <w:r w:rsidR="00845EBD" w:rsidRPr="00845EBD">
        <w:rPr>
          <w:sz w:val="20"/>
        </w:rPr>
        <w:t>uch standards may not necessarily only relate to the quality and quantity of your outputs, but also your ability to work in harmony with others, to apply yourself diligently to your duties and to generally fit into our work practices and culture.  </w:t>
      </w:r>
    </w:p>
    <w:p w14:paraId="6DB5EBFA" w14:textId="2A2C1ED7" w:rsidR="00562CDF" w:rsidRPr="00075C6C" w:rsidRDefault="00562CDF" w:rsidP="005B043B">
      <w:pPr>
        <w:pStyle w:val="PARA11"/>
        <w:rPr>
          <w:b/>
          <w:sz w:val="20"/>
          <w:u w:val="double"/>
        </w:rPr>
      </w:pPr>
      <w:r w:rsidRPr="00075C6C">
        <w:rPr>
          <w:sz w:val="20"/>
        </w:rPr>
        <w:t xml:space="preserve">In the event the </w:t>
      </w:r>
      <w:r w:rsidR="008C75AE" w:rsidRPr="00075C6C">
        <w:rPr>
          <w:sz w:val="20"/>
        </w:rPr>
        <w:t>Employee</w:t>
      </w:r>
      <w:r w:rsidRPr="00075C6C">
        <w:rPr>
          <w:sz w:val="20"/>
        </w:rPr>
        <w:t xml:space="preserve"> has not proven </w:t>
      </w:r>
      <w:r w:rsidR="00960D93">
        <w:rPr>
          <w:sz w:val="20"/>
        </w:rPr>
        <w:t>themselves</w:t>
      </w:r>
      <w:r w:rsidRPr="00075C6C">
        <w:rPr>
          <w:sz w:val="20"/>
        </w:rPr>
        <w:t xml:space="preserve"> successful during the probationary period and the </w:t>
      </w:r>
      <w:r w:rsidR="008C75AE" w:rsidRPr="00075C6C">
        <w:rPr>
          <w:sz w:val="20"/>
        </w:rPr>
        <w:t>Company</w:t>
      </w:r>
      <w:r w:rsidRPr="00075C6C">
        <w:rPr>
          <w:sz w:val="20"/>
        </w:rPr>
        <w:t xml:space="preserve"> deems it appropriate, the probation period may be</w:t>
      </w:r>
      <w:r w:rsidR="00C86ACF">
        <w:rPr>
          <w:sz w:val="20"/>
        </w:rPr>
        <w:t xml:space="preserve"> terminated early or</w:t>
      </w:r>
      <w:r w:rsidRPr="00075C6C">
        <w:rPr>
          <w:sz w:val="20"/>
        </w:rPr>
        <w:t xml:space="preserve"> extended.</w:t>
      </w:r>
    </w:p>
    <w:p w14:paraId="772AC2B0" w14:textId="64179993" w:rsidR="00562CDF" w:rsidRPr="00075C6C" w:rsidRDefault="008B5B13" w:rsidP="005B043B">
      <w:pPr>
        <w:pStyle w:val="PARA11"/>
        <w:rPr>
          <w:sz w:val="20"/>
        </w:rPr>
      </w:pPr>
      <w:r w:rsidRPr="00075C6C">
        <w:rPr>
          <w:sz w:val="20"/>
        </w:rPr>
        <w:t>Continuation of employment</w:t>
      </w:r>
      <w:r w:rsidR="00562CDF" w:rsidRPr="00075C6C">
        <w:rPr>
          <w:sz w:val="20"/>
        </w:rPr>
        <w:t xml:space="preserve"> is wholly conditional on the successful completion of the probationary period.</w:t>
      </w:r>
    </w:p>
    <w:p w14:paraId="3E7BD74B" w14:textId="77777777" w:rsidR="00054267" w:rsidRPr="00075C6C" w:rsidRDefault="00875946" w:rsidP="001320FF">
      <w:pPr>
        <w:pStyle w:val="PARAHEADING"/>
        <w:ind w:left="851"/>
        <w:rPr>
          <w:sz w:val="20"/>
        </w:rPr>
      </w:pPr>
      <w:r w:rsidRPr="00075C6C">
        <w:rPr>
          <w:sz w:val="20"/>
        </w:rPr>
        <w:t xml:space="preserve">DUTIES </w:t>
      </w:r>
      <w:r w:rsidR="009D47EA" w:rsidRPr="00075C6C">
        <w:rPr>
          <w:sz w:val="20"/>
        </w:rPr>
        <w:t>AND REPORTING STRUCTURE</w:t>
      </w:r>
    </w:p>
    <w:p w14:paraId="2FFF2DBE" w14:textId="39CC0883" w:rsidR="00015998" w:rsidRPr="00075C6C" w:rsidRDefault="00015998" w:rsidP="005B043B">
      <w:pPr>
        <w:pStyle w:val="PARA11"/>
        <w:rPr>
          <w:sz w:val="20"/>
        </w:rPr>
      </w:pPr>
      <w:r w:rsidRPr="00075C6C">
        <w:rPr>
          <w:sz w:val="20"/>
        </w:rPr>
        <w:t xml:space="preserve">The Employee </w:t>
      </w:r>
      <w:r w:rsidR="004D0E9D" w:rsidRPr="00075C6C">
        <w:rPr>
          <w:sz w:val="20"/>
        </w:rPr>
        <w:t>will</w:t>
      </w:r>
      <w:r w:rsidRPr="00075C6C">
        <w:rPr>
          <w:sz w:val="20"/>
        </w:rPr>
        <w:t xml:space="preserve"> report to </w:t>
      </w:r>
      <w:r w:rsidR="00CC7776">
        <w:rPr>
          <w:sz w:val="20"/>
        </w:rPr>
        <w:t>their</w:t>
      </w:r>
      <w:r w:rsidR="00442FA9" w:rsidRPr="00075C6C">
        <w:rPr>
          <w:sz w:val="20"/>
        </w:rPr>
        <w:t xml:space="preserve"> Line Manager</w:t>
      </w:r>
      <w:r w:rsidR="00440EF7" w:rsidRPr="00075C6C">
        <w:rPr>
          <w:sz w:val="20"/>
        </w:rPr>
        <w:t xml:space="preserve"> and/or </w:t>
      </w:r>
      <w:r w:rsidR="00CC7776">
        <w:rPr>
          <w:sz w:val="20"/>
        </w:rPr>
        <w:t>their</w:t>
      </w:r>
      <w:r w:rsidR="00440EF7" w:rsidRPr="00075C6C">
        <w:rPr>
          <w:sz w:val="20"/>
        </w:rPr>
        <w:t xml:space="preserve"> nominee</w:t>
      </w:r>
      <w:r w:rsidRPr="00075C6C">
        <w:rPr>
          <w:sz w:val="20"/>
        </w:rPr>
        <w:t>.</w:t>
      </w:r>
    </w:p>
    <w:p w14:paraId="6B8A8F2A" w14:textId="01D42E8F" w:rsidR="009F125A" w:rsidRPr="00075C6C" w:rsidRDefault="006F5C4F" w:rsidP="005B043B">
      <w:pPr>
        <w:pStyle w:val="PARA11"/>
        <w:rPr>
          <w:sz w:val="20"/>
        </w:rPr>
      </w:pPr>
      <w:r w:rsidRPr="00075C6C">
        <w:rPr>
          <w:sz w:val="20"/>
        </w:rPr>
        <w:t xml:space="preserve">The Employee’s functions and duties of employment include but are not limited to those functions and duties set out </w:t>
      </w:r>
      <w:r w:rsidR="009061FB">
        <w:rPr>
          <w:sz w:val="20"/>
        </w:rPr>
        <w:t xml:space="preserve">in the relevant </w:t>
      </w:r>
      <w:r w:rsidR="003C0089">
        <w:rPr>
          <w:sz w:val="20"/>
        </w:rPr>
        <w:t xml:space="preserve">job descriptions. </w:t>
      </w:r>
      <w:r w:rsidR="00F106D1" w:rsidRPr="00075C6C">
        <w:rPr>
          <w:sz w:val="20"/>
        </w:rPr>
        <w:t xml:space="preserve"> </w:t>
      </w:r>
    </w:p>
    <w:p w14:paraId="3DA3207D" w14:textId="6F4D7E64" w:rsidR="00054267" w:rsidRPr="00075C6C" w:rsidRDefault="00054267" w:rsidP="005B043B">
      <w:pPr>
        <w:pStyle w:val="PARA11"/>
        <w:rPr>
          <w:sz w:val="20"/>
        </w:rPr>
      </w:pPr>
      <w:r w:rsidRPr="00075C6C">
        <w:rPr>
          <w:sz w:val="20"/>
        </w:rPr>
        <w:t xml:space="preserve">The </w:t>
      </w:r>
      <w:r w:rsidR="008C75AE" w:rsidRPr="00075C6C">
        <w:rPr>
          <w:sz w:val="20"/>
        </w:rPr>
        <w:t>Employee</w:t>
      </w:r>
      <w:r w:rsidRPr="00075C6C">
        <w:rPr>
          <w:sz w:val="20"/>
        </w:rPr>
        <w:t xml:space="preserve"> understands and agrees that due to the nature of </w:t>
      </w:r>
      <w:r w:rsidR="00D74EF9" w:rsidRPr="00075C6C">
        <w:rPr>
          <w:sz w:val="20"/>
        </w:rPr>
        <w:t>the Company</w:t>
      </w:r>
      <w:r w:rsidRPr="00075C6C">
        <w:rPr>
          <w:sz w:val="20"/>
        </w:rPr>
        <w:t xml:space="preserve">’s business activities, </w:t>
      </w:r>
      <w:r w:rsidR="00A97929">
        <w:rPr>
          <w:sz w:val="20"/>
        </w:rPr>
        <w:t>their</w:t>
      </w:r>
      <w:r w:rsidRPr="00075C6C">
        <w:rPr>
          <w:sz w:val="20"/>
        </w:rPr>
        <w:t xml:space="preserve"> </w:t>
      </w:r>
      <w:r w:rsidR="00AB6324" w:rsidRPr="00075C6C">
        <w:rPr>
          <w:sz w:val="20"/>
        </w:rPr>
        <w:t>function</w:t>
      </w:r>
      <w:r w:rsidR="000C23F4" w:rsidRPr="00075C6C">
        <w:rPr>
          <w:sz w:val="20"/>
        </w:rPr>
        <w:t>s</w:t>
      </w:r>
      <w:r w:rsidR="00AB6324" w:rsidRPr="00075C6C">
        <w:rPr>
          <w:sz w:val="20"/>
        </w:rPr>
        <w:t xml:space="preserve"> of employment may </w:t>
      </w:r>
      <w:r w:rsidRPr="00075C6C">
        <w:rPr>
          <w:sz w:val="20"/>
        </w:rPr>
        <w:t xml:space="preserve">change from time to time in accordance with the operational requirements of </w:t>
      </w:r>
      <w:r w:rsidR="00D74EF9" w:rsidRPr="00075C6C">
        <w:rPr>
          <w:sz w:val="20"/>
        </w:rPr>
        <w:t>the Company</w:t>
      </w:r>
      <w:r w:rsidRPr="00075C6C">
        <w:rPr>
          <w:sz w:val="20"/>
        </w:rPr>
        <w:t xml:space="preserve">. </w:t>
      </w:r>
    </w:p>
    <w:p w14:paraId="778214D1" w14:textId="37BC4A24" w:rsidR="00061D84" w:rsidRPr="00075C6C" w:rsidRDefault="00061D84" w:rsidP="00061D84">
      <w:pPr>
        <w:pStyle w:val="PARA11"/>
        <w:rPr>
          <w:spacing w:val="20"/>
          <w:sz w:val="20"/>
        </w:rPr>
      </w:pPr>
      <w:r w:rsidRPr="00075C6C">
        <w:rPr>
          <w:sz w:val="20"/>
        </w:rPr>
        <w:t xml:space="preserve">The Employee is required to perform such work as may be assigned to </w:t>
      </w:r>
      <w:r w:rsidR="004D37C3">
        <w:rPr>
          <w:sz w:val="20"/>
        </w:rPr>
        <w:t>them</w:t>
      </w:r>
      <w:r w:rsidRPr="00075C6C">
        <w:rPr>
          <w:sz w:val="20"/>
        </w:rPr>
        <w:t xml:space="preserve"> from time to time to the best of </w:t>
      </w:r>
      <w:r w:rsidR="004D37C3">
        <w:rPr>
          <w:sz w:val="20"/>
        </w:rPr>
        <w:t>their</w:t>
      </w:r>
      <w:r w:rsidRPr="00075C6C">
        <w:rPr>
          <w:sz w:val="20"/>
        </w:rPr>
        <w:t xml:space="preserve"> abilities and to be flexible in relation to changes to </w:t>
      </w:r>
      <w:r w:rsidR="00324A45">
        <w:rPr>
          <w:sz w:val="20"/>
        </w:rPr>
        <w:t>their</w:t>
      </w:r>
      <w:r w:rsidRPr="00075C6C">
        <w:rPr>
          <w:sz w:val="20"/>
        </w:rPr>
        <w:t xml:space="preserve"> functions that may be required from time to time for operational reasons.  In general, however, the Employee must:</w:t>
      </w:r>
    </w:p>
    <w:p w14:paraId="546582DF" w14:textId="77777777" w:rsidR="00061D84" w:rsidRPr="00075C6C" w:rsidRDefault="00061D84" w:rsidP="00061D84">
      <w:pPr>
        <w:pStyle w:val="PARA111"/>
        <w:rPr>
          <w:spacing w:val="20"/>
          <w:sz w:val="20"/>
          <w:lang w:val="en-ZA"/>
        </w:rPr>
      </w:pPr>
      <w:r w:rsidRPr="00075C6C">
        <w:rPr>
          <w:sz w:val="20"/>
          <w:lang w:val="en-ZA"/>
        </w:rPr>
        <w:t xml:space="preserve">obey the orders and directions of the Company or any person on its </w:t>
      </w:r>
      <w:proofErr w:type="gramStart"/>
      <w:r w:rsidRPr="00075C6C">
        <w:rPr>
          <w:sz w:val="20"/>
          <w:lang w:val="en-ZA"/>
        </w:rPr>
        <w:t>behalf;</w:t>
      </w:r>
      <w:proofErr w:type="gramEnd"/>
    </w:p>
    <w:p w14:paraId="555A830C" w14:textId="4D750D49" w:rsidR="00061D84" w:rsidRPr="00075C6C" w:rsidRDefault="00061D84" w:rsidP="00061D84">
      <w:pPr>
        <w:pStyle w:val="PARA111"/>
        <w:rPr>
          <w:sz w:val="20"/>
        </w:rPr>
      </w:pPr>
      <w:r w:rsidRPr="00075C6C">
        <w:rPr>
          <w:sz w:val="20"/>
        </w:rPr>
        <w:t xml:space="preserve">devote the whole of </w:t>
      </w:r>
      <w:r w:rsidR="00324A45">
        <w:rPr>
          <w:sz w:val="20"/>
        </w:rPr>
        <w:t>their</w:t>
      </w:r>
      <w:r w:rsidRPr="00075C6C">
        <w:rPr>
          <w:sz w:val="20"/>
        </w:rPr>
        <w:t xml:space="preserve"> time and attention during the Company's normal business hours and such reasonable amount of additional time as may be necessary having regard to the exigencies of the business of the Company, to the business and affairs of the </w:t>
      </w:r>
      <w:proofErr w:type="gramStart"/>
      <w:r w:rsidRPr="00075C6C">
        <w:rPr>
          <w:sz w:val="20"/>
        </w:rPr>
        <w:t>Company;</w:t>
      </w:r>
      <w:proofErr w:type="gramEnd"/>
    </w:p>
    <w:p w14:paraId="0C623BA1" w14:textId="77777777" w:rsidR="00061D84" w:rsidRPr="00075C6C" w:rsidRDefault="00061D84" w:rsidP="00061D84">
      <w:pPr>
        <w:pStyle w:val="PARA111"/>
        <w:rPr>
          <w:sz w:val="20"/>
        </w:rPr>
      </w:pPr>
      <w:r w:rsidRPr="00075C6C">
        <w:rPr>
          <w:sz w:val="20"/>
        </w:rPr>
        <w:t xml:space="preserve">not, without the Company's prior written consent, whether as proprietor, partner, director, shareholder, member, employee, consultant, contractor, financier, agent, representative, assistant, trustee or beneficiary of a trust or otherwise, and whether for reward or not, directly or indirectly be interested or engaged in or concerned with or employed by any business, trade, undertaking or concern other than that of the </w:t>
      </w:r>
      <w:proofErr w:type="gramStart"/>
      <w:r w:rsidRPr="00075C6C">
        <w:rPr>
          <w:sz w:val="20"/>
        </w:rPr>
        <w:t>Company;</w:t>
      </w:r>
      <w:proofErr w:type="gramEnd"/>
    </w:p>
    <w:p w14:paraId="2F9641EB" w14:textId="1E8B8AEE" w:rsidR="00061D84" w:rsidRPr="00075C6C" w:rsidRDefault="00061D84" w:rsidP="00061D84">
      <w:pPr>
        <w:pStyle w:val="PARA111"/>
        <w:rPr>
          <w:sz w:val="20"/>
        </w:rPr>
      </w:pPr>
      <w:r w:rsidRPr="00075C6C">
        <w:rPr>
          <w:sz w:val="20"/>
        </w:rPr>
        <w:t>use</w:t>
      </w:r>
      <w:r w:rsidR="00AD59E0">
        <w:rPr>
          <w:sz w:val="20"/>
        </w:rPr>
        <w:t xml:space="preserve"> their</w:t>
      </w:r>
      <w:r w:rsidRPr="00075C6C">
        <w:rPr>
          <w:sz w:val="20"/>
        </w:rPr>
        <w:t xml:space="preserve"> utmost endeavours to protect and promote the business and interests of the Company and to preserve its reputation and </w:t>
      </w:r>
      <w:proofErr w:type="gramStart"/>
      <w:r w:rsidRPr="00075C6C">
        <w:rPr>
          <w:sz w:val="20"/>
        </w:rPr>
        <w:t>goodwill;</w:t>
      </w:r>
      <w:proofErr w:type="gramEnd"/>
    </w:p>
    <w:p w14:paraId="326B9137" w14:textId="77777777" w:rsidR="00061D84" w:rsidRPr="00075C6C" w:rsidRDefault="00061D84" w:rsidP="00061D84">
      <w:pPr>
        <w:pStyle w:val="PARA111"/>
        <w:rPr>
          <w:sz w:val="20"/>
        </w:rPr>
      </w:pPr>
      <w:r w:rsidRPr="00075C6C">
        <w:rPr>
          <w:sz w:val="20"/>
        </w:rPr>
        <w:t xml:space="preserve">be true and faithful to the Company in all dealings and transactions whatsoever relating to its business and </w:t>
      </w:r>
      <w:proofErr w:type="gramStart"/>
      <w:r w:rsidRPr="00075C6C">
        <w:rPr>
          <w:sz w:val="20"/>
        </w:rPr>
        <w:t>interests;</w:t>
      </w:r>
      <w:proofErr w:type="gramEnd"/>
    </w:p>
    <w:p w14:paraId="63AEB156" w14:textId="6A5D8508" w:rsidR="00061D84" w:rsidRPr="00075C6C" w:rsidRDefault="00061D84" w:rsidP="00061D84">
      <w:pPr>
        <w:pStyle w:val="PARA111"/>
        <w:rPr>
          <w:sz w:val="20"/>
        </w:rPr>
      </w:pPr>
      <w:r w:rsidRPr="00075C6C">
        <w:rPr>
          <w:sz w:val="20"/>
        </w:rPr>
        <w:t xml:space="preserve">use the assets of the Company entrusted to </w:t>
      </w:r>
      <w:r w:rsidR="00F7691A">
        <w:rPr>
          <w:sz w:val="20"/>
        </w:rPr>
        <w:t xml:space="preserve">the </w:t>
      </w:r>
      <w:r w:rsidR="00075709">
        <w:rPr>
          <w:sz w:val="20"/>
        </w:rPr>
        <w:t>employee</w:t>
      </w:r>
      <w:r w:rsidRPr="00075C6C">
        <w:rPr>
          <w:sz w:val="20"/>
        </w:rPr>
        <w:t xml:space="preserve"> with the utmost </w:t>
      </w:r>
      <w:proofErr w:type="gramStart"/>
      <w:r w:rsidRPr="00075C6C">
        <w:rPr>
          <w:sz w:val="20"/>
        </w:rPr>
        <w:t>care;</w:t>
      </w:r>
      <w:proofErr w:type="gramEnd"/>
    </w:p>
    <w:p w14:paraId="3FD61F96" w14:textId="4F7650E0" w:rsidR="00061D84" w:rsidRPr="00075C6C" w:rsidRDefault="00061D84" w:rsidP="00061D84">
      <w:pPr>
        <w:pStyle w:val="PARA111"/>
        <w:rPr>
          <w:sz w:val="20"/>
        </w:rPr>
      </w:pPr>
      <w:r w:rsidRPr="00075C6C">
        <w:rPr>
          <w:sz w:val="20"/>
        </w:rPr>
        <w:t xml:space="preserve">submit to the Company or any person on its behalf such information and reports as may be required of </w:t>
      </w:r>
      <w:proofErr w:type="gramStart"/>
      <w:r w:rsidR="00075709">
        <w:rPr>
          <w:sz w:val="20"/>
        </w:rPr>
        <w:t>their</w:t>
      </w:r>
      <w:proofErr w:type="gramEnd"/>
      <w:r w:rsidRPr="00075C6C">
        <w:rPr>
          <w:sz w:val="20"/>
        </w:rPr>
        <w:t xml:space="preserve"> in connection with the performance of </w:t>
      </w:r>
      <w:r w:rsidR="00075709">
        <w:rPr>
          <w:sz w:val="20"/>
        </w:rPr>
        <w:t>their</w:t>
      </w:r>
      <w:r w:rsidRPr="00075C6C">
        <w:rPr>
          <w:sz w:val="20"/>
        </w:rPr>
        <w:t xml:space="preserve"> duties and functions under this contract of </w:t>
      </w:r>
      <w:r w:rsidR="00FB7736" w:rsidRPr="00075C6C">
        <w:rPr>
          <w:sz w:val="20"/>
        </w:rPr>
        <w:t>employment; and</w:t>
      </w:r>
    </w:p>
    <w:p w14:paraId="14869430" w14:textId="09098914" w:rsidR="00061D84" w:rsidRPr="00075C6C" w:rsidRDefault="00061D84" w:rsidP="00061D84">
      <w:pPr>
        <w:pStyle w:val="PARA111"/>
        <w:rPr>
          <w:sz w:val="20"/>
        </w:rPr>
      </w:pPr>
      <w:r w:rsidRPr="00075C6C">
        <w:rPr>
          <w:sz w:val="20"/>
        </w:rPr>
        <w:t xml:space="preserve">disclose to the Company without delay all acts and omissions which constitute a breach by </w:t>
      </w:r>
      <w:r w:rsidR="000A0549">
        <w:rPr>
          <w:sz w:val="20"/>
        </w:rPr>
        <w:t>their</w:t>
      </w:r>
      <w:r w:rsidRPr="00075C6C">
        <w:rPr>
          <w:sz w:val="20"/>
        </w:rPr>
        <w:t xml:space="preserve"> or any other employee of obligations to the Company arising from any cause.</w:t>
      </w:r>
    </w:p>
    <w:p w14:paraId="09EFAEFC" w14:textId="77777777" w:rsidR="00061D84" w:rsidRPr="00075C6C" w:rsidRDefault="00061D84" w:rsidP="00061D84">
      <w:pPr>
        <w:pStyle w:val="PARA111"/>
        <w:rPr>
          <w:sz w:val="20"/>
        </w:rPr>
      </w:pPr>
      <w:r w:rsidRPr="00075C6C">
        <w:rPr>
          <w:sz w:val="20"/>
        </w:rPr>
        <w:t xml:space="preserve">It is further recorded that due to the nature and scope of the company’s business, and </w:t>
      </w:r>
      <w:proofErr w:type="gramStart"/>
      <w:r w:rsidRPr="00075C6C">
        <w:rPr>
          <w:sz w:val="20"/>
        </w:rPr>
        <w:t>in order for</w:t>
      </w:r>
      <w:proofErr w:type="gramEnd"/>
      <w:r w:rsidRPr="00075C6C">
        <w:rPr>
          <w:sz w:val="20"/>
        </w:rPr>
        <w:t xml:space="preserve"> the company to remain economically viable, the employee will be required to achieve and maintain certain business targets or procurement which shall be determined </w:t>
      </w:r>
      <w:r w:rsidRPr="00075C6C">
        <w:rPr>
          <w:sz w:val="20"/>
        </w:rPr>
        <w:lastRenderedPageBreak/>
        <w:t>by the company from time to time in its sole, absolute and unfettered discretion.  These targets shall be communicated to you in writing and any adjustments thereto shall likewise be communicated to you in writing.</w:t>
      </w:r>
    </w:p>
    <w:p w14:paraId="4B18C034" w14:textId="77777777" w:rsidR="00061D84" w:rsidRPr="00075C6C" w:rsidRDefault="00061D84" w:rsidP="00061D84">
      <w:pPr>
        <w:pStyle w:val="PARA111"/>
        <w:rPr>
          <w:sz w:val="20"/>
        </w:rPr>
      </w:pPr>
      <w:r w:rsidRPr="00075C6C">
        <w:rPr>
          <w:sz w:val="20"/>
        </w:rPr>
        <w:t>It is accordingly an express term and condition of your employment that should you fail to achieve or maintain these targets, that the company shall be entitled to manage and/or ultimately terminate your employment due to poor work performance / incapacity.</w:t>
      </w:r>
    </w:p>
    <w:p w14:paraId="0F926FBF" w14:textId="77777777" w:rsidR="00061D84" w:rsidRPr="00075C6C" w:rsidRDefault="00061D84" w:rsidP="00061D84">
      <w:pPr>
        <w:pStyle w:val="PARA111"/>
        <w:rPr>
          <w:sz w:val="20"/>
        </w:rPr>
      </w:pPr>
      <w:r w:rsidRPr="00075C6C">
        <w:rPr>
          <w:sz w:val="20"/>
        </w:rPr>
        <w:t>The company will also assess and evaluate your performance on an on-going basis and provide you with feedback in respect thereof.</w:t>
      </w:r>
    </w:p>
    <w:p w14:paraId="1377D70F" w14:textId="77777777" w:rsidR="00061D84" w:rsidRPr="00075C6C" w:rsidRDefault="00061D84" w:rsidP="00061D84">
      <w:pPr>
        <w:pStyle w:val="PARA11"/>
        <w:numPr>
          <w:ilvl w:val="0"/>
          <w:numId w:val="0"/>
        </w:numPr>
        <w:ind w:left="567" w:hanging="567"/>
        <w:rPr>
          <w:sz w:val="20"/>
        </w:rPr>
      </w:pPr>
    </w:p>
    <w:p w14:paraId="36223A58" w14:textId="52EE8207" w:rsidR="006F7D1E" w:rsidRPr="00075C6C" w:rsidRDefault="006F7D1E" w:rsidP="001320FF">
      <w:pPr>
        <w:pStyle w:val="PARAHEADING"/>
        <w:ind w:left="851"/>
        <w:rPr>
          <w:sz w:val="20"/>
        </w:rPr>
      </w:pPr>
      <w:r w:rsidRPr="00075C6C">
        <w:rPr>
          <w:sz w:val="20"/>
        </w:rPr>
        <w:t>PLACE OF WORK</w:t>
      </w:r>
      <w:r w:rsidR="004D52A8" w:rsidRPr="00075C6C">
        <w:rPr>
          <w:sz w:val="20"/>
        </w:rPr>
        <w:t xml:space="preserve"> AND MOBILITY </w:t>
      </w:r>
    </w:p>
    <w:p w14:paraId="5A252120" w14:textId="20296BD5" w:rsidR="006F7D1E" w:rsidRPr="00075C6C" w:rsidRDefault="00015998" w:rsidP="005B043B">
      <w:pPr>
        <w:pStyle w:val="PARA11"/>
        <w:rPr>
          <w:b/>
          <w:sz w:val="20"/>
          <w:u w:val="double"/>
        </w:rPr>
      </w:pPr>
      <w:r w:rsidRPr="00075C6C">
        <w:rPr>
          <w:sz w:val="20"/>
        </w:rPr>
        <w:t xml:space="preserve">The Employee undertakes to perform </w:t>
      </w:r>
      <w:r w:rsidR="00410407">
        <w:rPr>
          <w:sz w:val="20"/>
        </w:rPr>
        <w:t>their</w:t>
      </w:r>
      <w:r w:rsidRPr="00075C6C">
        <w:rPr>
          <w:sz w:val="20"/>
        </w:rPr>
        <w:t xml:space="preserve"> functions and duties at </w:t>
      </w:r>
      <w:r w:rsidR="00336824">
        <w:rPr>
          <w:sz w:val="20"/>
        </w:rPr>
        <w:t>the offices of the company</w:t>
      </w:r>
      <w:r w:rsidRPr="00075C6C">
        <w:rPr>
          <w:sz w:val="20"/>
        </w:rPr>
        <w:t xml:space="preserve"> and/or at any other location deemed necessary </w:t>
      </w:r>
      <w:r w:rsidR="008B5B13" w:rsidRPr="00075C6C">
        <w:rPr>
          <w:sz w:val="20"/>
        </w:rPr>
        <w:t>by the Comp</w:t>
      </w:r>
      <w:r w:rsidR="00442FA9" w:rsidRPr="00075C6C">
        <w:rPr>
          <w:sz w:val="20"/>
        </w:rPr>
        <w:t>any</w:t>
      </w:r>
      <w:r w:rsidR="00960D93">
        <w:rPr>
          <w:sz w:val="20"/>
        </w:rPr>
        <w:t xml:space="preserve"> within a 25km radius. </w:t>
      </w:r>
      <w:r w:rsidR="00442FA9" w:rsidRPr="00075C6C">
        <w:rPr>
          <w:sz w:val="20"/>
        </w:rPr>
        <w:t xml:space="preserve"> </w:t>
      </w:r>
    </w:p>
    <w:p w14:paraId="5D74BCB0" w14:textId="4640AADD" w:rsidR="006F7D1E" w:rsidRPr="00075C6C" w:rsidRDefault="006F7D1E" w:rsidP="005B043B">
      <w:pPr>
        <w:pStyle w:val="PARA11"/>
        <w:rPr>
          <w:sz w:val="20"/>
        </w:rPr>
      </w:pPr>
      <w:r w:rsidRPr="00075C6C">
        <w:rPr>
          <w:sz w:val="20"/>
        </w:rPr>
        <w:t>The Employee is personally responsible for</w:t>
      </w:r>
      <w:r w:rsidR="00B43938">
        <w:rPr>
          <w:sz w:val="20"/>
        </w:rPr>
        <w:t xml:space="preserve"> their</w:t>
      </w:r>
      <w:r w:rsidRPr="00075C6C">
        <w:rPr>
          <w:sz w:val="20"/>
        </w:rPr>
        <w:t xml:space="preserve"> own transport and arriving at the place of work on time. </w:t>
      </w:r>
      <w:r w:rsidR="00442FA9" w:rsidRPr="00075C6C">
        <w:rPr>
          <w:sz w:val="20"/>
        </w:rPr>
        <w:t xml:space="preserve">The Employee acknowledges and accepts that the travelling time to and from the </w:t>
      </w:r>
      <w:proofErr w:type="gramStart"/>
      <w:r w:rsidR="00442FA9" w:rsidRPr="00075C6C">
        <w:rPr>
          <w:sz w:val="20"/>
        </w:rPr>
        <w:t>work place</w:t>
      </w:r>
      <w:proofErr w:type="gramEnd"/>
      <w:r w:rsidR="00442FA9" w:rsidRPr="00075C6C">
        <w:rPr>
          <w:sz w:val="20"/>
        </w:rPr>
        <w:t xml:space="preserve"> does not form part of or constitute </w:t>
      </w:r>
      <w:r w:rsidR="00B43938">
        <w:rPr>
          <w:sz w:val="20"/>
        </w:rPr>
        <w:t>their</w:t>
      </w:r>
      <w:r w:rsidR="00442FA9" w:rsidRPr="00075C6C">
        <w:rPr>
          <w:sz w:val="20"/>
        </w:rPr>
        <w:t xml:space="preserve"> working </w:t>
      </w:r>
      <w:r w:rsidR="004D52A8" w:rsidRPr="00075C6C">
        <w:rPr>
          <w:sz w:val="20"/>
        </w:rPr>
        <w:t>hours</w:t>
      </w:r>
      <w:r w:rsidR="00442FA9" w:rsidRPr="00075C6C">
        <w:rPr>
          <w:sz w:val="20"/>
        </w:rPr>
        <w:t xml:space="preserve"> in accordance with this Agreement. </w:t>
      </w:r>
    </w:p>
    <w:p w14:paraId="627793A3" w14:textId="77777777" w:rsidR="00015998" w:rsidRPr="00075C6C" w:rsidRDefault="00015998" w:rsidP="001320FF">
      <w:pPr>
        <w:pStyle w:val="PARAHEADING"/>
        <w:ind w:left="851"/>
        <w:rPr>
          <w:sz w:val="20"/>
        </w:rPr>
      </w:pPr>
      <w:r w:rsidRPr="00075C6C">
        <w:rPr>
          <w:sz w:val="20"/>
        </w:rPr>
        <w:t>WARRANTIES BY THE EMPLOYEE</w:t>
      </w:r>
    </w:p>
    <w:p w14:paraId="2067BD0B" w14:textId="77777777" w:rsidR="00015998" w:rsidRPr="00075C6C" w:rsidRDefault="00015998" w:rsidP="005B043B">
      <w:pPr>
        <w:pStyle w:val="PARA11"/>
        <w:rPr>
          <w:b/>
          <w:sz w:val="20"/>
        </w:rPr>
      </w:pPr>
      <w:r w:rsidRPr="00075C6C">
        <w:rPr>
          <w:sz w:val="20"/>
        </w:rPr>
        <w:t xml:space="preserve">The </w:t>
      </w:r>
      <w:r w:rsidR="00107A4E" w:rsidRPr="00075C6C">
        <w:rPr>
          <w:sz w:val="20"/>
        </w:rPr>
        <w:t>Employee</w:t>
      </w:r>
      <w:r w:rsidRPr="00075C6C">
        <w:rPr>
          <w:sz w:val="20"/>
        </w:rPr>
        <w:t xml:space="preserve"> hereby warrants that -</w:t>
      </w:r>
    </w:p>
    <w:p w14:paraId="46CC06E4" w14:textId="165BEA7C" w:rsidR="00015998" w:rsidRPr="00075C6C" w:rsidRDefault="00015998" w:rsidP="0016476C">
      <w:pPr>
        <w:pStyle w:val="PARA111"/>
        <w:rPr>
          <w:b/>
          <w:sz w:val="20"/>
        </w:rPr>
      </w:pPr>
      <w:r w:rsidRPr="00075C6C">
        <w:rPr>
          <w:sz w:val="20"/>
        </w:rPr>
        <w:t xml:space="preserve">by entering into this Agreement, </w:t>
      </w:r>
      <w:r w:rsidR="00B43938">
        <w:rPr>
          <w:sz w:val="20"/>
        </w:rPr>
        <w:t>they are</w:t>
      </w:r>
      <w:r w:rsidRPr="00075C6C">
        <w:rPr>
          <w:sz w:val="20"/>
        </w:rPr>
        <w:t xml:space="preserve"> not in breach of any express or implied terms of any </w:t>
      </w:r>
      <w:r w:rsidR="007F5064" w:rsidRPr="00075C6C">
        <w:rPr>
          <w:sz w:val="20"/>
        </w:rPr>
        <w:t>Agreement</w:t>
      </w:r>
      <w:r w:rsidRPr="00075C6C">
        <w:rPr>
          <w:sz w:val="20"/>
        </w:rPr>
        <w:t xml:space="preserve"> or any other obligation binding upon </w:t>
      </w:r>
      <w:r w:rsidR="002A312D">
        <w:rPr>
          <w:sz w:val="20"/>
        </w:rPr>
        <w:t xml:space="preserve">the </w:t>
      </w:r>
      <w:proofErr w:type="gramStart"/>
      <w:r w:rsidR="002A312D">
        <w:rPr>
          <w:sz w:val="20"/>
        </w:rPr>
        <w:t>employee</w:t>
      </w:r>
      <w:r w:rsidRPr="00075C6C">
        <w:rPr>
          <w:sz w:val="20"/>
        </w:rPr>
        <w:t>;</w:t>
      </w:r>
      <w:proofErr w:type="gramEnd"/>
      <w:r w:rsidRPr="00075C6C">
        <w:rPr>
          <w:sz w:val="20"/>
        </w:rPr>
        <w:t xml:space="preserve"> </w:t>
      </w:r>
    </w:p>
    <w:p w14:paraId="1C314600" w14:textId="58F4E344" w:rsidR="00974BCE" w:rsidRPr="00075C6C" w:rsidRDefault="00847238" w:rsidP="005B043B">
      <w:pPr>
        <w:pStyle w:val="PARA111"/>
        <w:rPr>
          <w:b/>
          <w:sz w:val="20"/>
        </w:rPr>
      </w:pPr>
      <w:r>
        <w:rPr>
          <w:sz w:val="20"/>
        </w:rPr>
        <w:t>they are</w:t>
      </w:r>
      <w:r w:rsidR="00F10F04" w:rsidRPr="00075C6C">
        <w:rPr>
          <w:sz w:val="20"/>
        </w:rPr>
        <w:t xml:space="preserve"> </w:t>
      </w:r>
      <w:r w:rsidR="00974BCE" w:rsidRPr="00075C6C">
        <w:rPr>
          <w:sz w:val="20"/>
        </w:rPr>
        <w:t xml:space="preserve">suitably qualified and experienced for the post and in particular is </w:t>
      </w:r>
      <w:r w:rsidR="00F10F04" w:rsidRPr="00075C6C">
        <w:rPr>
          <w:sz w:val="20"/>
        </w:rPr>
        <w:t xml:space="preserve">in good health and is physically able to render the services required of </w:t>
      </w:r>
      <w:proofErr w:type="gramStart"/>
      <w:r w:rsidR="00CF52D8">
        <w:rPr>
          <w:sz w:val="20"/>
        </w:rPr>
        <w:t>them</w:t>
      </w:r>
      <w:r w:rsidR="00974BCE" w:rsidRPr="00075C6C">
        <w:rPr>
          <w:sz w:val="20"/>
        </w:rPr>
        <w:t>;</w:t>
      </w:r>
      <w:proofErr w:type="gramEnd"/>
      <w:r w:rsidR="00F10F04" w:rsidRPr="00075C6C">
        <w:rPr>
          <w:sz w:val="20"/>
        </w:rPr>
        <w:t xml:space="preserve"> </w:t>
      </w:r>
    </w:p>
    <w:p w14:paraId="29573A6E" w14:textId="7E6D982C" w:rsidR="00015998" w:rsidRPr="0099598A" w:rsidRDefault="00015998" w:rsidP="005B043B">
      <w:pPr>
        <w:pStyle w:val="PARA111"/>
        <w:rPr>
          <w:b/>
          <w:sz w:val="20"/>
        </w:rPr>
      </w:pPr>
      <w:r w:rsidRPr="00075C6C">
        <w:rPr>
          <w:sz w:val="20"/>
        </w:rPr>
        <w:t xml:space="preserve">all information supplied by </w:t>
      </w:r>
      <w:r w:rsidR="00D861F5">
        <w:rPr>
          <w:sz w:val="20"/>
        </w:rPr>
        <w:t>the employee</w:t>
      </w:r>
      <w:r w:rsidRPr="00075C6C">
        <w:rPr>
          <w:sz w:val="20"/>
        </w:rPr>
        <w:t xml:space="preserve"> to the Company detailing </w:t>
      </w:r>
      <w:r w:rsidR="001359A3">
        <w:rPr>
          <w:sz w:val="20"/>
        </w:rPr>
        <w:t>their</w:t>
      </w:r>
      <w:r w:rsidRPr="00075C6C">
        <w:rPr>
          <w:sz w:val="20"/>
        </w:rPr>
        <w:t xml:space="preserve"> experience and qualifications and</w:t>
      </w:r>
      <w:r w:rsidR="00440EF7" w:rsidRPr="00075C6C">
        <w:rPr>
          <w:sz w:val="20"/>
        </w:rPr>
        <w:t xml:space="preserve"> all representations made by </w:t>
      </w:r>
      <w:r w:rsidR="001359A3">
        <w:rPr>
          <w:sz w:val="20"/>
        </w:rPr>
        <w:t>them</w:t>
      </w:r>
      <w:r w:rsidRPr="00075C6C">
        <w:rPr>
          <w:sz w:val="20"/>
        </w:rPr>
        <w:t xml:space="preserve"> as contained in </w:t>
      </w:r>
      <w:r w:rsidR="001359A3">
        <w:rPr>
          <w:sz w:val="20"/>
        </w:rPr>
        <w:t>their</w:t>
      </w:r>
      <w:r w:rsidRPr="00075C6C">
        <w:rPr>
          <w:sz w:val="20"/>
        </w:rPr>
        <w:t xml:space="preserve"> Curriculum Vitae, application form and/or during any interviews with the Company</w:t>
      </w:r>
      <w:r w:rsidR="00440EF7" w:rsidRPr="00075C6C">
        <w:rPr>
          <w:sz w:val="20"/>
        </w:rPr>
        <w:t>,</w:t>
      </w:r>
      <w:r w:rsidRPr="00075C6C">
        <w:rPr>
          <w:sz w:val="20"/>
        </w:rPr>
        <w:t xml:space="preserve"> are true and </w:t>
      </w:r>
      <w:proofErr w:type="gramStart"/>
      <w:r w:rsidRPr="00075C6C">
        <w:rPr>
          <w:sz w:val="20"/>
        </w:rPr>
        <w:t>accurate;</w:t>
      </w:r>
      <w:proofErr w:type="gramEnd"/>
      <w:r w:rsidRPr="00075C6C">
        <w:rPr>
          <w:sz w:val="20"/>
        </w:rPr>
        <w:t xml:space="preserve"> </w:t>
      </w:r>
    </w:p>
    <w:p w14:paraId="78936302" w14:textId="4D73BA02" w:rsidR="00D74EF9" w:rsidRPr="00075C6C" w:rsidRDefault="00D727C4" w:rsidP="005B043B">
      <w:pPr>
        <w:pStyle w:val="PARA111"/>
        <w:rPr>
          <w:b/>
          <w:sz w:val="20"/>
        </w:rPr>
      </w:pPr>
      <w:r>
        <w:rPr>
          <w:sz w:val="20"/>
        </w:rPr>
        <w:t xml:space="preserve">the employee </w:t>
      </w:r>
      <w:r w:rsidR="00F94929" w:rsidRPr="00075C6C">
        <w:rPr>
          <w:sz w:val="20"/>
        </w:rPr>
        <w:t xml:space="preserve">sufficiently understands, reads and speaks </w:t>
      </w:r>
      <w:r w:rsidR="00BC3E93" w:rsidRPr="00075C6C">
        <w:rPr>
          <w:sz w:val="20"/>
        </w:rPr>
        <w:t xml:space="preserve">the </w:t>
      </w:r>
      <w:r w:rsidR="00F94929" w:rsidRPr="00075C6C">
        <w:rPr>
          <w:sz w:val="20"/>
        </w:rPr>
        <w:t>English</w:t>
      </w:r>
      <w:r w:rsidR="00BC3E93" w:rsidRPr="00075C6C">
        <w:rPr>
          <w:sz w:val="20"/>
        </w:rPr>
        <w:t xml:space="preserve"> </w:t>
      </w:r>
      <w:proofErr w:type="gramStart"/>
      <w:r w:rsidR="00BC3E93" w:rsidRPr="00075C6C">
        <w:rPr>
          <w:sz w:val="20"/>
        </w:rPr>
        <w:t>language</w:t>
      </w:r>
      <w:r w:rsidR="00F94929" w:rsidRPr="00075C6C">
        <w:rPr>
          <w:sz w:val="20"/>
        </w:rPr>
        <w:t>;</w:t>
      </w:r>
      <w:proofErr w:type="gramEnd"/>
      <w:r w:rsidR="00F94929" w:rsidRPr="00075C6C">
        <w:rPr>
          <w:sz w:val="20"/>
        </w:rPr>
        <w:t xml:space="preserve"> </w:t>
      </w:r>
    </w:p>
    <w:p w14:paraId="12694BEE" w14:textId="49AF7A8F" w:rsidR="00015998" w:rsidRPr="00075C6C" w:rsidRDefault="00D727C4" w:rsidP="005B043B">
      <w:pPr>
        <w:pStyle w:val="PARA111"/>
        <w:rPr>
          <w:sz w:val="20"/>
        </w:rPr>
      </w:pPr>
      <w:r>
        <w:rPr>
          <w:sz w:val="20"/>
        </w:rPr>
        <w:t>they</w:t>
      </w:r>
      <w:r w:rsidR="00AC09BD" w:rsidRPr="00075C6C">
        <w:rPr>
          <w:sz w:val="20"/>
        </w:rPr>
        <w:t xml:space="preserve"> do not have a criminal record and no investigations or proceedings </w:t>
      </w:r>
      <w:proofErr w:type="gramStart"/>
      <w:r w:rsidR="00AC09BD" w:rsidRPr="00075C6C">
        <w:rPr>
          <w:sz w:val="20"/>
        </w:rPr>
        <w:t>with regard to</w:t>
      </w:r>
      <w:proofErr w:type="gramEnd"/>
      <w:r w:rsidR="00AC09BD" w:rsidRPr="00075C6C">
        <w:rPr>
          <w:sz w:val="20"/>
        </w:rPr>
        <w:t xml:space="preserve"> any crime, offence or misconduct are pending against </w:t>
      </w:r>
      <w:r w:rsidR="00D9751C">
        <w:rPr>
          <w:sz w:val="20"/>
        </w:rPr>
        <w:t>them</w:t>
      </w:r>
      <w:r w:rsidR="00015998" w:rsidRPr="00075C6C">
        <w:rPr>
          <w:sz w:val="20"/>
        </w:rPr>
        <w:t xml:space="preserve">; </w:t>
      </w:r>
      <w:r w:rsidR="00AC09BD" w:rsidRPr="00075C6C">
        <w:rPr>
          <w:sz w:val="20"/>
        </w:rPr>
        <w:t>and</w:t>
      </w:r>
    </w:p>
    <w:p w14:paraId="6C92A540" w14:textId="6CCAA299" w:rsidR="00015998" w:rsidRDefault="00D9751C" w:rsidP="005B043B">
      <w:pPr>
        <w:pStyle w:val="PARA111"/>
        <w:rPr>
          <w:sz w:val="20"/>
        </w:rPr>
      </w:pPr>
      <w:r>
        <w:rPr>
          <w:sz w:val="20"/>
        </w:rPr>
        <w:t>they have</w:t>
      </w:r>
      <w:r w:rsidR="00015998" w:rsidRPr="00075C6C">
        <w:rPr>
          <w:sz w:val="20"/>
        </w:rPr>
        <w:t xml:space="preserve"> disclosed to the Company all information that could be considered material to the Company considering </w:t>
      </w:r>
      <w:r>
        <w:rPr>
          <w:sz w:val="20"/>
        </w:rPr>
        <w:t>their</w:t>
      </w:r>
      <w:r w:rsidR="00015998" w:rsidRPr="00075C6C">
        <w:rPr>
          <w:sz w:val="20"/>
        </w:rPr>
        <w:t xml:space="preserve"> appointment.</w:t>
      </w:r>
    </w:p>
    <w:p w14:paraId="42AED00A" w14:textId="2C059F34" w:rsidR="00C568F3" w:rsidRPr="00075C6C" w:rsidRDefault="00D851AF" w:rsidP="005B043B">
      <w:pPr>
        <w:pStyle w:val="PARA111"/>
        <w:rPr>
          <w:sz w:val="20"/>
        </w:rPr>
      </w:pPr>
      <w:r>
        <w:rPr>
          <w:sz w:val="20"/>
        </w:rPr>
        <w:t>they</w:t>
      </w:r>
      <w:r w:rsidR="00C568F3">
        <w:rPr>
          <w:sz w:val="20"/>
        </w:rPr>
        <w:t xml:space="preserve"> ha</w:t>
      </w:r>
      <w:r>
        <w:rPr>
          <w:sz w:val="20"/>
        </w:rPr>
        <w:t>ve</w:t>
      </w:r>
      <w:r w:rsidR="00C568F3">
        <w:rPr>
          <w:sz w:val="20"/>
        </w:rPr>
        <w:t xml:space="preserve"> a valid car license and vehicle, should at any time this change </w:t>
      </w:r>
      <w:proofErr w:type="gramStart"/>
      <w:r w:rsidR="00C568F3">
        <w:rPr>
          <w:sz w:val="20"/>
        </w:rPr>
        <w:t>during the course of</w:t>
      </w:r>
      <w:proofErr w:type="gramEnd"/>
      <w:r w:rsidR="00C568F3">
        <w:rPr>
          <w:sz w:val="20"/>
        </w:rPr>
        <w:t xml:space="preserve"> the employment the employee may be dismissed for material breach of employment contract.</w:t>
      </w:r>
    </w:p>
    <w:p w14:paraId="725FF153" w14:textId="5785BCDC" w:rsidR="00FE4FA0" w:rsidRDefault="00015998" w:rsidP="0016476C">
      <w:pPr>
        <w:pStyle w:val="PARA11"/>
        <w:rPr>
          <w:sz w:val="20"/>
        </w:rPr>
      </w:pPr>
      <w:r w:rsidRPr="00075C6C">
        <w:rPr>
          <w:sz w:val="20"/>
        </w:rPr>
        <w:t xml:space="preserve">Each warranty will be deemed to be material and to be a material representation inducing the Company to enter into this Agreement and </w:t>
      </w:r>
      <w:proofErr w:type="gramStart"/>
      <w:r w:rsidRPr="00075C6C">
        <w:rPr>
          <w:sz w:val="20"/>
        </w:rPr>
        <w:t>in the event that</w:t>
      </w:r>
      <w:proofErr w:type="gramEnd"/>
      <w:r w:rsidRPr="00075C6C">
        <w:rPr>
          <w:sz w:val="20"/>
        </w:rPr>
        <w:t xml:space="preserve"> it is found that the </w:t>
      </w:r>
      <w:r w:rsidR="00AC09BD" w:rsidRPr="00075C6C">
        <w:rPr>
          <w:sz w:val="20"/>
        </w:rPr>
        <w:t>Employee</w:t>
      </w:r>
      <w:r w:rsidRPr="00075C6C">
        <w:rPr>
          <w:sz w:val="20"/>
        </w:rPr>
        <w:t xml:space="preserve"> has made any misrepresentation or withheld any information material to the Company in considering </w:t>
      </w:r>
      <w:r w:rsidR="00E07046">
        <w:rPr>
          <w:sz w:val="20"/>
        </w:rPr>
        <w:t>their</w:t>
      </w:r>
      <w:r w:rsidRPr="00075C6C">
        <w:rPr>
          <w:sz w:val="20"/>
        </w:rPr>
        <w:t xml:space="preserve"> appoint</w:t>
      </w:r>
      <w:r w:rsidR="00571F95">
        <w:rPr>
          <w:sz w:val="20"/>
        </w:rPr>
        <w:t>ment</w:t>
      </w:r>
      <w:r w:rsidRPr="00075C6C">
        <w:rPr>
          <w:sz w:val="20"/>
        </w:rPr>
        <w:t xml:space="preserve">, the Agreement, at the election of the Company, may be declared null and void.  </w:t>
      </w:r>
    </w:p>
    <w:p w14:paraId="72275F2A" w14:textId="1AF504C4" w:rsidR="00C568F3" w:rsidRPr="00075C6C" w:rsidRDefault="00C568F3" w:rsidP="00C568F3">
      <w:pPr>
        <w:pStyle w:val="PARA11"/>
        <w:numPr>
          <w:ilvl w:val="0"/>
          <w:numId w:val="0"/>
        </w:numPr>
        <w:ind w:left="426"/>
        <w:rPr>
          <w:sz w:val="20"/>
        </w:rPr>
      </w:pPr>
    </w:p>
    <w:p w14:paraId="6A66DF3F" w14:textId="77777777" w:rsidR="005227E4" w:rsidRPr="00075C6C" w:rsidRDefault="00655189" w:rsidP="001320FF">
      <w:pPr>
        <w:pStyle w:val="PARAHEADING"/>
        <w:ind w:left="851"/>
        <w:rPr>
          <w:sz w:val="20"/>
        </w:rPr>
      </w:pPr>
      <w:bookmarkStart w:id="0" w:name="_Ref432080686"/>
      <w:r w:rsidRPr="00075C6C">
        <w:rPr>
          <w:sz w:val="20"/>
        </w:rPr>
        <w:t xml:space="preserve">THE </w:t>
      </w:r>
      <w:r w:rsidR="00617095" w:rsidRPr="00075C6C">
        <w:rPr>
          <w:sz w:val="20"/>
        </w:rPr>
        <w:t xml:space="preserve">EMPLOYEE’S </w:t>
      </w:r>
      <w:bookmarkStart w:id="1" w:name="_Ref345926659"/>
      <w:r w:rsidR="00824696" w:rsidRPr="00075C6C">
        <w:rPr>
          <w:sz w:val="20"/>
        </w:rPr>
        <w:t>OBLIGATIONS</w:t>
      </w:r>
      <w:bookmarkEnd w:id="0"/>
    </w:p>
    <w:p w14:paraId="078F72AB" w14:textId="59DF1A18" w:rsidR="00617095" w:rsidRPr="00075C6C" w:rsidRDefault="008438DF" w:rsidP="005B043B">
      <w:pPr>
        <w:pStyle w:val="PARA11"/>
        <w:rPr>
          <w:b/>
          <w:sz w:val="20"/>
        </w:rPr>
      </w:pPr>
      <w:r w:rsidRPr="00075C6C">
        <w:rPr>
          <w:sz w:val="20"/>
        </w:rPr>
        <w:t xml:space="preserve">The </w:t>
      </w:r>
      <w:r w:rsidR="008C75AE" w:rsidRPr="00075C6C">
        <w:rPr>
          <w:sz w:val="20"/>
        </w:rPr>
        <w:t>Employee</w:t>
      </w:r>
      <w:r w:rsidR="00617095" w:rsidRPr="00075C6C">
        <w:rPr>
          <w:sz w:val="20"/>
        </w:rPr>
        <w:t xml:space="preserve"> undertakes to</w:t>
      </w:r>
      <w:bookmarkEnd w:id="1"/>
      <w:r w:rsidR="00440EF7" w:rsidRPr="00075C6C">
        <w:rPr>
          <w:sz w:val="20"/>
        </w:rPr>
        <w:t xml:space="preserve"> -</w:t>
      </w:r>
    </w:p>
    <w:p w14:paraId="252ECA7D" w14:textId="2809DD5A" w:rsidR="008C7583" w:rsidRPr="00075C6C" w:rsidRDefault="008C7583" w:rsidP="005B043B">
      <w:pPr>
        <w:pStyle w:val="PARA111"/>
        <w:rPr>
          <w:sz w:val="20"/>
        </w:rPr>
      </w:pPr>
      <w:r w:rsidRPr="00075C6C">
        <w:rPr>
          <w:sz w:val="20"/>
        </w:rPr>
        <w:t xml:space="preserve">unless prevented by ill-health, devote </w:t>
      </w:r>
      <w:r w:rsidR="00571F95">
        <w:rPr>
          <w:sz w:val="20"/>
        </w:rPr>
        <w:t>their</w:t>
      </w:r>
      <w:r w:rsidRPr="00075C6C">
        <w:rPr>
          <w:sz w:val="20"/>
        </w:rPr>
        <w:t xml:space="preserve"> full time, attention and abilities to the affairs of the Company during </w:t>
      </w:r>
      <w:r w:rsidR="00571F95">
        <w:rPr>
          <w:sz w:val="20"/>
        </w:rPr>
        <w:t>their</w:t>
      </w:r>
      <w:r w:rsidR="00D553C6" w:rsidRPr="00075C6C">
        <w:rPr>
          <w:sz w:val="20"/>
        </w:rPr>
        <w:t xml:space="preserve"> working </w:t>
      </w:r>
      <w:proofErr w:type="gramStart"/>
      <w:r w:rsidRPr="00075C6C">
        <w:rPr>
          <w:sz w:val="20"/>
        </w:rPr>
        <w:t>hours;</w:t>
      </w:r>
      <w:proofErr w:type="gramEnd"/>
      <w:r w:rsidRPr="00075C6C">
        <w:rPr>
          <w:sz w:val="20"/>
        </w:rPr>
        <w:t xml:space="preserve"> </w:t>
      </w:r>
    </w:p>
    <w:p w14:paraId="0F1AD203" w14:textId="61E4A080" w:rsidR="008C7583" w:rsidRPr="00075C6C" w:rsidRDefault="008C7583" w:rsidP="005B043B">
      <w:pPr>
        <w:pStyle w:val="PARA111"/>
        <w:rPr>
          <w:sz w:val="20"/>
        </w:rPr>
      </w:pPr>
      <w:r w:rsidRPr="00075C6C">
        <w:rPr>
          <w:sz w:val="20"/>
        </w:rPr>
        <w:lastRenderedPageBreak/>
        <w:t xml:space="preserve">perform to the best of </w:t>
      </w:r>
      <w:r w:rsidR="00571F95">
        <w:rPr>
          <w:sz w:val="20"/>
        </w:rPr>
        <w:t>their</w:t>
      </w:r>
      <w:r w:rsidRPr="00075C6C">
        <w:rPr>
          <w:sz w:val="20"/>
        </w:rPr>
        <w:t xml:space="preserve"> abilities and skill in the discharge of </w:t>
      </w:r>
      <w:r w:rsidR="00571F95">
        <w:rPr>
          <w:sz w:val="20"/>
        </w:rPr>
        <w:t>their</w:t>
      </w:r>
      <w:r w:rsidRPr="00075C6C">
        <w:rPr>
          <w:sz w:val="20"/>
        </w:rPr>
        <w:t xml:space="preserve"> duties and carry out such duties in a proper and loyal </w:t>
      </w:r>
      <w:proofErr w:type="gramStart"/>
      <w:r w:rsidRPr="00075C6C">
        <w:rPr>
          <w:sz w:val="20"/>
        </w:rPr>
        <w:t>manner;</w:t>
      </w:r>
      <w:proofErr w:type="gramEnd"/>
      <w:r w:rsidRPr="00075C6C">
        <w:rPr>
          <w:sz w:val="20"/>
        </w:rPr>
        <w:t xml:space="preserve"> </w:t>
      </w:r>
    </w:p>
    <w:p w14:paraId="12F78433" w14:textId="45AEF478" w:rsidR="008C7583" w:rsidRPr="00075C6C" w:rsidRDefault="008C7583" w:rsidP="005B043B">
      <w:pPr>
        <w:pStyle w:val="PARA111"/>
        <w:rPr>
          <w:sz w:val="20"/>
        </w:rPr>
      </w:pPr>
      <w:r w:rsidRPr="00075C6C">
        <w:rPr>
          <w:sz w:val="20"/>
        </w:rPr>
        <w:t xml:space="preserve">at all times act in good faith towards the Company in both carrying out </w:t>
      </w:r>
      <w:r w:rsidR="00571F95">
        <w:rPr>
          <w:sz w:val="20"/>
        </w:rPr>
        <w:t>their</w:t>
      </w:r>
      <w:r w:rsidRPr="00075C6C">
        <w:rPr>
          <w:sz w:val="20"/>
        </w:rPr>
        <w:t xml:space="preserve"> duties hereunder and also in </w:t>
      </w:r>
      <w:r w:rsidR="00571F95">
        <w:rPr>
          <w:sz w:val="20"/>
        </w:rPr>
        <w:t>their</w:t>
      </w:r>
      <w:r w:rsidRPr="00075C6C">
        <w:rPr>
          <w:sz w:val="20"/>
        </w:rPr>
        <w:t xml:space="preserve"> dealings with the </w:t>
      </w:r>
      <w:proofErr w:type="gramStart"/>
      <w:r w:rsidRPr="00075C6C">
        <w:rPr>
          <w:sz w:val="20"/>
        </w:rPr>
        <w:t>Company;</w:t>
      </w:r>
      <w:proofErr w:type="gramEnd"/>
    </w:p>
    <w:p w14:paraId="3C975A77" w14:textId="77CEEDB5" w:rsidR="008C7583" w:rsidRPr="00075C6C" w:rsidRDefault="008C7583" w:rsidP="005B043B">
      <w:pPr>
        <w:pStyle w:val="PARA111"/>
        <w:rPr>
          <w:sz w:val="20"/>
        </w:rPr>
      </w:pPr>
      <w:r w:rsidRPr="00075C6C">
        <w:rPr>
          <w:sz w:val="20"/>
        </w:rPr>
        <w:t xml:space="preserve">use </w:t>
      </w:r>
      <w:r w:rsidR="00547AE6">
        <w:rPr>
          <w:sz w:val="20"/>
        </w:rPr>
        <w:t>their</w:t>
      </w:r>
      <w:r w:rsidRPr="00075C6C">
        <w:rPr>
          <w:sz w:val="20"/>
        </w:rPr>
        <w:t xml:space="preserve"> best </w:t>
      </w:r>
      <w:r w:rsidR="00DD2EE0" w:rsidRPr="00075C6C">
        <w:rPr>
          <w:sz w:val="20"/>
        </w:rPr>
        <w:t>efforts</w:t>
      </w:r>
      <w:r w:rsidRPr="00075C6C">
        <w:rPr>
          <w:sz w:val="20"/>
        </w:rPr>
        <w:t xml:space="preserve"> to protect, promote and preserve the business interests, reputation and goodwill of the </w:t>
      </w:r>
      <w:proofErr w:type="gramStart"/>
      <w:r w:rsidRPr="00075C6C">
        <w:rPr>
          <w:sz w:val="20"/>
        </w:rPr>
        <w:t>Company;</w:t>
      </w:r>
      <w:proofErr w:type="gramEnd"/>
      <w:r w:rsidRPr="00075C6C">
        <w:rPr>
          <w:sz w:val="20"/>
        </w:rPr>
        <w:t xml:space="preserve"> </w:t>
      </w:r>
    </w:p>
    <w:p w14:paraId="15765B14" w14:textId="75C68ABF" w:rsidR="004C724E" w:rsidRPr="00075C6C" w:rsidRDefault="004C724E" w:rsidP="005B043B">
      <w:pPr>
        <w:pStyle w:val="PARA111"/>
        <w:rPr>
          <w:sz w:val="20"/>
        </w:rPr>
      </w:pPr>
      <w:r w:rsidRPr="00075C6C">
        <w:rPr>
          <w:sz w:val="20"/>
        </w:rPr>
        <w:t xml:space="preserve">be courteous and polite to all </w:t>
      </w:r>
      <w:r w:rsidR="00D910F7" w:rsidRPr="00075C6C">
        <w:rPr>
          <w:sz w:val="20"/>
        </w:rPr>
        <w:t xml:space="preserve">clients </w:t>
      </w:r>
      <w:r w:rsidRPr="00075C6C">
        <w:rPr>
          <w:sz w:val="20"/>
        </w:rPr>
        <w:t xml:space="preserve">and other </w:t>
      </w:r>
      <w:proofErr w:type="gramStart"/>
      <w:r w:rsidRPr="00075C6C">
        <w:rPr>
          <w:sz w:val="20"/>
        </w:rPr>
        <w:t>employees;</w:t>
      </w:r>
      <w:proofErr w:type="gramEnd"/>
    </w:p>
    <w:p w14:paraId="7890CB8E" w14:textId="12EA6D8E" w:rsidR="008C7583" w:rsidRPr="00075C6C" w:rsidRDefault="008C7583" w:rsidP="005B043B">
      <w:pPr>
        <w:pStyle w:val="PARA111"/>
        <w:rPr>
          <w:sz w:val="20"/>
        </w:rPr>
      </w:pPr>
      <w:r w:rsidRPr="00075C6C">
        <w:rPr>
          <w:sz w:val="20"/>
        </w:rPr>
        <w:t>at all times</w:t>
      </w:r>
      <w:r w:rsidR="00440EF7" w:rsidRPr="00075C6C">
        <w:rPr>
          <w:sz w:val="20"/>
        </w:rPr>
        <w:t>,</w:t>
      </w:r>
      <w:r w:rsidRPr="00075C6C">
        <w:rPr>
          <w:sz w:val="20"/>
        </w:rPr>
        <w:t xml:space="preserve"> be answerable to the Company and shall prepare and submit to the Company such reports relating to </w:t>
      </w:r>
      <w:r w:rsidR="00547AE6">
        <w:rPr>
          <w:sz w:val="20"/>
        </w:rPr>
        <w:t>their</w:t>
      </w:r>
      <w:r w:rsidRPr="00075C6C">
        <w:rPr>
          <w:sz w:val="20"/>
        </w:rPr>
        <w:t xml:space="preserve"> duties as may be required by the Company from time to </w:t>
      </w:r>
      <w:proofErr w:type="gramStart"/>
      <w:r w:rsidRPr="00075C6C">
        <w:rPr>
          <w:sz w:val="20"/>
        </w:rPr>
        <w:t>time;</w:t>
      </w:r>
      <w:proofErr w:type="gramEnd"/>
    </w:p>
    <w:p w14:paraId="17F1F547" w14:textId="42B60A07" w:rsidR="00285FF7" w:rsidRPr="00075C6C" w:rsidRDefault="008C7583" w:rsidP="005B043B">
      <w:pPr>
        <w:pStyle w:val="PARA111"/>
        <w:rPr>
          <w:sz w:val="20"/>
        </w:rPr>
      </w:pPr>
      <w:r w:rsidRPr="00075C6C">
        <w:rPr>
          <w:sz w:val="20"/>
        </w:rPr>
        <w:t xml:space="preserve">be professional in all aspects with regards to manner of speech and dress when </w:t>
      </w:r>
      <w:proofErr w:type="spellStart"/>
      <w:proofErr w:type="gramStart"/>
      <w:r w:rsidR="00547AE6">
        <w:rPr>
          <w:sz w:val="20"/>
        </w:rPr>
        <w:t>their</w:t>
      </w:r>
      <w:proofErr w:type="spellEnd"/>
      <w:proofErr w:type="gramEnd"/>
      <w:r w:rsidRPr="00075C6C">
        <w:rPr>
          <w:sz w:val="20"/>
        </w:rPr>
        <w:t xml:space="preserve"> is representing the Company; </w:t>
      </w:r>
    </w:p>
    <w:p w14:paraId="65DDF6C0" w14:textId="5CAB74AD" w:rsidR="008C7583" w:rsidRPr="00075C6C" w:rsidRDefault="00285FF7" w:rsidP="005B043B">
      <w:pPr>
        <w:pStyle w:val="PARA111"/>
        <w:rPr>
          <w:b/>
          <w:sz w:val="20"/>
        </w:rPr>
      </w:pPr>
      <w:r w:rsidRPr="00075C6C">
        <w:rPr>
          <w:sz w:val="20"/>
        </w:rPr>
        <w:t xml:space="preserve">immediately disclose to the Company any irregularities, dishonesty or any other conduct of any co-employee or person, constituting misconduct, which </w:t>
      </w:r>
      <w:r w:rsidR="001C5A43">
        <w:rPr>
          <w:sz w:val="20"/>
        </w:rPr>
        <w:t>the employee</w:t>
      </w:r>
      <w:r w:rsidRPr="00075C6C">
        <w:rPr>
          <w:sz w:val="20"/>
        </w:rPr>
        <w:t xml:space="preserve"> is or becomes aware of, without delay; and</w:t>
      </w:r>
    </w:p>
    <w:p w14:paraId="0F5020CF" w14:textId="5CA8F906" w:rsidR="008C7583" w:rsidRDefault="008C7583" w:rsidP="005B043B">
      <w:pPr>
        <w:pStyle w:val="PARA111"/>
        <w:rPr>
          <w:sz w:val="20"/>
        </w:rPr>
      </w:pPr>
      <w:r w:rsidRPr="00075C6C">
        <w:rPr>
          <w:sz w:val="20"/>
        </w:rPr>
        <w:t xml:space="preserve">Not drink on duty and/or be under the influence of alcohol or prohibited substances and/or smell of alcohol.  Drinking or being under the influence of alcohol and/or </w:t>
      </w:r>
      <w:r w:rsidR="00440EF7" w:rsidRPr="00075C6C">
        <w:rPr>
          <w:sz w:val="20"/>
        </w:rPr>
        <w:t>mind-altering</w:t>
      </w:r>
      <w:r w:rsidRPr="00075C6C">
        <w:rPr>
          <w:sz w:val="20"/>
        </w:rPr>
        <w:t xml:space="preserve"> substances and/or smelling of alcohol is strictly forbidden and will result in summary dismissal subsequent to the outcome of a disciplinary </w:t>
      </w:r>
      <w:proofErr w:type="gramStart"/>
      <w:r w:rsidRPr="00075C6C">
        <w:rPr>
          <w:sz w:val="20"/>
        </w:rPr>
        <w:t>hearing</w:t>
      </w:r>
      <w:proofErr w:type="gramEnd"/>
    </w:p>
    <w:p w14:paraId="59663DB6" w14:textId="222F5826" w:rsidR="00581E80" w:rsidRPr="00075C6C" w:rsidRDefault="00581E80" w:rsidP="005B043B">
      <w:pPr>
        <w:pStyle w:val="PARA111"/>
        <w:rPr>
          <w:sz w:val="20"/>
        </w:rPr>
      </w:pPr>
      <w:r>
        <w:rPr>
          <w:sz w:val="20"/>
        </w:rPr>
        <w:t xml:space="preserve">Submit weekly </w:t>
      </w:r>
      <w:proofErr w:type="gramStart"/>
      <w:r>
        <w:rPr>
          <w:sz w:val="20"/>
        </w:rPr>
        <w:t>reports</w:t>
      </w:r>
      <w:proofErr w:type="gramEnd"/>
    </w:p>
    <w:p w14:paraId="14090DA7" w14:textId="423C5DBB" w:rsidR="00B220F5" w:rsidRPr="00075C6C" w:rsidRDefault="00617095" w:rsidP="001320FF">
      <w:pPr>
        <w:pStyle w:val="PARAHEADING"/>
        <w:ind w:left="851"/>
        <w:rPr>
          <w:sz w:val="20"/>
        </w:rPr>
      </w:pPr>
      <w:r w:rsidRPr="00075C6C">
        <w:rPr>
          <w:sz w:val="20"/>
        </w:rPr>
        <w:t>REMUNERATION</w:t>
      </w:r>
    </w:p>
    <w:p w14:paraId="7C2EB617" w14:textId="777FAA8B" w:rsidR="00FE4FA0" w:rsidRPr="00075C6C" w:rsidRDefault="00FE4FA0" w:rsidP="0016476C">
      <w:pPr>
        <w:pStyle w:val="PARA11BOLD"/>
        <w:rPr>
          <w:sz w:val="20"/>
          <w:lang w:val="en-GB"/>
        </w:rPr>
      </w:pPr>
      <w:r w:rsidRPr="00075C6C">
        <w:rPr>
          <w:sz w:val="20"/>
        </w:rPr>
        <w:t xml:space="preserve">Basic </w:t>
      </w:r>
      <w:r w:rsidR="00A57F50" w:rsidRPr="00075C6C">
        <w:rPr>
          <w:sz w:val="20"/>
        </w:rPr>
        <w:t>Salary</w:t>
      </w:r>
    </w:p>
    <w:p w14:paraId="2C33A681" w14:textId="3EEC7DA1" w:rsidR="00D910F7" w:rsidRPr="00C568F3" w:rsidRDefault="00B220F5" w:rsidP="00C568F3">
      <w:pPr>
        <w:pStyle w:val="PARA111"/>
        <w:rPr>
          <w:sz w:val="20"/>
          <w:lang w:val="en-ZA"/>
        </w:rPr>
      </w:pPr>
      <w:r w:rsidRPr="00075C6C">
        <w:rPr>
          <w:sz w:val="20"/>
          <w:lang w:val="en-ZA"/>
        </w:rPr>
        <w:t xml:space="preserve">The </w:t>
      </w:r>
      <w:r w:rsidR="008C75AE" w:rsidRPr="00075C6C">
        <w:rPr>
          <w:sz w:val="20"/>
          <w:lang w:val="en-ZA"/>
        </w:rPr>
        <w:t>Employee</w:t>
      </w:r>
      <w:r w:rsidR="004D52A8" w:rsidRPr="00075C6C">
        <w:rPr>
          <w:sz w:val="20"/>
          <w:lang w:val="en-ZA"/>
        </w:rPr>
        <w:t xml:space="preserve"> shall earn </w:t>
      </w:r>
      <w:r w:rsidR="00A57F50" w:rsidRPr="00075C6C">
        <w:rPr>
          <w:sz w:val="20"/>
          <w:lang w:val="en-ZA"/>
        </w:rPr>
        <w:t xml:space="preserve">a basic salary </w:t>
      </w:r>
      <w:r w:rsidR="00D910F7" w:rsidRPr="00075C6C">
        <w:rPr>
          <w:sz w:val="20"/>
          <w:lang w:val="en-ZA"/>
        </w:rPr>
        <w:t xml:space="preserve">of </w:t>
      </w:r>
      <w:r w:rsidR="00A57F50" w:rsidRPr="00075C6C">
        <w:rPr>
          <w:sz w:val="20"/>
          <w:highlight w:val="yellow"/>
          <w:lang w:val="en-ZA"/>
        </w:rPr>
        <w:t>RANDS</w:t>
      </w:r>
      <w:r w:rsidR="00A57F50" w:rsidRPr="00075C6C">
        <w:rPr>
          <w:sz w:val="20"/>
          <w:lang w:val="en-ZA"/>
        </w:rPr>
        <w:t xml:space="preserve"> per month</w:t>
      </w:r>
      <w:r w:rsidR="00D910F7" w:rsidRPr="00075C6C">
        <w:rPr>
          <w:sz w:val="20"/>
          <w:lang w:val="en-ZA"/>
        </w:rPr>
        <w:t>.</w:t>
      </w:r>
    </w:p>
    <w:p w14:paraId="58EDBDB6" w14:textId="787A8E07" w:rsidR="00266284" w:rsidRPr="00075C6C" w:rsidRDefault="00266284" w:rsidP="005B043B">
      <w:pPr>
        <w:pStyle w:val="PARA11BOLD"/>
        <w:rPr>
          <w:sz w:val="20"/>
        </w:rPr>
      </w:pPr>
      <w:r w:rsidRPr="00075C6C">
        <w:rPr>
          <w:sz w:val="20"/>
        </w:rPr>
        <w:t>General</w:t>
      </w:r>
    </w:p>
    <w:p w14:paraId="0D160BA9" w14:textId="1CFA3294" w:rsidR="00617095" w:rsidRPr="00075C6C" w:rsidRDefault="00E47746" w:rsidP="005B043B">
      <w:pPr>
        <w:pStyle w:val="PARA111"/>
        <w:rPr>
          <w:sz w:val="20"/>
        </w:rPr>
      </w:pPr>
      <w:r w:rsidRPr="004E7FFB">
        <w:rPr>
          <w:sz w:val="20"/>
        </w:rPr>
        <w:t xml:space="preserve">The </w:t>
      </w:r>
      <w:r w:rsidR="008C75AE" w:rsidRPr="004E7FFB">
        <w:rPr>
          <w:sz w:val="20"/>
        </w:rPr>
        <w:t>Employee</w:t>
      </w:r>
      <w:r w:rsidRPr="004E7FFB">
        <w:rPr>
          <w:sz w:val="20"/>
        </w:rPr>
        <w:t xml:space="preserve">’s remuneration is payable in arrears on or before the last day of each month by EFT into the </w:t>
      </w:r>
      <w:r w:rsidR="008C75AE" w:rsidRPr="004E7FFB">
        <w:rPr>
          <w:sz w:val="20"/>
        </w:rPr>
        <w:t>Employee</w:t>
      </w:r>
      <w:r w:rsidRPr="004E7FFB">
        <w:rPr>
          <w:sz w:val="20"/>
        </w:rPr>
        <w:t xml:space="preserve">’s bank account. The </w:t>
      </w:r>
      <w:r w:rsidR="008C75AE" w:rsidRPr="004E7FFB">
        <w:rPr>
          <w:sz w:val="20"/>
        </w:rPr>
        <w:t>Employee</w:t>
      </w:r>
      <w:r w:rsidRPr="004E7FFB">
        <w:rPr>
          <w:sz w:val="20"/>
        </w:rPr>
        <w:t xml:space="preserve"> must provide </w:t>
      </w:r>
      <w:r w:rsidR="00D74EF9" w:rsidRPr="004E7FFB">
        <w:rPr>
          <w:sz w:val="20"/>
        </w:rPr>
        <w:t>the Company</w:t>
      </w:r>
      <w:r w:rsidRPr="004E7FFB">
        <w:rPr>
          <w:sz w:val="20"/>
        </w:rPr>
        <w:t xml:space="preserve"> with</w:t>
      </w:r>
      <w:r w:rsidRPr="00075C6C">
        <w:rPr>
          <w:sz w:val="20"/>
        </w:rPr>
        <w:t xml:space="preserve"> </w:t>
      </w:r>
      <w:r w:rsidR="00BF78A9">
        <w:rPr>
          <w:sz w:val="20"/>
        </w:rPr>
        <w:t>their</w:t>
      </w:r>
      <w:r w:rsidRPr="00075C6C">
        <w:rPr>
          <w:sz w:val="20"/>
        </w:rPr>
        <w:t xml:space="preserve"> banking details</w:t>
      </w:r>
      <w:r w:rsidR="00617095" w:rsidRPr="00075C6C">
        <w:rPr>
          <w:sz w:val="20"/>
        </w:rPr>
        <w:t xml:space="preserve">. </w:t>
      </w:r>
    </w:p>
    <w:p w14:paraId="21CA0A4B" w14:textId="60B9C106" w:rsidR="00B70252" w:rsidRPr="00075C6C" w:rsidRDefault="00B70252" w:rsidP="005B043B">
      <w:pPr>
        <w:pStyle w:val="PARA111"/>
        <w:rPr>
          <w:sz w:val="20"/>
        </w:rPr>
      </w:pPr>
      <w:r w:rsidRPr="00075C6C">
        <w:rPr>
          <w:sz w:val="20"/>
        </w:rPr>
        <w:t xml:space="preserve">The </w:t>
      </w:r>
      <w:r w:rsidR="008C75AE" w:rsidRPr="00075C6C">
        <w:rPr>
          <w:sz w:val="20"/>
        </w:rPr>
        <w:t>Employee</w:t>
      </w:r>
      <w:r w:rsidRPr="00075C6C">
        <w:rPr>
          <w:sz w:val="20"/>
        </w:rPr>
        <w:t xml:space="preserve"> knows, </w:t>
      </w:r>
      <w:proofErr w:type="gramStart"/>
      <w:r w:rsidRPr="00075C6C">
        <w:rPr>
          <w:sz w:val="20"/>
        </w:rPr>
        <w:t>understands</w:t>
      </w:r>
      <w:proofErr w:type="gramEnd"/>
      <w:r w:rsidRPr="00075C6C">
        <w:rPr>
          <w:sz w:val="20"/>
        </w:rPr>
        <w:t xml:space="preserve"> and agrees that bonuses and/or increases are not a right nor are they an expectation and are paid at </w:t>
      </w:r>
      <w:r w:rsidR="00D74EF9" w:rsidRPr="00075C6C">
        <w:rPr>
          <w:sz w:val="20"/>
        </w:rPr>
        <w:t>the Company</w:t>
      </w:r>
      <w:r w:rsidRPr="00075C6C">
        <w:rPr>
          <w:sz w:val="20"/>
        </w:rPr>
        <w:t>’s sole and absolute discretion</w:t>
      </w:r>
      <w:r w:rsidR="001307EE" w:rsidRPr="00075C6C">
        <w:rPr>
          <w:sz w:val="20"/>
        </w:rPr>
        <w:t>.</w:t>
      </w:r>
    </w:p>
    <w:p w14:paraId="2A643384" w14:textId="5CA8B824" w:rsidR="00211E78" w:rsidRDefault="00211E78" w:rsidP="005B043B">
      <w:pPr>
        <w:pStyle w:val="PARA111"/>
        <w:rPr>
          <w:sz w:val="20"/>
          <w:lang w:val="en-ZA"/>
        </w:rPr>
      </w:pPr>
      <w:r w:rsidRPr="00075C6C">
        <w:rPr>
          <w:sz w:val="20"/>
          <w:lang w:val="en-ZA"/>
        </w:rPr>
        <w:t xml:space="preserve">The </w:t>
      </w:r>
      <w:r w:rsidR="008C75AE" w:rsidRPr="00075C6C">
        <w:rPr>
          <w:sz w:val="20"/>
          <w:lang w:val="en-ZA"/>
        </w:rPr>
        <w:t>Employee</w:t>
      </w:r>
      <w:r w:rsidRPr="00075C6C">
        <w:rPr>
          <w:sz w:val="20"/>
          <w:lang w:val="en-ZA"/>
        </w:rPr>
        <w:t xml:space="preserve"> shall not be remunerated for any period of unauthorised absence</w:t>
      </w:r>
      <w:r w:rsidR="0060592F" w:rsidRPr="00075C6C">
        <w:rPr>
          <w:sz w:val="20"/>
          <w:lang w:val="en-ZA"/>
        </w:rPr>
        <w:t xml:space="preserve"> as t</w:t>
      </w:r>
      <w:r w:rsidRPr="00075C6C">
        <w:rPr>
          <w:sz w:val="20"/>
          <w:lang w:val="en-ZA"/>
        </w:rPr>
        <w:t>he principle</w:t>
      </w:r>
      <w:r w:rsidR="00C568F3">
        <w:rPr>
          <w:sz w:val="20"/>
          <w:lang w:val="en-ZA"/>
        </w:rPr>
        <w:t xml:space="preserve"> of no work no pay, shall apply this includes failure to work out a notice period.</w:t>
      </w:r>
    </w:p>
    <w:p w14:paraId="4FAD27ED" w14:textId="453A7838" w:rsidR="00C568F3" w:rsidRDefault="00C568F3" w:rsidP="005B043B">
      <w:pPr>
        <w:pStyle w:val="PARA111"/>
        <w:rPr>
          <w:sz w:val="20"/>
          <w:lang w:val="en-ZA"/>
        </w:rPr>
      </w:pPr>
      <w:r>
        <w:rPr>
          <w:sz w:val="20"/>
          <w:lang w:val="en-ZA"/>
        </w:rPr>
        <w:t xml:space="preserve">Should the </w:t>
      </w:r>
      <w:r w:rsidR="00BC78C6">
        <w:rPr>
          <w:sz w:val="20"/>
          <w:lang w:val="en-ZA"/>
        </w:rPr>
        <w:t>employee</w:t>
      </w:r>
      <w:r>
        <w:rPr>
          <w:sz w:val="20"/>
          <w:lang w:val="en-ZA"/>
        </w:rPr>
        <w:t xml:space="preserve"> resign, all final payments </w:t>
      </w:r>
      <w:r w:rsidR="00BC78C6">
        <w:rPr>
          <w:sz w:val="20"/>
          <w:lang w:val="en-ZA"/>
        </w:rPr>
        <w:t>shall</w:t>
      </w:r>
      <w:r>
        <w:rPr>
          <w:sz w:val="20"/>
          <w:lang w:val="en-ZA"/>
        </w:rPr>
        <w:t xml:space="preserve"> be made once a final reconciliation of accounts have been completed. </w:t>
      </w:r>
    </w:p>
    <w:p w14:paraId="6F22C818" w14:textId="4B134057" w:rsidR="00BC78C6" w:rsidRPr="00075C6C" w:rsidRDefault="00BC78C6" w:rsidP="005B043B">
      <w:pPr>
        <w:pStyle w:val="PARA111"/>
        <w:rPr>
          <w:sz w:val="20"/>
          <w:lang w:val="en-ZA"/>
        </w:rPr>
      </w:pPr>
      <w:proofErr w:type="gramStart"/>
      <w:r>
        <w:rPr>
          <w:sz w:val="20"/>
          <w:lang w:val="en-ZA"/>
        </w:rPr>
        <w:t>Should  reimbursements</w:t>
      </w:r>
      <w:proofErr w:type="gramEnd"/>
      <w:r>
        <w:rPr>
          <w:sz w:val="20"/>
          <w:lang w:val="en-ZA"/>
        </w:rPr>
        <w:t xml:space="preserve"> not be submitted by the required date as set by the company, those invoices will not be paid. The company will not accept any late payment and no payments will be made in the following months for previous months expenses. </w:t>
      </w:r>
    </w:p>
    <w:p w14:paraId="61190CEB" w14:textId="20E4B86F" w:rsidR="0082003D" w:rsidRPr="00075C6C" w:rsidRDefault="0082003D" w:rsidP="001320FF">
      <w:pPr>
        <w:pStyle w:val="PARAHEADING"/>
        <w:ind w:left="851"/>
        <w:rPr>
          <w:sz w:val="20"/>
        </w:rPr>
      </w:pPr>
      <w:r w:rsidRPr="00075C6C">
        <w:rPr>
          <w:sz w:val="20"/>
        </w:rPr>
        <w:t>DEDUCTIONS</w:t>
      </w:r>
    </w:p>
    <w:p w14:paraId="19117588" w14:textId="0D5E2C3A" w:rsidR="0082003D" w:rsidRPr="00075C6C" w:rsidRDefault="00655189" w:rsidP="005B043B">
      <w:pPr>
        <w:pStyle w:val="PARA11"/>
        <w:rPr>
          <w:sz w:val="20"/>
        </w:rPr>
      </w:pPr>
      <w:r w:rsidRPr="00075C6C">
        <w:rPr>
          <w:sz w:val="20"/>
        </w:rPr>
        <w:t xml:space="preserve">Subject to compliance with </w:t>
      </w:r>
      <w:r w:rsidR="00285FF7" w:rsidRPr="00075C6C">
        <w:rPr>
          <w:sz w:val="20"/>
        </w:rPr>
        <w:t>the</w:t>
      </w:r>
      <w:r w:rsidRPr="00075C6C">
        <w:rPr>
          <w:sz w:val="20"/>
        </w:rPr>
        <w:t xml:space="preserve"> </w:t>
      </w:r>
      <w:r w:rsidR="00D910F7" w:rsidRPr="00075C6C">
        <w:rPr>
          <w:sz w:val="20"/>
        </w:rPr>
        <w:t>Basic Conditions of Employment Act 75 of 1997, as amended (“BCEA”)</w:t>
      </w:r>
      <w:r w:rsidRPr="00075C6C">
        <w:rPr>
          <w:sz w:val="20"/>
        </w:rPr>
        <w:t xml:space="preserve">, </w:t>
      </w:r>
      <w:r w:rsidR="00D74EF9" w:rsidRPr="00075C6C">
        <w:rPr>
          <w:sz w:val="20"/>
        </w:rPr>
        <w:t>the Company</w:t>
      </w:r>
      <w:r w:rsidR="0082003D" w:rsidRPr="00075C6C">
        <w:rPr>
          <w:sz w:val="20"/>
        </w:rPr>
        <w:t xml:space="preserve"> shall be entitled to deduct and/or withhold from the </w:t>
      </w:r>
      <w:r w:rsidR="008C75AE" w:rsidRPr="00075C6C">
        <w:rPr>
          <w:sz w:val="20"/>
        </w:rPr>
        <w:t>Employee</w:t>
      </w:r>
      <w:r w:rsidR="0082003D" w:rsidRPr="00075C6C">
        <w:rPr>
          <w:sz w:val="20"/>
        </w:rPr>
        <w:t>’s remuneration -</w:t>
      </w:r>
    </w:p>
    <w:p w14:paraId="4DD693EF" w14:textId="613F8F37" w:rsidR="0082003D" w:rsidRPr="00075C6C" w:rsidRDefault="00285FF7" w:rsidP="005B043B">
      <w:pPr>
        <w:pStyle w:val="PARA111"/>
        <w:rPr>
          <w:sz w:val="20"/>
        </w:rPr>
      </w:pPr>
      <w:r w:rsidRPr="00075C6C">
        <w:rPr>
          <w:sz w:val="20"/>
        </w:rPr>
        <w:t>a</w:t>
      </w:r>
      <w:r w:rsidR="0082003D" w:rsidRPr="00075C6C">
        <w:rPr>
          <w:sz w:val="20"/>
        </w:rPr>
        <w:t xml:space="preserve">ny amount that </w:t>
      </w:r>
      <w:r w:rsidR="00D74EF9" w:rsidRPr="00075C6C">
        <w:rPr>
          <w:sz w:val="20"/>
        </w:rPr>
        <w:t>the Company</w:t>
      </w:r>
      <w:r w:rsidRPr="00075C6C">
        <w:rPr>
          <w:sz w:val="20"/>
        </w:rPr>
        <w:t xml:space="preserve"> </w:t>
      </w:r>
      <w:r w:rsidR="0082003D" w:rsidRPr="00075C6C">
        <w:rPr>
          <w:sz w:val="20"/>
        </w:rPr>
        <w:t xml:space="preserve">is legally obliged to deduct including but not limited to amounts for </w:t>
      </w:r>
      <w:r w:rsidR="00F770AA" w:rsidRPr="00075C6C">
        <w:rPr>
          <w:sz w:val="20"/>
        </w:rPr>
        <w:t>PAYE</w:t>
      </w:r>
      <w:r w:rsidR="0082003D" w:rsidRPr="00075C6C">
        <w:rPr>
          <w:sz w:val="20"/>
        </w:rPr>
        <w:t xml:space="preserve">, </w:t>
      </w:r>
      <w:r w:rsidR="00F770AA" w:rsidRPr="00075C6C">
        <w:rPr>
          <w:sz w:val="20"/>
        </w:rPr>
        <w:t xml:space="preserve">other statutory deductions, </w:t>
      </w:r>
      <w:r w:rsidR="0082003D" w:rsidRPr="00075C6C">
        <w:rPr>
          <w:sz w:val="20"/>
        </w:rPr>
        <w:t xml:space="preserve">unemployment insurance, court order or arbitration </w:t>
      </w:r>
      <w:proofErr w:type="gramStart"/>
      <w:r w:rsidR="0082003D" w:rsidRPr="00075C6C">
        <w:rPr>
          <w:sz w:val="20"/>
        </w:rPr>
        <w:t>award;</w:t>
      </w:r>
      <w:proofErr w:type="gramEnd"/>
      <w:r w:rsidR="0082003D" w:rsidRPr="00075C6C">
        <w:rPr>
          <w:sz w:val="20"/>
        </w:rPr>
        <w:t xml:space="preserve"> </w:t>
      </w:r>
    </w:p>
    <w:p w14:paraId="3BF61423" w14:textId="0F9F5F17" w:rsidR="0082003D" w:rsidRPr="00075C6C" w:rsidRDefault="00285FF7" w:rsidP="005B043B">
      <w:pPr>
        <w:pStyle w:val="PARA111"/>
        <w:rPr>
          <w:sz w:val="20"/>
        </w:rPr>
      </w:pPr>
      <w:r w:rsidRPr="00075C6C">
        <w:rPr>
          <w:sz w:val="20"/>
        </w:rPr>
        <w:lastRenderedPageBreak/>
        <w:t>e</w:t>
      </w:r>
      <w:r w:rsidR="0082003D" w:rsidRPr="00075C6C">
        <w:rPr>
          <w:sz w:val="20"/>
        </w:rPr>
        <w:t xml:space="preserve">rroneous over payments made to the </w:t>
      </w:r>
      <w:proofErr w:type="gramStart"/>
      <w:r w:rsidR="008C75AE" w:rsidRPr="00075C6C">
        <w:rPr>
          <w:sz w:val="20"/>
        </w:rPr>
        <w:t>Employee</w:t>
      </w:r>
      <w:r w:rsidR="0082003D" w:rsidRPr="00075C6C">
        <w:rPr>
          <w:sz w:val="20"/>
        </w:rPr>
        <w:t>;</w:t>
      </w:r>
      <w:proofErr w:type="gramEnd"/>
    </w:p>
    <w:p w14:paraId="6A6F5429" w14:textId="22263810" w:rsidR="0082003D" w:rsidRPr="00075C6C" w:rsidRDefault="00285FF7" w:rsidP="005B043B">
      <w:pPr>
        <w:pStyle w:val="PARA111"/>
        <w:rPr>
          <w:sz w:val="20"/>
        </w:rPr>
      </w:pPr>
      <w:r w:rsidRPr="00075C6C">
        <w:rPr>
          <w:sz w:val="20"/>
        </w:rPr>
        <w:t>r</w:t>
      </w:r>
      <w:r w:rsidR="0082003D" w:rsidRPr="00075C6C">
        <w:rPr>
          <w:sz w:val="20"/>
        </w:rPr>
        <w:t>eimb</w:t>
      </w:r>
      <w:r w:rsidR="001236BC" w:rsidRPr="00075C6C">
        <w:rPr>
          <w:sz w:val="20"/>
        </w:rPr>
        <w:t xml:space="preserve">ursement for the loss or damage, including but not limited to damage to </w:t>
      </w:r>
      <w:r w:rsidR="008C75AE" w:rsidRPr="00075C6C">
        <w:rPr>
          <w:sz w:val="20"/>
        </w:rPr>
        <w:t>Company</w:t>
      </w:r>
      <w:r w:rsidR="001236BC" w:rsidRPr="00075C6C">
        <w:rPr>
          <w:sz w:val="20"/>
        </w:rPr>
        <w:t xml:space="preserve"> property, </w:t>
      </w:r>
      <w:r w:rsidR="0082003D" w:rsidRPr="00075C6C">
        <w:rPr>
          <w:sz w:val="20"/>
        </w:rPr>
        <w:t xml:space="preserve">suffered by the </w:t>
      </w:r>
      <w:r w:rsidR="008C75AE" w:rsidRPr="00075C6C">
        <w:rPr>
          <w:sz w:val="20"/>
        </w:rPr>
        <w:t>Company</w:t>
      </w:r>
      <w:r w:rsidR="00B30319" w:rsidRPr="00075C6C">
        <w:rPr>
          <w:sz w:val="20"/>
        </w:rPr>
        <w:t xml:space="preserve"> due to the </w:t>
      </w:r>
      <w:r w:rsidR="008C75AE" w:rsidRPr="00075C6C">
        <w:rPr>
          <w:sz w:val="20"/>
        </w:rPr>
        <w:t>Employee</w:t>
      </w:r>
      <w:r w:rsidR="00B30319" w:rsidRPr="00075C6C">
        <w:rPr>
          <w:sz w:val="20"/>
        </w:rPr>
        <w:t xml:space="preserve">’s </w:t>
      </w:r>
      <w:proofErr w:type="gramStart"/>
      <w:r w:rsidR="00B30319" w:rsidRPr="00075C6C">
        <w:rPr>
          <w:sz w:val="20"/>
        </w:rPr>
        <w:t>fault;</w:t>
      </w:r>
      <w:proofErr w:type="gramEnd"/>
      <w:r w:rsidR="00B30319" w:rsidRPr="00075C6C">
        <w:rPr>
          <w:sz w:val="20"/>
        </w:rPr>
        <w:t xml:space="preserve"> </w:t>
      </w:r>
    </w:p>
    <w:p w14:paraId="4BFC93BE" w14:textId="0121C1D4" w:rsidR="0082003D" w:rsidRPr="00075C6C" w:rsidRDefault="00285FF7" w:rsidP="005B043B">
      <w:pPr>
        <w:pStyle w:val="PARA111"/>
        <w:rPr>
          <w:sz w:val="20"/>
        </w:rPr>
      </w:pPr>
      <w:r w:rsidRPr="00075C6C">
        <w:rPr>
          <w:sz w:val="20"/>
        </w:rPr>
        <w:t>a</w:t>
      </w:r>
      <w:r w:rsidR="0082003D" w:rsidRPr="00075C6C">
        <w:rPr>
          <w:sz w:val="20"/>
        </w:rPr>
        <w:t xml:space="preserve">ny amount in respect of which the </w:t>
      </w:r>
      <w:r w:rsidR="008C75AE" w:rsidRPr="00075C6C">
        <w:rPr>
          <w:sz w:val="20"/>
        </w:rPr>
        <w:t>Employee</w:t>
      </w:r>
      <w:r w:rsidR="0082003D" w:rsidRPr="00075C6C">
        <w:rPr>
          <w:sz w:val="20"/>
        </w:rPr>
        <w:t xml:space="preserve">’s written </w:t>
      </w:r>
      <w:r w:rsidR="007F7DAD" w:rsidRPr="00075C6C">
        <w:rPr>
          <w:sz w:val="20"/>
        </w:rPr>
        <w:t>consent</w:t>
      </w:r>
      <w:r w:rsidR="0082003D" w:rsidRPr="00075C6C">
        <w:rPr>
          <w:sz w:val="20"/>
        </w:rPr>
        <w:t xml:space="preserve"> has been given.</w:t>
      </w:r>
    </w:p>
    <w:p w14:paraId="33BCBA9D" w14:textId="28FDF4AC" w:rsidR="00660C79" w:rsidRDefault="0082003D" w:rsidP="005B043B">
      <w:pPr>
        <w:pStyle w:val="PARA11"/>
        <w:rPr>
          <w:sz w:val="20"/>
        </w:rPr>
      </w:pPr>
      <w:r w:rsidRPr="00075C6C">
        <w:rPr>
          <w:sz w:val="20"/>
        </w:rPr>
        <w:t xml:space="preserve">In the event of the </w:t>
      </w:r>
      <w:r w:rsidR="008C75AE" w:rsidRPr="00075C6C">
        <w:rPr>
          <w:sz w:val="20"/>
        </w:rPr>
        <w:t>Employee</w:t>
      </w:r>
      <w:r w:rsidRPr="00075C6C">
        <w:rPr>
          <w:sz w:val="20"/>
        </w:rPr>
        <w:t xml:space="preserve"> resigning </w:t>
      </w:r>
      <w:r w:rsidR="00285FF7" w:rsidRPr="00075C6C">
        <w:rPr>
          <w:sz w:val="20"/>
        </w:rPr>
        <w:t xml:space="preserve">from employment </w:t>
      </w:r>
      <w:r w:rsidRPr="00075C6C">
        <w:rPr>
          <w:sz w:val="20"/>
        </w:rPr>
        <w:t xml:space="preserve">and </w:t>
      </w:r>
      <w:r w:rsidR="00193892">
        <w:rPr>
          <w:sz w:val="20"/>
        </w:rPr>
        <w:t>they</w:t>
      </w:r>
      <w:r w:rsidRPr="00075C6C">
        <w:rPr>
          <w:sz w:val="20"/>
        </w:rPr>
        <w:t xml:space="preserve"> fail to work out </w:t>
      </w:r>
      <w:r w:rsidR="003A5BB6">
        <w:rPr>
          <w:sz w:val="20"/>
        </w:rPr>
        <w:t>their</w:t>
      </w:r>
      <w:r w:rsidRPr="00075C6C">
        <w:rPr>
          <w:sz w:val="20"/>
        </w:rPr>
        <w:t xml:space="preserve"> notice period, the </w:t>
      </w:r>
      <w:r w:rsidR="008C75AE" w:rsidRPr="00075C6C">
        <w:rPr>
          <w:sz w:val="20"/>
        </w:rPr>
        <w:t>Employee</w:t>
      </w:r>
      <w:r w:rsidRPr="00075C6C">
        <w:rPr>
          <w:sz w:val="20"/>
        </w:rPr>
        <w:t xml:space="preserve"> hereby authorizes </w:t>
      </w:r>
      <w:r w:rsidR="00D74EF9" w:rsidRPr="00075C6C">
        <w:rPr>
          <w:sz w:val="20"/>
        </w:rPr>
        <w:t>the Company</w:t>
      </w:r>
      <w:r w:rsidRPr="00075C6C">
        <w:rPr>
          <w:sz w:val="20"/>
        </w:rPr>
        <w:t xml:space="preserve"> to deduct such value of notice pay from monies due to </w:t>
      </w:r>
      <w:r w:rsidR="0078664A" w:rsidRPr="00075C6C">
        <w:rPr>
          <w:sz w:val="20"/>
        </w:rPr>
        <w:t>him</w:t>
      </w:r>
      <w:r w:rsidR="00660C79" w:rsidRPr="00075C6C">
        <w:rPr>
          <w:sz w:val="20"/>
        </w:rPr>
        <w:t>/her</w:t>
      </w:r>
      <w:r w:rsidRPr="00075C6C">
        <w:rPr>
          <w:sz w:val="20"/>
        </w:rPr>
        <w:t>.</w:t>
      </w:r>
    </w:p>
    <w:p w14:paraId="192D68E0" w14:textId="67C10B7E" w:rsidR="00C568F3" w:rsidRPr="00075C6C" w:rsidRDefault="00C568F3" w:rsidP="005B043B">
      <w:pPr>
        <w:pStyle w:val="PARA11"/>
        <w:rPr>
          <w:sz w:val="20"/>
        </w:rPr>
      </w:pPr>
      <w:r>
        <w:rPr>
          <w:sz w:val="20"/>
        </w:rPr>
        <w:t xml:space="preserve">In the event of the Employee </w:t>
      </w:r>
      <w:r w:rsidRPr="00075C6C">
        <w:rPr>
          <w:sz w:val="20"/>
        </w:rPr>
        <w:t xml:space="preserve">resigning </w:t>
      </w:r>
      <w:r>
        <w:rPr>
          <w:sz w:val="20"/>
        </w:rPr>
        <w:t xml:space="preserve">from the employment and </w:t>
      </w:r>
      <w:r w:rsidR="00522449">
        <w:rPr>
          <w:sz w:val="20"/>
        </w:rPr>
        <w:t>they</w:t>
      </w:r>
      <w:r>
        <w:rPr>
          <w:sz w:val="20"/>
        </w:rPr>
        <w:t xml:space="preserve"> fail to return all company assets, the full retail cost of the assets will be deducted from any outstanding monies owing to the employee.</w:t>
      </w:r>
    </w:p>
    <w:p w14:paraId="128BAF37" w14:textId="12057434" w:rsidR="00285FF7" w:rsidRPr="004E7FFB" w:rsidRDefault="0065762E" w:rsidP="001320FF">
      <w:pPr>
        <w:pStyle w:val="PARAHEADING"/>
        <w:ind w:left="851"/>
        <w:rPr>
          <w:sz w:val="20"/>
        </w:rPr>
      </w:pPr>
      <w:r w:rsidRPr="004E7FFB">
        <w:rPr>
          <w:sz w:val="20"/>
        </w:rPr>
        <w:t>HOURS OF WORK</w:t>
      </w:r>
      <w:r w:rsidR="00002CEE" w:rsidRPr="004E7FFB">
        <w:rPr>
          <w:sz w:val="20"/>
        </w:rPr>
        <w:t xml:space="preserve"> </w:t>
      </w:r>
    </w:p>
    <w:p w14:paraId="2D31B351" w14:textId="4638BB10" w:rsidR="00327389" w:rsidRDefault="00327389" w:rsidP="0015715B">
      <w:pPr>
        <w:pStyle w:val="PARA11"/>
        <w:jc w:val="left"/>
        <w:rPr>
          <w:sz w:val="20"/>
        </w:rPr>
      </w:pPr>
      <w:r w:rsidRPr="00327389">
        <w:rPr>
          <w:sz w:val="20"/>
        </w:rPr>
        <w:t xml:space="preserve">Due to the nature of our business, you are required to work on </w:t>
      </w:r>
      <w:r w:rsidR="004317AE" w:rsidRPr="00327389">
        <w:rPr>
          <w:sz w:val="20"/>
        </w:rPr>
        <w:t>45 hours</w:t>
      </w:r>
      <w:r w:rsidR="0015715B">
        <w:rPr>
          <w:sz w:val="20"/>
        </w:rPr>
        <w:t xml:space="preserve"> a week</w:t>
      </w:r>
      <w:r w:rsidRPr="00327389">
        <w:rPr>
          <w:sz w:val="20"/>
        </w:rPr>
        <w:t xml:space="preserve"> </w:t>
      </w:r>
      <w:r w:rsidR="0015715B">
        <w:rPr>
          <w:sz w:val="20"/>
        </w:rPr>
        <w:t xml:space="preserve">as set out below as per the ordinary business </w:t>
      </w:r>
      <w:proofErr w:type="gramStart"/>
      <w:r w:rsidR="0015715B">
        <w:rPr>
          <w:sz w:val="20"/>
        </w:rPr>
        <w:t>hours</w:t>
      </w:r>
      <w:proofErr w:type="gramEnd"/>
    </w:p>
    <w:p w14:paraId="0D17A3FA" w14:textId="7882C4E1" w:rsidR="0015715B" w:rsidRPr="00197F75" w:rsidRDefault="0016733E" w:rsidP="00327389">
      <w:pPr>
        <w:pStyle w:val="PARA11"/>
        <w:rPr>
          <w:sz w:val="20"/>
          <w:highlight w:val="yellow"/>
        </w:rPr>
      </w:pPr>
      <w:r w:rsidRPr="00197F75">
        <w:rPr>
          <w:sz w:val="20"/>
          <w:highlight w:val="yellow"/>
        </w:rPr>
        <w:t>[Insert operating times]</w:t>
      </w:r>
    </w:p>
    <w:p w14:paraId="6881D653" w14:textId="77777777" w:rsidR="00EB2F0F" w:rsidRPr="00197F75" w:rsidRDefault="00EB2F0F" w:rsidP="00197F75">
      <w:pPr>
        <w:pStyle w:val="PARA11"/>
        <w:rPr>
          <w:sz w:val="20"/>
        </w:rPr>
      </w:pPr>
      <w:r w:rsidRPr="00197F75">
        <w:rPr>
          <w:sz w:val="20"/>
        </w:rPr>
        <w:t>The Employee shall be required to work on a Sunday or public holiday or to work overtime when required by the Company.</w:t>
      </w:r>
    </w:p>
    <w:p w14:paraId="624D1D3A" w14:textId="5CCC5966" w:rsidR="00327389" w:rsidRPr="00327389" w:rsidRDefault="00C11D91" w:rsidP="00327389">
      <w:pPr>
        <w:pStyle w:val="PARA11"/>
        <w:rPr>
          <w:sz w:val="20"/>
        </w:rPr>
      </w:pPr>
      <w:r>
        <w:rPr>
          <w:sz w:val="20"/>
        </w:rPr>
        <w:t xml:space="preserve">The company </w:t>
      </w:r>
      <w:r w:rsidR="00327389" w:rsidRPr="00327389">
        <w:rPr>
          <w:sz w:val="20"/>
        </w:rPr>
        <w:t>may, in our sole and absolute discretion elect to either pay you for any such time worked or alternatively to grant you the equivalent paid time off, in accordance with the relevant provisions of the Basic Conditions of Employment Act 75 of 1997 (“BCEA”). </w:t>
      </w:r>
    </w:p>
    <w:p w14:paraId="5DC1B744" w14:textId="01844A94" w:rsidR="00000CBA" w:rsidRPr="00075C6C" w:rsidRDefault="00C6203A" w:rsidP="001320FF">
      <w:pPr>
        <w:pStyle w:val="PARAHEADING"/>
        <w:ind w:left="851"/>
        <w:rPr>
          <w:sz w:val="20"/>
        </w:rPr>
      </w:pPr>
      <w:r w:rsidRPr="00075C6C">
        <w:rPr>
          <w:sz w:val="20"/>
        </w:rPr>
        <w:t xml:space="preserve">ANNUAL </w:t>
      </w:r>
      <w:r w:rsidR="00000CBA" w:rsidRPr="00075C6C">
        <w:rPr>
          <w:sz w:val="20"/>
        </w:rPr>
        <w:t>LEAVE</w:t>
      </w:r>
    </w:p>
    <w:p w14:paraId="6BA0932D" w14:textId="6808C740" w:rsidR="007B3474" w:rsidRPr="00075C6C" w:rsidRDefault="00000CBA" w:rsidP="005B20AE">
      <w:pPr>
        <w:pStyle w:val="PARA11"/>
        <w:rPr>
          <w:sz w:val="20"/>
        </w:rPr>
      </w:pPr>
      <w:r w:rsidRPr="00075C6C">
        <w:rPr>
          <w:sz w:val="20"/>
        </w:rPr>
        <w:t xml:space="preserve">The </w:t>
      </w:r>
      <w:r w:rsidR="008C75AE" w:rsidRPr="00075C6C">
        <w:rPr>
          <w:sz w:val="20"/>
        </w:rPr>
        <w:t>Employee</w:t>
      </w:r>
      <w:r w:rsidRPr="00075C6C">
        <w:rPr>
          <w:sz w:val="20"/>
        </w:rPr>
        <w:t xml:space="preserve"> </w:t>
      </w:r>
      <w:r w:rsidR="00C6203A" w:rsidRPr="00075C6C">
        <w:rPr>
          <w:sz w:val="20"/>
        </w:rPr>
        <w:t xml:space="preserve">shall be entitled to </w:t>
      </w:r>
      <w:r w:rsidR="00A57F50" w:rsidRPr="00075C6C">
        <w:rPr>
          <w:sz w:val="20"/>
        </w:rPr>
        <w:t>15 (fifteen) working days annual leave per annual leave cycle</w:t>
      </w:r>
      <w:r w:rsidR="00D910F7" w:rsidRPr="00075C6C">
        <w:rPr>
          <w:sz w:val="20"/>
        </w:rPr>
        <w:t xml:space="preserve"> calculated at the rate of 1.25 days per completed month.</w:t>
      </w:r>
    </w:p>
    <w:p w14:paraId="0A3B1FA2" w14:textId="092B8411" w:rsidR="00A60EE6" w:rsidRPr="00075C6C" w:rsidRDefault="00A60EE6" w:rsidP="005B20AE">
      <w:pPr>
        <w:pStyle w:val="PARA11"/>
        <w:rPr>
          <w:sz w:val="20"/>
        </w:rPr>
      </w:pPr>
      <w:r w:rsidRPr="00075C6C">
        <w:rPr>
          <w:sz w:val="20"/>
        </w:rPr>
        <w:t xml:space="preserve">Due to the nature of </w:t>
      </w:r>
      <w:r w:rsidR="00D74EF9" w:rsidRPr="00075C6C">
        <w:rPr>
          <w:sz w:val="20"/>
        </w:rPr>
        <w:t>the Company</w:t>
      </w:r>
      <w:r w:rsidRPr="00075C6C">
        <w:rPr>
          <w:sz w:val="20"/>
        </w:rPr>
        <w:t xml:space="preserve">’s business, </w:t>
      </w:r>
      <w:r w:rsidR="004E7FFB">
        <w:rPr>
          <w:sz w:val="20"/>
        </w:rPr>
        <w:t xml:space="preserve">the company </w:t>
      </w:r>
      <w:proofErr w:type="gramStart"/>
      <w:r w:rsidR="004E7FFB">
        <w:rPr>
          <w:sz w:val="20"/>
        </w:rPr>
        <w:t>my</w:t>
      </w:r>
      <w:proofErr w:type="gramEnd"/>
      <w:r w:rsidR="004E7FFB">
        <w:rPr>
          <w:sz w:val="20"/>
        </w:rPr>
        <w:t xml:space="preserve"> implement an annual shut down period as well as a </w:t>
      </w:r>
      <w:r w:rsidR="00DE1B99">
        <w:rPr>
          <w:sz w:val="20"/>
        </w:rPr>
        <w:t xml:space="preserve">“no leave period” these periods will be set annually by the company and the employee will be bound by the respective periods. </w:t>
      </w:r>
    </w:p>
    <w:p w14:paraId="19394E1D" w14:textId="2855DBE6" w:rsidR="00594E5D" w:rsidRPr="00075C6C" w:rsidRDefault="007B3474" w:rsidP="005B20AE">
      <w:pPr>
        <w:pStyle w:val="PARA11"/>
        <w:rPr>
          <w:sz w:val="20"/>
        </w:rPr>
      </w:pPr>
      <w:r w:rsidRPr="00075C6C">
        <w:rPr>
          <w:sz w:val="20"/>
        </w:rPr>
        <w:t xml:space="preserve">Annual </w:t>
      </w:r>
      <w:r w:rsidR="00000CBA" w:rsidRPr="00075C6C">
        <w:rPr>
          <w:sz w:val="20"/>
        </w:rPr>
        <w:t xml:space="preserve">leave will only be granted in terms of the operational requirements of </w:t>
      </w:r>
      <w:r w:rsidR="00D74EF9" w:rsidRPr="00075C6C">
        <w:rPr>
          <w:sz w:val="20"/>
        </w:rPr>
        <w:t>the Company</w:t>
      </w:r>
      <w:r w:rsidR="00000CBA" w:rsidRPr="00075C6C">
        <w:rPr>
          <w:sz w:val="20"/>
        </w:rPr>
        <w:t xml:space="preserve"> and will not be granted concurrently with any other period of authorized leave. </w:t>
      </w:r>
    </w:p>
    <w:p w14:paraId="46767438" w14:textId="77777777" w:rsidR="00B21E78" w:rsidRPr="00075C6C" w:rsidRDefault="005D5ECD" w:rsidP="005B20AE">
      <w:pPr>
        <w:pStyle w:val="PARA11"/>
        <w:rPr>
          <w:color w:val="000000"/>
          <w:sz w:val="20"/>
        </w:rPr>
      </w:pPr>
      <w:r w:rsidRPr="00075C6C">
        <w:rPr>
          <w:sz w:val="20"/>
        </w:rPr>
        <w:t xml:space="preserve">The </w:t>
      </w:r>
      <w:r w:rsidR="008C75AE" w:rsidRPr="00075C6C">
        <w:rPr>
          <w:sz w:val="20"/>
        </w:rPr>
        <w:t>Employee</w:t>
      </w:r>
      <w:r w:rsidRPr="00075C6C">
        <w:rPr>
          <w:sz w:val="20"/>
        </w:rPr>
        <w:t xml:space="preserve"> is obliged to take</w:t>
      </w:r>
      <w:r w:rsidR="007B3474" w:rsidRPr="00075C6C">
        <w:rPr>
          <w:sz w:val="20"/>
        </w:rPr>
        <w:t xml:space="preserve"> annual</w:t>
      </w:r>
      <w:r w:rsidRPr="00075C6C">
        <w:rPr>
          <w:sz w:val="20"/>
        </w:rPr>
        <w:t xml:space="preserve"> leave during any period of closure of business</w:t>
      </w:r>
      <w:r w:rsidR="00B21E78" w:rsidRPr="00075C6C">
        <w:rPr>
          <w:color w:val="000000"/>
          <w:sz w:val="20"/>
        </w:rPr>
        <w:t xml:space="preserve">. </w:t>
      </w:r>
    </w:p>
    <w:p w14:paraId="49555F56" w14:textId="595CD1F5" w:rsidR="00000CBA" w:rsidRPr="00075C6C" w:rsidRDefault="00000CBA" w:rsidP="005B20AE">
      <w:pPr>
        <w:pStyle w:val="PARA11"/>
        <w:rPr>
          <w:color w:val="000000"/>
          <w:sz w:val="20"/>
        </w:rPr>
      </w:pPr>
      <w:r w:rsidRPr="00075C6C">
        <w:rPr>
          <w:sz w:val="20"/>
        </w:rPr>
        <w:t xml:space="preserve">The </w:t>
      </w:r>
      <w:r w:rsidR="008C75AE" w:rsidRPr="00075C6C">
        <w:rPr>
          <w:sz w:val="20"/>
        </w:rPr>
        <w:t>Employee</w:t>
      </w:r>
      <w:r w:rsidRPr="00075C6C">
        <w:rPr>
          <w:sz w:val="20"/>
        </w:rPr>
        <w:t xml:space="preserve"> must apply for </w:t>
      </w:r>
      <w:r w:rsidR="00D53795" w:rsidRPr="00075C6C">
        <w:rPr>
          <w:sz w:val="20"/>
        </w:rPr>
        <w:t>paid</w:t>
      </w:r>
      <w:r w:rsidRPr="00075C6C">
        <w:rPr>
          <w:sz w:val="20"/>
        </w:rPr>
        <w:t xml:space="preserve"> leave in writing </w:t>
      </w:r>
      <w:r w:rsidR="00844B22" w:rsidRPr="00075C6C">
        <w:rPr>
          <w:sz w:val="20"/>
        </w:rPr>
        <w:t xml:space="preserve">to </w:t>
      </w:r>
      <w:r w:rsidR="006F4651">
        <w:rPr>
          <w:sz w:val="20"/>
        </w:rPr>
        <w:t>the</w:t>
      </w:r>
      <w:r w:rsidR="0034751D">
        <w:rPr>
          <w:sz w:val="20"/>
        </w:rPr>
        <w:t>ir</w:t>
      </w:r>
      <w:r w:rsidR="005B20AE" w:rsidRPr="00075C6C">
        <w:rPr>
          <w:sz w:val="20"/>
        </w:rPr>
        <w:t xml:space="preserve"> Line Manager</w:t>
      </w:r>
      <w:r w:rsidR="00844B22" w:rsidRPr="00075C6C">
        <w:rPr>
          <w:sz w:val="20"/>
        </w:rPr>
        <w:t xml:space="preserve"> </w:t>
      </w:r>
      <w:r w:rsidR="00577392" w:rsidRPr="00075C6C">
        <w:rPr>
          <w:sz w:val="20"/>
        </w:rPr>
        <w:t xml:space="preserve">at least two (2) weeks before the intended date of </w:t>
      </w:r>
      <w:r w:rsidR="00844B22" w:rsidRPr="00075C6C">
        <w:rPr>
          <w:sz w:val="20"/>
        </w:rPr>
        <w:t xml:space="preserve">such </w:t>
      </w:r>
      <w:r w:rsidR="00577392" w:rsidRPr="00075C6C">
        <w:rPr>
          <w:sz w:val="20"/>
        </w:rPr>
        <w:t>leave</w:t>
      </w:r>
      <w:r w:rsidRPr="00075C6C">
        <w:rPr>
          <w:sz w:val="20"/>
        </w:rPr>
        <w:t>.</w:t>
      </w:r>
    </w:p>
    <w:p w14:paraId="40F89EEE" w14:textId="77777777" w:rsidR="00B934D7" w:rsidRPr="00075C6C" w:rsidRDefault="00B934D7" w:rsidP="002F5A49">
      <w:pPr>
        <w:pStyle w:val="PARAHEADING"/>
        <w:ind w:left="284"/>
        <w:rPr>
          <w:sz w:val="20"/>
        </w:rPr>
      </w:pPr>
      <w:r w:rsidRPr="00075C6C">
        <w:rPr>
          <w:sz w:val="20"/>
        </w:rPr>
        <w:t>SICK LEAVE</w:t>
      </w:r>
    </w:p>
    <w:p w14:paraId="1CF5F6E4" w14:textId="1F6786A3" w:rsidR="00215E40" w:rsidRPr="00075C6C" w:rsidRDefault="00B934D7" w:rsidP="005B20AE">
      <w:pPr>
        <w:pStyle w:val="PARA11"/>
        <w:rPr>
          <w:b/>
          <w:sz w:val="20"/>
        </w:rPr>
      </w:pPr>
      <w:r w:rsidRPr="00075C6C">
        <w:rPr>
          <w:sz w:val="20"/>
        </w:rPr>
        <w:t xml:space="preserve">The </w:t>
      </w:r>
      <w:r w:rsidR="008C75AE" w:rsidRPr="00075C6C">
        <w:rPr>
          <w:sz w:val="20"/>
        </w:rPr>
        <w:t>Employee</w:t>
      </w:r>
      <w:r w:rsidRPr="00075C6C">
        <w:rPr>
          <w:sz w:val="20"/>
        </w:rPr>
        <w:t xml:space="preserve"> will accumulate sick leave at the rate of one (1) </w:t>
      </w:r>
      <w:proofErr w:type="gramStart"/>
      <w:r w:rsidRPr="00075C6C">
        <w:rPr>
          <w:sz w:val="20"/>
        </w:rPr>
        <w:t>days</w:t>
      </w:r>
      <w:proofErr w:type="gramEnd"/>
      <w:r w:rsidRPr="00075C6C">
        <w:rPr>
          <w:sz w:val="20"/>
        </w:rPr>
        <w:t xml:space="preserve"> </w:t>
      </w:r>
      <w:r w:rsidR="003361FD" w:rsidRPr="00075C6C">
        <w:rPr>
          <w:sz w:val="20"/>
        </w:rPr>
        <w:t xml:space="preserve">paid </w:t>
      </w:r>
      <w:r w:rsidRPr="00075C6C">
        <w:rPr>
          <w:sz w:val="20"/>
        </w:rPr>
        <w:t xml:space="preserve">sick leave per every twenty-six (26) days worked </w:t>
      </w:r>
      <w:r w:rsidR="003E591F" w:rsidRPr="00075C6C">
        <w:rPr>
          <w:sz w:val="20"/>
        </w:rPr>
        <w:t>during the first</w:t>
      </w:r>
      <w:r w:rsidRPr="00075C6C">
        <w:rPr>
          <w:sz w:val="20"/>
        </w:rPr>
        <w:t xml:space="preserve"> six (6) months</w:t>
      </w:r>
      <w:r w:rsidR="003E591F" w:rsidRPr="00075C6C">
        <w:rPr>
          <w:sz w:val="20"/>
        </w:rPr>
        <w:t xml:space="preserve"> of employment</w:t>
      </w:r>
      <w:r w:rsidRPr="00075C6C">
        <w:rPr>
          <w:sz w:val="20"/>
        </w:rPr>
        <w:t xml:space="preserve">. </w:t>
      </w:r>
      <w:r w:rsidR="00215E40" w:rsidRPr="00075C6C">
        <w:rPr>
          <w:sz w:val="20"/>
        </w:rPr>
        <w:t>Thereafter</w:t>
      </w:r>
      <w:r w:rsidR="005B20AE" w:rsidRPr="00075C6C">
        <w:rPr>
          <w:sz w:val="20"/>
        </w:rPr>
        <w:t>,</w:t>
      </w:r>
      <w:r w:rsidR="00215E40" w:rsidRPr="00075C6C">
        <w:rPr>
          <w:sz w:val="20"/>
        </w:rPr>
        <w:t xml:space="preserve"> and </w:t>
      </w:r>
      <w:r w:rsidR="00D813D5" w:rsidRPr="00075C6C">
        <w:rPr>
          <w:sz w:val="20"/>
        </w:rPr>
        <w:t>in</w:t>
      </w:r>
      <w:r w:rsidR="00215E40" w:rsidRPr="00075C6C">
        <w:rPr>
          <w:sz w:val="20"/>
        </w:rPr>
        <w:t xml:space="preserve"> each </w:t>
      </w:r>
      <w:r w:rsidR="00D813D5" w:rsidRPr="00075C6C">
        <w:rPr>
          <w:sz w:val="20"/>
        </w:rPr>
        <w:t xml:space="preserve">thirty-six (36) month </w:t>
      </w:r>
      <w:r w:rsidR="00413426" w:rsidRPr="00075C6C">
        <w:rPr>
          <w:sz w:val="20"/>
        </w:rPr>
        <w:t>sick leave cycle</w:t>
      </w:r>
      <w:r w:rsidR="00215E40" w:rsidRPr="00075C6C">
        <w:rPr>
          <w:sz w:val="20"/>
        </w:rPr>
        <w:t xml:space="preserve">, </w:t>
      </w:r>
      <w:r w:rsidR="003E591F" w:rsidRPr="00075C6C">
        <w:rPr>
          <w:sz w:val="20"/>
        </w:rPr>
        <w:t xml:space="preserve">the </w:t>
      </w:r>
      <w:r w:rsidR="008C75AE" w:rsidRPr="00075C6C">
        <w:rPr>
          <w:sz w:val="20"/>
        </w:rPr>
        <w:t>Employee</w:t>
      </w:r>
      <w:r w:rsidR="003E591F" w:rsidRPr="00075C6C">
        <w:rPr>
          <w:sz w:val="20"/>
        </w:rPr>
        <w:t xml:space="preserve"> will</w:t>
      </w:r>
      <w:r w:rsidR="00215E40" w:rsidRPr="00075C6C">
        <w:rPr>
          <w:sz w:val="20"/>
        </w:rPr>
        <w:t xml:space="preserve"> be entitled to</w:t>
      </w:r>
      <w:r w:rsidR="00E317D5" w:rsidRPr="00075C6C">
        <w:rPr>
          <w:sz w:val="20"/>
        </w:rPr>
        <w:t xml:space="preserve"> </w:t>
      </w:r>
      <w:r w:rsidR="007548E3" w:rsidRPr="00075C6C">
        <w:rPr>
          <w:sz w:val="20"/>
        </w:rPr>
        <w:t xml:space="preserve">an amount of paid sick leave equal to the number of days the </w:t>
      </w:r>
      <w:r w:rsidR="008C75AE" w:rsidRPr="00075C6C">
        <w:rPr>
          <w:sz w:val="20"/>
        </w:rPr>
        <w:t>Employee</w:t>
      </w:r>
      <w:r w:rsidR="007548E3" w:rsidRPr="00075C6C">
        <w:rPr>
          <w:sz w:val="20"/>
        </w:rPr>
        <w:t xml:space="preserve"> would normally work during a period of six (6) weeks. </w:t>
      </w:r>
      <w:r w:rsidR="00215E40" w:rsidRPr="00075C6C">
        <w:rPr>
          <w:sz w:val="20"/>
        </w:rPr>
        <w:t xml:space="preserve"> </w:t>
      </w:r>
    </w:p>
    <w:p w14:paraId="230D47EB" w14:textId="46B38B52" w:rsidR="00B934D7" w:rsidRPr="00075C6C" w:rsidRDefault="00B934D7" w:rsidP="005B20AE">
      <w:pPr>
        <w:pStyle w:val="PARA11"/>
        <w:rPr>
          <w:b/>
          <w:sz w:val="20"/>
        </w:rPr>
      </w:pPr>
      <w:bookmarkStart w:id="2" w:name="_Ref432081842"/>
      <w:r w:rsidRPr="00075C6C">
        <w:rPr>
          <w:sz w:val="20"/>
        </w:rPr>
        <w:t xml:space="preserve">The </w:t>
      </w:r>
      <w:r w:rsidR="008C75AE" w:rsidRPr="00075C6C">
        <w:rPr>
          <w:sz w:val="20"/>
        </w:rPr>
        <w:t>Employee</w:t>
      </w:r>
      <w:r w:rsidRPr="00075C6C">
        <w:rPr>
          <w:sz w:val="20"/>
        </w:rPr>
        <w:t xml:space="preserve"> must produce a </w:t>
      </w:r>
      <w:proofErr w:type="gramStart"/>
      <w:r w:rsidRPr="00075C6C">
        <w:rPr>
          <w:sz w:val="20"/>
        </w:rPr>
        <w:t>Doctor’s</w:t>
      </w:r>
      <w:proofErr w:type="gramEnd"/>
      <w:r w:rsidRPr="00075C6C">
        <w:rPr>
          <w:sz w:val="20"/>
        </w:rPr>
        <w:t xml:space="preserve"> certificate in the event</w:t>
      </w:r>
      <w:r w:rsidR="00371B5B">
        <w:rPr>
          <w:sz w:val="20"/>
        </w:rPr>
        <w:t xml:space="preserve"> that they are</w:t>
      </w:r>
      <w:r w:rsidRPr="00075C6C">
        <w:rPr>
          <w:sz w:val="20"/>
        </w:rPr>
        <w:t xml:space="preserve"> absent for more than two (2) consecutive days or twice in an eight-week period and/or in the event their sick day falls on a Monday or Friday or the day before or after a public holiday.</w:t>
      </w:r>
      <w:bookmarkEnd w:id="2"/>
      <w:r w:rsidRPr="00075C6C">
        <w:rPr>
          <w:sz w:val="20"/>
        </w:rPr>
        <w:t xml:space="preserve"> </w:t>
      </w:r>
    </w:p>
    <w:p w14:paraId="4F8CD9F6" w14:textId="530F1F0D" w:rsidR="00CF3AE8" w:rsidRPr="00DE1B99" w:rsidRDefault="00B934D7" w:rsidP="005B20AE">
      <w:pPr>
        <w:pStyle w:val="PARA11"/>
        <w:rPr>
          <w:sz w:val="20"/>
        </w:rPr>
      </w:pPr>
      <w:bookmarkStart w:id="3" w:name="_Ref432081852"/>
      <w:r w:rsidRPr="00DE1B99">
        <w:rPr>
          <w:sz w:val="20"/>
        </w:rPr>
        <w:t xml:space="preserve">The </w:t>
      </w:r>
      <w:r w:rsidR="008C75AE" w:rsidRPr="00DE1B99">
        <w:rPr>
          <w:sz w:val="20"/>
        </w:rPr>
        <w:t>Employee</w:t>
      </w:r>
      <w:r w:rsidRPr="00DE1B99">
        <w:rPr>
          <w:sz w:val="20"/>
        </w:rPr>
        <w:t xml:space="preserve"> must </w:t>
      </w:r>
      <w:r w:rsidR="006E702E" w:rsidRPr="00DE1B99">
        <w:rPr>
          <w:sz w:val="20"/>
        </w:rPr>
        <w:t xml:space="preserve">personally contact </w:t>
      </w:r>
      <w:r w:rsidR="00FB478D">
        <w:rPr>
          <w:sz w:val="20"/>
        </w:rPr>
        <w:t>their</w:t>
      </w:r>
      <w:r w:rsidR="005B20AE" w:rsidRPr="00DE1B99">
        <w:rPr>
          <w:sz w:val="20"/>
        </w:rPr>
        <w:t xml:space="preserve"> Line Manager</w:t>
      </w:r>
      <w:r w:rsidR="003361FD" w:rsidRPr="00DE1B99">
        <w:rPr>
          <w:sz w:val="20"/>
        </w:rPr>
        <w:t xml:space="preserve"> </w:t>
      </w:r>
      <w:r w:rsidR="006E702E" w:rsidRPr="00DE1B99">
        <w:rPr>
          <w:sz w:val="20"/>
        </w:rPr>
        <w:t xml:space="preserve">by </w:t>
      </w:r>
      <w:proofErr w:type="gramStart"/>
      <w:r w:rsidR="006E702E" w:rsidRPr="00DE1B99">
        <w:rPr>
          <w:sz w:val="20"/>
        </w:rPr>
        <w:t xml:space="preserve">telephone </w:t>
      </w:r>
      <w:r w:rsidRPr="00DE1B99">
        <w:rPr>
          <w:sz w:val="20"/>
        </w:rPr>
        <w:t>by</w:t>
      </w:r>
      <w:proofErr w:type="gramEnd"/>
      <w:r w:rsidRPr="00DE1B99">
        <w:rPr>
          <w:sz w:val="20"/>
        </w:rPr>
        <w:t xml:space="preserve"> no later than </w:t>
      </w:r>
      <w:r w:rsidR="00DE1B99">
        <w:rPr>
          <w:sz w:val="20"/>
        </w:rPr>
        <w:t>one</w:t>
      </w:r>
      <w:r w:rsidR="002853B4" w:rsidRPr="00DE1B99">
        <w:rPr>
          <w:sz w:val="20"/>
        </w:rPr>
        <w:t xml:space="preserve"> (</w:t>
      </w:r>
      <w:r w:rsidR="00DE1B99">
        <w:rPr>
          <w:sz w:val="20"/>
        </w:rPr>
        <w:t>1</w:t>
      </w:r>
      <w:r w:rsidR="00FF33F4" w:rsidRPr="00DE1B99">
        <w:rPr>
          <w:sz w:val="20"/>
        </w:rPr>
        <w:t>)</w:t>
      </w:r>
      <w:r w:rsidR="007E10EC" w:rsidRPr="00DE1B99">
        <w:rPr>
          <w:sz w:val="20"/>
        </w:rPr>
        <w:t xml:space="preserve"> </w:t>
      </w:r>
      <w:proofErr w:type="gramStart"/>
      <w:r w:rsidR="007E10EC" w:rsidRPr="00DE1B99">
        <w:rPr>
          <w:sz w:val="20"/>
        </w:rPr>
        <w:t>hour</w:t>
      </w:r>
      <w:r w:rsidR="002853B4" w:rsidRPr="00DE1B99">
        <w:rPr>
          <w:sz w:val="20"/>
        </w:rPr>
        <w:t>s</w:t>
      </w:r>
      <w:proofErr w:type="gramEnd"/>
      <w:r w:rsidR="007E10EC" w:rsidRPr="00DE1B99">
        <w:rPr>
          <w:sz w:val="20"/>
        </w:rPr>
        <w:t xml:space="preserve"> prior to </w:t>
      </w:r>
      <w:r w:rsidR="005B20AE" w:rsidRPr="00DE1B99">
        <w:rPr>
          <w:sz w:val="20"/>
        </w:rPr>
        <w:t>the commencement of</w:t>
      </w:r>
      <w:r w:rsidR="00FB478D">
        <w:rPr>
          <w:sz w:val="20"/>
        </w:rPr>
        <w:t xml:space="preserve"> the</w:t>
      </w:r>
      <w:r w:rsidR="007E10EC" w:rsidRPr="00DE1B99">
        <w:rPr>
          <w:sz w:val="20"/>
        </w:rPr>
        <w:t xml:space="preserve"> </w:t>
      </w:r>
      <w:r w:rsidR="00A57F50" w:rsidRPr="00DE1B99">
        <w:rPr>
          <w:sz w:val="20"/>
        </w:rPr>
        <w:t>working day on each day</w:t>
      </w:r>
      <w:r w:rsidR="007E10EC" w:rsidRPr="00DE1B99">
        <w:rPr>
          <w:sz w:val="20"/>
        </w:rPr>
        <w:t xml:space="preserve"> of </w:t>
      </w:r>
      <w:r w:rsidR="00FB478D">
        <w:rPr>
          <w:sz w:val="20"/>
        </w:rPr>
        <w:t>their</w:t>
      </w:r>
      <w:r w:rsidR="007E10EC" w:rsidRPr="00DE1B99">
        <w:rPr>
          <w:sz w:val="20"/>
        </w:rPr>
        <w:t xml:space="preserve"> intended absence.</w:t>
      </w:r>
      <w:bookmarkEnd w:id="3"/>
      <w:r w:rsidR="007E10EC" w:rsidRPr="00DE1B99">
        <w:rPr>
          <w:sz w:val="20"/>
        </w:rPr>
        <w:t xml:space="preserve"> </w:t>
      </w:r>
    </w:p>
    <w:p w14:paraId="571EEEE7" w14:textId="77777777" w:rsidR="002F5A49" w:rsidRPr="002F5A49" w:rsidRDefault="002F5A49" w:rsidP="002F5A49">
      <w:pPr>
        <w:pStyle w:val="PARAHEADING"/>
        <w:ind w:left="562" w:hanging="562"/>
        <w:rPr>
          <w:rFonts w:eastAsia="Calibri"/>
          <w:sz w:val="20"/>
        </w:rPr>
      </w:pPr>
      <w:r w:rsidRPr="002F5A49">
        <w:rPr>
          <w:rFonts w:eastAsia="Calibri"/>
          <w:sz w:val="20"/>
        </w:rPr>
        <w:lastRenderedPageBreak/>
        <w:t>Maternity Leave</w:t>
      </w:r>
    </w:p>
    <w:p w14:paraId="58C0062F" w14:textId="77777777" w:rsidR="002F5A49" w:rsidRPr="002F5A49" w:rsidRDefault="002F5A49" w:rsidP="002F5A49">
      <w:pPr>
        <w:pStyle w:val="PARA11"/>
        <w:rPr>
          <w:sz w:val="20"/>
        </w:rPr>
      </w:pPr>
      <w:r w:rsidRPr="002F5A49">
        <w:rPr>
          <w:sz w:val="20"/>
        </w:rPr>
        <w:t>An employee who gives birth to a child during the Employment Period shall be entitled to unpaid maternity leave in accordance with the Basic Conditions of Employment Act, 1997 ("BCEA"). </w:t>
      </w:r>
    </w:p>
    <w:p w14:paraId="59BA12FD" w14:textId="77777777" w:rsidR="002F5A49" w:rsidRPr="002F5A49" w:rsidRDefault="002F5A49" w:rsidP="002F5A49">
      <w:pPr>
        <w:pStyle w:val="PARAHEADING"/>
        <w:ind w:left="562" w:hanging="562"/>
        <w:rPr>
          <w:rFonts w:eastAsia="Calibri"/>
          <w:sz w:val="20"/>
        </w:rPr>
      </w:pPr>
      <w:r w:rsidRPr="002F5A49">
        <w:rPr>
          <w:rFonts w:eastAsia="Calibri"/>
          <w:sz w:val="20"/>
        </w:rPr>
        <w:t>Adoption leave</w:t>
      </w:r>
    </w:p>
    <w:p w14:paraId="52774C8D" w14:textId="77777777" w:rsidR="002F5A49" w:rsidRPr="002F5A49" w:rsidRDefault="002F5A49" w:rsidP="002F5A49">
      <w:pPr>
        <w:pStyle w:val="PARA11"/>
        <w:rPr>
          <w:sz w:val="20"/>
        </w:rPr>
      </w:pPr>
      <w:r w:rsidRPr="002F5A49">
        <w:rPr>
          <w:sz w:val="20"/>
        </w:rPr>
        <w:t xml:space="preserve">An employee shall be entitled to unpaid adoption leave in accordance with the BCEA in the event of the adoption of a child under the age of 2 during the Employment Period, provided that if the adoption order is in respect of 2 adoptive </w:t>
      </w:r>
      <w:proofErr w:type="gramStart"/>
      <w:r w:rsidRPr="002F5A49">
        <w:rPr>
          <w:sz w:val="20"/>
        </w:rPr>
        <w:t>parents</w:t>
      </w:r>
      <w:proofErr w:type="gramEnd"/>
      <w:r w:rsidRPr="002F5A49">
        <w:rPr>
          <w:sz w:val="20"/>
        </w:rPr>
        <w:t xml:space="preserve"> then only one adoptive parent may apply for adoption leave and the other adoptive parent may apply for parental leave.</w:t>
      </w:r>
    </w:p>
    <w:p w14:paraId="45C0927E" w14:textId="77777777" w:rsidR="002F5A49" w:rsidRPr="002F5A49" w:rsidRDefault="002F5A49" w:rsidP="002F5A49">
      <w:pPr>
        <w:pStyle w:val="PARAHEADING"/>
        <w:ind w:left="562" w:hanging="562"/>
        <w:rPr>
          <w:rFonts w:eastAsia="Calibri"/>
          <w:sz w:val="20"/>
        </w:rPr>
      </w:pPr>
      <w:r w:rsidRPr="002F5A49">
        <w:rPr>
          <w:rFonts w:eastAsia="Calibri"/>
          <w:sz w:val="20"/>
        </w:rPr>
        <w:t> Commissioning parental leave</w:t>
      </w:r>
    </w:p>
    <w:p w14:paraId="07C0BA61" w14:textId="77777777" w:rsidR="002F5A49" w:rsidRPr="002F5A49" w:rsidRDefault="002F5A49" w:rsidP="002F5A49">
      <w:pPr>
        <w:pStyle w:val="PARA11"/>
        <w:rPr>
          <w:sz w:val="20"/>
        </w:rPr>
      </w:pPr>
      <w:r w:rsidRPr="002F5A49">
        <w:rPr>
          <w:sz w:val="20"/>
        </w:rPr>
        <w:t xml:space="preserve">An employee who is a commissioning parent in a surrogate motherhood agreement shall be entitled to unpaid commissioning parental leave in accordance with the BCEA upon the birth of a child as a result of a surrogate motherhood agreement, provided that if a surrogate motherhood agreement has 2 commissioning parents, only one commissioning parent may apply for commissioning parental leave and the other may apply for parental </w:t>
      </w:r>
      <w:proofErr w:type="gramStart"/>
      <w:r w:rsidRPr="002F5A49">
        <w:rPr>
          <w:sz w:val="20"/>
        </w:rPr>
        <w:t>leave</w:t>
      </w:r>
      <w:proofErr w:type="gramEnd"/>
    </w:p>
    <w:p w14:paraId="07BABD1C" w14:textId="77777777" w:rsidR="002F5A49" w:rsidRPr="002F5A49" w:rsidRDefault="002F5A49" w:rsidP="002F5A49">
      <w:pPr>
        <w:pStyle w:val="PARAHEADING"/>
        <w:ind w:left="562" w:hanging="562"/>
        <w:rPr>
          <w:rFonts w:eastAsia="Calibri"/>
          <w:sz w:val="20"/>
        </w:rPr>
      </w:pPr>
      <w:r w:rsidRPr="002F5A49">
        <w:rPr>
          <w:rFonts w:eastAsia="Calibri"/>
          <w:sz w:val="20"/>
        </w:rPr>
        <w:t>Parental leave</w:t>
      </w:r>
    </w:p>
    <w:p w14:paraId="21F5928C" w14:textId="77777777" w:rsidR="002F5A49" w:rsidRPr="002F5A49" w:rsidRDefault="002F5A49" w:rsidP="002F5A49">
      <w:pPr>
        <w:pStyle w:val="PARA11"/>
        <w:rPr>
          <w:sz w:val="20"/>
        </w:rPr>
      </w:pPr>
      <w:r w:rsidRPr="002F5A49">
        <w:rPr>
          <w:sz w:val="20"/>
        </w:rPr>
        <w:t>An employee who is not eligible for maternity leave, adoption leave or commissioning parental leave shall be entitled to 10 days' unpaid parental leave in accordance with the BCEA in the event of the birth or adoption of a child during the Employment Period.</w:t>
      </w:r>
    </w:p>
    <w:p w14:paraId="5B33A3CD" w14:textId="0918B4D4" w:rsidR="00E77EE5" w:rsidRPr="00075C6C" w:rsidRDefault="00E77EE5" w:rsidP="002F5A49">
      <w:pPr>
        <w:pStyle w:val="PARA11"/>
        <w:numPr>
          <w:ilvl w:val="0"/>
          <w:numId w:val="0"/>
        </w:numPr>
        <w:rPr>
          <w:sz w:val="20"/>
        </w:rPr>
      </w:pPr>
    </w:p>
    <w:p w14:paraId="19B5F4C9" w14:textId="77777777" w:rsidR="008339B5" w:rsidRPr="00075C6C" w:rsidRDefault="008339B5" w:rsidP="002F5A49">
      <w:pPr>
        <w:pStyle w:val="PARAHEADING"/>
        <w:ind w:left="567"/>
        <w:rPr>
          <w:rFonts w:eastAsia="Calibri"/>
          <w:sz w:val="20"/>
        </w:rPr>
      </w:pPr>
      <w:r w:rsidRPr="00075C6C">
        <w:rPr>
          <w:rFonts w:eastAsia="Calibri"/>
          <w:sz w:val="20"/>
        </w:rPr>
        <w:t>COMPANY PROPERTY</w:t>
      </w:r>
    </w:p>
    <w:p w14:paraId="747C70CC" w14:textId="407E2F2E" w:rsidR="00100AF4" w:rsidRPr="00075C6C" w:rsidRDefault="008339B5" w:rsidP="005B20AE">
      <w:pPr>
        <w:pStyle w:val="PARA11"/>
        <w:rPr>
          <w:rFonts w:eastAsia="Calibri"/>
          <w:sz w:val="20"/>
        </w:rPr>
      </w:pPr>
      <w:r w:rsidRPr="00075C6C">
        <w:rPr>
          <w:rFonts w:eastAsia="Calibri"/>
          <w:sz w:val="20"/>
        </w:rPr>
        <w:t>All catalogues,</w:t>
      </w:r>
      <w:r w:rsidR="00FF33F4" w:rsidRPr="00075C6C">
        <w:rPr>
          <w:rFonts w:eastAsia="Calibri"/>
          <w:sz w:val="20"/>
        </w:rPr>
        <w:t xml:space="preserve"> recipes,</w:t>
      </w:r>
      <w:r w:rsidRPr="00075C6C">
        <w:rPr>
          <w:rFonts w:eastAsia="Calibri"/>
          <w:sz w:val="20"/>
        </w:rPr>
        <w:t xml:space="preserve"> correspondence, letters, memoranda, </w:t>
      </w:r>
      <w:r w:rsidR="00FD2F48">
        <w:rPr>
          <w:rFonts w:eastAsia="Calibri"/>
          <w:sz w:val="20"/>
        </w:rPr>
        <w:t>notebooks</w:t>
      </w:r>
      <w:r w:rsidRPr="00075C6C">
        <w:rPr>
          <w:rFonts w:eastAsia="Calibri"/>
          <w:sz w:val="20"/>
        </w:rPr>
        <w:t xml:space="preserve">, order books, customer lists, price lists, documents, papers, goods, samples, </w:t>
      </w:r>
      <w:proofErr w:type="gramStart"/>
      <w:r w:rsidRPr="00075C6C">
        <w:rPr>
          <w:rFonts w:eastAsia="Calibri"/>
          <w:sz w:val="20"/>
        </w:rPr>
        <w:t>equipment</w:t>
      </w:r>
      <w:proofErr w:type="gramEnd"/>
      <w:r w:rsidRPr="00075C6C">
        <w:rPr>
          <w:rFonts w:eastAsia="Calibri"/>
          <w:sz w:val="20"/>
        </w:rPr>
        <w:t xml:space="preserve"> and any other articles of any kind whatsoever, will belong to and remain the property of the </w:t>
      </w:r>
      <w:r w:rsidR="008C75AE" w:rsidRPr="00075C6C">
        <w:rPr>
          <w:rFonts w:eastAsia="Calibri"/>
          <w:sz w:val="20"/>
        </w:rPr>
        <w:t>Company</w:t>
      </w:r>
      <w:r w:rsidRPr="00075C6C">
        <w:rPr>
          <w:rFonts w:eastAsia="Calibri"/>
          <w:sz w:val="20"/>
        </w:rPr>
        <w:t xml:space="preserve">, both during </w:t>
      </w:r>
      <w:r w:rsidR="00100AF4" w:rsidRPr="00075C6C">
        <w:rPr>
          <w:rFonts w:eastAsia="Calibri"/>
          <w:sz w:val="20"/>
        </w:rPr>
        <w:t xml:space="preserve">the course of this </w:t>
      </w:r>
      <w:r w:rsidR="00DD5BF2" w:rsidRPr="00075C6C">
        <w:rPr>
          <w:rFonts w:eastAsia="Calibri"/>
          <w:sz w:val="20"/>
        </w:rPr>
        <w:t>A</w:t>
      </w:r>
      <w:r w:rsidR="00100AF4" w:rsidRPr="00075C6C">
        <w:rPr>
          <w:rFonts w:eastAsia="Calibri"/>
          <w:sz w:val="20"/>
        </w:rPr>
        <w:t>greement</w:t>
      </w:r>
      <w:r w:rsidRPr="00075C6C">
        <w:rPr>
          <w:rFonts w:eastAsia="Calibri"/>
          <w:sz w:val="20"/>
        </w:rPr>
        <w:t xml:space="preserve"> and</w:t>
      </w:r>
      <w:r w:rsidR="00100AF4" w:rsidRPr="00075C6C">
        <w:rPr>
          <w:rFonts w:eastAsia="Calibri"/>
          <w:sz w:val="20"/>
        </w:rPr>
        <w:t>/or</w:t>
      </w:r>
      <w:r w:rsidRPr="00075C6C">
        <w:rPr>
          <w:rFonts w:eastAsia="Calibri"/>
          <w:sz w:val="20"/>
        </w:rPr>
        <w:t xml:space="preserve"> after termination </w:t>
      </w:r>
      <w:r w:rsidR="00100AF4" w:rsidRPr="00075C6C">
        <w:rPr>
          <w:rFonts w:eastAsia="Calibri"/>
          <w:sz w:val="20"/>
        </w:rPr>
        <w:t xml:space="preserve">the </w:t>
      </w:r>
      <w:r w:rsidR="008C75AE" w:rsidRPr="00075C6C">
        <w:rPr>
          <w:rFonts w:eastAsia="Calibri"/>
          <w:sz w:val="20"/>
        </w:rPr>
        <w:t>Employee</w:t>
      </w:r>
      <w:r w:rsidR="00100AF4" w:rsidRPr="00075C6C">
        <w:rPr>
          <w:rFonts w:eastAsia="Calibri"/>
          <w:sz w:val="20"/>
        </w:rPr>
        <w:t xml:space="preserve">’s employment with the </w:t>
      </w:r>
      <w:r w:rsidR="008C75AE" w:rsidRPr="00075C6C">
        <w:rPr>
          <w:rFonts w:eastAsia="Calibri"/>
          <w:sz w:val="20"/>
        </w:rPr>
        <w:t>Company</w:t>
      </w:r>
      <w:r w:rsidR="00100AF4" w:rsidRPr="00075C6C">
        <w:rPr>
          <w:rFonts w:eastAsia="Calibri"/>
          <w:sz w:val="20"/>
        </w:rPr>
        <w:t xml:space="preserve">. </w:t>
      </w:r>
    </w:p>
    <w:p w14:paraId="650041A3" w14:textId="77777777" w:rsidR="008339B5" w:rsidRPr="00075C6C" w:rsidRDefault="008339B5" w:rsidP="005B20AE">
      <w:pPr>
        <w:pStyle w:val="PARA11"/>
        <w:rPr>
          <w:rFonts w:eastAsia="Calibri"/>
          <w:color w:val="000000"/>
          <w:sz w:val="20"/>
        </w:rPr>
      </w:pPr>
      <w:r w:rsidRPr="00075C6C">
        <w:rPr>
          <w:rFonts w:eastAsia="Calibri"/>
          <w:sz w:val="20"/>
        </w:rPr>
        <w:t>Upon te</w:t>
      </w:r>
      <w:r w:rsidR="00100AF4" w:rsidRPr="00075C6C">
        <w:rPr>
          <w:rFonts w:eastAsia="Calibri"/>
          <w:sz w:val="20"/>
        </w:rPr>
        <w:t xml:space="preserve">rmination of the </w:t>
      </w:r>
      <w:r w:rsidR="008C75AE" w:rsidRPr="00075C6C">
        <w:rPr>
          <w:rFonts w:eastAsia="Calibri"/>
          <w:sz w:val="20"/>
        </w:rPr>
        <w:t>Employee</w:t>
      </w:r>
      <w:r w:rsidR="00100AF4" w:rsidRPr="00075C6C">
        <w:rPr>
          <w:rFonts w:eastAsia="Calibri"/>
          <w:sz w:val="20"/>
        </w:rPr>
        <w:t>’s</w:t>
      </w:r>
      <w:r w:rsidRPr="00075C6C">
        <w:rPr>
          <w:rFonts w:eastAsia="Calibri"/>
          <w:sz w:val="20"/>
        </w:rPr>
        <w:t xml:space="preserve"> employment, all documents and materials pertaining to confidential information or other information, in whatever material medium such </w:t>
      </w:r>
      <w:r w:rsidR="008C75AE" w:rsidRPr="00075C6C">
        <w:rPr>
          <w:rFonts w:eastAsia="Calibri"/>
          <w:sz w:val="20"/>
        </w:rPr>
        <w:t>Company</w:t>
      </w:r>
      <w:r w:rsidRPr="00075C6C">
        <w:rPr>
          <w:rFonts w:eastAsia="Calibri"/>
          <w:sz w:val="20"/>
        </w:rPr>
        <w:t xml:space="preserve"> information exists, </w:t>
      </w:r>
      <w:r w:rsidR="00BC439F" w:rsidRPr="00075C6C">
        <w:rPr>
          <w:rFonts w:eastAsia="Calibri"/>
          <w:sz w:val="20"/>
        </w:rPr>
        <w:t>must</w:t>
      </w:r>
      <w:r w:rsidRPr="00075C6C">
        <w:rPr>
          <w:rFonts w:eastAsia="Calibri"/>
          <w:sz w:val="20"/>
        </w:rPr>
        <w:t xml:space="preserve"> be returned to the </w:t>
      </w:r>
      <w:r w:rsidR="008C75AE" w:rsidRPr="00075C6C">
        <w:rPr>
          <w:rFonts w:eastAsia="Calibri"/>
          <w:sz w:val="20"/>
        </w:rPr>
        <w:t>Company</w:t>
      </w:r>
      <w:r w:rsidRPr="00075C6C">
        <w:rPr>
          <w:rFonts w:eastAsia="Calibri"/>
          <w:sz w:val="20"/>
        </w:rPr>
        <w:t xml:space="preserve">.  </w:t>
      </w:r>
    </w:p>
    <w:p w14:paraId="55E2EA0C" w14:textId="77777777" w:rsidR="000D65B4" w:rsidRPr="00075C6C" w:rsidRDefault="000D65B4" w:rsidP="002F5A49">
      <w:pPr>
        <w:pStyle w:val="PARAHEADING"/>
        <w:ind w:left="567"/>
        <w:rPr>
          <w:rStyle w:val="Bold"/>
          <w:b/>
          <w:noProof/>
          <w:sz w:val="20"/>
          <w:lang w:val="en-US"/>
        </w:rPr>
      </w:pPr>
      <w:r w:rsidRPr="00075C6C">
        <w:rPr>
          <w:rStyle w:val="Bold"/>
          <w:b/>
          <w:noProof/>
          <w:sz w:val="20"/>
          <w:lang w:val="en-US"/>
        </w:rPr>
        <w:t>RULES, POLICIES AND PROCEDURES</w:t>
      </w:r>
    </w:p>
    <w:p w14:paraId="7D39B469" w14:textId="32803454" w:rsidR="000D65B4" w:rsidRPr="00075C6C" w:rsidRDefault="000D65B4" w:rsidP="005B20AE">
      <w:pPr>
        <w:pStyle w:val="PARA11"/>
        <w:rPr>
          <w:b/>
          <w:sz w:val="20"/>
          <w:u w:val="double"/>
        </w:rPr>
      </w:pPr>
      <w:r w:rsidRPr="00075C6C">
        <w:rPr>
          <w:sz w:val="20"/>
        </w:rPr>
        <w:t xml:space="preserve">The Employee shall be subject to the Company’s rules, </w:t>
      </w:r>
      <w:proofErr w:type="gramStart"/>
      <w:r w:rsidRPr="00075C6C">
        <w:rPr>
          <w:sz w:val="20"/>
        </w:rPr>
        <w:t>policies</w:t>
      </w:r>
      <w:proofErr w:type="gramEnd"/>
      <w:r w:rsidRPr="00075C6C">
        <w:rPr>
          <w:sz w:val="20"/>
        </w:rPr>
        <w:t xml:space="preserve"> and procedures applicable from time to time, including but not limited to its </w:t>
      </w:r>
      <w:r w:rsidR="00D910F7" w:rsidRPr="00075C6C">
        <w:rPr>
          <w:sz w:val="20"/>
        </w:rPr>
        <w:t>Employee Handbook</w:t>
      </w:r>
      <w:r w:rsidRPr="00075C6C">
        <w:rPr>
          <w:sz w:val="20"/>
        </w:rPr>
        <w:t xml:space="preserve">. </w:t>
      </w:r>
    </w:p>
    <w:p w14:paraId="29CB091F" w14:textId="212F0428" w:rsidR="000D65B4" w:rsidRPr="00075C6C" w:rsidRDefault="000D65B4" w:rsidP="005B20AE">
      <w:pPr>
        <w:pStyle w:val="PARA11"/>
        <w:rPr>
          <w:b/>
          <w:sz w:val="20"/>
          <w:u w:val="double"/>
        </w:rPr>
      </w:pPr>
      <w:r w:rsidRPr="00075C6C">
        <w:rPr>
          <w:sz w:val="20"/>
        </w:rPr>
        <w:t>The Company’s rules, policies and procedures are non-</w:t>
      </w:r>
      <w:r w:rsidR="00587B51" w:rsidRPr="00075C6C">
        <w:rPr>
          <w:sz w:val="20"/>
        </w:rPr>
        <w:t>c</w:t>
      </w:r>
      <w:r w:rsidR="00DD5BF2" w:rsidRPr="00075C6C">
        <w:rPr>
          <w:sz w:val="20"/>
        </w:rPr>
        <w:t xml:space="preserve">ontractual </w:t>
      </w:r>
      <w:r w:rsidRPr="00075C6C">
        <w:rPr>
          <w:sz w:val="20"/>
        </w:rPr>
        <w:t xml:space="preserve">and may be amended by the Company from time to time and in its sole and absolute discretion. </w:t>
      </w:r>
    </w:p>
    <w:p w14:paraId="6D29B02B" w14:textId="43E4D9B8" w:rsidR="00CF2181" w:rsidRPr="00075C6C" w:rsidRDefault="000D65B4" w:rsidP="005B20AE">
      <w:pPr>
        <w:pStyle w:val="PARA11"/>
        <w:rPr>
          <w:b/>
          <w:sz w:val="20"/>
          <w:u w:val="double"/>
        </w:rPr>
      </w:pPr>
      <w:r w:rsidRPr="00075C6C">
        <w:rPr>
          <w:sz w:val="20"/>
        </w:rPr>
        <w:t xml:space="preserve">It is the Employee’s responsibility to familiarize </w:t>
      </w:r>
      <w:r w:rsidR="007F4130">
        <w:rPr>
          <w:sz w:val="20"/>
        </w:rPr>
        <w:t>themselves</w:t>
      </w:r>
      <w:r w:rsidRPr="00075C6C">
        <w:rPr>
          <w:sz w:val="20"/>
        </w:rPr>
        <w:t xml:space="preserve"> with </w:t>
      </w:r>
      <w:proofErr w:type="gramStart"/>
      <w:r w:rsidRPr="00075C6C">
        <w:rPr>
          <w:sz w:val="20"/>
        </w:rPr>
        <w:t>any and all</w:t>
      </w:r>
      <w:proofErr w:type="gramEnd"/>
      <w:r w:rsidRPr="00075C6C">
        <w:rPr>
          <w:sz w:val="20"/>
        </w:rPr>
        <w:t xml:space="preserve"> such rules, policies and procedures</w:t>
      </w:r>
      <w:r w:rsidR="00F43BAA" w:rsidRPr="00075C6C">
        <w:rPr>
          <w:sz w:val="20"/>
        </w:rPr>
        <w:t xml:space="preserve">. </w:t>
      </w:r>
    </w:p>
    <w:p w14:paraId="73584D84" w14:textId="354DE203" w:rsidR="003F3027" w:rsidRPr="00075C6C" w:rsidRDefault="003F3027" w:rsidP="002F5A49">
      <w:pPr>
        <w:pStyle w:val="PARAHEADING"/>
        <w:ind w:left="709"/>
        <w:rPr>
          <w:sz w:val="20"/>
        </w:rPr>
      </w:pPr>
      <w:r w:rsidRPr="00075C6C">
        <w:rPr>
          <w:sz w:val="20"/>
        </w:rPr>
        <w:t xml:space="preserve">CONSENT </w:t>
      </w:r>
      <w:r w:rsidR="006B3D55">
        <w:rPr>
          <w:sz w:val="20"/>
        </w:rPr>
        <w:t xml:space="preserve">AND PROTECTION OF </w:t>
      </w:r>
      <w:r w:rsidRPr="00075C6C">
        <w:rPr>
          <w:sz w:val="20"/>
        </w:rPr>
        <w:t>PERSONAL INFORMATION</w:t>
      </w:r>
    </w:p>
    <w:p w14:paraId="302744C1" w14:textId="77777777" w:rsidR="006B3D55" w:rsidRPr="006B3D55" w:rsidRDefault="006B3D55" w:rsidP="006B3D55">
      <w:pPr>
        <w:pStyle w:val="PARA11"/>
        <w:rPr>
          <w:rFonts w:eastAsia="Calibri"/>
          <w:sz w:val="20"/>
        </w:rPr>
      </w:pPr>
      <w:r w:rsidRPr="006B3D55">
        <w:rPr>
          <w:rFonts w:eastAsia="Calibri"/>
          <w:sz w:val="20"/>
        </w:rPr>
        <w:t xml:space="preserve">You understand and accept that, during your employment with us, we may collect and process personally identifiable information of yours that may be used in connection with your employment, remuneration, </w:t>
      </w:r>
      <w:proofErr w:type="gramStart"/>
      <w:r w:rsidRPr="006B3D55">
        <w:rPr>
          <w:rFonts w:eastAsia="Calibri"/>
          <w:sz w:val="20"/>
        </w:rPr>
        <w:t>benefits</w:t>
      </w:r>
      <w:proofErr w:type="gramEnd"/>
      <w:r w:rsidRPr="006B3D55">
        <w:rPr>
          <w:rFonts w:eastAsia="Calibri"/>
          <w:sz w:val="20"/>
        </w:rPr>
        <w:t xml:space="preserve"> and other activities conducted by us from time to time.  </w:t>
      </w:r>
      <w:proofErr w:type="gramStart"/>
      <w:r w:rsidRPr="006B3D55">
        <w:rPr>
          <w:rFonts w:eastAsia="Calibri"/>
          <w:sz w:val="20"/>
        </w:rPr>
        <w:t xml:space="preserve">In </w:t>
      </w:r>
      <w:r w:rsidRPr="006B3D55">
        <w:rPr>
          <w:rFonts w:eastAsia="Calibri"/>
          <w:sz w:val="20"/>
        </w:rPr>
        <w:lastRenderedPageBreak/>
        <w:t>particular, you</w:t>
      </w:r>
      <w:proofErr w:type="gramEnd"/>
      <w:r w:rsidRPr="006B3D55">
        <w:rPr>
          <w:rFonts w:eastAsia="Calibri"/>
          <w:sz w:val="20"/>
        </w:rPr>
        <w:t xml:space="preserve"> give us your consent to collect, process and use such personal information (including special personal information, photographs and credit information):</w:t>
      </w:r>
    </w:p>
    <w:p w14:paraId="6D856BCA" w14:textId="77777777" w:rsidR="006B3D55" w:rsidRPr="006B3D55" w:rsidRDefault="006B3D55" w:rsidP="006B3D55">
      <w:pPr>
        <w:pStyle w:val="PARA11"/>
        <w:rPr>
          <w:rFonts w:eastAsia="Calibri"/>
          <w:sz w:val="20"/>
        </w:rPr>
      </w:pPr>
      <w:r w:rsidRPr="006B3D55">
        <w:rPr>
          <w:rFonts w:eastAsia="Calibri"/>
          <w:sz w:val="20"/>
        </w:rPr>
        <w:t xml:space="preserve">to carry out and manage our business </w:t>
      </w:r>
      <w:proofErr w:type="gramStart"/>
      <w:r w:rsidRPr="006B3D55">
        <w:rPr>
          <w:rFonts w:eastAsia="Calibri"/>
          <w:sz w:val="20"/>
        </w:rPr>
        <w:t>operations;</w:t>
      </w:r>
      <w:proofErr w:type="gramEnd"/>
      <w:r w:rsidRPr="006B3D55">
        <w:rPr>
          <w:rFonts w:eastAsia="Calibri"/>
          <w:sz w:val="20"/>
        </w:rPr>
        <w:t> </w:t>
      </w:r>
    </w:p>
    <w:p w14:paraId="32850FC2" w14:textId="77777777" w:rsidR="006B3D55" w:rsidRPr="006B3D55" w:rsidRDefault="006B3D55" w:rsidP="006B3D55">
      <w:pPr>
        <w:pStyle w:val="PARA11"/>
        <w:rPr>
          <w:rFonts w:eastAsia="Calibri"/>
          <w:sz w:val="20"/>
        </w:rPr>
      </w:pPr>
      <w:r w:rsidRPr="006B3D55">
        <w:rPr>
          <w:rFonts w:eastAsia="Calibri"/>
          <w:sz w:val="20"/>
        </w:rPr>
        <w:t xml:space="preserve">for staffing, assessment, recruitment, and career development </w:t>
      </w:r>
      <w:proofErr w:type="gramStart"/>
      <w:r w:rsidRPr="006B3D55">
        <w:rPr>
          <w:rFonts w:eastAsia="Calibri"/>
          <w:sz w:val="20"/>
        </w:rPr>
        <w:t>purposes;</w:t>
      </w:r>
      <w:proofErr w:type="gramEnd"/>
    </w:p>
    <w:p w14:paraId="35BA4431" w14:textId="77777777" w:rsidR="006B3D55" w:rsidRPr="006B3D55" w:rsidRDefault="006B3D55" w:rsidP="006B3D55">
      <w:pPr>
        <w:pStyle w:val="PARA11"/>
        <w:rPr>
          <w:rFonts w:eastAsia="Calibri"/>
          <w:sz w:val="20"/>
        </w:rPr>
      </w:pPr>
      <w:r w:rsidRPr="006B3D55">
        <w:rPr>
          <w:rFonts w:eastAsia="Calibri"/>
          <w:sz w:val="20"/>
        </w:rPr>
        <w:t>to provide benefits and services to our employees; and</w:t>
      </w:r>
    </w:p>
    <w:p w14:paraId="45D6E6EA" w14:textId="77777777" w:rsidR="006B3D55" w:rsidRPr="006B3D55" w:rsidRDefault="006B3D55" w:rsidP="006B3D55">
      <w:pPr>
        <w:pStyle w:val="PARA11"/>
        <w:rPr>
          <w:rFonts w:eastAsia="Calibri"/>
          <w:sz w:val="20"/>
        </w:rPr>
      </w:pPr>
      <w:r w:rsidRPr="006B3D55">
        <w:rPr>
          <w:rFonts w:eastAsia="Calibri"/>
          <w:sz w:val="20"/>
        </w:rPr>
        <w:t>for purposes of performance management; talent management and succession planning; remuneration and benefits; training and development; management statistics on employment; occupational health administration; work management; business travel; corporate security; organizational charts; archiving emails for disaster recovery purposes, legal reporting obligations; to provide information to a potential purchaser of the business; for posting information on our website and on social media platforms; and as necessary for pursuing any other legitimate business interests.</w:t>
      </w:r>
    </w:p>
    <w:p w14:paraId="6065740D" w14:textId="77777777" w:rsidR="006B3D55" w:rsidRPr="006B3D55" w:rsidRDefault="006B3D55" w:rsidP="006B3D55">
      <w:pPr>
        <w:pStyle w:val="PARA11"/>
        <w:rPr>
          <w:rFonts w:eastAsia="Calibri"/>
          <w:sz w:val="20"/>
        </w:rPr>
      </w:pPr>
      <w:r w:rsidRPr="006B3D55">
        <w:rPr>
          <w:rFonts w:eastAsia="Calibri"/>
          <w:sz w:val="20"/>
        </w:rPr>
        <w:t>You further agree that we, or anyone acting on our behalf, shall be entitled to conduct criminal and/or civil record checks and/or other checks (such as reference, qualification, or credit checks) about you from time to time, at our discretion and/or on request from one of our clients.</w:t>
      </w:r>
    </w:p>
    <w:p w14:paraId="2F21F6C8" w14:textId="77777777" w:rsidR="006B3D55" w:rsidRPr="006B3D55" w:rsidRDefault="006B3D55" w:rsidP="006B3D55">
      <w:pPr>
        <w:pStyle w:val="PARA11"/>
        <w:rPr>
          <w:rFonts w:eastAsia="Calibri"/>
          <w:sz w:val="20"/>
        </w:rPr>
      </w:pPr>
      <w:proofErr w:type="gramStart"/>
      <w:r w:rsidRPr="006B3D55">
        <w:rPr>
          <w:rFonts w:eastAsia="Calibri"/>
          <w:sz w:val="20"/>
        </w:rPr>
        <w:t>In light of</w:t>
      </w:r>
      <w:proofErr w:type="gramEnd"/>
      <w:r w:rsidRPr="006B3D55">
        <w:rPr>
          <w:rFonts w:eastAsia="Calibri"/>
          <w:sz w:val="20"/>
        </w:rPr>
        <w:t xml:space="preserve"> the foregoing, you understand and agree that your personal information (including special personal information and credit information) may, from time to time, be shared with vendors who process data on our behalf, such as payroll providers, medical aid providers and the like. </w:t>
      </w:r>
    </w:p>
    <w:p w14:paraId="45052B40" w14:textId="77777777" w:rsidR="006B3D55" w:rsidRPr="006B3D55" w:rsidRDefault="006B3D55" w:rsidP="006B3D55">
      <w:pPr>
        <w:pStyle w:val="PARA11"/>
        <w:rPr>
          <w:rFonts w:eastAsia="Calibri"/>
          <w:sz w:val="20"/>
        </w:rPr>
      </w:pPr>
      <w:r w:rsidRPr="006B3D55">
        <w:rPr>
          <w:rFonts w:eastAsia="Calibri"/>
          <w:sz w:val="20"/>
        </w:rPr>
        <w:t>Furthermore, you accept that your personal information (including special personal information and credit information) may in appropriate circumstances reside outside of South Africa, and thereby you agree that we shall be entitled to transfer your personal information (including special personal information and credit information),both manually and by electronic means, to such locations outside of South Africa, including but not limited to the United States of America, and to use your personal information (including special personal information and credit information) in such locations, as described above. </w:t>
      </w:r>
    </w:p>
    <w:p w14:paraId="725912DC" w14:textId="77777777" w:rsidR="006B3D55" w:rsidRPr="006B3D55" w:rsidRDefault="006B3D55" w:rsidP="006B3D55">
      <w:pPr>
        <w:pStyle w:val="PARA11"/>
        <w:rPr>
          <w:rFonts w:eastAsia="Calibri"/>
          <w:sz w:val="20"/>
        </w:rPr>
      </w:pPr>
      <w:r w:rsidRPr="006B3D55">
        <w:rPr>
          <w:rFonts w:eastAsia="Calibri"/>
          <w:sz w:val="20"/>
        </w:rPr>
        <w:t xml:space="preserve">You acknowledge that during the Employment Period you may have access to personal information and special personal information relating to other employees and customers and you hereby agree to keep such information confidential and to </w:t>
      </w:r>
      <w:proofErr w:type="gramStart"/>
      <w:r w:rsidRPr="006B3D55">
        <w:rPr>
          <w:rFonts w:eastAsia="Calibri"/>
          <w:sz w:val="20"/>
        </w:rPr>
        <w:t>comply with our data protection policies and procedures at all times</w:t>
      </w:r>
      <w:proofErr w:type="gramEnd"/>
      <w:r w:rsidRPr="006B3D55">
        <w:rPr>
          <w:rFonts w:eastAsia="Calibri"/>
          <w:sz w:val="20"/>
        </w:rPr>
        <w:t>.</w:t>
      </w:r>
    </w:p>
    <w:p w14:paraId="2A588EEA" w14:textId="77777777" w:rsidR="003F3027" w:rsidRPr="00075C6C" w:rsidRDefault="003F3027" w:rsidP="002F5A49">
      <w:pPr>
        <w:pStyle w:val="PARAHEADING"/>
        <w:ind w:left="851"/>
        <w:rPr>
          <w:rFonts w:eastAsia="Calibri"/>
          <w:sz w:val="20"/>
        </w:rPr>
      </w:pPr>
      <w:r w:rsidRPr="00075C6C">
        <w:rPr>
          <w:rFonts w:eastAsia="Calibri"/>
          <w:sz w:val="20"/>
        </w:rPr>
        <w:t xml:space="preserve">INTERCEPTION OF COMMUNICATIONS </w:t>
      </w:r>
    </w:p>
    <w:p w14:paraId="226F8259" w14:textId="77777777" w:rsidR="003F3027" w:rsidRPr="00075C6C" w:rsidRDefault="003F3027" w:rsidP="005B20AE">
      <w:pPr>
        <w:pStyle w:val="PARA11"/>
        <w:rPr>
          <w:rFonts w:eastAsia="Calibri"/>
          <w:sz w:val="20"/>
        </w:rPr>
      </w:pPr>
      <w:r w:rsidRPr="00075C6C">
        <w:rPr>
          <w:rFonts w:eastAsia="Calibri"/>
          <w:sz w:val="20"/>
        </w:rPr>
        <w:t xml:space="preserve">During the Employee’s employment, the Employee will be supplied with access to the Electronic Equipment which may only be used for conducting the Company’s business.  </w:t>
      </w:r>
    </w:p>
    <w:p w14:paraId="2AE853EB" w14:textId="206043AA" w:rsidR="003F3027" w:rsidRPr="00075C6C" w:rsidRDefault="003F3027" w:rsidP="005B20AE">
      <w:pPr>
        <w:pStyle w:val="PARA11"/>
        <w:rPr>
          <w:rFonts w:eastAsia="Calibri"/>
          <w:sz w:val="20"/>
        </w:rPr>
      </w:pPr>
      <w:r w:rsidRPr="00075C6C">
        <w:rPr>
          <w:rFonts w:eastAsia="Calibri"/>
          <w:sz w:val="20"/>
        </w:rPr>
        <w:t xml:space="preserve">The Employee shall have no expectation of privacy in relation to the use of the Electronic Equipment and consents to the Company monitoring </w:t>
      </w:r>
      <w:r w:rsidR="00F703DC">
        <w:rPr>
          <w:rFonts w:eastAsia="Calibri"/>
          <w:sz w:val="20"/>
        </w:rPr>
        <w:t>their</w:t>
      </w:r>
      <w:r w:rsidRPr="00075C6C">
        <w:rPr>
          <w:rFonts w:eastAsia="Calibri"/>
          <w:sz w:val="20"/>
        </w:rPr>
        <w:t xml:space="preserve"> use and to intercept, acquire, read, view, inspect, record and/or review all communications created, stored, transmitted, spoken, sent, </w:t>
      </w:r>
      <w:proofErr w:type="gramStart"/>
      <w:r w:rsidRPr="00075C6C">
        <w:rPr>
          <w:rFonts w:eastAsia="Calibri"/>
          <w:sz w:val="20"/>
        </w:rPr>
        <w:t>received</w:t>
      </w:r>
      <w:proofErr w:type="gramEnd"/>
      <w:r w:rsidRPr="00075C6C">
        <w:rPr>
          <w:rFonts w:eastAsia="Calibri"/>
          <w:sz w:val="20"/>
        </w:rPr>
        <w:t xml:space="preserve"> or communicated by the Employee on, over or in the Electronic Equipment or otherwise.  </w:t>
      </w:r>
    </w:p>
    <w:p w14:paraId="2DE83211" w14:textId="77777777" w:rsidR="003F3027" w:rsidRPr="00075C6C" w:rsidRDefault="003F3027" w:rsidP="005B20AE">
      <w:pPr>
        <w:pStyle w:val="PARA11"/>
        <w:rPr>
          <w:rFonts w:eastAsia="Calibri"/>
          <w:sz w:val="20"/>
        </w:rPr>
      </w:pPr>
      <w:r w:rsidRPr="00075C6C">
        <w:rPr>
          <w:rFonts w:eastAsia="Calibri"/>
          <w:sz w:val="20"/>
        </w:rPr>
        <w:t xml:space="preserve">The Company reserves the right to restrict or discontinue the Employee’s access to and/or use of </w:t>
      </w:r>
      <w:proofErr w:type="gramStart"/>
      <w:r w:rsidRPr="00075C6C">
        <w:rPr>
          <w:rFonts w:eastAsia="Calibri"/>
          <w:sz w:val="20"/>
        </w:rPr>
        <w:t>the Electronic</w:t>
      </w:r>
      <w:proofErr w:type="gramEnd"/>
      <w:r w:rsidRPr="00075C6C">
        <w:rPr>
          <w:rFonts w:eastAsia="Calibri"/>
          <w:sz w:val="20"/>
        </w:rPr>
        <w:t xml:space="preserve"> Equipment. </w:t>
      </w:r>
    </w:p>
    <w:p w14:paraId="3FD58BE5" w14:textId="70D5F264" w:rsidR="00DD05F3" w:rsidRPr="00075C6C" w:rsidRDefault="00573505" w:rsidP="005B20AE">
      <w:pPr>
        <w:pStyle w:val="PARA11"/>
        <w:rPr>
          <w:b/>
          <w:bCs/>
          <w:iCs/>
          <w:color w:val="000000"/>
          <w:sz w:val="20"/>
        </w:rPr>
      </w:pPr>
      <w:r w:rsidRPr="00075C6C">
        <w:rPr>
          <w:bCs/>
          <w:iCs/>
          <w:color w:val="000000"/>
          <w:sz w:val="20"/>
        </w:rPr>
        <w:t xml:space="preserve">For the purposes of this clause </w:t>
      </w:r>
      <w:r w:rsidR="00DD05F3" w:rsidRPr="00075C6C">
        <w:rPr>
          <w:bCs/>
          <w:iCs/>
          <w:color w:val="000000"/>
          <w:sz w:val="20"/>
        </w:rPr>
        <w:t>-</w:t>
      </w:r>
    </w:p>
    <w:p w14:paraId="7E64A23C" w14:textId="56E3EA2B" w:rsidR="00D354EA" w:rsidRPr="00075C6C" w:rsidRDefault="00DD05F3" w:rsidP="00573505">
      <w:pPr>
        <w:pStyle w:val="PARA111"/>
        <w:rPr>
          <w:b/>
          <w:sz w:val="20"/>
        </w:rPr>
      </w:pPr>
      <w:r w:rsidRPr="00075C6C">
        <w:rPr>
          <w:sz w:val="20"/>
        </w:rPr>
        <w:t>“</w:t>
      </w:r>
      <w:r w:rsidRPr="00075C6C">
        <w:rPr>
          <w:b/>
          <w:sz w:val="20"/>
        </w:rPr>
        <w:t>Electronic Equipment</w:t>
      </w:r>
      <w:r w:rsidR="00573505" w:rsidRPr="00075C6C">
        <w:rPr>
          <w:sz w:val="20"/>
        </w:rPr>
        <w:t xml:space="preserve">” means the Company’s </w:t>
      </w:r>
      <w:r w:rsidRPr="00075C6C">
        <w:rPr>
          <w:sz w:val="20"/>
        </w:rPr>
        <w:t>computers, desktops, servers, routers, laptops, telephones, cell phones</w:t>
      </w:r>
      <w:r w:rsidR="00573505" w:rsidRPr="00075C6C">
        <w:rPr>
          <w:sz w:val="20"/>
        </w:rPr>
        <w:t xml:space="preserve">, electronic handheld devices, </w:t>
      </w:r>
      <w:r w:rsidRPr="00075C6C">
        <w:rPr>
          <w:sz w:val="20"/>
        </w:rPr>
        <w:t xml:space="preserve">processing systems and facilities, </w:t>
      </w:r>
      <w:r w:rsidRPr="00075C6C">
        <w:rPr>
          <w:sz w:val="20"/>
          <w:lang w:val="en-ZA"/>
        </w:rPr>
        <w:t>networking facilitie</w:t>
      </w:r>
      <w:r w:rsidR="0016476C" w:rsidRPr="00075C6C">
        <w:rPr>
          <w:sz w:val="20"/>
          <w:lang w:val="en-ZA"/>
        </w:rPr>
        <w:t xml:space="preserve">s, printers, telefax machines, </w:t>
      </w:r>
      <w:r w:rsidRPr="00075C6C">
        <w:rPr>
          <w:sz w:val="20"/>
          <w:lang w:val="en-ZA"/>
        </w:rPr>
        <w:t xml:space="preserve">e-mail facilities and/or any other similar equipment owned by, licensed </w:t>
      </w:r>
      <w:proofErr w:type="gramStart"/>
      <w:r w:rsidRPr="00075C6C">
        <w:rPr>
          <w:sz w:val="20"/>
          <w:lang w:val="en-ZA"/>
        </w:rPr>
        <w:t>to</w:t>
      </w:r>
      <w:proofErr w:type="gramEnd"/>
      <w:r w:rsidRPr="00075C6C">
        <w:rPr>
          <w:sz w:val="20"/>
          <w:lang w:val="en-ZA"/>
        </w:rPr>
        <w:t xml:space="preserve"> or rented by the Company</w:t>
      </w:r>
      <w:r w:rsidR="00D354EA" w:rsidRPr="00075C6C">
        <w:rPr>
          <w:sz w:val="20"/>
        </w:rPr>
        <w:t xml:space="preserve">. </w:t>
      </w:r>
    </w:p>
    <w:p w14:paraId="75B0D406" w14:textId="77777777" w:rsidR="002961C2" w:rsidRPr="00075C6C" w:rsidRDefault="001275F3" w:rsidP="002F5A49">
      <w:pPr>
        <w:pStyle w:val="PARAHEADING"/>
        <w:ind w:left="851"/>
        <w:rPr>
          <w:sz w:val="20"/>
        </w:rPr>
      </w:pPr>
      <w:r w:rsidRPr="00075C6C">
        <w:rPr>
          <w:sz w:val="20"/>
        </w:rPr>
        <w:lastRenderedPageBreak/>
        <w:t>MEDICAL EVALUATION/DRUG AND ALCOHOL TESTING</w:t>
      </w:r>
      <w:r w:rsidR="002A005C" w:rsidRPr="00075C6C">
        <w:rPr>
          <w:sz w:val="20"/>
        </w:rPr>
        <w:t>/POLYGRAPH TESTING</w:t>
      </w:r>
    </w:p>
    <w:p w14:paraId="1BC2F0AE" w14:textId="73D7BAF5" w:rsidR="002961C2" w:rsidRPr="00075C6C" w:rsidRDefault="001275F3" w:rsidP="00573505">
      <w:pPr>
        <w:pStyle w:val="PARA11"/>
        <w:rPr>
          <w:b/>
          <w:sz w:val="20"/>
          <w:u w:val="double"/>
        </w:rPr>
      </w:pPr>
      <w:r w:rsidRPr="00075C6C">
        <w:rPr>
          <w:sz w:val="20"/>
        </w:rPr>
        <w:t xml:space="preserve">The </w:t>
      </w:r>
      <w:r w:rsidR="008C75AE" w:rsidRPr="00075C6C">
        <w:rPr>
          <w:sz w:val="20"/>
        </w:rPr>
        <w:t>Employee</w:t>
      </w:r>
      <w:r w:rsidRPr="00075C6C">
        <w:rPr>
          <w:sz w:val="20"/>
        </w:rPr>
        <w:t xml:space="preserve"> </w:t>
      </w:r>
      <w:r w:rsidR="002961C2" w:rsidRPr="00075C6C">
        <w:rPr>
          <w:sz w:val="20"/>
        </w:rPr>
        <w:t xml:space="preserve">knows and understands that it is a material term and condition of employment </w:t>
      </w:r>
      <w:r w:rsidR="001B3BF2" w:rsidRPr="00075C6C">
        <w:rPr>
          <w:sz w:val="20"/>
        </w:rPr>
        <w:t xml:space="preserve">that he/she undergoes </w:t>
      </w:r>
      <w:r w:rsidRPr="00075C6C">
        <w:rPr>
          <w:sz w:val="20"/>
        </w:rPr>
        <w:t xml:space="preserve">a medical evaluation, drug or alcohol testing </w:t>
      </w:r>
      <w:r w:rsidR="002A005C" w:rsidRPr="00075C6C">
        <w:rPr>
          <w:sz w:val="20"/>
        </w:rPr>
        <w:t xml:space="preserve">or a polygraph </w:t>
      </w:r>
      <w:r w:rsidR="008066A4" w:rsidRPr="00075C6C">
        <w:rPr>
          <w:sz w:val="20"/>
        </w:rPr>
        <w:t xml:space="preserve">test </w:t>
      </w:r>
      <w:r w:rsidR="001B3BF2" w:rsidRPr="00075C6C">
        <w:rPr>
          <w:sz w:val="20"/>
        </w:rPr>
        <w:t xml:space="preserve">as directed by </w:t>
      </w:r>
      <w:r w:rsidR="00D74EF9" w:rsidRPr="00075C6C">
        <w:rPr>
          <w:sz w:val="20"/>
        </w:rPr>
        <w:t>the Company</w:t>
      </w:r>
      <w:r w:rsidR="001B3BF2" w:rsidRPr="00075C6C">
        <w:rPr>
          <w:sz w:val="20"/>
        </w:rPr>
        <w:t xml:space="preserve"> from time to time. The </w:t>
      </w:r>
      <w:r w:rsidR="008C75AE" w:rsidRPr="00075C6C">
        <w:rPr>
          <w:sz w:val="20"/>
        </w:rPr>
        <w:t>Employee</w:t>
      </w:r>
      <w:r w:rsidR="001B3BF2" w:rsidRPr="00075C6C">
        <w:rPr>
          <w:sz w:val="20"/>
        </w:rPr>
        <w:t xml:space="preserve"> therefore consents to undergo such evaluation/testing </w:t>
      </w:r>
      <w:r w:rsidRPr="00075C6C">
        <w:rPr>
          <w:sz w:val="20"/>
        </w:rPr>
        <w:t xml:space="preserve">and for the result of same to be disclosed to management, when and if necessary. </w:t>
      </w:r>
    </w:p>
    <w:p w14:paraId="2097F87D" w14:textId="77777777" w:rsidR="001275F3" w:rsidRPr="00075C6C" w:rsidRDefault="001275F3" w:rsidP="00573505">
      <w:pPr>
        <w:pStyle w:val="PARA11"/>
        <w:rPr>
          <w:b/>
          <w:sz w:val="20"/>
          <w:u w:val="double"/>
        </w:rPr>
      </w:pPr>
      <w:r w:rsidRPr="00075C6C">
        <w:rPr>
          <w:sz w:val="20"/>
        </w:rPr>
        <w:t xml:space="preserve">The return of a positive result may lead to disciplinary action </w:t>
      </w:r>
      <w:r w:rsidR="0056370F" w:rsidRPr="00075C6C">
        <w:rPr>
          <w:sz w:val="20"/>
        </w:rPr>
        <w:t>being taken against</w:t>
      </w:r>
      <w:r w:rsidR="00CE6F97" w:rsidRPr="00075C6C">
        <w:rPr>
          <w:sz w:val="20"/>
        </w:rPr>
        <w:t xml:space="preserve"> the </w:t>
      </w:r>
      <w:r w:rsidR="00BE651F" w:rsidRPr="00075C6C">
        <w:rPr>
          <w:sz w:val="20"/>
        </w:rPr>
        <w:t>employee</w:t>
      </w:r>
      <w:r w:rsidR="0056370F" w:rsidRPr="00075C6C">
        <w:rPr>
          <w:sz w:val="20"/>
        </w:rPr>
        <w:t xml:space="preserve"> </w:t>
      </w:r>
      <w:r w:rsidRPr="00075C6C">
        <w:rPr>
          <w:sz w:val="20"/>
        </w:rPr>
        <w:t xml:space="preserve">including </w:t>
      </w:r>
      <w:r w:rsidR="0056370F" w:rsidRPr="00075C6C">
        <w:rPr>
          <w:sz w:val="20"/>
        </w:rPr>
        <w:t xml:space="preserve">but not limited to </w:t>
      </w:r>
      <w:r w:rsidRPr="00075C6C">
        <w:rPr>
          <w:sz w:val="20"/>
        </w:rPr>
        <w:t>summary dismissal.</w:t>
      </w:r>
    </w:p>
    <w:p w14:paraId="01248C82" w14:textId="77777777" w:rsidR="00FE53F2" w:rsidRPr="00075C6C" w:rsidRDefault="00FE53F2" w:rsidP="002F5A49">
      <w:pPr>
        <w:pStyle w:val="PARAHEADING"/>
        <w:ind w:left="851"/>
        <w:rPr>
          <w:sz w:val="20"/>
        </w:rPr>
      </w:pPr>
      <w:r w:rsidRPr="00075C6C">
        <w:rPr>
          <w:sz w:val="20"/>
        </w:rPr>
        <w:t>LOSS CONTROL</w:t>
      </w:r>
    </w:p>
    <w:p w14:paraId="722F1A6F" w14:textId="598C8197" w:rsidR="00FE53F2" w:rsidRPr="00075C6C" w:rsidRDefault="00FE53F2" w:rsidP="00573505">
      <w:pPr>
        <w:pStyle w:val="PARA11"/>
        <w:rPr>
          <w:sz w:val="20"/>
        </w:rPr>
      </w:pPr>
      <w:r w:rsidRPr="00075C6C">
        <w:rPr>
          <w:sz w:val="20"/>
        </w:rPr>
        <w:t xml:space="preserve">The </w:t>
      </w:r>
      <w:r w:rsidR="008C75AE" w:rsidRPr="00075C6C">
        <w:rPr>
          <w:sz w:val="20"/>
        </w:rPr>
        <w:t>Employee</w:t>
      </w:r>
      <w:r w:rsidRPr="00075C6C">
        <w:rPr>
          <w:sz w:val="20"/>
        </w:rPr>
        <w:t xml:space="preserve"> hereby consents to </w:t>
      </w:r>
      <w:r w:rsidR="00564D8F">
        <w:rPr>
          <w:sz w:val="20"/>
        </w:rPr>
        <w:t>their</w:t>
      </w:r>
      <w:r w:rsidRPr="00075C6C">
        <w:rPr>
          <w:sz w:val="20"/>
        </w:rPr>
        <w:t xml:space="preserve"> person, property</w:t>
      </w:r>
      <w:r w:rsidR="00573505" w:rsidRPr="00075C6C">
        <w:rPr>
          <w:sz w:val="20"/>
        </w:rPr>
        <w:t>, locker</w:t>
      </w:r>
      <w:r w:rsidRPr="00075C6C">
        <w:rPr>
          <w:sz w:val="20"/>
        </w:rPr>
        <w:t xml:space="preserve"> and/or vehicle being searched by </w:t>
      </w:r>
      <w:r w:rsidR="00D74EF9" w:rsidRPr="00075C6C">
        <w:rPr>
          <w:sz w:val="20"/>
        </w:rPr>
        <w:t>the Company</w:t>
      </w:r>
      <w:r w:rsidRPr="00075C6C">
        <w:rPr>
          <w:sz w:val="20"/>
        </w:rPr>
        <w:t xml:space="preserve"> or </w:t>
      </w:r>
      <w:r w:rsidR="00564D8F">
        <w:rPr>
          <w:sz w:val="20"/>
        </w:rPr>
        <w:t>their</w:t>
      </w:r>
      <w:r w:rsidRPr="00075C6C">
        <w:rPr>
          <w:sz w:val="20"/>
        </w:rPr>
        <w:t xml:space="preserve"> nominated representative, provided that female </w:t>
      </w:r>
      <w:r w:rsidR="00CE6F97" w:rsidRPr="00075C6C">
        <w:rPr>
          <w:sz w:val="20"/>
        </w:rPr>
        <w:t>e</w:t>
      </w:r>
      <w:r w:rsidR="008C75AE" w:rsidRPr="00075C6C">
        <w:rPr>
          <w:sz w:val="20"/>
        </w:rPr>
        <w:t>mployee</w:t>
      </w:r>
      <w:r w:rsidRPr="00075C6C">
        <w:rPr>
          <w:sz w:val="20"/>
        </w:rPr>
        <w:t>s shall be searched by female persons and male</w:t>
      </w:r>
      <w:r w:rsidR="00CE6F97" w:rsidRPr="00075C6C">
        <w:rPr>
          <w:sz w:val="20"/>
        </w:rPr>
        <w:t xml:space="preserve"> employees </w:t>
      </w:r>
      <w:r w:rsidRPr="00075C6C">
        <w:rPr>
          <w:sz w:val="20"/>
        </w:rPr>
        <w:t>by male persons.</w:t>
      </w:r>
    </w:p>
    <w:p w14:paraId="141611E9" w14:textId="08DA60E0" w:rsidR="00BE651F" w:rsidRPr="00075C6C" w:rsidRDefault="00FE53F2" w:rsidP="00573505">
      <w:pPr>
        <w:pStyle w:val="PARA11"/>
        <w:rPr>
          <w:sz w:val="20"/>
        </w:rPr>
      </w:pPr>
      <w:r w:rsidRPr="00075C6C">
        <w:rPr>
          <w:sz w:val="20"/>
        </w:rPr>
        <w:t xml:space="preserve">The </w:t>
      </w:r>
      <w:r w:rsidR="008C75AE" w:rsidRPr="00075C6C">
        <w:rPr>
          <w:sz w:val="20"/>
        </w:rPr>
        <w:t>Employee</w:t>
      </w:r>
      <w:r w:rsidRPr="00075C6C">
        <w:rPr>
          <w:sz w:val="20"/>
        </w:rPr>
        <w:t xml:space="preserve"> </w:t>
      </w:r>
      <w:r w:rsidR="00A17665" w:rsidRPr="00075C6C">
        <w:rPr>
          <w:sz w:val="20"/>
        </w:rPr>
        <w:t>knows and understands</w:t>
      </w:r>
      <w:r w:rsidRPr="00075C6C">
        <w:rPr>
          <w:sz w:val="20"/>
        </w:rPr>
        <w:t xml:space="preserve"> that close circuit television and other camera surveillance equipment </w:t>
      </w:r>
      <w:r w:rsidR="00573505" w:rsidRPr="00075C6C">
        <w:rPr>
          <w:sz w:val="20"/>
        </w:rPr>
        <w:t>(“</w:t>
      </w:r>
      <w:r w:rsidR="00573505" w:rsidRPr="00075C6C">
        <w:rPr>
          <w:b/>
          <w:i/>
          <w:sz w:val="20"/>
        </w:rPr>
        <w:t>CCTV</w:t>
      </w:r>
      <w:r w:rsidR="00573505" w:rsidRPr="00075C6C">
        <w:rPr>
          <w:sz w:val="20"/>
        </w:rPr>
        <w:t xml:space="preserve">”) </w:t>
      </w:r>
      <w:r w:rsidR="000B3D2A" w:rsidRPr="00075C6C">
        <w:rPr>
          <w:sz w:val="20"/>
        </w:rPr>
        <w:t xml:space="preserve">may </w:t>
      </w:r>
      <w:r w:rsidRPr="00075C6C">
        <w:rPr>
          <w:sz w:val="20"/>
        </w:rPr>
        <w:t xml:space="preserve">be used in the workplace to monitor and control theft and other losses. The </w:t>
      </w:r>
      <w:r w:rsidR="008C75AE" w:rsidRPr="00075C6C">
        <w:rPr>
          <w:sz w:val="20"/>
        </w:rPr>
        <w:t>Employee</w:t>
      </w:r>
      <w:r w:rsidRPr="00075C6C">
        <w:rPr>
          <w:sz w:val="20"/>
        </w:rPr>
        <w:t xml:space="preserve"> </w:t>
      </w:r>
      <w:r w:rsidR="000B3D2A" w:rsidRPr="00075C6C">
        <w:rPr>
          <w:sz w:val="20"/>
        </w:rPr>
        <w:t>therefore</w:t>
      </w:r>
      <w:r w:rsidRPr="00075C6C">
        <w:rPr>
          <w:sz w:val="20"/>
        </w:rPr>
        <w:t xml:space="preserve"> agrees that visual material obtained in this fashion </w:t>
      </w:r>
      <w:r w:rsidR="00BA1495" w:rsidRPr="00075C6C">
        <w:rPr>
          <w:bCs/>
          <w:snapToGrid w:val="0"/>
          <w:kern w:val="32"/>
          <w:sz w:val="20"/>
        </w:rPr>
        <w:t xml:space="preserve">may be reasonably used, examined and/or inspected by </w:t>
      </w:r>
      <w:r w:rsidR="000B3D2A" w:rsidRPr="00075C6C">
        <w:rPr>
          <w:bCs/>
          <w:snapToGrid w:val="0"/>
          <w:kern w:val="32"/>
          <w:sz w:val="20"/>
        </w:rPr>
        <w:t xml:space="preserve">the </w:t>
      </w:r>
      <w:r w:rsidR="008C75AE" w:rsidRPr="00075C6C">
        <w:rPr>
          <w:bCs/>
          <w:snapToGrid w:val="0"/>
          <w:kern w:val="32"/>
          <w:sz w:val="20"/>
        </w:rPr>
        <w:t>Company</w:t>
      </w:r>
      <w:r w:rsidR="00BA1495" w:rsidRPr="00075C6C">
        <w:rPr>
          <w:bCs/>
          <w:snapToGrid w:val="0"/>
          <w:kern w:val="32"/>
          <w:sz w:val="20"/>
        </w:rPr>
        <w:t xml:space="preserve">.  </w:t>
      </w:r>
    </w:p>
    <w:p w14:paraId="2DB9C0C8" w14:textId="77777777" w:rsidR="00665680" w:rsidRPr="00075C6C" w:rsidRDefault="00665680" w:rsidP="002F5A49">
      <w:pPr>
        <w:pStyle w:val="PARAHEADING"/>
        <w:ind w:left="851"/>
        <w:rPr>
          <w:sz w:val="20"/>
        </w:rPr>
      </w:pPr>
      <w:r w:rsidRPr="00075C6C">
        <w:rPr>
          <w:sz w:val="20"/>
        </w:rPr>
        <w:t>CONFIDENTIALITY UNDERTAKING</w:t>
      </w:r>
    </w:p>
    <w:p w14:paraId="4A2587C8" w14:textId="4FFAFA6A" w:rsidR="00540BC9" w:rsidRPr="00075C6C" w:rsidRDefault="00540BC9" w:rsidP="00573505">
      <w:pPr>
        <w:pStyle w:val="PARA11"/>
        <w:rPr>
          <w:sz w:val="20"/>
        </w:rPr>
      </w:pPr>
      <w:r w:rsidRPr="00075C6C">
        <w:rPr>
          <w:sz w:val="20"/>
        </w:rPr>
        <w:t xml:space="preserve">The Employee undertakes that, for as long as he/she is employed by </w:t>
      </w:r>
      <w:r w:rsidR="00D74EF9" w:rsidRPr="00075C6C">
        <w:rPr>
          <w:sz w:val="20"/>
        </w:rPr>
        <w:t>the Company</w:t>
      </w:r>
      <w:r w:rsidRPr="00075C6C">
        <w:rPr>
          <w:sz w:val="20"/>
        </w:rPr>
        <w:t xml:space="preserve"> and after the termination of </w:t>
      </w:r>
      <w:r w:rsidR="009A0971">
        <w:rPr>
          <w:sz w:val="20"/>
        </w:rPr>
        <w:t>their</w:t>
      </w:r>
      <w:r w:rsidRPr="00075C6C">
        <w:rPr>
          <w:sz w:val="20"/>
        </w:rPr>
        <w:t xml:space="preserve"> employment,</w:t>
      </w:r>
      <w:r w:rsidR="00122277" w:rsidRPr="00075C6C">
        <w:rPr>
          <w:sz w:val="20"/>
        </w:rPr>
        <w:t xml:space="preserve"> notwithstanding the reason for same,</w:t>
      </w:r>
      <w:r w:rsidRPr="00075C6C">
        <w:rPr>
          <w:sz w:val="20"/>
        </w:rPr>
        <w:t xml:space="preserve"> </w:t>
      </w:r>
      <w:r w:rsidR="007C3DDE">
        <w:rPr>
          <w:sz w:val="20"/>
        </w:rPr>
        <w:t>they</w:t>
      </w:r>
      <w:r w:rsidRPr="00075C6C">
        <w:rPr>
          <w:sz w:val="20"/>
        </w:rPr>
        <w:t xml:space="preserve"> shall neither directly or indirectly use for </w:t>
      </w:r>
      <w:r w:rsidR="007C3DDE">
        <w:rPr>
          <w:sz w:val="20"/>
        </w:rPr>
        <w:t>their</w:t>
      </w:r>
      <w:r w:rsidRPr="00075C6C">
        <w:rPr>
          <w:sz w:val="20"/>
        </w:rPr>
        <w:t xml:space="preserve"> own benefit, </w:t>
      </w:r>
      <w:proofErr w:type="gramStart"/>
      <w:r w:rsidRPr="00075C6C">
        <w:rPr>
          <w:sz w:val="20"/>
        </w:rPr>
        <w:t>disclose</w:t>
      </w:r>
      <w:proofErr w:type="gramEnd"/>
      <w:r w:rsidRPr="00075C6C">
        <w:rPr>
          <w:sz w:val="20"/>
        </w:rPr>
        <w:t xml:space="preserve"> or make available to any third party any of </w:t>
      </w:r>
      <w:r w:rsidR="00D74EF9" w:rsidRPr="00075C6C">
        <w:rPr>
          <w:sz w:val="20"/>
        </w:rPr>
        <w:t>the Company</w:t>
      </w:r>
      <w:r w:rsidRPr="00075C6C">
        <w:rPr>
          <w:sz w:val="20"/>
        </w:rPr>
        <w:t xml:space="preserve">’s confidential information, save as may be required in the ordinary course of the </w:t>
      </w:r>
      <w:r w:rsidR="00E936A7" w:rsidRPr="00075C6C">
        <w:rPr>
          <w:sz w:val="20"/>
        </w:rPr>
        <w:t xml:space="preserve">Company’s </w:t>
      </w:r>
      <w:r w:rsidRPr="00075C6C">
        <w:rPr>
          <w:sz w:val="20"/>
        </w:rPr>
        <w:t>business.</w:t>
      </w:r>
    </w:p>
    <w:p w14:paraId="1CD6D64E" w14:textId="6A65832E" w:rsidR="00540BC9" w:rsidRPr="00075C6C" w:rsidRDefault="00540BC9" w:rsidP="00573505">
      <w:pPr>
        <w:pStyle w:val="PARA11"/>
        <w:rPr>
          <w:sz w:val="20"/>
        </w:rPr>
      </w:pPr>
      <w:r w:rsidRPr="00075C6C">
        <w:rPr>
          <w:sz w:val="20"/>
        </w:rPr>
        <w:t xml:space="preserve">For the purpose of this clause, confidential information whether tangible, intangible, printed, electronic, oral or otherwise, shall collectively refer to </w:t>
      </w:r>
      <w:r w:rsidR="00D173AF">
        <w:rPr>
          <w:sz w:val="20"/>
        </w:rPr>
        <w:t>confidential information</w:t>
      </w:r>
      <w:r w:rsidR="00AA26A4" w:rsidRPr="00075C6C">
        <w:rPr>
          <w:sz w:val="20"/>
        </w:rPr>
        <w:t xml:space="preserve">, </w:t>
      </w:r>
      <w:r w:rsidRPr="00075C6C">
        <w:rPr>
          <w:sz w:val="20"/>
        </w:rPr>
        <w:t>any customers or suppliers and arrangements made with them, operating methods, financial arrangements and marketing strategies, cost prices, mark-ups, profit margins, financial records, financial analyses, any document marked “confidential” (or with a similar expression) letters or other writings relating to the Company and/or the operations of the Company</w:t>
      </w:r>
      <w:r w:rsidR="00F35777" w:rsidRPr="00075C6C">
        <w:rPr>
          <w:sz w:val="20"/>
        </w:rPr>
        <w:t xml:space="preserve"> or any information which the E</w:t>
      </w:r>
      <w:r w:rsidRPr="00075C6C">
        <w:rPr>
          <w:sz w:val="20"/>
        </w:rPr>
        <w:t>mployee has been tol</w:t>
      </w:r>
      <w:r w:rsidR="00F35777" w:rsidRPr="00075C6C">
        <w:rPr>
          <w:sz w:val="20"/>
        </w:rPr>
        <w:t>d is confidential or which the E</w:t>
      </w:r>
      <w:r w:rsidRPr="00075C6C">
        <w:rPr>
          <w:sz w:val="20"/>
        </w:rPr>
        <w:t>mployee might reasonably expect the Company would regard as confidential.</w:t>
      </w:r>
    </w:p>
    <w:p w14:paraId="4859CAA8" w14:textId="77777777" w:rsidR="000245B0" w:rsidRPr="000245B0" w:rsidRDefault="000245B0" w:rsidP="002F5A49">
      <w:pPr>
        <w:pStyle w:val="PARAHEADING"/>
        <w:ind w:left="851"/>
        <w:rPr>
          <w:sz w:val="20"/>
        </w:rPr>
      </w:pPr>
      <w:r w:rsidRPr="000245B0">
        <w:rPr>
          <w:sz w:val="20"/>
        </w:rPr>
        <w:t>CONFLICT OF INTEREST / NON-COMPETE CLAUSE</w:t>
      </w:r>
    </w:p>
    <w:p w14:paraId="37C07CCD" w14:textId="53667146" w:rsidR="000245B0" w:rsidRPr="00376921" w:rsidRDefault="000245B0" w:rsidP="000245B0">
      <w:pPr>
        <w:pStyle w:val="PARA11"/>
        <w:rPr>
          <w:sz w:val="20"/>
        </w:rPr>
      </w:pPr>
      <w:r w:rsidRPr="00376921">
        <w:rPr>
          <w:sz w:val="20"/>
        </w:rPr>
        <w:t xml:space="preserve">The term “not compete” as used herein shall mean that you shall not own, manage, work, operate, consult or to be employed (direct or indirect) in a business or on your own substantially similar to, or competitive with, the present business of the company or such other business activity in which the company may substantially be engaged in during the term of employment nor engage with any client the company has interacted with in your personal capacity. </w:t>
      </w:r>
    </w:p>
    <w:p w14:paraId="33A7D316" w14:textId="77777777" w:rsidR="000245B0" w:rsidRPr="00075C6C" w:rsidRDefault="000245B0" w:rsidP="008905E1">
      <w:pPr>
        <w:pStyle w:val="PARA11"/>
        <w:numPr>
          <w:ilvl w:val="0"/>
          <w:numId w:val="0"/>
        </w:numPr>
        <w:ind w:left="858"/>
        <w:rPr>
          <w:sz w:val="20"/>
        </w:rPr>
      </w:pPr>
    </w:p>
    <w:p w14:paraId="78E82F38" w14:textId="4B2DB17C" w:rsidR="00A65CA4" w:rsidRPr="00075C6C" w:rsidRDefault="00A65CA4" w:rsidP="002F5A49">
      <w:pPr>
        <w:pStyle w:val="PARAHEADING"/>
        <w:ind w:left="851"/>
        <w:rPr>
          <w:sz w:val="20"/>
        </w:rPr>
      </w:pPr>
      <w:bookmarkStart w:id="4" w:name="_Ref432079239"/>
      <w:r w:rsidRPr="00075C6C">
        <w:rPr>
          <w:sz w:val="20"/>
        </w:rPr>
        <w:t>TERMINATION OF EMPLOYMENT</w:t>
      </w:r>
      <w:bookmarkEnd w:id="4"/>
    </w:p>
    <w:p w14:paraId="7E688315" w14:textId="0C6DB989" w:rsidR="00A65CA4" w:rsidRPr="00075C6C" w:rsidRDefault="00D74EF9" w:rsidP="00573505">
      <w:pPr>
        <w:pStyle w:val="PARA11"/>
        <w:rPr>
          <w:sz w:val="20"/>
        </w:rPr>
      </w:pPr>
      <w:r w:rsidRPr="00075C6C">
        <w:rPr>
          <w:sz w:val="20"/>
        </w:rPr>
        <w:t>The Company</w:t>
      </w:r>
      <w:r w:rsidR="00A65CA4" w:rsidRPr="00075C6C">
        <w:rPr>
          <w:sz w:val="20"/>
        </w:rPr>
        <w:t xml:space="preserve"> shall be entitled to terminate the Employee’s employment for reasons related to misconduct; incapacity; operational requirements or any other reason recognized as sufficient in law. </w:t>
      </w:r>
    </w:p>
    <w:p w14:paraId="0A79B3B2" w14:textId="267D8474" w:rsidR="00A65CA4" w:rsidRPr="00075C6C" w:rsidRDefault="00A65CA4" w:rsidP="00573505">
      <w:pPr>
        <w:pStyle w:val="PARA11"/>
        <w:rPr>
          <w:sz w:val="20"/>
        </w:rPr>
      </w:pPr>
      <w:r w:rsidRPr="00075C6C">
        <w:rPr>
          <w:sz w:val="20"/>
        </w:rPr>
        <w:t>Either party may terminate this agreement on written notice to t</w:t>
      </w:r>
      <w:r w:rsidR="00573505" w:rsidRPr="00075C6C">
        <w:rPr>
          <w:sz w:val="20"/>
        </w:rPr>
        <w:t>he other party of not less than</w:t>
      </w:r>
      <w:r w:rsidRPr="00075C6C">
        <w:rPr>
          <w:sz w:val="20"/>
        </w:rPr>
        <w:t>-</w:t>
      </w:r>
    </w:p>
    <w:p w14:paraId="79EF58E6" w14:textId="4F135753" w:rsidR="00A65CA4" w:rsidRPr="00075C6C" w:rsidRDefault="00A65CA4" w:rsidP="00573505">
      <w:pPr>
        <w:pStyle w:val="PARA111"/>
        <w:rPr>
          <w:sz w:val="20"/>
        </w:rPr>
      </w:pPr>
      <w:r w:rsidRPr="00075C6C">
        <w:rPr>
          <w:sz w:val="20"/>
        </w:rPr>
        <w:t xml:space="preserve">one (1) weeks’ notice during the first six (6) </w:t>
      </w:r>
      <w:r w:rsidR="00573505" w:rsidRPr="00075C6C">
        <w:rPr>
          <w:sz w:val="20"/>
        </w:rPr>
        <w:t>months</w:t>
      </w:r>
      <w:r w:rsidRPr="00075C6C">
        <w:rPr>
          <w:sz w:val="20"/>
        </w:rPr>
        <w:t xml:space="preserve"> of </w:t>
      </w:r>
      <w:proofErr w:type="gramStart"/>
      <w:r w:rsidRPr="00075C6C">
        <w:rPr>
          <w:sz w:val="20"/>
        </w:rPr>
        <w:t>employment;</w:t>
      </w:r>
      <w:proofErr w:type="gramEnd"/>
    </w:p>
    <w:p w14:paraId="6E327A52" w14:textId="77777777" w:rsidR="00A65CA4" w:rsidRPr="00075C6C" w:rsidRDefault="00A65CA4" w:rsidP="00573505">
      <w:pPr>
        <w:pStyle w:val="PARA111"/>
        <w:rPr>
          <w:sz w:val="20"/>
        </w:rPr>
      </w:pPr>
      <w:r w:rsidRPr="00075C6C">
        <w:rPr>
          <w:sz w:val="20"/>
        </w:rPr>
        <w:lastRenderedPageBreak/>
        <w:t>two (2) weeks’ notice if the Employee has been employed for more than six (6) months but less than one (1) year; and</w:t>
      </w:r>
    </w:p>
    <w:p w14:paraId="218B84EA" w14:textId="77777777" w:rsidR="00A65CA4" w:rsidRPr="00075C6C" w:rsidRDefault="00A65CA4" w:rsidP="00573505">
      <w:pPr>
        <w:pStyle w:val="PARA111"/>
        <w:rPr>
          <w:sz w:val="20"/>
        </w:rPr>
      </w:pPr>
      <w:r w:rsidRPr="00075C6C">
        <w:rPr>
          <w:sz w:val="20"/>
        </w:rPr>
        <w:t xml:space="preserve">four (4) weeks’ notice if the Employee has been employed for more than one (1) year. </w:t>
      </w:r>
    </w:p>
    <w:p w14:paraId="0076D8DB" w14:textId="1C14640C" w:rsidR="00A65CA4" w:rsidRPr="00075C6C" w:rsidRDefault="00A65CA4" w:rsidP="00573505">
      <w:pPr>
        <w:pStyle w:val="PARA11"/>
        <w:rPr>
          <w:sz w:val="20"/>
        </w:rPr>
      </w:pPr>
      <w:r w:rsidRPr="00075C6C">
        <w:rPr>
          <w:sz w:val="20"/>
        </w:rPr>
        <w:t xml:space="preserve">The Employee must work out </w:t>
      </w:r>
      <w:r w:rsidR="00055E19">
        <w:rPr>
          <w:sz w:val="20"/>
        </w:rPr>
        <w:t>the</w:t>
      </w:r>
      <w:r w:rsidRPr="00075C6C">
        <w:rPr>
          <w:sz w:val="20"/>
        </w:rPr>
        <w:t xml:space="preserve"> notice period unless instructed otherwise by the Company. </w:t>
      </w:r>
    </w:p>
    <w:p w14:paraId="6A6A06D9" w14:textId="77777777" w:rsidR="00A65CA4" w:rsidRPr="00075C6C" w:rsidRDefault="00A65CA4" w:rsidP="00573505">
      <w:pPr>
        <w:pStyle w:val="PARA11"/>
        <w:rPr>
          <w:sz w:val="20"/>
        </w:rPr>
      </w:pPr>
      <w:r w:rsidRPr="00075C6C">
        <w:rPr>
          <w:sz w:val="20"/>
        </w:rPr>
        <w:t>Notwithstanding the above, the Company may terminate this agreement without notice (summarily) if the Employee –</w:t>
      </w:r>
    </w:p>
    <w:p w14:paraId="0095A301" w14:textId="77777777" w:rsidR="00A65CA4" w:rsidRPr="00075C6C" w:rsidRDefault="00A65CA4" w:rsidP="00573505">
      <w:pPr>
        <w:pStyle w:val="PARA111"/>
        <w:rPr>
          <w:sz w:val="20"/>
        </w:rPr>
      </w:pPr>
      <w:r w:rsidRPr="00075C6C">
        <w:rPr>
          <w:sz w:val="20"/>
        </w:rPr>
        <w:t>is guilty of conduct justifying summary dismissal according to the law; and/or</w:t>
      </w:r>
    </w:p>
    <w:p w14:paraId="079B1916" w14:textId="77777777" w:rsidR="00A65CA4" w:rsidRPr="00075C6C" w:rsidRDefault="00A65CA4" w:rsidP="00573505">
      <w:pPr>
        <w:pStyle w:val="PARA111"/>
        <w:rPr>
          <w:sz w:val="20"/>
        </w:rPr>
      </w:pPr>
      <w:r w:rsidRPr="00075C6C">
        <w:rPr>
          <w:sz w:val="20"/>
        </w:rPr>
        <w:t xml:space="preserve">is guilty of conduct which is likely to bring the Company’s name into disrepute; and/or </w:t>
      </w:r>
    </w:p>
    <w:p w14:paraId="641E0B8D" w14:textId="77777777" w:rsidR="00A65CA4" w:rsidRPr="00075C6C" w:rsidRDefault="00A65CA4" w:rsidP="00573505">
      <w:pPr>
        <w:pStyle w:val="PARA111"/>
        <w:rPr>
          <w:sz w:val="20"/>
        </w:rPr>
      </w:pPr>
      <w:r w:rsidRPr="00075C6C">
        <w:rPr>
          <w:sz w:val="20"/>
        </w:rPr>
        <w:t>is guilty of an offence involving dishonesty; and/or</w:t>
      </w:r>
    </w:p>
    <w:p w14:paraId="6FAE0C27" w14:textId="77777777" w:rsidR="00A65CA4" w:rsidRPr="00075C6C" w:rsidRDefault="00A65CA4" w:rsidP="00573505">
      <w:pPr>
        <w:pStyle w:val="PARA111"/>
        <w:rPr>
          <w:sz w:val="20"/>
        </w:rPr>
      </w:pPr>
      <w:r w:rsidRPr="00075C6C">
        <w:rPr>
          <w:sz w:val="20"/>
        </w:rPr>
        <w:t>submitted fraudulent or misleading information to the Company; and/or</w:t>
      </w:r>
    </w:p>
    <w:p w14:paraId="03153A4B" w14:textId="77777777" w:rsidR="00A65CA4" w:rsidRPr="00075C6C" w:rsidRDefault="00A65CA4" w:rsidP="00573505">
      <w:pPr>
        <w:pStyle w:val="PARA111"/>
        <w:rPr>
          <w:sz w:val="20"/>
        </w:rPr>
      </w:pPr>
      <w:r w:rsidRPr="00075C6C">
        <w:rPr>
          <w:sz w:val="20"/>
        </w:rPr>
        <w:t xml:space="preserve">committed any serious or persistent breach of any of the provisions contained herein or of any </w:t>
      </w:r>
      <w:r w:rsidR="00272666" w:rsidRPr="00075C6C">
        <w:rPr>
          <w:sz w:val="20"/>
        </w:rPr>
        <w:t xml:space="preserve">Company rule, </w:t>
      </w:r>
      <w:proofErr w:type="gramStart"/>
      <w:r w:rsidR="00272666" w:rsidRPr="00075C6C">
        <w:rPr>
          <w:sz w:val="20"/>
        </w:rPr>
        <w:t>policy</w:t>
      </w:r>
      <w:proofErr w:type="gramEnd"/>
      <w:r w:rsidRPr="00075C6C">
        <w:rPr>
          <w:sz w:val="20"/>
        </w:rPr>
        <w:t xml:space="preserve"> or accepted practices; and/or</w:t>
      </w:r>
    </w:p>
    <w:p w14:paraId="606A081D" w14:textId="554EDD20" w:rsidR="00A65CA4" w:rsidRPr="00075C6C" w:rsidRDefault="00A65CA4" w:rsidP="00573505">
      <w:pPr>
        <w:pStyle w:val="PARA111"/>
        <w:rPr>
          <w:sz w:val="20"/>
        </w:rPr>
      </w:pPr>
      <w:r w:rsidRPr="00075C6C">
        <w:rPr>
          <w:sz w:val="20"/>
        </w:rPr>
        <w:t xml:space="preserve">is guilty of any serious misconduct prejudicial to the Company or to </w:t>
      </w:r>
      <w:r w:rsidR="00D10F35">
        <w:rPr>
          <w:sz w:val="20"/>
        </w:rPr>
        <w:t>their</w:t>
      </w:r>
      <w:r w:rsidRPr="00075C6C">
        <w:rPr>
          <w:sz w:val="20"/>
        </w:rPr>
        <w:t xml:space="preserve"> appointment.</w:t>
      </w:r>
    </w:p>
    <w:p w14:paraId="5EC63B91" w14:textId="77777777" w:rsidR="00A65CA4" w:rsidRPr="00075C6C" w:rsidRDefault="00A65CA4" w:rsidP="00573505">
      <w:pPr>
        <w:pStyle w:val="PARA11"/>
        <w:rPr>
          <w:sz w:val="20"/>
        </w:rPr>
      </w:pPr>
      <w:r w:rsidRPr="00075C6C">
        <w:rPr>
          <w:sz w:val="20"/>
        </w:rPr>
        <w:t xml:space="preserve">Notice of termination may not run concurrently with any period of </w:t>
      </w:r>
      <w:proofErr w:type="spellStart"/>
      <w:r w:rsidRPr="00075C6C">
        <w:rPr>
          <w:sz w:val="20"/>
        </w:rPr>
        <w:t>authorised</w:t>
      </w:r>
      <w:proofErr w:type="spellEnd"/>
      <w:r w:rsidRPr="00075C6C">
        <w:rPr>
          <w:sz w:val="20"/>
        </w:rPr>
        <w:t xml:space="preserve"> leave except sick leave.</w:t>
      </w:r>
    </w:p>
    <w:p w14:paraId="75E82441" w14:textId="27E32857" w:rsidR="00A65CA4" w:rsidRPr="00075C6C" w:rsidRDefault="00A65CA4" w:rsidP="00573505">
      <w:pPr>
        <w:pStyle w:val="PARA11"/>
        <w:rPr>
          <w:sz w:val="20"/>
        </w:rPr>
      </w:pPr>
      <w:r w:rsidRPr="00075C6C">
        <w:rPr>
          <w:sz w:val="20"/>
        </w:rPr>
        <w:t xml:space="preserve">The Employee undertakes to immediately after the termination of </w:t>
      </w:r>
      <w:r w:rsidR="00D10F35">
        <w:rPr>
          <w:sz w:val="20"/>
        </w:rPr>
        <w:t>their</w:t>
      </w:r>
      <w:r w:rsidRPr="00075C6C">
        <w:rPr>
          <w:sz w:val="20"/>
        </w:rPr>
        <w:t xml:space="preserve"> services with </w:t>
      </w:r>
      <w:r w:rsidR="00D74EF9" w:rsidRPr="00075C6C">
        <w:rPr>
          <w:sz w:val="20"/>
        </w:rPr>
        <w:t>the Company</w:t>
      </w:r>
      <w:r w:rsidRPr="00075C6C">
        <w:rPr>
          <w:sz w:val="20"/>
        </w:rPr>
        <w:t xml:space="preserve">, to hand over to </w:t>
      </w:r>
      <w:r w:rsidR="00D74EF9" w:rsidRPr="00075C6C">
        <w:rPr>
          <w:sz w:val="20"/>
        </w:rPr>
        <w:t>the Company</w:t>
      </w:r>
      <w:r w:rsidRPr="00075C6C">
        <w:rPr>
          <w:sz w:val="20"/>
        </w:rPr>
        <w:t xml:space="preserve"> all Company property in </w:t>
      </w:r>
      <w:r w:rsidR="00C935E0">
        <w:rPr>
          <w:sz w:val="20"/>
        </w:rPr>
        <w:t>their</w:t>
      </w:r>
      <w:r w:rsidRPr="00075C6C">
        <w:rPr>
          <w:sz w:val="20"/>
        </w:rPr>
        <w:t xml:space="preserve"> possession, including but not limited to documentation and data whether in hard copy or digital version, clothing, equipment or merchandise, specifications, software, disks, models.</w:t>
      </w:r>
    </w:p>
    <w:p w14:paraId="65C3D81C" w14:textId="77777777" w:rsidR="00A65CA4" w:rsidRPr="00075C6C" w:rsidRDefault="00A65CA4" w:rsidP="00573505">
      <w:pPr>
        <w:pStyle w:val="PARA11"/>
        <w:rPr>
          <w:sz w:val="20"/>
        </w:rPr>
      </w:pPr>
      <w:r w:rsidRPr="00075C6C">
        <w:rPr>
          <w:sz w:val="20"/>
        </w:rPr>
        <w:t xml:space="preserve">Upon termination of the Employee’s employment, any outstanding expense, advances, </w:t>
      </w:r>
      <w:proofErr w:type="gramStart"/>
      <w:r w:rsidRPr="00075C6C">
        <w:rPr>
          <w:sz w:val="20"/>
        </w:rPr>
        <w:t>loans</w:t>
      </w:r>
      <w:proofErr w:type="gramEnd"/>
      <w:r w:rsidRPr="00075C6C">
        <w:rPr>
          <w:sz w:val="20"/>
        </w:rPr>
        <w:t xml:space="preserve"> or any form of indebtedness due to the Company will be due and payable to the Company and may be deducted from any remuneration owing to the Employee.</w:t>
      </w:r>
    </w:p>
    <w:p w14:paraId="254685D0" w14:textId="77777777" w:rsidR="006B69AF" w:rsidRPr="00075C6C" w:rsidRDefault="006B69AF" w:rsidP="002F5A49">
      <w:pPr>
        <w:pStyle w:val="PARAHEADING"/>
        <w:ind w:left="851"/>
        <w:rPr>
          <w:sz w:val="20"/>
        </w:rPr>
      </w:pPr>
      <w:r w:rsidRPr="00075C6C">
        <w:rPr>
          <w:sz w:val="20"/>
        </w:rPr>
        <w:t>GENERAL</w:t>
      </w:r>
    </w:p>
    <w:p w14:paraId="1D8835A9" w14:textId="67AEB9DD" w:rsidR="006842F5" w:rsidRPr="00075C6C" w:rsidRDefault="006842F5" w:rsidP="00573505">
      <w:pPr>
        <w:pStyle w:val="PARA11"/>
        <w:rPr>
          <w:b/>
          <w:sz w:val="20"/>
        </w:rPr>
      </w:pPr>
      <w:r w:rsidRPr="00075C6C">
        <w:rPr>
          <w:sz w:val="20"/>
        </w:rPr>
        <w:t xml:space="preserve">Any </w:t>
      </w:r>
      <w:r w:rsidR="00935FA8" w:rsidRPr="00075C6C">
        <w:rPr>
          <w:sz w:val="20"/>
        </w:rPr>
        <w:t xml:space="preserve">term and condition of employment not stated herein shall be governed by the </w:t>
      </w:r>
      <w:r w:rsidR="00D910F7" w:rsidRPr="00075C6C">
        <w:rPr>
          <w:sz w:val="20"/>
        </w:rPr>
        <w:t>BCEA</w:t>
      </w:r>
      <w:r w:rsidR="00935FA8" w:rsidRPr="00075C6C">
        <w:rPr>
          <w:sz w:val="20"/>
        </w:rPr>
        <w:t xml:space="preserve">. </w:t>
      </w:r>
    </w:p>
    <w:p w14:paraId="0D7F579C" w14:textId="77777777" w:rsidR="009B5584" w:rsidRPr="00075C6C" w:rsidRDefault="009B5584" w:rsidP="00573505">
      <w:pPr>
        <w:pStyle w:val="PARA11"/>
        <w:rPr>
          <w:b/>
          <w:sz w:val="20"/>
        </w:rPr>
      </w:pPr>
      <w:r w:rsidRPr="00075C6C">
        <w:rPr>
          <w:sz w:val="20"/>
        </w:rPr>
        <w:t xml:space="preserve">This </w:t>
      </w:r>
      <w:r w:rsidR="007F5064" w:rsidRPr="00075C6C">
        <w:rPr>
          <w:sz w:val="20"/>
        </w:rPr>
        <w:t>Agreement</w:t>
      </w:r>
      <w:r w:rsidRPr="00075C6C">
        <w:rPr>
          <w:sz w:val="20"/>
        </w:rPr>
        <w:t xml:space="preserve"> revokes cancels or annuls all previous letters of engagement, </w:t>
      </w:r>
      <w:r w:rsidR="007F5064" w:rsidRPr="00075C6C">
        <w:rPr>
          <w:sz w:val="20"/>
        </w:rPr>
        <w:t>Agreement</w:t>
      </w:r>
      <w:r w:rsidRPr="00075C6C">
        <w:rPr>
          <w:sz w:val="20"/>
        </w:rPr>
        <w:t xml:space="preserve">s of employment and arrangements whether verbal or in writing </w:t>
      </w:r>
      <w:proofErr w:type="gramStart"/>
      <w:r w:rsidRPr="00075C6C">
        <w:rPr>
          <w:sz w:val="20"/>
        </w:rPr>
        <w:t>entered into</w:t>
      </w:r>
      <w:proofErr w:type="gramEnd"/>
      <w:r w:rsidRPr="00075C6C">
        <w:rPr>
          <w:sz w:val="20"/>
        </w:rPr>
        <w:t xml:space="preserve"> between the </w:t>
      </w:r>
      <w:r w:rsidR="008C75AE" w:rsidRPr="00075C6C">
        <w:rPr>
          <w:sz w:val="20"/>
        </w:rPr>
        <w:t>Employee</w:t>
      </w:r>
      <w:r w:rsidRPr="00075C6C">
        <w:rPr>
          <w:sz w:val="20"/>
        </w:rPr>
        <w:t xml:space="preserve"> and the </w:t>
      </w:r>
      <w:r w:rsidR="008C75AE" w:rsidRPr="00075C6C">
        <w:rPr>
          <w:sz w:val="20"/>
        </w:rPr>
        <w:t>Company</w:t>
      </w:r>
      <w:r w:rsidRPr="00075C6C">
        <w:rPr>
          <w:sz w:val="20"/>
        </w:rPr>
        <w:t>.</w:t>
      </w:r>
    </w:p>
    <w:p w14:paraId="6950AC86" w14:textId="77777777" w:rsidR="009B5584" w:rsidRPr="00075C6C" w:rsidRDefault="009B5584" w:rsidP="00573505">
      <w:pPr>
        <w:pStyle w:val="PARA11"/>
        <w:rPr>
          <w:b/>
          <w:sz w:val="20"/>
        </w:rPr>
      </w:pPr>
      <w:r w:rsidRPr="00075C6C">
        <w:rPr>
          <w:sz w:val="20"/>
        </w:rPr>
        <w:t xml:space="preserve">Any latitude, extension of time or other indulgence which may be granted to the </w:t>
      </w:r>
      <w:r w:rsidR="008C75AE" w:rsidRPr="00075C6C">
        <w:rPr>
          <w:sz w:val="20"/>
        </w:rPr>
        <w:t>Employee</w:t>
      </w:r>
      <w:r w:rsidRPr="00075C6C">
        <w:rPr>
          <w:sz w:val="20"/>
        </w:rPr>
        <w:t xml:space="preserve"> by the </w:t>
      </w:r>
      <w:r w:rsidR="008C75AE" w:rsidRPr="00075C6C">
        <w:rPr>
          <w:sz w:val="20"/>
        </w:rPr>
        <w:t>Company</w:t>
      </w:r>
      <w:r w:rsidRPr="00075C6C">
        <w:rPr>
          <w:sz w:val="20"/>
        </w:rPr>
        <w:t xml:space="preserve"> or any failure by the </w:t>
      </w:r>
      <w:r w:rsidR="008C75AE" w:rsidRPr="00075C6C">
        <w:rPr>
          <w:sz w:val="20"/>
        </w:rPr>
        <w:t>Company</w:t>
      </w:r>
      <w:r w:rsidRPr="00075C6C">
        <w:rPr>
          <w:sz w:val="20"/>
        </w:rPr>
        <w:t xml:space="preserve"> to enforce any of its rights under this </w:t>
      </w:r>
      <w:r w:rsidR="007F5064" w:rsidRPr="00075C6C">
        <w:rPr>
          <w:sz w:val="20"/>
        </w:rPr>
        <w:t>Agreement</w:t>
      </w:r>
      <w:r w:rsidRPr="00075C6C">
        <w:rPr>
          <w:sz w:val="20"/>
        </w:rPr>
        <w:t xml:space="preserve"> at any time shall not, under the circumstances, be deemed a waiver of any of the </w:t>
      </w:r>
      <w:r w:rsidR="008C75AE" w:rsidRPr="00075C6C">
        <w:rPr>
          <w:sz w:val="20"/>
        </w:rPr>
        <w:t>Company</w:t>
      </w:r>
      <w:r w:rsidRPr="00075C6C">
        <w:rPr>
          <w:sz w:val="20"/>
        </w:rPr>
        <w:t xml:space="preserve">’s right’s thereafter to enforce and compel strict compliance with the terms and conditions of this </w:t>
      </w:r>
      <w:r w:rsidR="007F5064" w:rsidRPr="00075C6C">
        <w:rPr>
          <w:sz w:val="20"/>
        </w:rPr>
        <w:t>Agreement</w:t>
      </w:r>
      <w:r w:rsidRPr="00075C6C">
        <w:rPr>
          <w:sz w:val="20"/>
        </w:rPr>
        <w:t xml:space="preserve">. </w:t>
      </w:r>
    </w:p>
    <w:p w14:paraId="56F77B00" w14:textId="77777777" w:rsidR="009B5584" w:rsidRPr="00075C6C" w:rsidRDefault="009B5584" w:rsidP="00573505">
      <w:pPr>
        <w:pStyle w:val="PARA11"/>
        <w:rPr>
          <w:b/>
          <w:sz w:val="20"/>
        </w:rPr>
      </w:pPr>
      <w:r w:rsidRPr="00075C6C">
        <w:rPr>
          <w:sz w:val="20"/>
        </w:rPr>
        <w:t xml:space="preserve">Each and every clause contained in this </w:t>
      </w:r>
      <w:r w:rsidR="007F5064" w:rsidRPr="00075C6C">
        <w:rPr>
          <w:sz w:val="20"/>
        </w:rPr>
        <w:t>Agreement</w:t>
      </w:r>
      <w:r w:rsidRPr="00075C6C">
        <w:rPr>
          <w:sz w:val="20"/>
        </w:rPr>
        <w:t xml:space="preserve"> is separate and divisible from the other and should any clause or sub-clause be declared invalid or unenforceable by applicable legislation and/or a Court with competent jurisdiction, then such invalidity or unenforceability will not affect the validity or enforceability of the remaining clauses or </w:t>
      </w:r>
      <w:proofErr w:type="gramStart"/>
      <w:r w:rsidRPr="00075C6C">
        <w:rPr>
          <w:sz w:val="20"/>
        </w:rPr>
        <w:t>sub–clauses</w:t>
      </w:r>
      <w:proofErr w:type="gramEnd"/>
      <w:r w:rsidRPr="00075C6C">
        <w:rPr>
          <w:sz w:val="20"/>
        </w:rPr>
        <w:t xml:space="preserve"> of this </w:t>
      </w:r>
      <w:r w:rsidR="007F5064" w:rsidRPr="00075C6C">
        <w:rPr>
          <w:sz w:val="20"/>
        </w:rPr>
        <w:t>Agreement</w:t>
      </w:r>
      <w:r w:rsidRPr="00075C6C">
        <w:rPr>
          <w:sz w:val="20"/>
        </w:rPr>
        <w:t xml:space="preserve">. </w:t>
      </w:r>
    </w:p>
    <w:p w14:paraId="6F36A589" w14:textId="77777777" w:rsidR="009B5584" w:rsidRPr="00075C6C" w:rsidRDefault="009B5584" w:rsidP="00573505">
      <w:pPr>
        <w:pStyle w:val="PARA11"/>
        <w:rPr>
          <w:b/>
          <w:sz w:val="20"/>
        </w:rPr>
      </w:pPr>
      <w:r w:rsidRPr="00075C6C">
        <w:rPr>
          <w:sz w:val="20"/>
        </w:rPr>
        <w:t xml:space="preserve">No variation of this </w:t>
      </w:r>
      <w:r w:rsidR="007F5064" w:rsidRPr="00075C6C">
        <w:rPr>
          <w:sz w:val="20"/>
        </w:rPr>
        <w:t>Agreement</w:t>
      </w:r>
      <w:r w:rsidRPr="00075C6C">
        <w:rPr>
          <w:sz w:val="20"/>
        </w:rPr>
        <w:t xml:space="preserve"> shall be of any force or effect unless recorded in writing and signed by or on behalf of the parties by the representative duly authorized thereto.</w:t>
      </w:r>
    </w:p>
    <w:p w14:paraId="009B4EBD" w14:textId="77777777" w:rsidR="0016476C" w:rsidRPr="00075C6C" w:rsidRDefault="0016476C" w:rsidP="00A06AF2">
      <w:pPr>
        <w:spacing w:before="120" w:after="120" w:line="360" w:lineRule="auto"/>
        <w:jc w:val="center"/>
        <w:rPr>
          <w:rFonts w:cs="Arial"/>
          <w:b/>
          <w:sz w:val="20"/>
          <w:szCs w:val="20"/>
        </w:rPr>
      </w:pPr>
    </w:p>
    <w:p w14:paraId="1E79603F" w14:textId="66690AAF" w:rsidR="00315820" w:rsidRPr="00075C6C" w:rsidRDefault="00315820" w:rsidP="00A06AF2">
      <w:pPr>
        <w:spacing w:before="120" w:after="120" w:line="360" w:lineRule="auto"/>
        <w:jc w:val="center"/>
        <w:rPr>
          <w:rFonts w:cs="Arial"/>
          <w:b/>
          <w:sz w:val="20"/>
          <w:szCs w:val="20"/>
        </w:rPr>
      </w:pPr>
      <w:r w:rsidRPr="00075C6C">
        <w:rPr>
          <w:rFonts w:cs="Arial"/>
          <w:b/>
          <w:sz w:val="20"/>
          <w:szCs w:val="20"/>
        </w:rPr>
        <w:t>THUS</w:t>
      </w:r>
      <w:r w:rsidR="00573505" w:rsidRPr="00075C6C">
        <w:rPr>
          <w:rFonts w:cs="Arial"/>
          <w:b/>
          <w:sz w:val="20"/>
          <w:szCs w:val="20"/>
        </w:rPr>
        <w:t>,</w:t>
      </w:r>
      <w:r w:rsidRPr="00075C6C">
        <w:rPr>
          <w:rFonts w:cs="Arial"/>
          <w:b/>
          <w:sz w:val="20"/>
          <w:szCs w:val="20"/>
        </w:rPr>
        <w:t xml:space="preserve"> DONE AND SIGNED BY THE PARTIES ON THE DATES SET OUT HEREUNDER:</w:t>
      </w:r>
    </w:p>
    <w:p w14:paraId="316E24E2" w14:textId="77777777" w:rsidR="0094085D" w:rsidRPr="00075C6C" w:rsidRDefault="0094085D" w:rsidP="00A06AF2">
      <w:pPr>
        <w:spacing w:before="120" w:after="120" w:line="360" w:lineRule="auto"/>
        <w:jc w:val="center"/>
        <w:rPr>
          <w:rFonts w:cs="Arial"/>
          <w:b/>
          <w:sz w:val="20"/>
          <w:szCs w:val="20"/>
        </w:rPr>
      </w:pPr>
    </w:p>
    <w:p w14:paraId="6989BD54" w14:textId="77777777" w:rsidR="003A7DC3" w:rsidRPr="00075C6C" w:rsidRDefault="003A7DC3" w:rsidP="00A06AF2">
      <w:pPr>
        <w:spacing w:before="120" w:after="120" w:line="360" w:lineRule="auto"/>
        <w:jc w:val="center"/>
        <w:rPr>
          <w:rFonts w:cs="Arial"/>
          <w:b/>
          <w:sz w:val="20"/>
          <w:szCs w:val="20"/>
        </w:rPr>
      </w:pPr>
    </w:p>
    <w:p w14:paraId="64312770" w14:textId="77777777" w:rsidR="0094085D" w:rsidRPr="00075C6C" w:rsidRDefault="0094085D" w:rsidP="00A06AF2">
      <w:pPr>
        <w:spacing w:before="120" w:after="120" w:line="360" w:lineRule="auto"/>
        <w:jc w:val="both"/>
        <w:rPr>
          <w:rFonts w:cs="Arial"/>
          <w:color w:val="595959" w:themeColor="text1" w:themeTint="A6"/>
          <w:sz w:val="20"/>
          <w:szCs w:val="20"/>
        </w:rPr>
      </w:pPr>
      <w:r w:rsidRPr="00075C6C">
        <w:rPr>
          <w:rFonts w:cs="Arial"/>
          <w:color w:val="595959" w:themeColor="text1" w:themeTint="A6"/>
          <w:sz w:val="20"/>
          <w:szCs w:val="20"/>
        </w:rPr>
        <w:t>………………………………………………………………………………………</w:t>
      </w:r>
    </w:p>
    <w:p w14:paraId="4CC2F16B" w14:textId="5005918C" w:rsidR="00315820" w:rsidRPr="00075C6C" w:rsidRDefault="00315820" w:rsidP="00A06AF2">
      <w:pPr>
        <w:spacing w:before="120" w:after="120" w:line="360" w:lineRule="auto"/>
        <w:jc w:val="both"/>
        <w:rPr>
          <w:rFonts w:cs="Arial"/>
          <w:b/>
          <w:sz w:val="20"/>
          <w:szCs w:val="20"/>
        </w:rPr>
      </w:pPr>
      <w:r w:rsidRPr="00075C6C">
        <w:rPr>
          <w:rFonts w:cs="Arial"/>
          <w:sz w:val="20"/>
          <w:szCs w:val="20"/>
        </w:rPr>
        <w:t xml:space="preserve">For: </w:t>
      </w:r>
      <w:r w:rsidR="00F161FB" w:rsidRPr="00F161FB">
        <w:rPr>
          <w:rFonts w:cs="Arial"/>
          <w:b/>
          <w:sz w:val="20"/>
          <w:szCs w:val="20"/>
          <w:highlight w:val="yellow"/>
        </w:rPr>
        <w:t>INSERT COMPANY NAME</w:t>
      </w:r>
    </w:p>
    <w:p w14:paraId="6DB467C4" w14:textId="77777777" w:rsidR="00315820" w:rsidRPr="00075C6C" w:rsidRDefault="00235BC9" w:rsidP="00A06AF2">
      <w:pPr>
        <w:spacing w:before="120" w:after="120" w:line="360" w:lineRule="auto"/>
        <w:jc w:val="both"/>
        <w:rPr>
          <w:rFonts w:cs="Arial"/>
          <w:b/>
          <w:sz w:val="20"/>
          <w:szCs w:val="20"/>
        </w:rPr>
      </w:pPr>
      <w:r w:rsidRPr="00075C6C">
        <w:rPr>
          <w:rFonts w:cs="Arial"/>
          <w:b/>
          <w:sz w:val="20"/>
          <w:szCs w:val="20"/>
        </w:rPr>
        <w:t>NAME</w:t>
      </w:r>
      <w:r w:rsidR="0094085D" w:rsidRPr="00075C6C">
        <w:rPr>
          <w:rFonts w:cs="Arial"/>
          <w:b/>
          <w:sz w:val="20"/>
          <w:szCs w:val="20"/>
        </w:rPr>
        <w:t>:</w:t>
      </w:r>
    </w:p>
    <w:p w14:paraId="3CFDB880" w14:textId="77777777" w:rsidR="006A5050" w:rsidRPr="00075C6C" w:rsidRDefault="00E217E5" w:rsidP="00A06AF2">
      <w:pPr>
        <w:pStyle w:val="BodyText"/>
        <w:tabs>
          <w:tab w:val="left" w:pos="0"/>
        </w:tabs>
        <w:spacing w:before="120" w:after="120" w:line="360" w:lineRule="auto"/>
        <w:ind w:left="0"/>
        <w:rPr>
          <w:rFonts w:cs="Arial"/>
          <w:b/>
          <w:color w:val="000000"/>
        </w:rPr>
      </w:pPr>
      <w:r w:rsidRPr="00075C6C">
        <w:rPr>
          <w:rFonts w:cs="Arial"/>
          <w:b/>
          <w:color w:val="000000"/>
        </w:rPr>
        <w:t>Date:</w:t>
      </w:r>
    </w:p>
    <w:p w14:paraId="3BDDBE3D" w14:textId="154E9D26" w:rsidR="00573505" w:rsidRPr="00075C6C" w:rsidRDefault="00573505" w:rsidP="00573505">
      <w:pPr>
        <w:pStyle w:val="BodyText"/>
        <w:tabs>
          <w:tab w:val="left" w:pos="0"/>
        </w:tabs>
        <w:spacing w:before="120" w:after="120" w:line="360" w:lineRule="auto"/>
        <w:ind w:left="0"/>
        <w:rPr>
          <w:rFonts w:cs="Arial"/>
          <w:b/>
          <w:color w:val="000000"/>
        </w:rPr>
      </w:pPr>
      <w:r w:rsidRPr="00075C6C">
        <w:rPr>
          <w:rFonts w:cs="Arial"/>
          <w:b/>
          <w:color w:val="000000"/>
        </w:rPr>
        <w:t>Place</w:t>
      </w:r>
    </w:p>
    <w:p w14:paraId="52BD883E" w14:textId="77777777" w:rsidR="00573505" w:rsidRPr="00075C6C" w:rsidRDefault="00573505" w:rsidP="00573505">
      <w:pPr>
        <w:pStyle w:val="BodyText"/>
        <w:tabs>
          <w:tab w:val="left" w:pos="0"/>
        </w:tabs>
        <w:spacing w:before="120" w:after="120" w:line="360" w:lineRule="auto"/>
        <w:ind w:left="0"/>
        <w:rPr>
          <w:rFonts w:cs="Arial"/>
          <w:b/>
          <w:color w:val="000000"/>
          <w:u w:val="single"/>
        </w:rPr>
      </w:pPr>
      <w:r w:rsidRPr="00075C6C">
        <w:rPr>
          <w:rFonts w:cs="Arial"/>
          <w:b/>
          <w:color w:val="000000"/>
          <w:u w:val="single"/>
        </w:rPr>
        <w:t>EMPLOYEE’S ACCEPTANCE</w:t>
      </w:r>
    </w:p>
    <w:p w14:paraId="4C208F82" w14:textId="77777777" w:rsidR="00573505" w:rsidRPr="00075C6C" w:rsidRDefault="00573505" w:rsidP="00573505">
      <w:pPr>
        <w:pStyle w:val="BodyText"/>
        <w:tabs>
          <w:tab w:val="left" w:pos="0"/>
        </w:tabs>
        <w:spacing w:before="120" w:after="120" w:line="360" w:lineRule="auto"/>
        <w:ind w:left="0"/>
        <w:rPr>
          <w:rFonts w:cs="Arial"/>
          <w:color w:val="000000"/>
        </w:rPr>
      </w:pPr>
      <w:r w:rsidRPr="00075C6C">
        <w:rPr>
          <w:rFonts w:cs="Arial"/>
          <w:color w:val="000000"/>
        </w:rPr>
        <w:t xml:space="preserve">I hereby confirm that I have read, </w:t>
      </w:r>
      <w:proofErr w:type="gramStart"/>
      <w:r w:rsidRPr="00075C6C">
        <w:rPr>
          <w:rFonts w:cs="Arial"/>
          <w:color w:val="000000"/>
        </w:rPr>
        <w:t>understood</w:t>
      </w:r>
      <w:proofErr w:type="gramEnd"/>
      <w:r w:rsidRPr="00075C6C">
        <w:rPr>
          <w:rFonts w:cs="Arial"/>
          <w:color w:val="000000"/>
        </w:rPr>
        <w:t xml:space="preserve"> and accepted the above terms and conditions of employment.</w:t>
      </w:r>
    </w:p>
    <w:p w14:paraId="182E5807" w14:textId="77777777" w:rsidR="00573505" w:rsidRPr="00075C6C" w:rsidRDefault="00573505" w:rsidP="00573505">
      <w:pPr>
        <w:pStyle w:val="BodyText"/>
        <w:tabs>
          <w:tab w:val="left" w:pos="0"/>
        </w:tabs>
        <w:spacing w:before="120" w:after="120" w:line="360" w:lineRule="auto"/>
        <w:ind w:left="0"/>
        <w:rPr>
          <w:rFonts w:cs="Arial"/>
          <w:color w:val="000000"/>
        </w:rPr>
      </w:pPr>
      <w:r w:rsidRPr="00075C6C">
        <w:rPr>
          <w:rFonts w:cs="Arial"/>
          <w:color w:val="000000"/>
        </w:rPr>
        <w:t xml:space="preserve">I further agree that an investigation may be made of my background and used relative to my employment status. I also authorise my former Employers and any other persons or organisation to provide any information that they may have about </w:t>
      </w:r>
      <w:proofErr w:type="gramStart"/>
      <w:r w:rsidRPr="00075C6C">
        <w:rPr>
          <w:rFonts w:cs="Arial"/>
          <w:color w:val="000000"/>
        </w:rPr>
        <w:t>me</w:t>
      </w:r>
      <w:proofErr w:type="gramEnd"/>
      <w:r w:rsidRPr="00075C6C">
        <w:rPr>
          <w:rFonts w:cs="Arial"/>
          <w:color w:val="000000"/>
        </w:rPr>
        <w:t xml:space="preserve"> and I release all concerned from any liability in connection herewith. </w:t>
      </w:r>
    </w:p>
    <w:p w14:paraId="44F3CA4D" w14:textId="77777777" w:rsidR="00573505" w:rsidRPr="00075C6C" w:rsidRDefault="00573505" w:rsidP="00573505">
      <w:pPr>
        <w:pStyle w:val="BodyText"/>
        <w:tabs>
          <w:tab w:val="left" w:pos="0"/>
        </w:tabs>
        <w:spacing w:before="120" w:after="120" w:line="360" w:lineRule="auto"/>
        <w:ind w:left="0"/>
        <w:rPr>
          <w:rFonts w:cs="Arial"/>
          <w:color w:val="000000"/>
        </w:rPr>
      </w:pPr>
    </w:p>
    <w:p w14:paraId="44D80B1E" w14:textId="77777777" w:rsidR="00573505" w:rsidRPr="00075C6C" w:rsidRDefault="00573505" w:rsidP="00573505">
      <w:pPr>
        <w:pStyle w:val="BodyText"/>
        <w:tabs>
          <w:tab w:val="left" w:pos="0"/>
        </w:tabs>
        <w:spacing w:before="120" w:after="120" w:line="360" w:lineRule="auto"/>
        <w:ind w:left="0"/>
        <w:rPr>
          <w:rFonts w:cs="Arial"/>
          <w:color w:val="595959" w:themeColor="text1" w:themeTint="A6"/>
        </w:rPr>
      </w:pPr>
    </w:p>
    <w:p w14:paraId="57A4C9EE" w14:textId="77777777" w:rsidR="00573505" w:rsidRPr="00075C6C" w:rsidRDefault="00573505" w:rsidP="00573505">
      <w:pPr>
        <w:pStyle w:val="BodyText"/>
        <w:tabs>
          <w:tab w:val="left" w:pos="0"/>
        </w:tabs>
        <w:spacing w:before="120" w:after="120" w:line="360" w:lineRule="auto"/>
        <w:ind w:left="0"/>
        <w:rPr>
          <w:rFonts w:cs="Arial"/>
          <w:color w:val="595959" w:themeColor="text1" w:themeTint="A6"/>
        </w:rPr>
      </w:pPr>
      <w:r w:rsidRPr="00075C6C">
        <w:rPr>
          <w:rFonts w:cs="Arial"/>
          <w:color w:val="595959" w:themeColor="text1" w:themeTint="A6"/>
        </w:rPr>
        <w:t>………………………………………………………………………………………</w:t>
      </w:r>
    </w:p>
    <w:p w14:paraId="67E3A71F" w14:textId="77777777" w:rsidR="00573505" w:rsidRPr="00075C6C" w:rsidRDefault="00573505" w:rsidP="00573505">
      <w:pPr>
        <w:pStyle w:val="BodyText"/>
        <w:tabs>
          <w:tab w:val="left" w:pos="0"/>
        </w:tabs>
        <w:spacing w:before="120" w:after="120" w:line="360" w:lineRule="auto"/>
        <w:ind w:left="0"/>
        <w:rPr>
          <w:rFonts w:cs="Arial"/>
          <w:b/>
          <w:color w:val="000000"/>
        </w:rPr>
      </w:pPr>
      <w:r w:rsidRPr="00075C6C">
        <w:rPr>
          <w:rFonts w:cs="Arial"/>
          <w:b/>
          <w:color w:val="000000"/>
        </w:rPr>
        <w:t>NAME:</w:t>
      </w:r>
    </w:p>
    <w:p w14:paraId="238F2D2D" w14:textId="77777777" w:rsidR="00573505" w:rsidRPr="00075C6C" w:rsidRDefault="00573505" w:rsidP="00573505">
      <w:pPr>
        <w:pStyle w:val="BodyText"/>
        <w:tabs>
          <w:tab w:val="left" w:pos="0"/>
        </w:tabs>
        <w:spacing w:before="120" w:after="120" w:line="360" w:lineRule="auto"/>
        <w:ind w:left="0"/>
        <w:rPr>
          <w:rFonts w:cs="Arial"/>
          <w:b/>
          <w:color w:val="000000"/>
        </w:rPr>
      </w:pPr>
      <w:r w:rsidRPr="00075C6C">
        <w:rPr>
          <w:rFonts w:cs="Arial"/>
          <w:b/>
          <w:color w:val="000000"/>
        </w:rPr>
        <w:t>Date:</w:t>
      </w:r>
    </w:p>
    <w:p w14:paraId="2F7946CD" w14:textId="523A7D44" w:rsidR="00573505" w:rsidRPr="00075C6C" w:rsidRDefault="00573505" w:rsidP="00573505">
      <w:pPr>
        <w:pStyle w:val="BodyText"/>
        <w:tabs>
          <w:tab w:val="left" w:pos="0"/>
        </w:tabs>
        <w:spacing w:before="120" w:after="120" w:line="360" w:lineRule="auto"/>
        <w:ind w:left="0"/>
        <w:rPr>
          <w:rFonts w:cs="Arial"/>
          <w:b/>
          <w:color w:val="000000"/>
        </w:rPr>
        <w:sectPr w:rsidR="00573505" w:rsidRPr="00075C6C" w:rsidSect="00F820E7">
          <w:headerReference w:type="default" r:id="rId11"/>
          <w:footerReference w:type="default" r:id="rId12"/>
          <w:pgSz w:w="11906" w:h="16838" w:code="9"/>
          <w:pgMar w:top="567" w:right="1418" w:bottom="284" w:left="1304" w:header="529" w:footer="0" w:gutter="0"/>
          <w:cols w:space="708"/>
          <w:docGrid w:linePitch="360"/>
        </w:sectPr>
      </w:pPr>
      <w:r w:rsidRPr="00075C6C">
        <w:rPr>
          <w:rFonts w:cs="Arial"/>
          <w:b/>
          <w:color w:val="000000"/>
        </w:rPr>
        <w:t>Place</w:t>
      </w:r>
    </w:p>
    <w:p w14:paraId="2E33F963" w14:textId="77777777" w:rsidR="00573505" w:rsidRPr="00075C6C" w:rsidRDefault="00573505" w:rsidP="00573505">
      <w:pPr>
        <w:keepNext/>
        <w:tabs>
          <w:tab w:val="left" w:pos="567"/>
          <w:tab w:val="left" w:pos="1418"/>
        </w:tabs>
        <w:spacing w:before="120" w:after="120" w:line="360" w:lineRule="auto"/>
        <w:outlineLvl w:val="0"/>
        <w:rPr>
          <w:rFonts w:eastAsiaTheme="minorHAnsi" w:cs="Arial"/>
          <w:b/>
          <w:sz w:val="20"/>
          <w:szCs w:val="20"/>
          <w:lang w:val="en-ZA"/>
        </w:rPr>
      </w:pPr>
      <w:r w:rsidRPr="00075C6C">
        <w:rPr>
          <w:rFonts w:eastAsia="Times New Roman" w:cs="Arial"/>
          <w:b/>
          <w:bCs/>
          <w:sz w:val="20"/>
          <w:szCs w:val="20"/>
          <w:lang w:val="en-ZA"/>
        </w:rPr>
        <w:lastRenderedPageBreak/>
        <w:t xml:space="preserve">SCHEDULE </w:t>
      </w:r>
      <w:proofErr w:type="gramStart"/>
      <w:r w:rsidRPr="00075C6C">
        <w:rPr>
          <w:rFonts w:eastAsia="Times New Roman" w:cs="Arial"/>
          <w:b/>
          <w:bCs/>
          <w:sz w:val="20"/>
          <w:szCs w:val="20"/>
          <w:lang w:val="en-ZA"/>
        </w:rPr>
        <w:t>1:</w:t>
      </w:r>
      <w:r w:rsidRPr="00075C6C">
        <w:rPr>
          <w:rFonts w:eastAsiaTheme="minorHAnsi" w:cs="Arial"/>
          <w:b/>
          <w:sz w:val="20"/>
          <w:szCs w:val="20"/>
          <w:lang w:val="en-ZA"/>
        </w:rPr>
        <w:t>JOB</w:t>
      </w:r>
      <w:proofErr w:type="gramEnd"/>
      <w:r w:rsidRPr="00075C6C">
        <w:rPr>
          <w:rFonts w:eastAsiaTheme="minorHAnsi" w:cs="Arial"/>
          <w:b/>
          <w:sz w:val="20"/>
          <w:szCs w:val="20"/>
          <w:lang w:val="en-ZA"/>
        </w:rPr>
        <w:t xml:space="preserve"> DESCRIPTION</w:t>
      </w:r>
    </w:p>
    <w:p w14:paraId="1AF308B5" w14:textId="77777777" w:rsidR="00573505" w:rsidRPr="00075C6C" w:rsidRDefault="00573505" w:rsidP="00845EBD">
      <w:pPr>
        <w:numPr>
          <w:ilvl w:val="0"/>
          <w:numId w:val="2"/>
        </w:numPr>
        <w:spacing w:before="120" w:after="120" w:line="360" w:lineRule="auto"/>
        <w:ind w:left="567" w:hanging="567"/>
        <w:jc w:val="both"/>
        <w:rPr>
          <w:rFonts w:eastAsiaTheme="minorHAnsi" w:cs="Arial"/>
          <w:sz w:val="20"/>
          <w:szCs w:val="20"/>
          <w:lang w:val="en-ZA"/>
        </w:rPr>
      </w:pPr>
      <w:r w:rsidRPr="00075C6C">
        <w:rPr>
          <w:rFonts w:eastAsiaTheme="minorHAnsi" w:cs="Arial"/>
          <w:sz w:val="20"/>
          <w:szCs w:val="20"/>
          <w:lang w:val="en-ZA"/>
        </w:rPr>
        <w:t xml:space="preserve">The Job Description outlines the main duties and key performance areas only as applicable to the requirements of the Employee’s job. </w:t>
      </w:r>
    </w:p>
    <w:p w14:paraId="5AC110AC" w14:textId="40DEAB4C" w:rsidR="00573505" w:rsidRPr="00075C6C" w:rsidRDefault="00573505" w:rsidP="00845EBD">
      <w:pPr>
        <w:numPr>
          <w:ilvl w:val="0"/>
          <w:numId w:val="2"/>
        </w:numPr>
        <w:spacing w:before="120" w:after="120" w:line="360" w:lineRule="auto"/>
        <w:ind w:left="567" w:hanging="567"/>
        <w:jc w:val="both"/>
        <w:rPr>
          <w:rFonts w:eastAsiaTheme="minorHAnsi" w:cs="Arial"/>
          <w:sz w:val="20"/>
          <w:szCs w:val="20"/>
          <w:lang w:val="en-ZA"/>
        </w:rPr>
      </w:pPr>
      <w:r w:rsidRPr="00075C6C">
        <w:rPr>
          <w:rFonts w:cs="Arial"/>
          <w:bCs/>
          <w:sz w:val="20"/>
          <w:szCs w:val="20"/>
          <w:lang w:val="en-AU"/>
        </w:rPr>
        <w:t xml:space="preserve">In this regard, the Employee hereby understands that he/she may be required to perform duties not listed in the Job Description, but are customary or reasonably incidental to the position in which </w:t>
      </w:r>
      <w:r w:rsidR="00CB365B">
        <w:rPr>
          <w:rFonts w:cs="Arial"/>
          <w:bCs/>
          <w:sz w:val="20"/>
          <w:szCs w:val="20"/>
          <w:lang w:val="en-AU"/>
        </w:rPr>
        <w:t>they</w:t>
      </w:r>
      <w:r w:rsidRPr="00075C6C">
        <w:rPr>
          <w:rFonts w:cs="Arial"/>
          <w:bCs/>
          <w:sz w:val="20"/>
          <w:szCs w:val="20"/>
          <w:lang w:val="en-AU"/>
        </w:rPr>
        <w:t xml:space="preserve"> </w:t>
      </w:r>
      <w:r w:rsidR="00CB365B">
        <w:rPr>
          <w:rFonts w:cs="Arial"/>
          <w:bCs/>
          <w:sz w:val="20"/>
          <w:szCs w:val="20"/>
          <w:lang w:val="en-AU"/>
        </w:rPr>
        <w:t>were</w:t>
      </w:r>
      <w:r w:rsidRPr="00075C6C">
        <w:rPr>
          <w:rFonts w:cs="Arial"/>
          <w:bCs/>
          <w:sz w:val="20"/>
          <w:szCs w:val="20"/>
          <w:lang w:val="en-AU"/>
        </w:rPr>
        <w:t xml:space="preserve"> employed</w:t>
      </w:r>
      <w:r w:rsidR="00CB365B">
        <w:rPr>
          <w:rFonts w:cs="Arial"/>
          <w:bCs/>
          <w:sz w:val="20"/>
          <w:szCs w:val="20"/>
          <w:lang w:val="en-AU"/>
        </w:rPr>
        <w:t xml:space="preserve"> in</w:t>
      </w:r>
      <w:r w:rsidRPr="00075C6C">
        <w:rPr>
          <w:rFonts w:cs="Arial"/>
          <w:bCs/>
          <w:sz w:val="20"/>
          <w:szCs w:val="20"/>
          <w:lang w:val="en-AU"/>
        </w:rPr>
        <w:t xml:space="preserve">. </w:t>
      </w:r>
    </w:p>
    <w:p w14:paraId="78A1D500" w14:textId="3BA98095" w:rsidR="00573505" w:rsidRPr="00075C6C" w:rsidRDefault="00573505" w:rsidP="00845EBD">
      <w:pPr>
        <w:numPr>
          <w:ilvl w:val="0"/>
          <w:numId w:val="2"/>
        </w:numPr>
        <w:spacing w:before="120" w:after="120" w:line="360" w:lineRule="auto"/>
        <w:ind w:left="567" w:hanging="567"/>
        <w:jc w:val="both"/>
        <w:rPr>
          <w:rFonts w:eastAsiaTheme="minorHAnsi" w:cs="Arial"/>
          <w:sz w:val="20"/>
          <w:szCs w:val="20"/>
          <w:lang w:val="en-ZA"/>
        </w:rPr>
      </w:pPr>
      <w:r w:rsidRPr="00075C6C">
        <w:rPr>
          <w:rFonts w:cs="Arial"/>
          <w:bCs/>
          <w:sz w:val="20"/>
          <w:szCs w:val="20"/>
          <w:lang w:val="en-AU"/>
        </w:rPr>
        <w:t>Accordingly, the Employee acknowledges that the fact that the required duty is not listed in the Job Description is not a ground for refusing to execute same.</w:t>
      </w:r>
      <w:r w:rsidRPr="00075C6C">
        <w:rPr>
          <w:rFonts w:eastAsiaTheme="minorHAnsi" w:cs="Arial"/>
          <w:sz w:val="20"/>
          <w:szCs w:val="20"/>
          <w:lang w:val="en-ZA"/>
        </w:rPr>
        <w:t xml:space="preserve"> </w:t>
      </w:r>
    </w:p>
    <w:p w14:paraId="73756B9D" w14:textId="24564160" w:rsidR="00573505" w:rsidRPr="00075C6C" w:rsidRDefault="00573505" w:rsidP="00845EBD">
      <w:pPr>
        <w:keepNext/>
        <w:numPr>
          <w:ilvl w:val="0"/>
          <w:numId w:val="2"/>
        </w:numPr>
        <w:tabs>
          <w:tab w:val="left" w:pos="567"/>
          <w:tab w:val="left" w:pos="1418"/>
        </w:tabs>
        <w:spacing w:before="120" w:after="120" w:line="360" w:lineRule="auto"/>
        <w:ind w:left="567" w:hanging="567"/>
        <w:jc w:val="both"/>
        <w:outlineLvl w:val="0"/>
        <w:rPr>
          <w:rFonts w:eastAsia="Times New Roman" w:cs="Arial"/>
          <w:bCs/>
          <w:sz w:val="20"/>
          <w:szCs w:val="20"/>
          <w:lang w:val="en-AU"/>
        </w:rPr>
      </w:pPr>
      <w:r w:rsidRPr="00075C6C">
        <w:rPr>
          <w:rFonts w:eastAsia="Times New Roman" w:cs="Arial"/>
          <w:bCs/>
          <w:sz w:val="20"/>
          <w:szCs w:val="20"/>
          <w:lang w:val="en-ZA"/>
        </w:rPr>
        <w:t xml:space="preserve">In general, the Employee will be required to </w:t>
      </w:r>
      <w:r w:rsidRPr="00075C6C">
        <w:rPr>
          <w:rFonts w:eastAsia="Times New Roman" w:cs="Arial"/>
          <w:bCs/>
          <w:sz w:val="20"/>
          <w:szCs w:val="20"/>
          <w:lang w:val="en-AU"/>
        </w:rPr>
        <w:t>perform the following duties -</w:t>
      </w:r>
    </w:p>
    <w:p w14:paraId="7AAE67BC" w14:textId="77777777" w:rsidR="00573505" w:rsidRPr="00075C6C" w:rsidRDefault="00573505" w:rsidP="00845EBD">
      <w:pPr>
        <w:keepNext/>
        <w:numPr>
          <w:ilvl w:val="1"/>
          <w:numId w:val="2"/>
        </w:numPr>
        <w:tabs>
          <w:tab w:val="left" w:pos="1134"/>
          <w:tab w:val="left" w:pos="1418"/>
        </w:tabs>
        <w:spacing w:before="120" w:after="120" w:line="360" w:lineRule="auto"/>
        <w:ind w:left="1134" w:hanging="567"/>
        <w:jc w:val="both"/>
        <w:outlineLvl w:val="0"/>
        <w:rPr>
          <w:rFonts w:eastAsia="Times New Roman" w:cs="Arial"/>
          <w:bCs/>
          <w:sz w:val="20"/>
          <w:szCs w:val="20"/>
          <w:highlight w:val="yellow"/>
          <w:lang w:val="en-ZA"/>
        </w:rPr>
      </w:pPr>
      <w:r w:rsidRPr="00075C6C">
        <w:rPr>
          <w:rFonts w:eastAsia="Times New Roman" w:cs="Arial"/>
          <w:bCs/>
          <w:sz w:val="20"/>
          <w:szCs w:val="20"/>
          <w:highlight w:val="yellow"/>
          <w:lang w:val="en-ZA"/>
        </w:rPr>
        <w:t>DESCRIBE</w:t>
      </w:r>
    </w:p>
    <w:p w14:paraId="126C2B2D" w14:textId="77777777" w:rsidR="00573505" w:rsidRPr="00075C6C" w:rsidRDefault="00573505" w:rsidP="00845EBD">
      <w:pPr>
        <w:keepNext/>
        <w:numPr>
          <w:ilvl w:val="1"/>
          <w:numId w:val="2"/>
        </w:numPr>
        <w:tabs>
          <w:tab w:val="left" w:pos="1134"/>
          <w:tab w:val="left" w:pos="1418"/>
        </w:tabs>
        <w:spacing w:before="120" w:after="120" w:line="360" w:lineRule="auto"/>
        <w:ind w:left="1134" w:hanging="567"/>
        <w:jc w:val="both"/>
        <w:outlineLvl w:val="0"/>
        <w:rPr>
          <w:rFonts w:eastAsia="Times New Roman" w:cs="Arial"/>
          <w:bCs/>
          <w:sz w:val="20"/>
          <w:szCs w:val="20"/>
          <w:highlight w:val="yellow"/>
          <w:lang w:val="en-ZA"/>
        </w:rPr>
      </w:pPr>
    </w:p>
    <w:p w14:paraId="3ECB99D8" w14:textId="1C16B647" w:rsidR="00972B0F" w:rsidRPr="00075C6C" w:rsidRDefault="00972B0F" w:rsidP="00573505">
      <w:pPr>
        <w:spacing w:before="120" w:after="120" w:line="360" w:lineRule="auto"/>
        <w:jc w:val="both"/>
        <w:rPr>
          <w:rFonts w:eastAsia="Times New Roman" w:cs="Arial"/>
          <w:bCs/>
          <w:sz w:val="20"/>
          <w:szCs w:val="20"/>
          <w:lang w:val="en-ZA"/>
        </w:rPr>
      </w:pPr>
    </w:p>
    <w:sectPr w:rsidR="00972B0F" w:rsidRPr="00075C6C" w:rsidSect="00A63F11">
      <w:pgSz w:w="11906" w:h="16838" w:code="9"/>
      <w:pgMar w:top="567" w:right="1418" w:bottom="284"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7AB49" w14:textId="77777777" w:rsidR="00A92DF0" w:rsidRDefault="00A92DF0" w:rsidP="00A902E8">
      <w:pPr>
        <w:spacing w:line="240" w:lineRule="auto"/>
      </w:pPr>
      <w:r>
        <w:separator/>
      </w:r>
    </w:p>
  </w:endnote>
  <w:endnote w:type="continuationSeparator" w:id="0">
    <w:p w14:paraId="419F298A" w14:textId="77777777" w:rsidR="00A92DF0" w:rsidRDefault="00A92DF0" w:rsidP="00A902E8">
      <w:pPr>
        <w:spacing w:line="240" w:lineRule="auto"/>
      </w:pPr>
      <w:r>
        <w:continuationSeparator/>
      </w:r>
    </w:p>
  </w:endnote>
  <w:endnote w:type="continuationNotice" w:id="1">
    <w:p w14:paraId="0E2503F4" w14:textId="77777777" w:rsidR="00A92DF0" w:rsidRDefault="00A92D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mblem">
    <w:altName w:val="Courier New"/>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3050"/>
      <w:gridCol w:w="3096"/>
    </w:tblGrid>
    <w:tr w:rsidR="00DD5BF2" w:rsidRPr="0016476C" w14:paraId="17B83BD6" w14:textId="77777777" w:rsidTr="00782A21">
      <w:tc>
        <w:tcPr>
          <w:tcW w:w="3133" w:type="dxa"/>
        </w:tcPr>
        <w:p w14:paraId="230FC50E" w14:textId="77777777" w:rsidR="00DD5BF2" w:rsidRPr="0016476C" w:rsidRDefault="00DD5BF2" w:rsidP="00E13852">
          <w:pPr>
            <w:jc w:val="right"/>
            <w:rPr>
              <w:rFonts w:cs="Arial"/>
              <w:color w:val="808080" w:themeColor="background1" w:themeShade="80"/>
            </w:rPr>
          </w:pPr>
        </w:p>
      </w:tc>
      <w:tc>
        <w:tcPr>
          <w:tcW w:w="3133" w:type="dxa"/>
          <w:vAlign w:val="center"/>
        </w:tcPr>
        <w:p w14:paraId="2F07638F" w14:textId="34627CED" w:rsidR="00DD5BF2" w:rsidRPr="0016476C" w:rsidRDefault="00DD5BF2" w:rsidP="00F86B43">
          <w:pPr>
            <w:jc w:val="center"/>
            <w:rPr>
              <w:rFonts w:cs="Arial"/>
              <w:color w:val="808080" w:themeColor="background1" w:themeShade="80"/>
            </w:rPr>
          </w:pPr>
          <w:r w:rsidRPr="0016476C">
            <w:rPr>
              <w:rFonts w:cs="Arial"/>
              <w:color w:val="808080" w:themeColor="background1" w:themeShade="80"/>
              <w:sz w:val="16"/>
              <w:szCs w:val="16"/>
            </w:rPr>
            <w:t xml:space="preserve">Page </w:t>
          </w:r>
          <w:r w:rsidR="002A3EAA" w:rsidRPr="0016476C">
            <w:rPr>
              <w:rFonts w:cs="Arial"/>
              <w:color w:val="808080" w:themeColor="background1" w:themeShade="80"/>
              <w:sz w:val="16"/>
              <w:szCs w:val="16"/>
            </w:rPr>
            <w:fldChar w:fldCharType="begin"/>
          </w:r>
          <w:r w:rsidRPr="0016476C">
            <w:rPr>
              <w:rFonts w:cs="Arial"/>
              <w:color w:val="808080" w:themeColor="background1" w:themeShade="80"/>
              <w:sz w:val="16"/>
              <w:szCs w:val="16"/>
            </w:rPr>
            <w:instrText xml:space="preserve"> PAGE </w:instrText>
          </w:r>
          <w:r w:rsidR="002A3EAA" w:rsidRPr="0016476C">
            <w:rPr>
              <w:rFonts w:cs="Arial"/>
              <w:color w:val="808080" w:themeColor="background1" w:themeShade="80"/>
              <w:sz w:val="16"/>
              <w:szCs w:val="16"/>
            </w:rPr>
            <w:fldChar w:fldCharType="separate"/>
          </w:r>
          <w:r w:rsidR="00B1627B">
            <w:rPr>
              <w:rFonts w:cs="Arial"/>
              <w:noProof/>
              <w:color w:val="808080" w:themeColor="background1" w:themeShade="80"/>
              <w:sz w:val="16"/>
              <w:szCs w:val="16"/>
            </w:rPr>
            <w:t>1</w:t>
          </w:r>
          <w:r w:rsidR="002A3EAA" w:rsidRPr="0016476C">
            <w:rPr>
              <w:rFonts w:cs="Arial"/>
              <w:color w:val="808080" w:themeColor="background1" w:themeShade="80"/>
              <w:sz w:val="16"/>
              <w:szCs w:val="16"/>
            </w:rPr>
            <w:fldChar w:fldCharType="end"/>
          </w:r>
          <w:r w:rsidRPr="0016476C">
            <w:rPr>
              <w:rFonts w:cs="Arial"/>
              <w:color w:val="808080" w:themeColor="background1" w:themeShade="80"/>
              <w:sz w:val="16"/>
              <w:szCs w:val="16"/>
            </w:rPr>
            <w:t xml:space="preserve"> of </w:t>
          </w:r>
          <w:r w:rsidR="002A3EAA" w:rsidRPr="0016476C">
            <w:rPr>
              <w:rFonts w:cs="Arial"/>
              <w:color w:val="808080" w:themeColor="background1" w:themeShade="80"/>
              <w:sz w:val="16"/>
              <w:szCs w:val="16"/>
            </w:rPr>
            <w:fldChar w:fldCharType="begin"/>
          </w:r>
          <w:r w:rsidRPr="0016476C">
            <w:rPr>
              <w:rFonts w:cs="Arial"/>
              <w:color w:val="808080" w:themeColor="background1" w:themeShade="80"/>
              <w:sz w:val="16"/>
              <w:szCs w:val="16"/>
            </w:rPr>
            <w:instrText xml:space="preserve"> NUMPAGES  </w:instrText>
          </w:r>
          <w:r w:rsidR="002A3EAA" w:rsidRPr="0016476C">
            <w:rPr>
              <w:rFonts w:cs="Arial"/>
              <w:color w:val="808080" w:themeColor="background1" w:themeShade="80"/>
              <w:sz w:val="16"/>
              <w:szCs w:val="16"/>
            </w:rPr>
            <w:fldChar w:fldCharType="separate"/>
          </w:r>
          <w:r w:rsidR="00B1627B">
            <w:rPr>
              <w:rFonts w:cs="Arial"/>
              <w:noProof/>
              <w:color w:val="808080" w:themeColor="background1" w:themeShade="80"/>
              <w:sz w:val="16"/>
              <w:szCs w:val="16"/>
            </w:rPr>
            <w:t>1</w:t>
          </w:r>
          <w:r w:rsidR="002A3EAA" w:rsidRPr="0016476C">
            <w:rPr>
              <w:rFonts w:cs="Arial"/>
              <w:color w:val="808080" w:themeColor="background1" w:themeShade="80"/>
              <w:sz w:val="16"/>
              <w:szCs w:val="16"/>
            </w:rPr>
            <w:fldChar w:fldCharType="end"/>
          </w:r>
        </w:p>
      </w:tc>
      <w:tc>
        <w:tcPr>
          <w:tcW w:w="3134" w:type="dxa"/>
        </w:tcPr>
        <w:p w14:paraId="498324A3" w14:textId="77777777" w:rsidR="00DD5BF2" w:rsidRPr="0016476C" w:rsidRDefault="00DD5BF2" w:rsidP="003C39A1">
          <w:pPr>
            <w:tabs>
              <w:tab w:val="left" w:pos="1430"/>
            </w:tabs>
            <w:jc w:val="center"/>
            <w:rPr>
              <w:rFonts w:cs="Arial"/>
              <w:color w:val="808080" w:themeColor="background1" w:themeShade="80"/>
              <w:sz w:val="14"/>
            </w:rPr>
          </w:pPr>
          <w:r w:rsidRPr="0016476C">
            <w:rPr>
              <w:rFonts w:cs="Arial"/>
              <w:color w:val="808080" w:themeColor="background1" w:themeShade="80"/>
              <w:sz w:val="14"/>
            </w:rPr>
            <w:tab/>
            <w:t xml:space="preserve">Initial in acceptance </w:t>
          </w:r>
        </w:p>
        <w:p w14:paraId="47216A30" w14:textId="03839419" w:rsidR="00DD5BF2" w:rsidRPr="0016476C" w:rsidRDefault="0016476C" w:rsidP="0016476C">
          <w:pPr>
            <w:ind w:right="239"/>
            <w:jc w:val="center"/>
            <w:rPr>
              <w:rFonts w:cs="Arial"/>
              <w:color w:val="808080" w:themeColor="background1" w:themeShade="80"/>
              <w:sz w:val="14"/>
            </w:rPr>
          </w:pPr>
          <w:r>
            <w:rPr>
              <w:rFonts w:cs="Arial"/>
              <w:color w:val="808080" w:themeColor="background1" w:themeShade="80"/>
              <w:sz w:val="14"/>
            </w:rPr>
            <w:tab/>
          </w:r>
          <w:r>
            <w:rPr>
              <w:rFonts w:cs="Arial"/>
              <w:color w:val="808080" w:themeColor="background1" w:themeShade="80"/>
              <w:sz w:val="14"/>
            </w:rPr>
            <w:tab/>
          </w:r>
          <w:r w:rsidR="00DD5BF2" w:rsidRPr="0016476C">
            <w:rPr>
              <w:rFonts w:cs="Arial"/>
              <w:color w:val="808080" w:themeColor="background1" w:themeShade="80"/>
              <w:sz w:val="14"/>
            </w:rPr>
            <w:t xml:space="preserve">of terms of </w:t>
          </w:r>
          <w:r>
            <w:rPr>
              <w:rFonts w:cs="Arial"/>
              <w:color w:val="808080" w:themeColor="background1" w:themeShade="80"/>
              <w:sz w:val="14"/>
            </w:rPr>
            <w:t>page</w:t>
          </w:r>
          <w:r w:rsidR="00DD5BF2" w:rsidRPr="0016476C">
            <w:rPr>
              <w:rFonts w:cs="Arial"/>
              <w:color w:val="808080" w:themeColor="background1" w:themeShade="80"/>
              <w:sz w:val="14"/>
            </w:rPr>
            <w:t xml:space="preserve"> </w:t>
          </w:r>
        </w:p>
        <w:p w14:paraId="67F39FA2" w14:textId="35909418" w:rsidR="00DD5BF2" w:rsidRPr="0016476C" w:rsidRDefault="00193635" w:rsidP="00E13852">
          <w:pPr>
            <w:jc w:val="right"/>
            <w:rPr>
              <w:rFonts w:cs="Arial"/>
              <w:color w:val="808080" w:themeColor="background1" w:themeShade="80"/>
            </w:rPr>
          </w:pPr>
          <w:r w:rsidRPr="0016476C">
            <w:rPr>
              <w:rFonts w:cs="Arial"/>
              <w:noProof/>
              <w:color w:val="808080" w:themeColor="background1" w:themeShade="80"/>
              <w:lang w:eastAsia="en-GB"/>
            </w:rPr>
            <mc:AlternateContent>
              <mc:Choice Requires="wps">
                <w:drawing>
                  <wp:anchor distT="0" distB="0" distL="114300" distR="114300" simplePos="0" relativeHeight="251657216" behindDoc="0" locked="0" layoutInCell="1" allowOverlap="1" wp14:anchorId="490C768C" wp14:editId="44C430CA">
                    <wp:simplePos x="0" y="0"/>
                    <wp:positionH relativeFrom="column">
                      <wp:posOffset>945515</wp:posOffset>
                    </wp:positionH>
                    <wp:positionV relativeFrom="paragraph">
                      <wp:posOffset>33655</wp:posOffset>
                    </wp:positionV>
                    <wp:extent cx="873125" cy="304800"/>
                    <wp:effectExtent l="0" t="0" r="15875"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04800"/>
                            </a:xfrm>
                            <a:prstGeom prst="rect">
                              <a:avLst/>
                            </a:prstGeom>
                            <a:solidFill>
                              <a:srgbClr val="FFFFFF"/>
                            </a:solidFill>
                            <a:ln w="9525" cap="flat">
                              <a:solidFill>
                                <a:schemeClr val="bg1">
                                  <a:lumMod val="65000"/>
                                </a:schemeClr>
                              </a:solidFill>
                              <a:prstDash val="sysDash"/>
                              <a:miter lim="800000"/>
                              <a:headEnd/>
                              <a:tailEnd/>
                            </a:ln>
                          </wps:spPr>
                          <wps:txbx>
                            <w:txbxContent>
                              <w:p w14:paraId="7E2CA941" w14:textId="77777777" w:rsidR="00DD5BF2" w:rsidRPr="00065064" w:rsidRDefault="00DD5BF2">
                                <w:pPr>
                                  <w:rPr>
                                    <w:color w:val="BFBFBF" w:themeColor="background1" w:themeShade="B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C768C" id="_x0000_t202" coordsize="21600,21600" o:spt="202" path="m,l,21600r21600,l21600,xe">
                    <v:stroke joinstyle="miter"/>
                    <v:path gradientshapeok="t" o:connecttype="rect"/>
                  </v:shapetype>
                  <v:shape id="Text Box 1" o:spid="_x0000_s1026" type="#_x0000_t202" style="position:absolute;left:0;text-align:left;margin-left:74.45pt;margin-top:2.65pt;width:68.7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" strokecolor="#a5a5a5 [2092]">
                    <v:stroke dashstyle="3 1"/>
                    <v:textbox>
                      <w:txbxContent>
                        <w:p w14:paraId="7E2CA941" w14:textId="77777777" w:rsidR="00DD5BF2" w:rsidRPr="00065064" w:rsidRDefault="00DD5BF2">
                          <w:pPr>
                            <w:rPr>
                              <w:color w:val="BFBFBF" w:themeColor="background1" w:themeShade="BF"/>
                            </w:rPr>
                          </w:pPr>
                        </w:p>
                      </w:txbxContent>
                    </v:textbox>
                  </v:shape>
                </w:pict>
              </mc:Fallback>
            </mc:AlternateContent>
          </w:r>
        </w:p>
        <w:p w14:paraId="083FEEC9" w14:textId="77777777" w:rsidR="00DD5BF2" w:rsidRPr="0016476C" w:rsidRDefault="00DD5BF2" w:rsidP="00E13852">
          <w:pPr>
            <w:jc w:val="right"/>
            <w:rPr>
              <w:rFonts w:cs="Arial"/>
              <w:color w:val="808080" w:themeColor="background1" w:themeShade="80"/>
            </w:rPr>
          </w:pPr>
        </w:p>
      </w:tc>
    </w:tr>
  </w:tbl>
  <w:p w14:paraId="11DC37AB" w14:textId="77777777" w:rsidR="00DD5BF2" w:rsidRDefault="00DD5BF2" w:rsidP="00E13852">
    <w:pPr>
      <w:jc w:val="right"/>
      <w:rPr>
        <w:rFonts w:ascii="Verdana" w:hAnsi="Verdana" w:cs="Arial"/>
        <w:color w:val="7F7F7F"/>
        <w:sz w:val="16"/>
        <w:szCs w:val="16"/>
      </w:rPr>
    </w:pPr>
    <w:r w:rsidRPr="000F7D97">
      <w:rPr>
        <w:rFonts w:cs="Arial"/>
        <w:color w:val="7F7F7F"/>
      </w:rPr>
      <w:tab/>
    </w:r>
    <w:r w:rsidRPr="000F7D97">
      <w:rPr>
        <w:rFonts w:cs="Arial"/>
        <w:color w:val="7F7F7F"/>
      </w:rPr>
      <w:tab/>
    </w:r>
    <w:r w:rsidRPr="000F7D97">
      <w:rPr>
        <w:rFonts w:cs="Arial"/>
        <w:color w:val="7F7F7F"/>
      </w:rPr>
      <w:tab/>
    </w:r>
    <w:r w:rsidRPr="000F7D97">
      <w:rPr>
        <w:rFonts w:cs="Arial"/>
        <w:color w:val="7F7F7F"/>
      </w:rPr>
      <w:tab/>
    </w:r>
    <w:r w:rsidRPr="000F7D97">
      <w:rPr>
        <w:rFonts w:cs="Arial"/>
        <w:color w:val="7F7F7F"/>
      </w:rPr>
      <w:tab/>
    </w:r>
    <w:r w:rsidRPr="000F7D97">
      <w:rPr>
        <w:rFonts w:cs="Arial"/>
        <w:color w:val="7F7F7F"/>
      </w:rPr>
      <w:tab/>
    </w:r>
    <w:r w:rsidRPr="000F7D97">
      <w:rPr>
        <w:rFonts w:cs="Arial"/>
        <w:color w:val="7F7F7F"/>
      </w:rPr>
      <w:tab/>
    </w:r>
    <w:r w:rsidRPr="000F7D97">
      <w:rPr>
        <w:rFonts w:cs="Arial"/>
        <w:color w:val="7F7F7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E97E" w14:textId="77777777" w:rsidR="00A92DF0" w:rsidRDefault="00A92DF0" w:rsidP="00A902E8">
      <w:pPr>
        <w:spacing w:line="240" w:lineRule="auto"/>
      </w:pPr>
      <w:r>
        <w:separator/>
      </w:r>
    </w:p>
  </w:footnote>
  <w:footnote w:type="continuationSeparator" w:id="0">
    <w:p w14:paraId="744C2E30" w14:textId="77777777" w:rsidR="00A92DF0" w:rsidRDefault="00A92DF0" w:rsidP="00A902E8">
      <w:pPr>
        <w:spacing w:line="240" w:lineRule="auto"/>
      </w:pPr>
      <w:r>
        <w:continuationSeparator/>
      </w:r>
    </w:p>
  </w:footnote>
  <w:footnote w:type="continuationNotice" w:id="1">
    <w:p w14:paraId="50819095" w14:textId="77777777" w:rsidR="00A92DF0" w:rsidRDefault="00A92D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58BF" w14:textId="589EFCCF" w:rsidR="00DD5BF2" w:rsidRPr="00E360CA" w:rsidRDefault="005B077B" w:rsidP="00EC04A7">
    <w:pPr>
      <w:pStyle w:val="Header"/>
      <w:spacing w:after="240"/>
      <w:jc w:val="center"/>
      <w:rPr>
        <w:rFonts w:ascii="Verdana" w:hAnsi="Verdana"/>
      </w:rPr>
    </w:pPr>
    <w:customXmlInsRangeStart w:id="5" w:author="David  Bernstein (HR)" w:date="2023-04-20T09:38:00Z"/>
    <w:sdt>
      <w:sdtPr>
        <w:rPr>
          <w:rFonts w:ascii="Verdana" w:hAnsi="Verdana"/>
        </w:rPr>
        <w:id w:val="747929674"/>
        <w:docPartObj>
          <w:docPartGallery w:val="Watermarks"/>
          <w:docPartUnique/>
        </w:docPartObj>
      </w:sdtPr>
      <w:sdtEndPr/>
      <w:sdtContent>
        <w:customXmlInsRangeEnd w:id="5"/>
        <w:ins w:id="6" w:author="David  Bernstein (HR)" w:date="2023-04-20T09:38:00Z">
          <w:r>
            <w:rPr>
              <w:rFonts w:ascii="Verdana" w:hAnsi="Verdana"/>
              <w:noProof/>
            </w:rPr>
            <w:pict w14:anchorId="07FBE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7" w:author="David  Bernstein (HR)" w:date="2023-04-20T09:38:00Z"/>
      </w:sdtContent>
    </w:sdt>
    <w:customXmlInsRangeEnd w:id="7"/>
    <w:ins w:id="8" w:author="David  Bernstein (HR)" w:date="2023-04-20T09:41:00Z">
      <w:r w:rsidR="005A043D">
        <w:rPr>
          <w:rFonts w:ascii="Verdana" w:hAnsi="Verdana"/>
        </w:rPr>
        <w:t xml:space="preserve">This is a draft template document which contains </w:t>
      </w:r>
    </w:ins>
    <w:ins w:id="9" w:author="David  Bernstein (HR)" w:date="2023-04-20T09:43:00Z">
      <w:r w:rsidR="00E63564">
        <w:rPr>
          <w:rFonts w:ascii="Verdana" w:hAnsi="Verdana"/>
        </w:rPr>
        <w:t xml:space="preserve">recommended clause </w:t>
      </w:r>
    </w:ins>
    <w:ins w:id="10" w:author="David  Bernstein (HR)" w:date="2023-04-20T09:41:00Z">
      <w:r w:rsidR="00E23CE7">
        <w:rPr>
          <w:rFonts w:ascii="Verdana" w:hAnsi="Verdana"/>
        </w:rPr>
        <w:t xml:space="preserve">of a </w:t>
      </w:r>
    </w:ins>
    <w:ins w:id="11" w:author="David  Bernstein (HR)" w:date="2023-04-20T09:43:00Z">
      <w:r w:rsidR="00E63564">
        <w:rPr>
          <w:rFonts w:ascii="Verdana" w:hAnsi="Verdana"/>
        </w:rPr>
        <w:t>compliant</w:t>
      </w:r>
    </w:ins>
    <w:ins w:id="12" w:author="David  Bernstein (HR)" w:date="2023-04-20T09:42:00Z">
      <w:r w:rsidR="00E23CE7">
        <w:rPr>
          <w:rFonts w:ascii="Verdana" w:hAnsi="Verdana"/>
        </w:rPr>
        <w:t xml:space="preserve"> employment contract which is freely available. </w:t>
      </w:r>
    </w:ins>
    <w:ins w:id="13" w:author="David  Bernstein (HR)" w:date="2023-04-20T09:43:00Z">
      <w:r w:rsidR="00E63564">
        <w:rPr>
          <w:rFonts w:ascii="Verdana" w:hAnsi="Verdana"/>
        </w:rPr>
        <w:t xml:space="preserve">It may </w:t>
      </w:r>
      <w:r w:rsidR="004B0FE4">
        <w:rPr>
          <w:rFonts w:ascii="Verdana" w:hAnsi="Verdana"/>
        </w:rPr>
        <w:t>fit all business requirements</w:t>
      </w:r>
      <w:r>
        <w:rPr>
          <w:rFonts w:ascii="Verdana" w:hAnsi="Verdana"/>
        </w:rPr>
        <w:t xml:space="preserve">*Please review info </w:t>
      </w:r>
      <w:proofErr w:type="gramStart"/>
      <w:r>
        <w:rPr>
          <w:rFonts w:ascii="Verdana" w:hAnsi="Verdana"/>
        </w:rPr>
        <w:t>sheets</w:t>
      </w:r>
    </w:ins>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448"/>
    <w:multiLevelType w:val="multilevel"/>
    <w:tmpl w:val="D3A86134"/>
    <w:lvl w:ilvl="0">
      <w:start w:val="1"/>
      <w:numFmt w:val="decimal"/>
      <w:pStyle w:val="PARAHEADING"/>
      <w:lvlText w:val="%1."/>
      <w:lvlJc w:val="left"/>
      <w:pPr>
        <w:ind w:left="4755" w:hanging="360"/>
      </w:pPr>
      <w:rPr>
        <w:rFonts w:hint="default"/>
        <w:b w:val="0"/>
        <w:sz w:val="18"/>
        <w:szCs w:val="20"/>
      </w:rPr>
    </w:lvl>
    <w:lvl w:ilvl="1">
      <w:start w:val="1"/>
      <w:numFmt w:val="decimal"/>
      <w:pStyle w:val="PARA11"/>
      <w:lvlText w:val="%1.%2."/>
      <w:lvlJc w:val="left"/>
      <w:pPr>
        <w:ind w:left="858" w:hanging="432"/>
      </w:pPr>
      <w:rPr>
        <w:rFonts w:ascii="Arial" w:hAnsi="Arial" w:cs="Arial" w:hint="default"/>
        <w:b w:val="0"/>
        <w:bCs w:val="0"/>
        <w:i w:val="0"/>
        <w:iCs w:val="0"/>
        <w:sz w:val="16"/>
        <w:szCs w:val="20"/>
      </w:rPr>
    </w:lvl>
    <w:lvl w:ilvl="2">
      <w:start w:val="1"/>
      <w:numFmt w:val="decimal"/>
      <w:pStyle w:val="PARA111"/>
      <w:lvlText w:val="%1.%2.%3."/>
      <w:lvlJc w:val="left"/>
      <w:pPr>
        <w:ind w:left="1224" w:hanging="504"/>
      </w:pPr>
      <w:rPr>
        <w:rFonts w:hint="default"/>
        <w:b w:val="0"/>
        <w:sz w:val="16"/>
        <w:szCs w:val="20"/>
      </w:rPr>
    </w:lvl>
    <w:lvl w:ilvl="3">
      <w:start w:val="1"/>
      <w:numFmt w:val="decimal"/>
      <w:lvlText w:val="%1.%2.%3.%4."/>
      <w:lvlJc w:val="left"/>
      <w:pPr>
        <w:ind w:left="1728" w:hanging="648"/>
      </w:pPr>
      <w:rPr>
        <w:rFonts w:hint="default"/>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C212DF"/>
    <w:multiLevelType w:val="multilevel"/>
    <w:tmpl w:val="411C4080"/>
    <w:lvl w:ilvl="0">
      <w:start w:val="1"/>
      <w:numFmt w:val="decimal"/>
      <w:pStyle w:val="BGHeading1AltQ"/>
      <w:lvlText w:val="%1."/>
      <w:lvlJc w:val="left"/>
      <w:pPr>
        <w:tabs>
          <w:tab w:val="num" w:pos="720"/>
        </w:tabs>
        <w:ind w:left="720" w:hanging="720"/>
      </w:pPr>
    </w:lvl>
    <w:lvl w:ilvl="1">
      <w:start w:val="1"/>
      <w:numFmt w:val="decimal"/>
      <w:pStyle w:val="BGHeading2AltA"/>
      <w:lvlText w:val="%1.%2"/>
      <w:lvlJc w:val="left"/>
      <w:pPr>
        <w:tabs>
          <w:tab w:val="num" w:pos="1440"/>
        </w:tabs>
        <w:ind w:left="1440" w:hanging="1440"/>
      </w:pPr>
    </w:lvl>
    <w:lvl w:ilvl="2">
      <w:start w:val="1"/>
      <w:numFmt w:val="decimal"/>
      <w:pStyle w:val="BGHeading3AltZ"/>
      <w:lvlText w:val="%1.%2.%3"/>
      <w:lvlJc w:val="left"/>
      <w:pPr>
        <w:tabs>
          <w:tab w:val="num" w:pos="2160"/>
        </w:tabs>
        <w:ind w:left="2160" w:hanging="2160"/>
      </w:pPr>
    </w:lvl>
    <w:lvl w:ilvl="3">
      <w:start w:val="1"/>
      <w:numFmt w:val="decimal"/>
      <w:pStyle w:val="BGHeading4AltX"/>
      <w:lvlText w:val="%1.%2.%3.%4"/>
      <w:lvlJc w:val="left"/>
      <w:pPr>
        <w:tabs>
          <w:tab w:val="num" w:pos="2880"/>
        </w:tabs>
        <w:ind w:left="2880" w:hanging="2880"/>
      </w:pPr>
    </w:lvl>
    <w:lvl w:ilvl="4">
      <w:start w:val="1"/>
      <w:numFmt w:val="decimal"/>
      <w:pStyle w:val="BGHeading5AltC"/>
      <w:lvlText w:val="%1.%2.%3.%4.%5"/>
      <w:lvlJc w:val="left"/>
      <w:pPr>
        <w:tabs>
          <w:tab w:val="num" w:pos="3600"/>
        </w:tabs>
        <w:ind w:left="3600" w:hanging="360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E784648"/>
    <w:multiLevelType w:val="multilevel"/>
    <w:tmpl w:val="BCFA54F2"/>
    <w:lvl w:ilvl="0">
      <w:start w:val="1"/>
      <w:numFmt w:val="upperLetter"/>
      <w:pStyle w:val="Annexures"/>
      <w:suff w:val="space"/>
      <w:lvlText w:val="Annexure %1"/>
      <w:lvlJc w:val="left"/>
      <w:pPr>
        <w:ind w:left="0" w:firstLine="0"/>
      </w:pPr>
      <w:rPr>
        <w:rFonts w:ascii="Arial" w:hAnsi="Arial" w:hint="default"/>
        <w:b/>
        <w:i w:val="0"/>
        <w:sz w:val="20"/>
        <w:szCs w:val="20"/>
        <w:u w:val="none"/>
      </w:rPr>
    </w:lvl>
    <w:lvl w:ilvl="1">
      <w:start w:val="1"/>
      <w:numFmt w:val="decimal"/>
      <w:isLgl/>
      <w:lvlText w:val="%1.%2"/>
      <w:lvlJc w:val="left"/>
      <w:pPr>
        <w:tabs>
          <w:tab w:val="num" w:pos="1656"/>
        </w:tabs>
        <w:ind w:left="1656" w:hanging="936"/>
      </w:pPr>
      <w:rPr>
        <w:rFonts w:hint="default"/>
        <w:u w:val="none"/>
      </w:rPr>
    </w:lvl>
    <w:lvl w:ilvl="2">
      <w:start w:val="1"/>
      <w:numFmt w:val="decimal"/>
      <w:isLgl/>
      <w:lvlText w:val="%1.%2.%3"/>
      <w:lvlJc w:val="left"/>
      <w:pPr>
        <w:tabs>
          <w:tab w:val="num" w:pos="2736"/>
        </w:tabs>
        <w:ind w:left="2736" w:hanging="1080"/>
      </w:pPr>
      <w:rPr>
        <w:rFonts w:hint="default"/>
        <w:u w:val="none"/>
      </w:rPr>
    </w:lvl>
    <w:lvl w:ilvl="3">
      <w:start w:val="1"/>
      <w:numFmt w:val="decimal"/>
      <w:isLgl/>
      <w:lvlText w:val="%1.%2.%3.%4"/>
      <w:lvlJc w:val="left"/>
      <w:pPr>
        <w:tabs>
          <w:tab w:val="num" w:pos="4320"/>
        </w:tabs>
        <w:ind w:left="4320" w:hanging="1440"/>
      </w:pPr>
      <w:rPr>
        <w:rFonts w:hint="default"/>
        <w:u w:val="none"/>
      </w:rPr>
    </w:lvl>
    <w:lvl w:ilvl="4">
      <w:start w:val="1"/>
      <w:numFmt w:val="decimal"/>
      <w:isLgl/>
      <w:lvlText w:val="%1.%2.%3.%4.%5"/>
      <w:lvlJc w:val="left"/>
      <w:pPr>
        <w:tabs>
          <w:tab w:val="num" w:pos="4320"/>
        </w:tabs>
        <w:ind w:left="4320" w:hanging="1440"/>
      </w:pPr>
      <w:rPr>
        <w:rFonts w:hint="default"/>
        <w:u w:val="none"/>
      </w:rPr>
    </w:lvl>
    <w:lvl w:ilvl="5">
      <w:start w:val="1"/>
      <w:numFmt w:val="decimal"/>
      <w:isLgl/>
      <w:lvlText w:val="%1.%2.%3.%4.%5.%6"/>
      <w:lvlJc w:val="left"/>
      <w:pPr>
        <w:tabs>
          <w:tab w:val="num" w:pos="5328"/>
        </w:tabs>
        <w:ind w:left="5328" w:hanging="1728"/>
      </w:pPr>
      <w:rPr>
        <w:rFonts w:hint="default"/>
        <w:u w:val="none"/>
      </w:rPr>
    </w:lvl>
    <w:lvl w:ilvl="6">
      <w:start w:val="1"/>
      <w:numFmt w:val="decimal"/>
      <w:isLgl/>
      <w:lvlText w:val="%1.%2.%3.%4.%5.%6.%7"/>
      <w:lvlJc w:val="left"/>
      <w:pPr>
        <w:tabs>
          <w:tab w:val="num" w:pos="6192"/>
        </w:tabs>
        <w:ind w:left="6192" w:hanging="1872"/>
      </w:pPr>
      <w:rPr>
        <w:rFonts w:hint="default"/>
        <w:u w:val="none"/>
      </w:rPr>
    </w:lvl>
    <w:lvl w:ilvl="7">
      <w:start w:val="1"/>
      <w:numFmt w:val="decimal"/>
      <w:isLgl/>
      <w:lvlText w:val="%1.%2.%3.%4.%5.%6.%7.%8"/>
      <w:lvlJc w:val="left"/>
      <w:pPr>
        <w:tabs>
          <w:tab w:val="num" w:pos="7128"/>
        </w:tabs>
        <w:ind w:left="7128" w:hanging="2088"/>
      </w:pPr>
      <w:rPr>
        <w:rFonts w:hint="default"/>
        <w:u w:val="none"/>
      </w:rPr>
    </w:lvl>
    <w:lvl w:ilvl="8">
      <w:start w:val="1"/>
      <w:numFmt w:val="decimal"/>
      <w:isLgl/>
      <w:lvlText w:val="%1.%2.%3.%4.%5.%6.%7.%8.%9"/>
      <w:lvlJc w:val="left"/>
      <w:pPr>
        <w:tabs>
          <w:tab w:val="num" w:pos="8064"/>
        </w:tabs>
        <w:ind w:left="8064" w:hanging="2304"/>
      </w:pPr>
      <w:rPr>
        <w:rFonts w:hint="default"/>
        <w:u w:val="none"/>
      </w:rPr>
    </w:lvl>
  </w:abstractNum>
  <w:abstractNum w:abstractNumId="3" w15:restartNumberingAfterBreak="0">
    <w:nsid w:val="1487260A"/>
    <w:multiLevelType w:val="multilevel"/>
    <w:tmpl w:val="D33665C4"/>
    <w:lvl w:ilvl="0">
      <w:start w:val="1"/>
      <w:numFmt w:val="decimal"/>
      <w:lvlText w:val="%1."/>
      <w:lvlJc w:val="left"/>
      <w:pPr>
        <w:ind w:left="360" w:hanging="360"/>
      </w:pPr>
      <w:rPr>
        <w:sz w:val="18"/>
      </w:rPr>
    </w:lvl>
    <w:lvl w:ilvl="1">
      <w:start w:val="1"/>
      <w:numFmt w:val="decim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6B109E6"/>
    <w:multiLevelType w:val="multilevel"/>
    <w:tmpl w:val="67A21FBE"/>
    <w:lvl w:ilvl="0">
      <w:start w:val="1"/>
      <w:numFmt w:val="decimal"/>
      <w:pStyle w:val="LevelN1"/>
      <w:lvlText w:val="%1."/>
      <w:lvlJc w:val="left"/>
      <w:pPr>
        <w:tabs>
          <w:tab w:val="num" w:pos="851"/>
        </w:tabs>
        <w:ind w:left="851" w:hanging="851"/>
      </w:pPr>
    </w:lvl>
    <w:lvl w:ilvl="1">
      <w:start w:val="1"/>
      <w:numFmt w:val="decimal"/>
      <w:pStyle w:val="LevelN2"/>
      <w:lvlText w:val="%1.%2"/>
      <w:lvlJc w:val="left"/>
      <w:pPr>
        <w:tabs>
          <w:tab w:val="num" w:pos="1559"/>
        </w:tabs>
        <w:ind w:left="1559" w:hanging="708"/>
      </w:pPr>
    </w:lvl>
    <w:lvl w:ilvl="2">
      <w:start w:val="1"/>
      <w:numFmt w:val="decimal"/>
      <w:pStyle w:val="LevelN3"/>
      <w:lvlText w:val="%1.%2.%3"/>
      <w:lvlJc w:val="left"/>
      <w:pPr>
        <w:tabs>
          <w:tab w:val="num" w:pos="2381"/>
        </w:tabs>
        <w:ind w:left="2381" w:hanging="822"/>
      </w:pPr>
    </w:lvl>
    <w:lvl w:ilvl="3">
      <w:start w:val="1"/>
      <w:numFmt w:val="decimal"/>
      <w:pStyle w:val="LevelN4"/>
      <w:lvlText w:val="%1.%2.%3.%4"/>
      <w:lvlJc w:val="left"/>
      <w:pPr>
        <w:tabs>
          <w:tab w:val="num" w:pos="3515"/>
        </w:tabs>
        <w:ind w:left="3515" w:hanging="1134"/>
      </w:pPr>
    </w:lvl>
    <w:lvl w:ilvl="4">
      <w:start w:val="1"/>
      <w:numFmt w:val="decimal"/>
      <w:pStyle w:val="LevelN5"/>
      <w:lvlText w:val="%1.%2.%3.%4.%5"/>
      <w:lvlJc w:val="left"/>
      <w:pPr>
        <w:tabs>
          <w:tab w:val="num" w:pos="4876"/>
        </w:tabs>
        <w:ind w:left="4876" w:hanging="1361"/>
      </w:pPr>
    </w:lvl>
    <w:lvl w:ilvl="5">
      <w:start w:val="1"/>
      <w:numFmt w:val="decimal"/>
      <w:pStyle w:val="LevelN6"/>
      <w:lvlText w:val="%1.%2.%3.%4.%5.%6"/>
      <w:lvlJc w:val="left"/>
      <w:pPr>
        <w:tabs>
          <w:tab w:val="num" w:pos="6316"/>
        </w:tabs>
        <w:ind w:left="6237" w:hanging="1361"/>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CE45FF1"/>
    <w:multiLevelType w:val="multilevel"/>
    <w:tmpl w:val="FA9CDD22"/>
    <w:lvl w:ilvl="0">
      <w:start w:val="1"/>
      <w:numFmt w:val="decimal"/>
      <w:pStyle w:val="XClause1Head"/>
      <w:isLgl/>
      <w:lvlText w:val="%1."/>
      <w:lvlJc w:val="left"/>
      <w:pPr>
        <w:tabs>
          <w:tab w:val="num" w:pos="720"/>
        </w:tabs>
        <w:ind w:left="720" w:hanging="720"/>
      </w:pPr>
      <w:rPr>
        <w:rFonts w:hint="default"/>
        <w:b w:val="0"/>
      </w:rPr>
    </w:lvl>
    <w:lvl w:ilvl="1">
      <w:start w:val="1"/>
      <w:numFmt w:val="decimal"/>
      <w:pStyle w:val="XClause2Sub"/>
      <w:lvlText w:val="%1.%2."/>
      <w:lvlJc w:val="left"/>
      <w:pPr>
        <w:tabs>
          <w:tab w:val="num" w:pos="1440"/>
        </w:tabs>
        <w:ind w:left="1440" w:hanging="720"/>
      </w:pPr>
      <w:rPr>
        <w:rFonts w:hint="default"/>
        <w:b w:val="0"/>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num w:numId="1" w16cid:durableId="516384987">
    <w:abstractNumId w:val="0"/>
  </w:num>
  <w:num w:numId="2" w16cid:durableId="1861048437">
    <w:abstractNumId w:val="3"/>
  </w:num>
  <w:num w:numId="3" w16cid:durableId="2091078908">
    <w:abstractNumId w:val="4"/>
  </w:num>
  <w:num w:numId="4" w16cid:durableId="2138254708">
    <w:abstractNumId w:val="5"/>
  </w:num>
  <w:num w:numId="5" w16cid:durableId="1965109689">
    <w:abstractNumId w:val="2"/>
  </w:num>
  <w:num w:numId="6" w16cid:durableId="829103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5512490">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Bernstein (HR)">
    <w15:presenceInfo w15:providerId="AD" w15:userId="S::dbernstein@inospace.com::af11ea0b-51a8-495e-ab21-0069411102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7D3"/>
    <w:rsid w:val="00000598"/>
    <w:rsid w:val="00000CBA"/>
    <w:rsid w:val="00001550"/>
    <w:rsid w:val="00002CEE"/>
    <w:rsid w:val="00003803"/>
    <w:rsid w:val="0000597E"/>
    <w:rsid w:val="00012AC7"/>
    <w:rsid w:val="00012E54"/>
    <w:rsid w:val="00014879"/>
    <w:rsid w:val="00015998"/>
    <w:rsid w:val="00016028"/>
    <w:rsid w:val="00024166"/>
    <w:rsid w:val="000245B0"/>
    <w:rsid w:val="00024747"/>
    <w:rsid w:val="00025C22"/>
    <w:rsid w:val="000316A5"/>
    <w:rsid w:val="00034F1F"/>
    <w:rsid w:val="00036322"/>
    <w:rsid w:val="00037C18"/>
    <w:rsid w:val="0004737C"/>
    <w:rsid w:val="00047E36"/>
    <w:rsid w:val="000500EB"/>
    <w:rsid w:val="00051EB2"/>
    <w:rsid w:val="0005200B"/>
    <w:rsid w:val="00052CD5"/>
    <w:rsid w:val="00054267"/>
    <w:rsid w:val="00054618"/>
    <w:rsid w:val="00055B63"/>
    <w:rsid w:val="00055E19"/>
    <w:rsid w:val="00056498"/>
    <w:rsid w:val="000615F6"/>
    <w:rsid w:val="00061D84"/>
    <w:rsid w:val="00062922"/>
    <w:rsid w:val="00063E14"/>
    <w:rsid w:val="00063E79"/>
    <w:rsid w:val="00065064"/>
    <w:rsid w:val="00065FE4"/>
    <w:rsid w:val="00070C82"/>
    <w:rsid w:val="0007135B"/>
    <w:rsid w:val="00072330"/>
    <w:rsid w:val="00072C23"/>
    <w:rsid w:val="00073BD7"/>
    <w:rsid w:val="00075709"/>
    <w:rsid w:val="00075C6C"/>
    <w:rsid w:val="00076407"/>
    <w:rsid w:val="0007742F"/>
    <w:rsid w:val="00080D24"/>
    <w:rsid w:val="00080F8E"/>
    <w:rsid w:val="0008174E"/>
    <w:rsid w:val="00082016"/>
    <w:rsid w:val="0008355E"/>
    <w:rsid w:val="000867AC"/>
    <w:rsid w:val="00087065"/>
    <w:rsid w:val="00087F0F"/>
    <w:rsid w:val="0009138B"/>
    <w:rsid w:val="000920E7"/>
    <w:rsid w:val="00092B5A"/>
    <w:rsid w:val="000938B3"/>
    <w:rsid w:val="00096D7A"/>
    <w:rsid w:val="0009783F"/>
    <w:rsid w:val="00097F35"/>
    <w:rsid w:val="000A0549"/>
    <w:rsid w:val="000A0D62"/>
    <w:rsid w:val="000A7BCB"/>
    <w:rsid w:val="000B325D"/>
    <w:rsid w:val="000B3D2A"/>
    <w:rsid w:val="000B7100"/>
    <w:rsid w:val="000C1167"/>
    <w:rsid w:val="000C23F4"/>
    <w:rsid w:val="000C28BF"/>
    <w:rsid w:val="000C3141"/>
    <w:rsid w:val="000C4CEF"/>
    <w:rsid w:val="000C5C81"/>
    <w:rsid w:val="000D0FE3"/>
    <w:rsid w:val="000D65B4"/>
    <w:rsid w:val="000E66D3"/>
    <w:rsid w:val="000F2044"/>
    <w:rsid w:val="000F315D"/>
    <w:rsid w:val="000F59B2"/>
    <w:rsid w:val="000F7D97"/>
    <w:rsid w:val="00100AF4"/>
    <w:rsid w:val="00102249"/>
    <w:rsid w:val="00103D3B"/>
    <w:rsid w:val="00104B7F"/>
    <w:rsid w:val="00104D9F"/>
    <w:rsid w:val="001059D9"/>
    <w:rsid w:val="00107A4E"/>
    <w:rsid w:val="00115D57"/>
    <w:rsid w:val="00117635"/>
    <w:rsid w:val="00121882"/>
    <w:rsid w:val="00121F4C"/>
    <w:rsid w:val="001220EA"/>
    <w:rsid w:val="00122277"/>
    <w:rsid w:val="00122A36"/>
    <w:rsid w:val="001236BC"/>
    <w:rsid w:val="00123783"/>
    <w:rsid w:val="001238EE"/>
    <w:rsid w:val="00126F21"/>
    <w:rsid w:val="001275F3"/>
    <w:rsid w:val="00130738"/>
    <w:rsid w:val="001307D3"/>
    <w:rsid w:val="001307EE"/>
    <w:rsid w:val="0013113B"/>
    <w:rsid w:val="00131F96"/>
    <w:rsid w:val="001320FF"/>
    <w:rsid w:val="001359A3"/>
    <w:rsid w:val="00136438"/>
    <w:rsid w:val="00136A72"/>
    <w:rsid w:val="001415FD"/>
    <w:rsid w:val="00142F08"/>
    <w:rsid w:val="00142F53"/>
    <w:rsid w:val="00150CEC"/>
    <w:rsid w:val="00155D76"/>
    <w:rsid w:val="00155F84"/>
    <w:rsid w:val="0015715B"/>
    <w:rsid w:val="001601C3"/>
    <w:rsid w:val="00163286"/>
    <w:rsid w:val="0016476C"/>
    <w:rsid w:val="001658DE"/>
    <w:rsid w:val="00165A9A"/>
    <w:rsid w:val="001671FD"/>
    <w:rsid w:val="0016733E"/>
    <w:rsid w:val="00172C84"/>
    <w:rsid w:val="00173320"/>
    <w:rsid w:val="00173979"/>
    <w:rsid w:val="0017512F"/>
    <w:rsid w:val="001753DB"/>
    <w:rsid w:val="001765F1"/>
    <w:rsid w:val="00176BB7"/>
    <w:rsid w:val="00176FC7"/>
    <w:rsid w:val="0017722A"/>
    <w:rsid w:val="001772FC"/>
    <w:rsid w:val="001779EF"/>
    <w:rsid w:val="001804C2"/>
    <w:rsid w:val="00180D80"/>
    <w:rsid w:val="0018135E"/>
    <w:rsid w:val="0018232F"/>
    <w:rsid w:val="0018376C"/>
    <w:rsid w:val="00183EAC"/>
    <w:rsid w:val="00184481"/>
    <w:rsid w:val="00186E3E"/>
    <w:rsid w:val="00187013"/>
    <w:rsid w:val="00190C20"/>
    <w:rsid w:val="0019314A"/>
    <w:rsid w:val="00193635"/>
    <w:rsid w:val="00193892"/>
    <w:rsid w:val="00193AE6"/>
    <w:rsid w:val="00193F39"/>
    <w:rsid w:val="00193F96"/>
    <w:rsid w:val="001952AA"/>
    <w:rsid w:val="00196045"/>
    <w:rsid w:val="00197F75"/>
    <w:rsid w:val="001A0B59"/>
    <w:rsid w:val="001A166D"/>
    <w:rsid w:val="001A1747"/>
    <w:rsid w:val="001A200D"/>
    <w:rsid w:val="001B1D7F"/>
    <w:rsid w:val="001B2A80"/>
    <w:rsid w:val="001B3BF2"/>
    <w:rsid w:val="001B4299"/>
    <w:rsid w:val="001B4BC3"/>
    <w:rsid w:val="001B727E"/>
    <w:rsid w:val="001C0E72"/>
    <w:rsid w:val="001C2810"/>
    <w:rsid w:val="001C5A43"/>
    <w:rsid w:val="001C5BB6"/>
    <w:rsid w:val="001C799F"/>
    <w:rsid w:val="001C7C10"/>
    <w:rsid w:val="001D0511"/>
    <w:rsid w:val="001D0EF2"/>
    <w:rsid w:val="001D154D"/>
    <w:rsid w:val="001D185B"/>
    <w:rsid w:val="001D227C"/>
    <w:rsid w:val="001D4411"/>
    <w:rsid w:val="001D47F4"/>
    <w:rsid w:val="001D4A73"/>
    <w:rsid w:val="001D4B81"/>
    <w:rsid w:val="001D5738"/>
    <w:rsid w:val="001D5DE4"/>
    <w:rsid w:val="001E1209"/>
    <w:rsid w:val="001E2AA0"/>
    <w:rsid w:val="001E2B46"/>
    <w:rsid w:val="001E39D2"/>
    <w:rsid w:val="001E4997"/>
    <w:rsid w:val="001E5D8C"/>
    <w:rsid w:val="001E5F00"/>
    <w:rsid w:val="001E769C"/>
    <w:rsid w:val="001F0A96"/>
    <w:rsid w:val="002021AF"/>
    <w:rsid w:val="0020429E"/>
    <w:rsid w:val="0020536A"/>
    <w:rsid w:val="00206D3C"/>
    <w:rsid w:val="002070B8"/>
    <w:rsid w:val="00207595"/>
    <w:rsid w:val="0020791F"/>
    <w:rsid w:val="00207C47"/>
    <w:rsid w:val="00211A43"/>
    <w:rsid w:val="00211E78"/>
    <w:rsid w:val="0021483F"/>
    <w:rsid w:val="00214F2C"/>
    <w:rsid w:val="00215E40"/>
    <w:rsid w:val="00216463"/>
    <w:rsid w:val="00216944"/>
    <w:rsid w:val="0021778E"/>
    <w:rsid w:val="00220FCF"/>
    <w:rsid w:val="0022363A"/>
    <w:rsid w:val="00223ABB"/>
    <w:rsid w:val="00225E6A"/>
    <w:rsid w:val="00227962"/>
    <w:rsid w:val="0023530C"/>
    <w:rsid w:val="00235BC9"/>
    <w:rsid w:val="00236152"/>
    <w:rsid w:val="00240049"/>
    <w:rsid w:val="002402E0"/>
    <w:rsid w:val="002413B7"/>
    <w:rsid w:val="00242268"/>
    <w:rsid w:val="0024327D"/>
    <w:rsid w:val="00244A56"/>
    <w:rsid w:val="00255471"/>
    <w:rsid w:val="00257935"/>
    <w:rsid w:val="002608CA"/>
    <w:rsid w:val="00261594"/>
    <w:rsid w:val="002629D5"/>
    <w:rsid w:val="00266284"/>
    <w:rsid w:val="00266A8C"/>
    <w:rsid w:val="00267443"/>
    <w:rsid w:val="00272666"/>
    <w:rsid w:val="00272B6C"/>
    <w:rsid w:val="002741A8"/>
    <w:rsid w:val="0027582D"/>
    <w:rsid w:val="0027593B"/>
    <w:rsid w:val="00277FD8"/>
    <w:rsid w:val="00280C66"/>
    <w:rsid w:val="00280CC2"/>
    <w:rsid w:val="00281586"/>
    <w:rsid w:val="0028241D"/>
    <w:rsid w:val="00282A43"/>
    <w:rsid w:val="002853B4"/>
    <w:rsid w:val="0028551A"/>
    <w:rsid w:val="00285FF7"/>
    <w:rsid w:val="0028726D"/>
    <w:rsid w:val="002928DB"/>
    <w:rsid w:val="00292E94"/>
    <w:rsid w:val="00294C69"/>
    <w:rsid w:val="002953BD"/>
    <w:rsid w:val="002961C2"/>
    <w:rsid w:val="00297DB5"/>
    <w:rsid w:val="002A005C"/>
    <w:rsid w:val="002A0136"/>
    <w:rsid w:val="002A0257"/>
    <w:rsid w:val="002A312D"/>
    <w:rsid w:val="002A3EAA"/>
    <w:rsid w:val="002A4CA7"/>
    <w:rsid w:val="002A51E0"/>
    <w:rsid w:val="002A7CEE"/>
    <w:rsid w:val="002B1C40"/>
    <w:rsid w:val="002C0411"/>
    <w:rsid w:val="002C33D8"/>
    <w:rsid w:val="002C39E3"/>
    <w:rsid w:val="002C3F15"/>
    <w:rsid w:val="002C41C7"/>
    <w:rsid w:val="002C438C"/>
    <w:rsid w:val="002C5ABA"/>
    <w:rsid w:val="002C5DF9"/>
    <w:rsid w:val="002C5F82"/>
    <w:rsid w:val="002C6F36"/>
    <w:rsid w:val="002C79AE"/>
    <w:rsid w:val="002D1095"/>
    <w:rsid w:val="002D16F0"/>
    <w:rsid w:val="002D191D"/>
    <w:rsid w:val="002D1DE4"/>
    <w:rsid w:val="002D26EB"/>
    <w:rsid w:val="002D28C4"/>
    <w:rsid w:val="002D33C7"/>
    <w:rsid w:val="002D5E70"/>
    <w:rsid w:val="002E04AF"/>
    <w:rsid w:val="002E115C"/>
    <w:rsid w:val="002E1DE8"/>
    <w:rsid w:val="002E4832"/>
    <w:rsid w:val="002E4BE8"/>
    <w:rsid w:val="002E6CCD"/>
    <w:rsid w:val="002E75D9"/>
    <w:rsid w:val="002E7F2F"/>
    <w:rsid w:val="002E7FB4"/>
    <w:rsid w:val="002F067B"/>
    <w:rsid w:val="002F08D9"/>
    <w:rsid w:val="002F2BF0"/>
    <w:rsid w:val="002F3C23"/>
    <w:rsid w:val="002F4859"/>
    <w:rsid w:val="002F4A5C"/>
    <w:rsid w:val="002F5A49"/>
    <w:rsid w:val="002F6CDD"/>
    <w:rsid w:val="002F7B27"/>
    <w:rsid w:val="00303116"/>
    <w:rsid w:val="0030786E"/>
    <w:rsid w:val="00310A61"/>
    <w:rsid w:val="00313357"/>
    <w:rsid w:val="00315820"/>
    <w:rsid w:val="00316051"/>
    <w:rsid w:val="00316AB4"/>
    <w:rsid w:val="003207C2"/>
    <w:rsid w:val="003208A6"/>
    <w:rsid w:val="00320D64"/>
    <w:rsid w:val="00320EBA"/>
    <w:rsid w:val="003224A8"/>
    <w:rsid w:val="00322978"/>
    <w:rsid w:val="00322F9E"/>
    <w:rsid w:val="00324A45"/>
    <w:rsid w:val="003253F1"/>
    <w:rsid w:val="00326D5B"/>
    <w:rsid w:val="00326EF2"/>
    <w:rsid w:val="00327389"/>
    <w:rsid w:val="00330035"/>
    <w:rsid w:val="003323AC"/>
    <w:rsid w:val="0033390F"/>
    <w:rsid w:val="003361FD"/>
    <w:rsid w:val="00336261"/>
    <w:rsid w:val="00336824"/>
    <w:rsid w:val="0033763D"/>
    <w:rsid w:val="00340655"/>
    <w:rsid w:val="0034091B"/>
    <w:rsid w:val="00342224"/>
    <w:rsid w:val="00345334"/>
    <w:rsid w:val="00345765"/>
    <w:rsid w:val="00345793"/>
    <w:rsid w:val="00345AF9"/>
    <w:rsid w:val="0034751D"/>
    <w:rsid w:val="0034771A"/>
    <w:rsid w:val="00351065"/>
    <w:rsid w:val="00351E59"/>
    <w:rsid w:val="00352391"/>
    <w:rsid w:val="00353001"/>
    <w:rsid w:val="00357E41"/>
    <w:rsid w:val="00365651"/>
    <w:rsid w:val="003658C2"/>
    <w:rsid w:val="00366EE3"/>
    <w:rsid w:val="00371B5B"/>
    <w:rsid w:val="00371CB2"/>
    <w:rsid w:val="0037439A"/>
    <w:rsid w:val="003743A5"/>
    <w:rsid w:val="003752ED"/>
    <w:rsid w:val="00376921"/>
    <w:rsid w:val="00376CC9"/>
    <w:rsid w:val="00380367"/>
    <w:rsid w:val="003822A5"/>
    <w:rsid w:val="00383C09"/>
    <w:rsid w:val="00385CE0"/>
    <w:rsid w:val="00386E71"/>
    <w:rsid w:val="00386F5D"/>
    <w:rsid w:val="00392641"/>
    <w:rsid w:val="00393D73"/>
    <w:rsid w:val="003957BA"/>
    <w:rsid w:val="00395C12"/>
    <w:rsid w:val="00395F5E"/>
    <w:rsid w:val="003A10CD"/>
    <w:rsid w:val="003A1A7E"/>
    <w:rsid w:val="003A2F9B"/>
    <w:rsid w:val="003A3BCF"/>
    <w:rsid w:val="003A3E74"/>
    <w:rsid w:val="003A5BB6"/>
    <w:rsid w:val="003A684A"/>
    <w:rsid w:val="003A746F"/>
    <w:rsid w:val="003A7DC3"/>
    <w:rsid w:val="003B069A"/>
    <w:rsid w:val="003B39A9"/>
    <w:rsid w:val="003B425C"/>
    <w:rsid w:val="003C001E"/>
    <w:rsid w:val="003C0089"/>
    <w:rsid w:val="003C0ECE"/>
    <w:rsid w:val="003C1A19"/>
    <w:rsid w:val="003C39A1"/>
    <w:rsid w:val="003C7D2E"/>
    <w:rsid w:val="003D5162"/>
    <w:rsid w:val="003D6B57"/>
    <w:rsid w:val="003E0098"/>
    <w:rsid w:val="003E0AD8"/>
    <w:rsid w:val="003E30EA"/>
    <w:rsid w:val="003E3E83"/>
    <w:rsid w:val="003E4259"/>
    <w:rsid w:val="003E512A"/>
    <w:rsid w:val="003E5437"/>
    <w:rsid w:val="003E55FC"/>
    <w:rsid w:val="003E591F"/>
    <w:rsid w:val="003E6256"/>
    <w:rsid w:val="003E66AD"/>
    <w:rsid w:val="003E73A2"/>
    <w:rsid w:val="003E7AA4"/>
    <w:rsid w:val="003F3027"/>
    <w:rsid w:val="003F4446"/>
    <w:rsid w:val="003F484B"/>
    <w:rsid w:val="0040213A"/>
    <w:rsid w:val="00403ED7"/>
    <w:rsid w:val="004041AA"/>
    <w:rsid w:val="004053DE"/>
    <w:rsid w:val="0040604A"/>
    <w:rsid w:val="0040743E"/>
    <w:rsid w:val="00407A2C"/>
    <w:rsid w:val="00410407"/>
    <w:rsid w:val="00413426"/>
    <w:rsid w:val="00413866"/>
    <w:rsid w:val="004146FC"/>
    <w:rsid w:val="00416778"/>
    <w:rsid w:val="00416DDB"/>
    <w:rsid w:val="00420953"/>
    <w:rsid w:val="00420A76"/>
    <w:rsid w:val="00420DCE"/>
    <w:rsid w:val="004222BD"/>
    <w:rsid w:val="00423A9E"/>
    <w:rsid w:val="00423C45"/>
    <w:rsid w:val="00423FD0"/>
    <w:rsid w:val="0042627D"/>
    <w:rsid w:val="00426E16"/>
    <w:rsid w:val="004317AE"/>
    <w:rsid w:val="00431CFF"/>
    <w:rsid w:val="00431F1D"/>
    <w:rsid w:val="00433CC0"/>
    <w:rsid w:val="00434F98"/>
    <w:rsid w:val="00435BDC"/>
    <w:rsid w:val="00440E9C"/>
    <w:rsid w:val="00440EF7"/>
    <w:rsid w:val="00442FA9"/>
    <w:rsid w:val="00444558"/>
    <w:rsid w:val="0044489E"/>
    <w:rsid w:val="00446B6E"/>
    <w:rsid w:val="004509A0"/>
    <w:rsid w:val="00451E6E"/>
    <w:rsid w:val="004527DB"/>
    <w:rsid w:val="0045423A"/>
    <w:rsid w:val="0045430C"/>
    <w:rsid w:val="00454AE6"/>
    <w:rsid w:val="00457789"/>
    <w:rsid w:val="00457A95"/>
    <w:rsid w:val="00463238"/>
    <w:rsid w:val="004673A1"/>
    <w:rsid w:val="0046752D"/>
    <w:rsid w:val="00471134"/>
    <w:rsid w:val="004724A7"/>
    <w:rsid w:val="00472B22"/>
    <w:rsid w:val="004742AF"/>
    <w:rsid w:val="0047568E"/>
    <w:rsid w:val="00476A80"/>
    <w:rsid w:val="00481A9F"/>
    <w:rsid w:val="0048352E"/>
    <w:rsid w:val="0048379D"/>
    <w:rsid w:val="0048603C"/>
    <w:rsid w:val="00486CCB"/>
    <w:rsid w:val="00486CE1"/>
    <w:rsid w:val="0049101A"/>
    <w:rsid w:val="004920FA"/>
    <w:rsid w:val="00493FB0"/>
    <w:rsid w:val="00494229"/>
    <w:rsid w:val="004A0649"/>
    <w:rsid w:val="004A1003"/>
    <w:rsid w:val="004A33A4"/>
    <w:rsid w:val="004A54B4"/>
    <w:rsid w:val="004A6BC1"/>
    <w:rsid w:val="004B0FE4"/>
    <w:rsid w:val="004B1239"/>
    <w:rsid w:val="004B35F0"/>
    <w:rsid w:val="004B4F5F"/>
    <w:rsid w:val="004B51DD"/>
    <w:rsid w:val="004B5BD8"/>
    <w:rsid w:val="004B5C41"/>
    <w:rsid w:val="004B5C56"/>
    <w:rsid w:val="004B7841"/>
    <w:rsid w:val="004C0F33"/>
    <w:rsid w:val="004C4952"/>
    <w:rsid w:val="004C4A90"/>
    <w:rsid w:val="004C5409"/>
    <w:rsid w:val="004C5814"/>
    <w:rsid w:val="004C724E"/>
    <w:rsid w:val="004D0E9D"/>
    <w:rsid w:val="004D128D"/>
    <w:rsid w:val="004D1E83"/>
    <w:rsid w:val="004D24AB"/>
    <w:rsid w:val="004D37C3"/>
    <w:rsid w:val="004D5271"/>
    <w:rsid w:val="004D52A8"/>
    <w:rsid w:val="004D56AB"/>
    <w:rsid w:val="004D5C54"/>
    <w:rsid w:val="004D7A90"/>
    <w:rsid w:val="004E16E4"/>
    <w:rsid w:val="004E1B64"/>
    <w:rsid w:val="004E1D6E"/>
    <w:rsid w:val="004E2131"/>
    <w:rsid w:val="004E4F99"/>
    <w:rsid w:val="004E53C8"/>
    <w:rsid w:val="004E794B"/>
    <w:rsid w:val="004E7FFB"/>
    <w:rsid w:val="004F0138"/>
    <w:rsid w:val="004F2027"/>
    <w:rsid w:val="004F5B91"/>
    <w:rsid w:val="004F5C88"/>
    <w:rsid w:val="004F5CB5"/>
    <w:rsid w:val="004F6295"/>
    <w:rsid w:val="004F6467"/>
    <w:rsid w:val="0050095E"/>
    <w:rsid w:val="00500999"/>
    <w:rsid w:val="005029DF"/>
    <w:rsid w:val="00502C87"/>
    <w:rsid w:val="00504410"/>
    <w:rsid w:val="00504D27"/>
    <w:rsid w:val="00504DCA"/>
    <w:rsid w:val="00506262"/>
    <w:rsid w:val="00510A17"/>
    <w:rsid w:val="005126F9"/>
    <w:rsid w:val="00515D1F"/>
    <w:rsid w:val="0052069C"/>
    <w:rsid w:val="005207E0"/>
    <w:rsid w:val="00522449"/>
    <w:rsid w:val="005227E4"/>
    <w:rsid w:val="00522E45"/>
    <w:rsid w:val="005237D1"/>
    <w:rsid w:val="005241D8"/>
    <w:rsid w:val="005249B7"/>
    <w:rsid w:val="00525802"/>
    <w:rsid w:val="00527142"/>
    <w:rsid w:val="005271B0"/>
    <w:rsid w:val="005301DD"/>
    <w:rsid w:val="00532D63"/>
    <w:rsid w:val="005339B3"/>
    <w:rsid w:val="00534871"/>
    <w:rsid w:val="00535B66"/>
    <w:rsid w:val="00536BCB"/>
    <w:rsid w:val="00537D6D"/>
    <w:rsid w:val="00540BC9"/>
    <w:rsid w:val="0054373C"/>
    <w:rsid w:val="005447F7"/>
    <w:rsid w:val="00547AE6"/>
    <w:rsid w:val="00552805"/>
    <w:rsid w:val="005528E1"/>
    <w:rsid w:val="0055339F"/>
    <w:rsid w:val="00553CCE"/>
    <w:rsid w:val="005628E6"/>
    <w:rsid w:val="00562CDF"/>
    <w:rsid w:val="0056370F"/>
    <w:rsid w:val="00563A95"/>
    <w:rsid w:val="00564D8F"/>
    <w:rsid w:val="00565527"/>
    <w:rsid w:val="005664D8"/>
    <w:rsid w:val="0056667D"/>
    <w:rsid w:val="00566D11"/>
    <w:rsid w:val="00567135"/>
    <w:rsid w:val="00570651"/>
    <w:rsid w:val="00571F95"/>
    <w:rsid w:val="005731FF"/>
    <w:rsid w:val="00573505"/>
    <w:rsid w:val="00575622"/>
    <w:rsid w:val="005765E8"/>
    <w:rsid w:val="00576FCB"/>
    <w:rsid w:val="00577392"/>
    <w:rsid w:val="00581D2F"/>
    <w:rsid w:val="00581E80"/>
    <w:rsid w:val="005834FC"/>
    <w:rsid w:val="005836F6"/>
    <w:rsid w:val="005847A9"/>
    <w:rsid w:val="00585EC2"/>
    <w:rsid w:val="00586775"/>
    <w:rsid w:val="005878D1"/>
    <w:rsid w:val="00587B51"/>
    <w:rsid w:val="00587EB4"/>
    <w:rsid w:val="005935B5"/>
    <w:rsid w:val="00593E10"/>
    <w:rsid w:val="00594347"/>
    <w:rsid w:val="00594E5D"/>
    <w:rsid w:val="00596022"/>
    <w:rsid w:val="00596F52"/>
    <w:rsid w:val="005A0283"/>
    <w:rsid w:val="005A043D"/>
    <w:rsid w:val="005A5B29"/>
    <w:rsid w:val="005A6331"/>
    <w:rsid w:val="005A7234"/>
    <w:rsid w:val="005A7523"/>
    <w:rsid w:val="005B043B"/>
    <w:rsid w:val="005B077B"/>
    <w:rsid w:val="005B20AE"/>
    <w:rsid w:val="005B4BF8"/>
    <w:rsid w:val="005B7CCA"/>
    <w:rsid w:val="005B7FA3"/>
    <w:rsid w:val="005C0072"/>
    <w:rsid w:val="005C179D"/>
    <w:rsid w:val="005C1F7E"/>
    <w:rsid w:val="005C2B33"/>
    <w:rsid w:val="005C2D82"/>
    <w:rsid w:val="005C2F24"/>
    <w:rsid w:val="005C4F1E"/>
    <w:rsid w:val="005C785E"/>
    <w:rsid w:val="005D040E"/>
    <w:rsid w:val="005D2989"/>
    <w:rsid w:val="005D4930"/>
    <w:rsid w:val="005D5ECD"/>
    <w:rsid w:val="005D7C5E"/>
    <w:rsid w:val="005E08A4"/>
    <w:rsid w:val="005E19C1"/>
    <w:rsid w:val="005E35DF"/>
    <w:rsid w:val="005E6B1F"/>
    <w:rsid w:val="005E7030"/>
    <w:rsid w:val="005E75FF"/>
    <w:rsid w:val="005F33B0"/>
    <w:rsid w:val="005F42EF"/>
    <w:rsid w:val="005F54BB"/>
    <w:rsid w:val="005F5B1B"/>
    <w:rsid w:val="00601419"/>
    <w:rsid w:val="0060149E"/>
    <w:rsid w:val="00601C2B"/>
    <w:rsid w:val="00602E09"/>
    <w:rsid w:val="0060592F"/>
    <w:rsid w:val="00607B42"/>
    <w:rsid w:val="006150B2"/>
    <w:rsid w:val="00616616"/>
    <w:rsid w:val="00617095"/>
    <w:rsid w:val="006223E9"/>
    <w:rsid w:val="00622BC8"/>
    <w:rsid w:val="00624D1A"/>
    <w:rsid w:val="0062591E"/>
    <w:rsid w:val="00625CA1"/>
    <w:rsid w:val="006332B6"/>
    <w:rsid w:val="00634220"/>
    <w:rsid w:val="00634843"/>
    <w:rsid w:val="006365BF"/>
    <w:rsid w:val="006443F3"/>
    <w:rsid w:val="006464E9"/>
    <w:rsid w:val="006471CB"/>
    <w:rsid w:val="006476F4"/>
    <w:rsid w:val="00651613"/>
    <w:rsid w:val="006550E0"/>
    <w:rsid w:val="00655189"/>
    <w:rsid w:val="006566AE"/>
    <w:rsid w:val="006573FF"/>
    <w:rsid w:val="0065762E"/>
    <w:rsid w:val="00660C79"/>
    <w:rsid w:val="00662619"/>
    <w:rsid w:val="00662E2A"/>
    <w:rsid w:val="0066429A"/>
    <w:rsid w:val="00665680"/>
    <w:rsid w:val="00665684"/>
    <w:rsid w:val="0067001D"/>
    <w:rsid w:val="00671ABB"/>
    <w:rsid w:val="00672BFE"/>
    <w:rsid w:val="0067343E"/>
    <w:rsid w:val="0067541E"/>
    <w:rsid w:val="0067629E"/>
    <w:rsid w:val="00676314"/>
    <w:rsid w:val="006770D5"/>
    <w:rsid w:val="00677871"/>
    <w:rsid w:val="00683C05"/>
    <w:rsid w:val="0068404A"/>
    <w:rsid w:val="006842F5"/>
    <w:rsid w:val="00685F18"/>
    <w:rsid w:val="006869FA"/>
    <w:rsid w:val="00686ADB"/>
    <w:rsid w:val="00691294"/>
    <w:rsid w:val="006929CA"/>
    <w:rsid w:val="00693378"/>
    <w:rsid w:val="006A05BD"/>
    <w:rsid w:val="006A1E84"/>
    <w:rsid w:val="006A3332"/>
    <w:rsid w:val="006A4F2E"/>
    <w:rsid w:val="006A5050"/>
    <w:rsid w:val="006A55CB"/>
    <w:rsid w:val="006A711D"/>
    <w:rsid w:val="006B10EC"/>
    <w:rsid w:val="006B1219"/>
    <w:rsid w:val="006B16DB"/>
    <w:rsid w:val="006B2B0C"/>
    <w:rsid w:val="006B2D88"/>
    <w:rsid w:val="006B3D55"/>
    <w:rsid w:val="006B4B86"/>
    <w:rsid w:val="006B69AF"/>
    <w:rsid w:val="006B6FBD"/>
    <w:rsid w:val="006B76EE"/>
    <w:rsid w:val="006C0415"/>
    <w:rsid w:val="006C0F0C"/>
    <w:rsid w:val="006C2358"/>
    <w:rsid w:val="006C4678"/>
    <w:rsid w:val="006C6FB3"/>
    <w:rsid w:val="006D077D"/>
    <w:rsid w:val="006D0D3A"/>
    <w:rsid w:val="006D7672"/>
    <w:rsid w:val="006D7FAD"/>
    <w:rsid w:val="006E0ACE"/>
    <w:rsid w:val="006E0E48"/>
    <w:rsid w:val="006E0E5F"/>
    <w:rsid w:val="006E11C7"/>
    <w:rsid w:val="006E702E"/>
    <w:rsid w:val="006F06E8"/>
    <w:rsid w:val="006F2E84"/>
    <w:rsid w:val="006F3497"/>
    <w:rsid w:val="006F377E"/>
    <w:rsid w:val="006F4651"/>
    <w:rsid w:val="006F5C4F"/>
    <w:rsid w:val="006F7D1E"/>
    <w:rsid w:val="00701EE8"/>
    <w:rsid w:val="00702DF0"/>
    <w:rsid w:val="0070301C"/>
    <w:rsid w:val="00706203"/>
    <w:rsid w:val="007063F5"/>
    <w:rsid w:val="007141ED"/>
    <w:rsid w:val="0071540B"/>
    <w:rsid w:val="007160E3"/>
    <w:rsid w:val="007171D4"/>
    <w:rsid w:val="007240F4"/>
    <w:rsid w:val="0072675D"/>
    <w:rsid w:val="00731595"/>
    <w:rsid w:val="007327CC"/>
    <w:rsid w:val="007339D1"/>
    <w:rsid w:val="00734F08"/>
    <w:rsid w:val="00736CCB"/>
    <w:rsid w:val="00737D1D"/>
    <w:rsid w:val="00741C7F"/>
    <w:rsid w:val="007426C8"/>
    <w:rsid w:val="007508A4"/>
    <w:rsid w:val="00750DA4"/>
    <w:rsid w:val="00751193"/>
    <w:rsid w:val="00751378"/>
    <w:rsid w:val="007515EA"/>
    <w:rsid w:val="0075169C"/>
    <w:rsid w:val="00752734"/>
    <w:rsid w:val="00753B7C"/>
    <w:rsid w:val="007548E3"/>
    <w:rsid w:val="00754ECA"/>
    <w:rsid w:val="0075664D"/>
    <w:rsid w:val="007574DE"/>
    <w:rsid w:val="0075758C"/>
    <w:rsid w:val="00760045"/>
    <w:rsid w:val="00760A5F"/>
    <w:rsid w:val="00761BBE"/>
    <w:rsid w:val="00764EFA"/>
    <w:rsid w:val="0076549E"/>
    <w:rsid w:val="0076599D"/>
    <w:rsid w:val="00766242"/>
    <w:rsid w:val="00770133"/>
    <w:rsid w:val="00770C25"/>
    <w:rsid w:val="00771B4B"/>
    <w:rsid w:val="007729E2"/>
    <w:rsid w:val="007804CE"/>
    <w:rsid w:val="00780F1D"/>
    <w:rsid w:val="00782A21"/>
    <w:rsid w:val="007836D5"/>
    <w:rsid w:val="0078664A"/>
    <w:rsid w:val="007936F1"/>
    <w:rsid w:val="007A150B"/>
    <w:rsid w:val="007A46C1"/>
    <w:rsid w:val="007A76CF"/>
    <w:rsid w:val="007A79D0"/>
    <w:rsid w:val="007B0152"/>
    <w:rsid w:val="007B1A73"/>
    <w:rsid w:val="007B1C04"/>
    <w:rsid w:val="007B3474"/>
    <w:rsid w:val="007B3634"/>
    <w:rsid w:val="007B3F89"/>
    <w:rsid w:val="007B4580"/>
    <w:rsid w:val="007B4E65"/>
    <w:rsid w:val="007B532C"/>
    <w:rsid w:val="007B58F8"/>
    <w:rsid w:val="007B7334"/>
    <w:rsid w:val="007B759D"/>
    <w:rsid w:val="007B7CCE"/>
    <w:rsid w:val="007C04E4"/>
    <w:rsid w:val="007C0FC3"/>
    <w:rsid w:val="007C123A"/>
    <w:rsid w:val="007C1D7E"/>
    <w:rsid w:val="007C25DB"/>
    <w:rsid w:val="007C3DDE"/>
    <w:rsid w:val="007C4C8F"/>
    <w:rsid w:val="007C5238"/>
    <w:rsid w:val="007C55FB"/>
    <w:rsid w:val="007C7930"/>
    <w:rsid w:val="007D636C"/>
    <w:rsid w:val="007E0D65"/>
    <w:rsid w:val="007E10EC"/>
    <w:rsid w:val="007E1D39"/>
    <w:rsid w:val="007E2001"/>
    <w:rsid w:val="007E372D"/>
    <w:rsid w:val="007E5803"/>
    <w:rsid w:val="007E6902"/>
    <w:rsid w:val="007F06D0"/>
    <w:rsid w:val="007F205D"/>
    <w:rsid w:val="007F2817"/>
    <w:rsid w:val="007F3AB1"/>
    <w:rsid w:val="007F4130"/>
    <w:rsid w:val="007F5064"/>
    <w:rsid w:val="007F7DAD"/>
    <w:rsid w:val="00802CDA"/>
    <w:rsid w:val="008039BB"/>
    <w:rsid w:val="008042A0"/>
    <w:rsid w:val="0080593E"/>
    <w:rsid w:val="008066A4"/>
    <w:rsid w:val="00806B76"/>
    <w:rsid w:val="00806EC8"/>
    <w:rsid w:val="0080766C"/>
    <w:rsid w:val="00812C35"/>
    <w:rsid w:val="00813C67"/>
    <w:rsid w:val="00814759"/>
    <w:rsid w:val="00815415"/>
    <w:rsid w:val="00816204"/>
    <w:rsid w:val="0082003D"/>
    <w:rsid w:val="00821083"/>
    <w:rsid w:val="008212EE"/>
    <w:rsid w:val="00821AB5"/>
    <w:rsid w:val="0082213E"/>
    <w:rsid w:val="00822AB0"/>
    <w:rsid w:val="00824696"/>
    <w:rsid w:val="00824805"/>
    <w:rsid w:val="00825410"/>
    <w:rsid w:val="00826904"/>
    <w:rsid w:val="00827EAB"/>
    <w:rsid w:val="008301D9"/>
    <w:rsid w:val="0083207C"/>
    <w:rsid w:val="008333AE"/>
    <w:rsid w:val="008339B5"/>
    <w:rsid w:val="0084029A"/>
    <w:rsid w:val="00840A6B"/>
    <w:rsid w:val="008438DF"/>
    <w:rsid w:val="00844B22"/>
    <w:rsid w:val="00845EBD"/>
    <w:rsid w:val="00847238"/>
    <w:rsid w:val="00852588"/>
    <w:rsid w:val="00852AE6"/>
    <w:rsid w:val="00853CCC"/>
    <w:rsid w:val="008559CC"/>
    <w:rsid w:val="00855D39"/>
    <w:rsid w:val="00860B39"/>
    <w:rsid w:val="00861E01"/>
    <w:rsid w:val="00862BB7"/>
    <w:rsid w:val="00863836"/>
    <w:rsid w:val="00864B2D"/>
    <w:rsid w:val="0087294D"/>
    <w:rsid w:val="00873676"/>
    <w:rsid w:val="00874B7B"/>
    <w:rsid w:val="0087528E"/>
    <w:rsid w:val="00875946"/>
    <w:rsid w:val="008766DF"/>
    <w:rsid w:val="008800E9"/>
    <w:rsid w:val="008804CA"/>
    <w:rsid w:val="00881F8B"/>
    <w:rsid w:val="0088272C"/>
    <w:rsid w:val="0088396E"/>
    <w:rsid w:val="00884DBF"/>
    <w:rsid w:val="008855FA"/>
    <w:rsid w:val="008905E1"/>
    <w:rsid w:val="008906CD"/>
    <w:rsid w:val="00890DDC"/>
    <w:rsid w:val="00891ACD"/>
    <w:rsid w:val="008921FD"/>
    <w:rsid w:val="00893C71"/>
    <w:rsid w:val="00894212"/>
    <w:rsid w:val="008944FE"/>
    <w:rsid w:val="00897503"/>
    <w:rsid w:val="008A1CB4"/>
    <w:rsid w:val="008A27AB"/>
    <w:rsid w:val="008A44FA"/>
    <w:rsid w:val="008A4C03"/>
    <w:rsid w:val="008A5287"/>
    <w:rsid w:val="008A605E"/>
    <w:rsid w:val="008A632D"/>
    <w:rsid w:val="008A7F6B"/>
    <w:rsid w:val="008B0A21"/>
    <w:rsid w:val="008B3058"/>
    <w:rsid w:val="008B3815"/>
    <w:rsid w:val="008B4BB5"/>
    <w:rsid w:val="008B5B13"/>
    <w:rsid w:val="008B665F"/>
    <w:rsid w:val="008C6264"/>
    <w:rsid w:val="008C7583"/>
    <w:rsid w:val="008C75AE"/>
    <w:rsid w:val="008D04E5"/>
    <w:rsid w:val="008D0C07"/>
    <w:rsid w:val="008D0C59"/>
    <w:rsid w:val="008D4B6F"/>
    <w:rsid w:val="008D59C4"/>
    <w:rsid w:val="008D606A"/>
    <w:rsid w:val="008D6A4C"/>
    <w:rsid w:val="008D6D62"/>
    <w:rsid w:val="008E2073"/>
    <w:rsid w:val="008E3654"/>
    <w:rsid w:val="008E3E5F"/>
    <w:rsid w:val="008E43A3"/>
    <w:rsid w:val="008E6BA8"/>
    <w:rsid w:val="008E7F92"/>
    <w:rsid w:val="008F1833"/>
    <w:rsid w:val="008F338D"/>
    <w:rsid w:val="008F33CE"/>
    <w:rsid w:val="008F4101"/>
    <w:rsid w:val="008F6D37"/>
    <w:rsid w:val="00900209"/>
    <w:rsid w:val="0090482E"/>
    <w:rsid w:val="009061FB"/>
    <w:rsid w:val="009074C9"/>
    <w:rsid w:val="009106B8"/>
    <w:rsid w:val="009109BA"/>
    <w:rsid w:val="00913122"/>
    <w:rsid w:val="009136B9"/>
    <w:rsid w:val="00915A87"/>
    <w:rsid w:val="00917BE4"/>
    <w:rsid w:val="00917CCF"/>
    <w:rsid w:val="00917EB2"/>
    <w:rsid w:val="00923605"/>
    <w:rsid w:val="00923F2F"/>
    <w:rsid w:val="00925F71"/>
    <w:rsid w:val="0092647C"/>
    <w:rsid w:val="00926F06"/>
    <w:rsid w:val="00927FB5"/>
    <w:rsid w:val="009321DA"/>
    <w:rsid w:val="00934645"/>
    <w:rsid w:val="00934DA0"/>
    <w:rsid w:val="00935FA8"/>
    <w:rsid w:val="00936012"/>
    <w:rsid w:val="00937C8E"/>
    <w:rsid w:val="0094085D"/>
    <w:rsid w:val="009429CC"/>
    <w:rsid w:val="009447CE"/>
    <w:rsid w:val="009450E2"/>
    <w:rsid w:val="0094584B"/>
    <w:rsid w:val="00945873"/>
    <w:rsid w:val="00946ED4"/>
    <w:rsid w:val="0094781C"/>
    <w:rsid w:val="009514E0"/>
    <w:rsid w:val="00953C20"/>
    <w:rsid w:val="00960D93"/>
    <w:rsid w:val="0096124B"/>
    <w:rsid w:val="0096358F"/>
    <w:rsid w:val="009651DD"/>
    <w:rsid w:val="0096646B"/>
    <w:rsid w:val="00966CA4"/>
    <w:rsid w:val="00967C61"/>
    <w:rsid w:val="00970598"/>
    <w:rsid w:val="009714CA"/>
    <w:rsid w:val="00972B0F"/>
    <w:rsid w:val="00973241"/>
    <w:rsid w:val="00974838"/>
    <w:rsid w:val="00974BCE"/>
    <w:rsid w:val="00974C86"/>
    <w:rsid w:val="009751D5"/>
    <w:rsid w:val="0097551B"/>
    <w:rsid w:val="009776B2"/>
    <w:rsid w:val="009800BD"/>
    <w:rsid w:val="009832CE"/>
    <w:rsid w:val="00987002"/>
    <w:rsid w:val="00992501"/>
    <w:rsid w:val="00992800"/>
    <w:rsid w:val="009931E8"/>
    <w:rsid w:val="00994189"/>
    <w:rsid w:val="00994779"/>
    <w:rsid w:val="0099598A"/>
    <w:rsid w:val="009A08E6"/>
    <w:rsid w:val="009A090A"/>
    <w:rsid w:val="009A0971"/>
    <w:rsid w:val="009A2853"/>
    <w:rsid w:val="009A41CB"/>
    <w:rsid w:val="009A4C18"/>
    <w:rsid w:val="009A59AA"/>
    <w:rsid w:val="009A6C18"/>
    <w:rsid w:val="009A7341"/>
    <w:rsid w:val="009A79E4"/>
    <w:rsid w:val="009B1F14"/>
    <w:rsid w:val="009B2B24"/>
    <w:rsid w:val="009B3523"/>
    <w:rsid w:val="009B472C"/>
    <w:rsid w:val="009B5584"/>
    <w:rsid w:val="009B5C25"/>
    <w:rsid w:val="009C0DE3"/>
    <w:rsid w:val="009C30DC"/>
    <w:rsid w:val="009C34B5"/>
    <w:rsid w:val="009C6143"/>
    <w:rsid w:val="009C6C95"/>
    <w:rsid w:val="009D12A0"/>
    <w:rsid w:val="009D1CC5"/>
    <w:rsid w:val="009D303C"/>
    <w:rsid w:val="009D47EA"/>
    <w:rsid w:val="009D588E"/>
    <w:rsid w:val="009E28E7"/>
    <w:rsid w:val="009F01AD"/>
    <w:rsid w:val="009F0728"/>
    <w:rsid w:val="009F125A"/>
    <w:rsid w:val="009F16D3"/>
    <w:rsid w:val="009F45E2"/>
    <w:rsid w:val="009F50CE"/>
    <w:rsid w:val="009F5470"/>
    <w:rsid w:val="009F580E"/>
    <w:rsid w:val="009F5926"/>
    <w:rsid w:val="009F5954"/>
    <w:rsid w:val="009F61C7"/>
    <w:rsid w:val="009F6C1B"/>
    <w:rsid w:val="00A00D6A"/>
    <w:rsid w:val="00A02189"/>
    <w:rsid w:val="00A066C3"/>
    <w:rsid w:val="00A06AF2"/>
    <w:rsid w:val="00A078E7"/>
    <w:rsid w:val="00A101F8"/>
    <w:rsid w:val="00A1119F"/>
    <w:rsid w:val="00A11309"/>
    <w:rsid w:val="00A118B3"/>
    <w:rsid w:val="00A14C69"/>
    <w:rsid w:val="00A17665"/>
    <w:rsid w:val="00A2137B"/>
    <w:rsid w:val="00A21E58"/>
    <w:rsid w:val="00A21EFE"/>
    <w:rsid w:val="00A22311"/>
    <w:rsid w:val="00A235BA"/>
    <w:rsid w:val="00A259E2"/>
    <w:rsid w:val="00A25D9E"/>
    <w:rsid w:val="00A2602D"/>
    <w:rsid w:val="00A26798"/>
    <w:rsid w:val="00A317DF"/>
    <w:rsid w:val="00A32E9E"/>
    <w:rsid w:val="00A36E97"/>
    <w:rsid w:val="00A37652"/>
    <w:rsid w:val="00A418BF"/>
    <w:rsid w:val="00A4241D"/>
    <w:rsid w:val="00A4305B"/>
    <w:rsid w:val="00A441E6"/>
    <w:rsid w:val="00A45B0A"/>
    <w:rsid w:val="00A46AD1"/>
    <w:rsid w:val="00A47607"/>
    <w:rsid w:val="00A50110"/>
    <w:rsid w:val="00A549BE"/>
    <w:rsid w:val="00A550C3"/>
    <w:rsid w:val="00A56923"/>
    <w:rsid w:val="00A57F50"/>
    <w:rsid w:val="00A60EE6"/>
    <w:rsid w:val="00A62226"/>
    <w:rsid w:val="00A6366B"/>
    <w:rsid w:val="00A63F11"/>
    <w:rsid w:val="00A65CA4"/>
    <w:rsid w:val="00A67081"/>
    <w:rsid w:val="00A710A9"/>
    <w:rsid w:val="00A72085"/>
    <w:rsid w:val="00A734CB"/>
    <w:rsid w:val="00A73B95"/>
    <w:rsid w:val="00A7493E"/>
    <w:rsid w:val="00A7540A"/>
    <w:rsid w:val="00A7548E"/>
    <w:rsid w:val="00A778CA"/>
    <w:rsid w:val="00A77F1F"/>
    <w:rsid w:val="00A821CA"/>
    <w:rsid w:val="00A82373"/>
    <w:rsid w:val="00A84728"/>
    <w:rsid w:val="00A84CEF"/>
    <w:rsid w:val="00A8655E"/>
    <w:rsid w:val="00A902E8"/>
    <w:rsid w:val="00A90ACD"/>
    <w:rsid w:val="00A91236"/>
    <w:rsid w:val="00A92CE4"/>
    <w:rsid w:val="00A92DF0"/>
    <w:rsid w:val="00A945FA"/>
    <w:rsid w:val="00A959AB"/>
    <w:rsid w:val="00A95C02"/>
    <w:rsid w:val="00A97929"/>
    <w:rsid w:val="00A97A66"/>
    <w:rsid w:val="00AA057C"/>
    <w:rsid w:val="00AA0715"/>
    <w:rsid w:val="00AA09B9"/>
    <w:rsid w:val="00AA26A4"/>
    <w:rsid w:val="00AA7478"/>
    <w:rsid w:val="00AA773F"/>
    <w:rsid w:val="00AB0FCA"/>
    <w:rsid w:val="00AB22B6"/>
    <w:rsid w:val="00AB4A6B"/>
    <w:rsid w:val="00AB6324"/>
    <w:rsid w:val="00AC09BD"/>
    <w:rsid w:val="00AC0BE7"/>
    <w:rsid w:val="00AC66C9"/>
    <w:rsid w:val="00AC745B"/>
    <w:rsid w:val="00AD0CA7"/>
    <w:rsid w:val="00AD2567"/>
    <w:rsid w:val="00AD3BEC"/>
    <w:rsid w:val="00AD4B38"/>
    <w:rsid w:val="00AD4BBB"/>
    <w:rsid w:val="00AD59E0"/>
    <w:rsid w:val="00AD5F16"/>
    <w:rsid w:val="00AD6C34"/>
    <w:rsid w:val="00AE0549"/>
    <w:rsid w:val="00AE2827"/>
    <w:rsid w:val="00AE47B3"/>
    <w:rsid w:val="00AE490D"/>
    <w:rsid w:val="00AE5DF8"/>
    <w:rsid w:val="00AE66C5"/>
    <w:rsid w:val="00AE73BB"/>
    <w:rsid w:val="00AF0D5A"/>
    <w:rsid w:val="00AF0F09"/>
    <w:rsid w:val="00AF1C76"/>
    <w:rsid w:val="00AF7385"/>
    <w:rsid w:val="00B004C8"/>
    <w:rsid w:val="00B01B78"/>
    <w:rsid w:val="00B02CDA"/>
    <w:rsid w:val="00B035A9"/>
    <w:rsid w:val="00B04C00"/>
    <w:rsid w:val="00B052DE"/>
    <w:rsid w:val="00B068D4"/>
    <w:rsid w:val="00B068D8"/>
    <w:rsid w:val="00B110E4"/>
    <w:rsid w:val="00B123DE"/>
    <w:rsid w:val="00B138E3"/>
    <w:rsid w:val="00B1627B"/>
    <w:rsid w:val="00B16AA1"/>
    <w:rsid w:val="00B16CA3"/>
    <w:rsid w:val="00B17714"/>
    <w:rsid w:val="00B21E78"/>
    <w:rsid w:val="00B220F5"/>
    <w:rsid w:val="00B22A48"/>
    <w:rsid w:val="00B23E5D"/>
    <w:rsid w:val="00B25DFB"/>
    <w:rsid w:val="00B27147"/>
    <w:rsid w:val="00B27416"/>
    <w:rsid w:val="00B30319"/>
    <w:rsid w:val="00B30C74"/>
    <w:rsid w:val="00B34A6B"/>
    <w:rsid w:val="00B41C31"/>
    <w:rsid w:val="00B424EB"/>
    <w:rsid w:val="00B43373"/>
    <w:rsid w:val="00B43938"/>
    <w:rsid w:val="00B44BD7"/>
    <w:rsid w:val="00B477CE"/>
    <w:rsid w:val="00B505A4"/>
    <w:rsid w:val="00B53AF0"/>
    <w:rsid w:val="00B563B9"/>
    <w:rsid w:val="00B5728B"/>
    <w:rsid w:val="00B57942"/>
    <w:rsid w:val="00B60760"/>
    <w:rsid w:val="00B62611"/>
    <w:rsid w:val="00B63114"/>
    <w:rsid w:val="00B64AED"/>
    <w:rsid w:val="00B66C67"/>
    <w:rsid w:val="00B676DA"/>
    <w:rsid w:val="00B70252"/>
    <w:rsid w:val="00B74875"/>
    <w:rsid w:val="00B7591F"/>
    <w:rsid w:val="00B77F7F"/>
    <w:rsid w:val="00B80835"/>
    <w:rsid w:val="00B8117F"/>
    <w:rsid w:val="00B81602"/>
    <w:rsid w:val="00B816AF"/>
    <w:rsid w:val="00B8175E"/>
    <w:rsid w:val="00B81BA8"/>
    <w:rsid w:val="00B82146"/>
    <w:rsid w:val="00B82A8D"/>
    <w:rsid w:val="00B82A96"/>
    <w:rsid w:val="00B83B0B"/>
    <w:rsid w:val="00B84576"/>
    <w:rsid w:val="00B84B96"/>
    <w:rsid w:val="00B85C21"/>
    <w:rsid w:val="00B908D0"/>
    <w:rsid w:val="00B908F1"/>
    <w:rsid w:val="00B92EF5"/>
    <w:rsid w:val="00B934D7"/>
    <w:rsid w:val="00B964BE"/>
    <w:rsid w:val="00B9700F"/>
    <w:rsid w:val="00B974E2"/>
    <w:rsid w:val="00BA0C28"/>
    <w:rsid w:val="00BA1495"/>
    <w:rsid w:val="00BA21CF"/>
    <w:rsid w:val="00BA34AB"/>
    <w:rsid w:val="00BA42D3"/>
    <w:rsid w:val="00BA4E60"/>
    <w:rsid w:val="00BA53E3"/>
    <w:rsid w:val="00BA5C20"/>
    <w:rsid w:val="00BB3139"/>
    <w:rsid w:val="00BB5D9B"/>
    <w:rsid w:val="00BB6564"/>
    <w:rsid w:val="00BB7DCD"/>
    <w:rsid w:val="00BC0D00"/>
    <w:rsid w:val="00BC21B8"/>
    <w:rsid w:val="00BC29B7"/>
    <w:rsid w:val="00BC2CA6"/>
    <w:rsid w:val="00BC3E93"/>
    <w:rsid w:val="00BC439F"/>
    <w:rsid w:val="00BC5ED4"/>
    <w:rsid w:val="00BC65B5"/>
    <w:rsid w:val="00BC78C6"/>
    <w:rsid w:val="00BD0040"/>
    <w:rsid w:val="00BD07C9"/>
    <w:rsid w:val="00BD1D1C"/>
    <w:rsid w:val="00BD556D"/>
    <w:rsid w:val="00BD591D"/>
    <w:rsid w:val="00BD7452"/>
    <w:rsid w:val="00BE026A"/>
    <w:rsid w:val="00BE18BB"/>
    <w:rsid w:val="00BE4421"/>
    <w:rsid w:val="00BE60D0"/>
    <w:rsid w:val="00BE651F"/>
    <w:rsid w:val="00BE6B9B"/>
    <w:rsid w:val="00BF0413"/>
    <w:rsid w:val="00BF33AB"/>
    <w:rsid w:val="00BF54E6"/>
    <w:rsid w:val="00BF56EB"/>
    <w:rsid w:val="00BF78A9"/>
    <w:rsid w:val="00BF7F6C"/>
    <w:rsid w:val="00C00520"/>
    <w:rsid w:val="00C00F23"/>
    <w:rsid w:val="00C04BD9"/>
    <w:rsid w:val="00C056D5"/>
    <w:rsid w:val="00C07FD4"/>
    <w:rsid w:val="00C11093"/>
    <w:rsid w:val="00C11D91"/>
    <w:rsid w:val="00C139A9"/>
    <w:rsid w:val="00C13F05"/>
    <w:rsid w:val="00C14710"/>
    <w:rsid w:val="00C14C80"/>
    <w:rsid w:val="00C17C4C"/>
    <w:rsid w:val="00C21B60"/>
    <w:rsid w:val="00C23C74"/>
    <w:rsid w:val="00C254DC"/>
    <w:rsid w:val="00C25AD4"/>
    <w:rsid w:val="00C271F6"/>
    <w:rsid w:val="00C275CE"/>
    <w:rsid w:val="00C27ABA"/>
    <w:rsid w:val="00C32BED"/>
    <w:rsid w:val="00C3353D"/>
    <w:rsid w:val="00C411CE"/>
    <w:rsid w:val="00C42AD8"/>
    <w:rsid w:val="00C43B2E"/>
    <w:rsid w:val="00C4492F"/>
    <w:rsid w:val="00C44ACD"/>
    <w:rsid w:val="00C46C05"/>
    <w:rsid w:val="00C471F8"/>
    <w:rsid w:val="00C56616"/>
    <w:rsid w:val="00C568F3"/>
    <w:rsid w:val="00C56E72"/>
    <w:rsid w:val="00C6203A"/>
    <w:rsid w:val="00C62B9E"/>
    <w:rsid w:val="00C630EE"/>
    <w:rsid w:val="00C64FC0"/>
    <w:rsid w:val="00C70982"/>
    <w:rsid w:val="00C722DC"/>
    <w:rsid w:val="00C741E1"/>
    <w:rsid w:val="00C74B17"/>
    <w:rsid w:val="00C75954"/>
    <w:rsid w:val="00C77458"/>
    <w:rsid w:val="00C8245A"/>
    <w:rsid w:val="00C82732"/>
    <w:rsid w:val="00C8342A"/>
    <w:rsid w:val="00C85363"/>
    <w:rsid w:val="00C8573B"/>
    <w:rsid w:val="00C86ACF"/>
    <w:rsid w:val="00C86F25"/>
    <w:rsid w:val="00C87516"/>
    <w:rsid w:val="00C90A6F"/>
    <w:rsid w:val="00C9263A"/>
    <w:rsid w:val="00C935E0"/>
    <w:rsid w:val="00CA10BB"/>
    <w:rsid w:val="00CA1440"/>
    <w:rsid w:val="00CA1770"/>
    <w:rsid w:val="00CA2AF7"/>
    <w:rsid w:val="00CA347E"/>
    <w:rsid w:val="00CA3BF8"/>
    <w:rsid w:val="00CA3EF9"/>
    <w:rsid w:val="00CA432D"/>
    <w:rsid w:val="00CA4BF1"/>
    <w:rsid w:val="00CA4E0E"/>
    <w:rsid w:val="00CA5EE3"/>
    <w:rsid w:val="00CA66DC"/>
    <w:rsid w:val="00CB0D81"/>
    <w:rsid w:val="00CB365B"/>
    <w:rsid w:val="00CB4748"/>
    <w:rsid w:val="00CB4CBB"/>
    <w:rsid w:val="00CB5422"/>
    <w:rsid w:val="00CC12E2"/>
    <w:rsid w:val="00CC15CF"/>
    <w:rsid w:val="00CC230B"/>
    <w:rsid w:val="00CC43D3"/>
    <w:rsid w:val="00CC4CE8"/>
    <w:rsid w:val="00CC7776"/>
    <w:rsid w:val="00CD0CA5"/>
    <w:rsid w:val="00CD3135"/>
    <w:rsid w:val="00CD322F"/>
    <w:rsid w:val="00CD43F1"/>
    <w:rsid w:val="00CD7B3C"/>
    <w:rsid w:val="00CE0B12"/>
    <w:rsid w:val="00CE1426"/>
    <w:rsid w:val="00CE2FD6"/>
    <w:rsid w:val="00CE42FA"/>
    <w:rsid w:val="00CE4E46"/>
    <w:rsid w:val="00CE69C1"/>
    <w:rsid w:val="00CE6F97"/>
    <w:rsid w:val="00CE788F"/>
    <w:rsid w:val="00CE795C"/>
    <w:rsid w:val="00CF03B6"/>
    <w:rsid w:val="00CF1423"/>
    <w:rsid w:val="00CF2181"/>
    <w:rsid w:val="00CF3AE8"/>
    <w:rsid w:val="00CF52D8"/>
    <w:rsid w:val="00CF5A2A"/>
    <w:rsid w:val="00CF5C83"/>
    <w:rsid w:val="00CF6C10"/>
    <w:rsid w:val="00D0050C"/>
    <w:rsid w:val="00D014E6"/>
    <w:rsid w:val="00D02BCE"/>
    <w:rsid w:val="00D0342C"/>
    <w:rsid w:val="00D10C26"/>
    <w:rsid w:val="00D10F35"/>
    <w:rsid w:val="00D1101F"/>
    <w:rsid w:val="00D111B8"/>
    <w:rsid w:val="00D126B7"/>
    <w:rsid w:val="00D14BBC"/>
    <w:rsid w:val="00D173AF"/>
    <w:rsid w:val="00D21655"/>
    <w:rsid w:val="00D21DAE"/>
    <w:rsid w:val="00D22806"/>
    <w:rsid w:val="00D23380"/>
    <w:rsid w:val="00D254E6"/>
    <w:rsid w:val="00D33AF1"/>
    <w:rsid w:val="00D354EA"/>
    <w:rsid w:val="00D35642"/>
    <w:rsid w:val="00D35CBF"/>
    <w:rsid w:val="00D362F2"/>
    <w:rsid w:val="00D37401"/>
    <w:rsid w:val="00D400E3"/>
    <w:rsid w:val="00D42A61"/>
    <w:rsid w:val="00D474CC"/>
    <w:rsid w:val="00D47C16"/>
    <w:rsid w:val="00D52C0E"/>
    <w:rsid w:val="00D53106"/>
    <w:rsid w:val="00D53795"/>
    <w:rsid w:val="00D553C6"/>
    <w:rsid w:val="00D556FA"/>
    <w:rsid w:val="00D57278"/>
    <w:rsid w:val="00D57F20"/>
    <w:rsid w:val="00D63447"/>
    <w:rsid w:val="00D64216"/>
    <w:rsid w:val="00D64AC5"/>
    <w:rsid w:val="00D657BC"/>
    <w:rsid w:val="00D65C31"/>
    <w:rsid w:val="00D6624B"/>
    <w:rsid w:val="00D67A78"/>
    <w:rsid w:val="00D727C4"/>
    <w:rsid w:val="00D7479A"/>
    <w:rsid w:val="00D74EF9"/>
    <w:rsid w:val="00D755A1"/>
    <w:rsid w:val="00D813D5"/>
    <w:rsid w:val="00D81B56"/>
    <w:rsid w:val="00D83281"/>
    <w:rsid w:val="00D84749"/>
    <w:rsid w:val="00D851AF"/>
    <w:rsid w:val="00D861F5"/>
    <w:rsid w:val="00D90091"/>
    <w:rsid w:val="00D910F7"/>
    <w:rsid w:val="00D933CB"/>
    <w:rsid w:val="00D93B23"/>
    <w:rsid w:val="00D96EB7"/>
    <w:rsid w:val="00D9751C"/>
    <w:rsid w:val="00DA1DEC"/>
    <w:rsid w:val="00DA2F24"/>
    <w:rsid w:val="00DB075E"/>
    <w:rsid w:val="00DB1CBA"/>
    <w:rsid w:val="00DB20DF"/>
    <w:rsid w:val="00DB592D"/>
    <w:rsid w:val="00DB6168"/>
    <w:rsid w:val="00DB6AF7"/>
    <w:rsid w:val="00DB7079"/>
    <w:rsid w:val="00DB7140"/>
    <w:rsid w:val="00DB7F9A"/>
    <w:rsid w:val="00DC50F6"/>
    <w:rsid w:val="00DC7A78"/>
    <w:rsid w:val="00DD05F3"/>
    <w:rsid w:val="00DD1149"/>
    <w:rsid w:val="00DD1197"/>
    <w:rsid w:val="00DD280F"/>
    <w:rsid w:val="00DD2EE0"/>
    <w:rsid w:val="00DD3D07"/>
    <w:rsid w:val="00DD47E5"/>
    <w:rsid w:val="00DD5BF2"/>
    <w:rsid w:val="00DD61B2"/>
    <w:rsid w:val="00DD66D7"/>
    <w:rsid w:val="00DE0A84"/>
    <w:rsid w:val="00DE162D"/>
    <w:rsid w:val="00DE1B99"/>
    <w:rsid w:val="00DE7066"/>
    <w:rsid w:val="00DE7E29"/>
    <w:rsid w:val="00DF06FE"/>
    <w:rsid w:val="00DF15B9"/>
    <w:rsid w:val="00DF3D43"/>
    <w:rsid w:val="00DF68B3"/>
    <w:rsid w:val="00DF7F30"/>
    <w:rsid w:val="00E00BE2"/>
    <w:rsid w:val="00E0135F"/>
    <w:rsid w:val="00E0151B"/>
    <w:rsid w:val="00E02315"/>
    <w:rsid w:val="00E04B3A"/>
    <w:rsid w:val="00E06344"/>
    <w:rsid w:val="00E068E3"/>
    <w:rsid w:val="00E07046"/>
    <w:rsid w:val="00E07185"/>
    <w:rsid w:val="00E11691"/>
    <w:rsid w:val="00E13852"/>
    <w:rsid w:val="00E14ABB"/>
    <w:rsid w:val="00E217E5"/>
    <w:rsid w:val="00E22F86"/>
    <w:rsid w:val="00E23CE7"/>
    <w:rsid w:val="00E25261"/>
    <w:rsid w:val="00E27EB1"/>
    <w:rsid w:val="00E311D8"/>
    <w:rsid w:val="00E317D5"/>
    <w:rsid w:val="00E32563"/>
    <w:rsid w:val="00E35A4F"/>
    <w:rsid w:val="00E360CA"/>
    <w:rsid w:val="00E37FB3"/>
    <w:rsid w:val="00E4095F"/>
    <w:rsid w:val="00E409C0"/>
    <w:rsid w:val="00E43708"/>
    <w:rsid w:val="00E442BC"/>
    <w:rsid w:val="00E44C6D"/>
    <w:rsid w:val="00E4540A"/>
    <w:rsid w:val="00E47746"/>
    <w:rsid w:val="00E52476"/>
    <w:rsid w:val="00E529CC"/>
    <w:rsid w:val="00E53694"/>
    <w:rsid w:val="00E541D1"/>
    <w:rsid w:val="00E543F2"/>
    <w:rsid w:val="00E54A20"/>
    <w:rsid w:val="00E57B29"/>
    <w:rsid w:val="00E61897"/>
    <w:rsid w:val="00E62594"/>
    <w:rsid w:val="00E632D6"/>
    <w:rsid w:val="00E63564"/>
    <w:rsid w:val="00E636DD"/>
    <w:rsid w:val="00E639E9"/>
    <w:rsid w:val="00E7099E"/>
    <w:rsid w:val="00E71C85"/>
    <w:rsid w:val="00E72AAC"/>
    <w:rsid w:val="00E73094"/>
    <w:rsid w:val="00E731E3"/>
    <w:rsid w:val="00E732B9"/>
    <w:rsid w:val="00E739F3"/>
    <w:rsid w:val="00E73FF8"/>
    <w:rsid w:val="00E747EC"/>
    <w:rsid w:val="00E76D68"/>
    <w:rsid w:val="00E772EA"/>
    <w:rsid w:val="00E77EE5"/>
    <w:rsid w:val="00E80EEC"/>
    <w:rsid w:val="00E81750"/>
    <w:rsid w:val="00E8201D"/>
    <w:rsid w:val="00E822C0"/>
    <w:rsid w:val="00E82D6E"/>
    <w:rsid w:val="00E83AB4"/>
    <w:rsid w:val="00E83F88"/>
    <w:rsid w:val="00E84871"/>
    <w:rsid w:val="00E86A92"/>
    <w:rsid w:val="00E87F30"/>
    <w:rsid w:val="00E936A7"/>
    <w:rsid w:val="00E93E47"/>
    <w:rsid w:val="00E94446"/>
    <w:rsid w:val="00E97339"/>
    <w:rsid w:val="00E97CC7"/>
    <w:rsid w:val="00EA055A"/>
    <w:rsid w:val="00EA0A40"/>
    <w:rsid w:val="00EA1A65"/>
    <w:rsid w:val="00EA1F09"/>
    <w:rsid w:val="00EA451E"/>
    <w:rsid w:val="00EA6E86"/>
    <w:rsid w:val="00EA79A2"/>
    <w:rsid w:val="00EA7CCB"/>
    <w:rsid w:val="00EB0ADB"/>
    <w:rsid w:val="00EB11C4"/>
    <w:rsid w:val="00EB28CF"/>
    <w:rsid w:val="00EB2F0F"/>
    <w:rsid w:val="00EB3B7E"/>
    <w:rsid w:val="00EB5AFF"/>
    <w:rsid w:val="00EB5ED6"/>
    <w:rsid w:val="00EB674E"/>
    <w:rsid w:val="00EB6DC0"/>
    <w:rsid w:val="00EC00A2"/>
    <w:rsid w:val="00EC04A7"/>
    <w:rsid w:val="00EC109B"/>
    <w:rsid w:val="00EC3986"/>
    <w:rsid w:val="00EC5196"/>
    <w:rsid w:val="00ED09B6"/>
    <w:rsid w:val="00ED1468"/>
    <w:rsid w:val="00ED22F0"/>
    <w:rsid w:val="00ED29B0"/>
    <w:rsid w:val="00ED420B"/>
    <w:rsid w:val="00ED7AF3"/>
    <w:rsid w:val="00EE30C7"/>
    <w:rsid w:val="00EE426E"/>
    <w:rsid w:val="00EE4A20"/>
    <w:rsid w:val="00EE6FF4"/>
    <w:rsid w:val="00EE7005"/>
    <w:rsid w:val="00EF2FAE"/>
    <w:rsid w:val="00EF3A29"/>
    <w:rsid w:val="00EF656C"/>
    <w:rsid w:val="00EF6A41"/>
    <w:rsid w:val="00F00D7B"/>
    <w:rsid w:val="00F01782"/>
    <w:rsid w:val="00F01834"/>
    <w:rsid w:val="00F0186D"/>
    <w:rsid w:val="00F02590"/>
    <w:rsid w:val="00F02ED4"/>
    <w:rsid w:val="00F03421"/>
    <w:rsid w:val="00F03662"/>
    <w:rsid w:val="00F05373"/>
    <w:rsid w:val="00F05CE3"/>
    <w:rsid w:val="00F06107"/>
    <w:rsid w:val="00F068A5"/>
    <w:rsid w:val="00F106D1"/>
    <w:rsid w:val="00F10F04"/>
    <w:rsid w:val="00F11080"/>
    <w:rsid w:val="00F1521E"/>
    <w:rsid w:val="00F161FB"/>
    <w:rsid w:val="00F16EF0"/>
    <w:rsid w:val="00F20232"/>
    <w:rsid w:val="00F222BC"/>
    <w:rsid w:val="00F23372"/>
    <w:rsid w:val="00F246F4"/>
    <w:rsid w:val="00F24E56"/>
    <w:rsid w:val="00F250E3"/>
    <w:rsid w:val="00F27294"/>
    <w:rsid w:val="00F2765C"/>
    <w:rsid w:val="00F31A06"/>
    <w:rsid w:val="00F32DA2"/>
    <w:rsid w:val="00F331B5"/>
    <w:rsid w:val="00F33665"/>
    <w:rsid w:val="00F346A7"/>
    <w:rsid w:val="00F35777"/>
    <w:rsid w:val="00F363AC"/>
    <w:rsid w:val="00F36405"/>
    <w:rsid w:val="00F370E7"/>
    <w:rsid w:val="00F37477"/>
    <w:rsid w:val="00F40DA0"/>
    <w:rsid w:val="00F42D46"/>
    <w:rsid w:val="00F43BAA"/>
    <w:rsid w:val="00F461C7"/>
    <w:rsid w:val="00F471F3"/>
    <w:rsid w:val="00F51536"/>
    <w:rsid w:val="00F53D5C"/>
    <w:rsid w:val="00F545FF"/>
    <w:rsid w:val="00F579DE"/>
    <w:rsid w:val="00F61917"/>
    <w:rsid w:val="00F66943"/>
    <w:rsid w:val="00F677CB"/>
    <w:rsid w:val="00F67A39"/>
    <w:rsid w:val="00F703DC"/>
    <w:rsid w:val="00F70FEA"/>
    <w:rsid w:val="00F72121"/>
    <w:rsid w:val="00F73B2A"/>
    <w:rsid w:val="00F73EC7"/>
    <w:rsid w:val="00F7691A"/>
    <w:rsid w:val="00F770AA"/>
    <w:rsid w:val="00F820E7"/>
    <w:rsid w:val="00F83269"/>
    <w:rsid w:val="00F834C0"/>
    <w:rsid w:val="00F8384F"/>
    <w:rsid w:val="00F841B1"/>
    <w:rsid w:val="00F84611"/>
    <w:rsid w:val="00F86B43"/>
    <w:rsid w:val="00F87346"/>
    <w:rsid w:val="00F8793B"/>
    <w:rsid w:val="00F9108B"/>
    <w:rsid w:val="00F91175"/>
    <w:rsid w:val="00F92DAA"/>
    <w:rsid w:val="00F93C79"/>
    <w:rsid w:val="00F947DD"/>
    <w:rsid w:val="00F94929"/>
    <w:rsid w:val="00F95D02"/>
    <w:rsid w:val="00FA01EA"/>
    <w:rsid w:val="00FA38C5"/>
    <w:rsid w:val="00FA5588"/>
    <w:rsid w:val="00FA61DB"/>
    <w:rsid w:val="00FA7AB6"/>
    <w:rsid w:val="00FB41B8"/>
    <w:rsid w:val="00FB478D"/>
    <w:rsid w:val="00FB7736"/>
    <w:rsid w:val="00FC12CA"/>
    <w:rsid w:val="00FC38B1"/>
    <w:rsid w:val="00FC4DD5"/>
    <w:rsid w:val="00FC5788"/>
    <w:rsid w:val="00FC599B"/>
    <w:rsid w:val="00FC5B38"/>
    <w:rsid w:val="00FC62FD"/>
    <w:rsid w:val="00FC639B"/>
    <w:rsid w:val="00FD19CA"/>
    <w:rsid w:val="00FD2F48"/>
    <w:rsid w:val="00FD7D89"/>
    <w:rsid w:val="00FE295F"/>
    <w:rsid w:val="00FE3593"/>
    <w:rsid w:val="00FE4FA0"/>
    <w:rsid w:val="00FE53F2"/>
    <w:rsid w:val="00FE6835"/>
    <w:rsid w:val="00FE6C95"/>
    <w:rsid w:val="00FE779F"/>
    <w:rsid w:val="00FF33F4"/>
    <w:rsid w:val="00FF3BDF"/>
    <w:rsid w:val="00FF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E37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800E9"/>
    <w:pPr>
      <w:spacing w:line="276" w:lineRule="auto"/>
    </w:pPr>
    <w:rPr>
      <w:rFonts w:ascii="Arial" w:hAnsi="Arial"/>
      <w:sz w:val="22"/>
      <w:szCs w:val="22"/>
      <w:lang w:eastAsia="en-US"/>
    </w:rPr>
  </w:style>
  <w:style w:type="paragraph" w:styleId="Heading1">
    <w:name w:val="heading 1"/>
    <w:aliases w:val="Interdean Heading 1"/>
    <w:basedOn w:val="Normal"/>
    <w:next w:val="Normal"/>
    <w:link w:val="Heading1Char"/>
    <w:uiPriority w:val="9"/>
    <w:qFormat/>
    <w:rsid w:val="00EB3B7E"/>
    <w:pPr>
      <w:keepNext/>
      <w:keepLines/>
      <w:spacing w:line="240" w:lineRule="auto"/>
      <w:outlineLvl w:val="0"/>
    </w:pPr>
    <w:rPr>
      <w:rFonts w:ascii="Times New Roman" w:eastAsia="Times New Roman" w:hAnsi="Times New Roman"/>
      <w:bCs/>
      <w:smallCaps/>
      <w:color w:val="7F7F7F"/>
      <w:sz w:val="44"/>
      <w:szCs w:val="28"/>
    </w:rPr>
  </w:style>
  <w:style w:type="paragraph" w:styleId="Heading2">
    <w:name w:val="heading 2"/>
    <w:basedOn w:val="Normal"/>
    <w:next w:val="Normal"/>
    <w:link w:val="Heading2Char"/>
    <w:uiPriority w:val="9"/>
    <w:semiHidden/>
    <w:unhideWhenUsed/>
    <w:qFormat/>
    <w:rsid w:val="0036565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4F62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65651"/>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365651"/>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2E8"/>
    <w:pPr>
      <w:tabs>
        <w:tab w:val="center" w:pos="4513"/>
        <w:tab w:val="right" w:pos="9026"/>
      </w:tabs>
      <w:spacing w:line="240" w:lineRule="auto"/>
    </w:pPr>
  </w:style>
  <w:style w:type="character" w:customStyle="1" w:styleId="HeaderChar">
    <w:name w:val="Header Char"/>
    <w:link w:val="Header"/>
    <w:uiPriority w:val="99"/>
    <w:rsid w:val="00A902E8"/>
    <w:rPr>
      <w:rFonts w:ascii="Arial" w:hAnsi="Arial"/>
    </w:rPr>
  </w:style>
  <w:style w:type="paragraph" w:styleId="Footer">
    <w:name w:val="footer"/>
    <w:basedOn w:val="Normal"/>
    <w:link w:val="FooterChar"/>
    <w:unhideWhenUsed/>
    <w:rsid w:val="00A902E8"/>
    <w:pPr>
      <w:tabs>
        <w:tab w:val="center" w:pos="4513"/>
        <w:tab w:val="right" w:pos="9026"/>
      </w:tabs>
      <w:spacing w:line="240" w:lineRule="auto"/>
    </w:pPr>
  </w:style>
  <w:style w:type="character" w:customStyle="1" w:styleId="FooterChar">
    <w:name w:val="Footer Char"/>
    <w:link w:val="Footer"/>
    <w:uiPriority w:val="99"/>
    <w:rsid w:val="00A902E8"/>
    <w:rPr>
      <w:rFonts w:ascii="Arial" w:hAnsi="Arial"/>
    </w:rPr>
  </w:style>
  <w:style w:type="paragraph" w:customStyle="1" w:styleId="SectionNumber">
    <w:name w:val="Section Number"/>
    <w:basedOn w:val="Normal"/>
    <w:rsid w:val="00A902E8"/>
    <w:pPr>
      <w:overflowPunct w:val="0"/>
      <w:autoSpaceDE w:val="0"/>
      <w:autoSpaceDN w:val="0"/>
      <w:adjustRightInd w:val="0"/>
      <w:spacing w:before="120" w:after="240" w:line="240" w:lineRule="auto"/>
      <w:jc w:val="right"/>
    </w:pPr>
    <w:rPr>
      <w:rFonts w:eastAsia="Times New Roman"/>
      <w:b/>
      <w:szCs w:val="20"/>
    </w:rPr>
  </w:style>
  <w:style w:type="table" w:styleId="TableGrid">
    <w:name w:val="Table Grid"/>
    <w:basedOn w:val="TableNormal"/>
    <w:uiPriority w:val="59"/>
    <w:rsid w:val="007F06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E625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E6256"/>
    <w:rPr>
      <w:rFonts w:ascii="Tahoma" w:hAnsi="Tahoma" w:cs="Tahoma"/>
      <w:sz w:val="16"/>
      <w:szCs w:val="16"/>
    </w:rPr>
  </w:style>
  <w:style w:type="character" w:customStyle="1" w:styleId="Heading1Char">
    <w:name w:val="Heading 1 Char"/>
    <w:aliases w:val="Interdean Heading 1 Char"/>
    <w:link w:val="Heading1"/>
    <w:uiPriority w:val="9"/>
    <w:rsid w:val="00EB3B7E"/>
    <w:rPr>
      <w:rFonts w:ascii="Times New Roman" w:eastAsia="Times New Roman" w:hAnsi="Times New Roman" w:cs="Times New Roman"/>
      <w:bCs/>
      <w:smallCaps/>
      <w:color w:val="7F7F7F"/>
      <w:sz w:val="44"/>
      <w:szCs w:val="28"/>
      <w:lang w:eastAsia="en-US"/>
    </w:rPr>
  </w:style>
  <w:style w:type="paragraph" w:styleId="BodyText">
    <w:name w:val="Body Text"/>
    <w:basedOn w:val="Normal"/>
    <w:semiHidden/>
    <w:rsid w:val="000F7D97"/>
    <w:pPr>
      <w:spacing w:after="220" w:line="180" w:lineRule="atLeast"/>
      <w:ind w:left="835"/>
      <w:jc w:val="both"/>
    </w:pPr>
    <w:rPr>
      <w:rFonts w:eastAsia="Times New Roman"/>
      <w:spacing w:val="-5"/>
      <w:sz w:val="20"/>
      <w:szCs w:val="20"/>
    </w:rPr>
  </w:style>
  <w:style w:type="character" w:styleId="PageNumber">
    <w:name w:val="page number"/>
    <w:basedOn w:val="DefaultParagraphFont"/>
    <w:rsid w:val="008D6A4C"/>
  </w:style>
  <w:style w:type="character" w:customStyle="1" w:styleId="Heading2Char">
    <w:name w:val="Heading 2 Char"/>
    <w:link w:val="Heading2"/>
    <w:uiPriority w:val="9"/>
    <w:semiHidden/>
    <w:rsid w:val="00365651"/>
    <w:rPr>
      <w:rFonts w:ascii="Cambria" w:eastAsia="Times New Roman" w:hAnsi="Cambria" w:cs="Times New Roman"/>
      <w:b/>
      <w:bCs/>
      <w:i/>
      <w:iCs/>
      <w:sz w:val="28"/>
      <w:szCs w:val="28"/>
      <w:lang w:eastAsia="en-US"/>
    </w:rPr>
  </w:style>
  <w:style w:type="paragraph" w:customStyle="1" w:styleId="Default">
    <w:name w:val="Default"/>
    <w:rsid w:val="00365651"/>
    <w:pPr>
      <w:autoSpaceDE w:val="0"/>
      <w:autoSpaceDN w:val="0"/>
      <w:adjustRightInd w:val="0"/>
    </w:pPr>
    <w:rPr>
      <w:rFonts w:ascii="Arial" w:eastAsia="Times New Roman" w:hAnsi="Arial" w:cs="Arial"/>
      <w:color w:val="000000"/>
    </w:rPr>
  </w:style>
  <w:style w:type="character" w:customStyle="1" w:styleId="Heading4Char">
    <w:name w:val="Heading 4 Char"/>
    <w:link w:val="Heading4"/>
    <w:uiPriority w:val="9"/>
    <w:semiHidden/>
    <w:rsid w:val="0036565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365651"/>
    <w:rPr>
      <w:rFonts w:ascii="Calibri" w:eastAsia="Times New Roman" w:hAnsi="Calibri" w:cs="Times New Roman"/>
      <w:b/>
      <w:bCs/>
      <w:i/>
      <w:iCs/>
      <w:sz w:val="26"/>
      <w:szCs w:val="26"/>
      <w:lang w:eastAsia="en-US"/>
    </w:rPr>
  </w:style>
  <w:style w:type="paragraph" w:customStyle="1" w:styleId="DefaultText">
    <w:name w:val="Default Text"/>
    <w:basedOn w:val="Normal"/>
    <w:rsid w:val="00082016"/>
    <w:pPr>
      <w:overflowPunct w:val="0"/>
      <w:autoSpaceDE w:val="0"/>
      <w:autoSpaceDN w:val="0"/>
      <w:adjustRightInd w:val="0"/>
      <w:spacing w:line="240" w:lineRule="auto"/>
      <w:textAlignment w:val="baseline"/>
    </w:pPr>
    <w:rPr>
      <w:rFonts w:ascii="Emblem" w:eastAsia="Times New Roman" w:hAnsi="Emblem"/>
      <w:noProof/>
      <w:color w:val="808080"/>
      <w:sz w:val="24"/>
      <w:szCs w:val="20"/>
    </w:rPr>
  </w:style>
  <w:style w:type="paragraph" w:styleId="ListParagraph">
    <w:name w:val="List Paragraph"/>
    <w:basedOn w:val="Normal"/>
    <w:uiPriority w:val="34"/>
    <w:qFormat/>
    <w:rsid w:val="00A63F11"/>
    <w:pPr>
      <w:spacing w:line="240" w:lineRule="auto"/>
      <w:ind w:left="720"/>
    </w:pPr>
    <w:rPr>
      <w:rFonts w:eastAsia="Times New Roman"/>
      <w:sz w:val="24"/>
      <w:szCs w:val="24"/>
      <w:lang w:val="en-US"/>
    </w:rPr>
  </w:style>
  <w:style w:type="paragraph" w:customStyle="1" w:styleId="Prrafodelista">
    <w:name w:val="Párrafo de lista"/>
    <w:basedOn w:val="Normal"/>
    <w:uiPriority w:val="34"/>
    <w:qFormat/>
    <w:rsid w:val="00617095"/>
    <w:pPr>
      <w:spacing w:line="240" w:lineRule="auto"/>
      <w:ind w:left="720"/>
    </w:pPr>
    <w:rPr>
      <w:rFonts w:eastAsia="Times New Roman"/>
      <w:sz w:val="24"/>
      <w:szCs w:val="24"/>
      <w:lang w:val="en-US"/>
    </w:rPr>
  </w:style>
  <w:style w:type="paragraph" w:styleId="NoSpacing">
    <w:name w:val="No Spacing"/>
    <w:uiPriority w:val="1"/>
    <w:qFormat/>
    <w:rsid w:val="0021483F"/>
    <w:rPr>
      <w:rFonts w:asciiTheme="minorHAnsi" w:eastAsiaTheme="minorHAnsi" w:hAnsiTheme="minorHAnsi" w:cstheme="minorBidi"/>
      <w:sz w:val="22"/>
      <w:szCs w:val="22"/>
      <w:lang w:val="en-ZA" w:eastAsia="en-US"/>
    </w:rPr>
  </w:style>
  <w:style w:type="character" w:customStyle="1" w:styleId="Bold">
    <w:name w:val="Bold"/>
    <w:rsid w:val="00F00D7B"/>
    <w:rPr>
      <w:rFonts w:ascii="Arial" w:hAnsi="Arial"/>
      <w:b/>
      <w:noProof w:val="0"/>
      <w:sz w:val="22"/>
      <w:lang w:val="en-GB"/>
    </w:rPr>
  </w:style>
  <w:style w:type="character" w:styleId="CommentReference">
    <w:name w:val="annotation reference"/>
    <w:basedOn w:val="DefaultParagraphFont"/>
    <w:uiPriority w:val="99"/>
    <w:semiHidden/>
    <w:unhideWhenUsed/>
    <w:rsid w:val="00351065"/>
    <w:rPr>
      <w:sz w:val="16"/>
      <w:szCs w:val="16"/>
    </w:rPr>
  </w:style>
  <w:style w:type="paragraph" w:styleId="CommentText">
    <w:name w:val="annotation text"/>
    <w:basedOn w:val="Normal"/>
    <w:link w:val="CommentTextChar"/>
    <w:unhideWhenUsed/>
    <w:rsid w:val="00351065"/>
    <w:pPr>
      <w:spacing w:line="240" w:lineRule="auto"/>
    </w:pPr>
    <w:rPr>
      <w:sz w:val="20"/>
      <w:szCs w:val="20"/>
    </w:rPr>
  </w:style>
  <w:style w:type="character" w:customStyle="1" w:styleId="CommentTextChar">
    <w:name w:val="Comment Text Char"/>
    <w:basedOn w:val="DefaultParagraphFont"/>
    <w:link w:val="CommentText"/>
    <w:rsid w:val="0035106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51065"/>
    <w:rPr>
      <w:b/>
      <w:bCs/>
    </w:rPr>
  </w:style>
  <w:style w:type="character" w:customStyle="1" w:styleId="CommentSubjectChar">
    <w:name w:val="Comment Subject Char"/>
    <w:basedOn w:val="CommentTextChar"/>
    <w:link w:val="CommentSubject"/>
    <w:uiPriority w:val="99"/>
    <w:semiHidden/>
    <w:rsid w:val="00351065"/>
    <w:rPr>
      <w:rFonts w:ascii="Arial" w:hAnsi="Arial"/>
      <w:b/>
      <w:bCs/>
      <w:lang w:eastAsia="en-US"/>
    </w:rPr>
  </w:style>
  <w:style w:type="character" w:styleId="PlaceholderText">
    <w:name w:val="Placeholder Text"/>
    <w:basedOn w:val="DefaultParagraphFont"/>
    <w:uiPriority w:val="99"/>
    <w:semiHidden/>
    <w:rsid w:val="009F50CE"/>
    <w:rPr>
      <w:color w:val="808080"/>
    </w:rPr>
  </w:style>
  <w:style w:type="paragraph" w:customStyle="1" w:styleId="basic">
    <w:name w:val="basic"/>
    <w:basedOn w:val="Normal"/>
    <w:link w:val="basicChar"/>
    <w:qFormat/>
    <w:rsid w:val="001275F3"/>
    <w:pPr>
      <w:ind w:left="851"/>
      <w:jc w:val="both"/>
    </w:pPr>
    <w:rPr>
      <w:rFonts w:ascii="Garamond" w:eastAsia="Times New Roman" w:hAnsi="Garamond"/>
      <w:sz w:val="28"/>
      <w:szCs w:val="28"/>
    </w:rPr>
  </w:style>
  <w:style w:type="character" w:customStyle="1" w:styleId="basicChar">
    <w:name w:val="basic Char"/>
    <w:link w:val="basic"/>
    <w:rsid w:val="001275F3"/>
    <w:rPr>
      <w:rFonts w:ascii="Garamond" w:eastAsia="Times New Roman" w:hAnsi="Garamond"/>
      <w:sz w:val="28"/>
      <w:szCs w:val="28"/>
    </w:rPr>
  </w:style>
  <w:style w:type="paragraph" w:customStyle="1" w:styleId="LevelN1">
    <w:name w:val="LevelN1"/>
    <w:next w:val="Normal"/>
    <w:rsid w:val="007B0152"/>
    <w:pPr>
      <w:keepNext/>
      <w:keepLines/>
      <w:numPr>
        <w:numId w:val="3"/>
      </w:numPr>
      <w:spacing w:before="360" w:line="360" w:lineRule="exact"/>
      <w:jc w:val="both"/>
    </w:pPr>
    <w:rPr>
      <w:rFonts w:ascii="Tahoma" w:eastAsia="Times New Roman" w:hAnsi="Tahoma"/>
      <w:b/>
      <w:lang w:val="en-US"/>
    </w:rPr>
  </w:style>
  <w:style w:type="paragraph" w:customStyle="1" w:styleId="LevelN2">
    <w:name w:val="LevelN2"/>
    <w:next w:val="Normal"/>
    <w:rsid w:val="007B0152"/>
    <w:pPr>
      <w:widowControl w:val="0"/>
      <w:numPr>
        <w:ilvl w:val="1"/>
        <w:numId w:val="3"/>
      </w:numPr>
      <w:spacing w:before="360" w:line="360" w:lineRule="exact"/>
      <w:jc w:val="both"/>
    </w:pPr>
    <w:rPr>
      <w:rFonts w:ascii="Tahoma" w:eastAsia="Times New Roman" w:hAnsi="Tahoma"/>
      <w:sz w:val="22"/>
      <w:lang w:val="en-US"/>
    </w:rPr>
  </w:style>
  <w:style w:type="paragraph" w:customStyle="1" w:styleId="LevelN3">
    <w:name w:val="LevelN3"/>
    <w:next w:val="Normal"/>
    <w:rsid w:val="007B0152"/>
    <w:pPr>
      <w:widowControl w:val="0"/>
      <w:numPr>
        <w:ilvl w:val="2"/>
        <w:numId w:val="3"/>
      </w:numPr>
      <w:spacing w:before="360" w:line="360" w:lineRule="exact"/>
      <w:jc w:val="both"/>
    </w:pPr>
    <w:rPr>
      <w:rFonts w:ascii="Tahoma" w:eastAsia="Times New Roman" w:hAnsi="Tahoma"/>
      <w:sz w:val="22"/>
      <w:lang w:val="en-US"/>
    </w:rPr>
  </w:style>
  <w:style w:type="paragraph" w:customStyle="1" w:styleId="LevelN4">
    <w:name w:val="LevelN4"/>
    <w:next w:val="Normal"/>
    <w:rsid w:val="007B0152"/>
    <w:pPr>
      <w:widowControl w:val="0"/>
      <w:numPr>
        <w:ilvl w:val="3"/>
        <w:numId w:val="3"/>
      </w:numPr>
      <w:spacing w:before="360" w:line="360" w:lineRule="exact"/>
      <w:jc w:val="both"/>
    </w:pPr>
    <w:rPr>
      <w:rFonts w:ascii="Tahoma" w:eastAsia="Times New Roman" w:hAnsi="Tahoma"/>
      <w:sz w:val="22"/>
      <w:lang w:val="en-US"/>
    </w:rPr>
  </w:style>
  <w:style w:type="paragraph" w:customStyle="1" w:styleId="LevelN5">
    <w:name w:val="LevelN5"/>
    <w:next w:val="Normal"/>
    <w:rsid w:val="007B0152"/>
    <w:pPr>
      <w:widowControl w:val="0"/>
      <w:numPr>
        <w:ilvl w:val="4"/>
        <w:numId w:val="3"/>
      </w:numPr>
      <w:spacing w:before="360" w:line="360" w:lineRule="exact"/>
      <w:jc w:val="both"/>
    </w:pPr>
    <w:rPr>
      <w:rFonts w:ascii="Tahoma" w:eastAsia="Times New Roman" w:hAnsi="Tahoma"/>
      <w:sz w:val="22"/>
      <w:lang w:val="en-US"/>
    </w:rPr>
  </w:style>
  <w:style w:type="paragraph" w:customStyle="1" w:styleId="LevelN6">
    <w:name w:val="LevelN6"/>
    <w:next w:val="Normal"/>
    <w:rsid w:val="007B0152"/>
    <w:pPr>
      <w:widowControl w:val="0"/>
      <w:numPr>
        <w:ilvl w:val="5"/>
        <w:numId w:val="3"/>
      </w:numPr>
      <w:spacing w:before="360" w:line="360" w:lineRule="exact"/>
      <w:jc w:val="both"/>
    </w:pPr>
    <w:rPr>
      <w:rFonts w:ascii="Tahoma" w:eastAsia="Times New Roman" w:hAnsi="Tahoma"/>
      <w:sz w:val="22"/>
      <w:lang w:val="en-US"/>
    </w:rPr>
  </w:style>
  <w:style w:type="paragraph" w:customStyle="1" w:styleId="PARAHEADING">
    <w:name w:val="PARA HEADING"/>
    <w:basedOn w:val="ListParagraph"/>
    <w:qFormat/>
    <w:rsid w:val="005B043B"/>
    <w:pPr>
      <w:numPr>
        <w:numId w:val="1"/>
      </w:numPr>
      <w:spacing w:before="240" w:after="120" w:line="360" w:lineRule="auto"/>
      <w:jc w:val="both"/>
    </w:pPr>
    <w:rPr>
      <w:rFonts w:cs="Arial"/>
      <w:b/>
      <w:noProof/>
      <w:sz w:val="18"/>
      <w:szCs w:val="20"/>
      <w:u w:val="single"/>
      <w:lang w:eastAsia="en-ZA"/>
    </w:rPr>
  </w:style>
  <w:style w:type="paragraph" w:customStyle="1" w:styleId="PARA11">
    <w:name w:val="PARA 1.1"/>
    <w:basedOn w:val="ListParagraph"/>
    <w:qFormat/>
    <w:rsid w:val="005B043B"/>
    <w:pPr>
      <w:numPr>
        <w:ilvl w:val="1"/>
        <w:numId w:val="1"/>
      </w:numPr>
      <w:spacing w:before="120" w:after="120" w:line="276" w:lineRule="auto"/>
      <w:jc w:val="both"/>
    </w:pPr>
    <w:rPr>
      <w:rFonts w:cs="Arial"/>
      <w:sz w:val="18"/>
      <w:szCs w:val="20"/>
    </w:rPr>
  </w:style>
  <w:style w:type="paragraph" w:customStyle="1" w:styleId="PARA111">
    <w:name w:val="PARA 1.1.1"/>
    <w:basedOn w:val="Normal"/>
    <w:qFormat/>
    <w:rsid w:val="0016476C"/>
    <w:pPr>
      <w:numPr>
        <w:ilvl w:val="2"/>
        <w:numId w:val="1"/>
      </w:numPr>
      <w:tabs>
        <w:tab w:val="left" w:pos="0"/>
        <w:tab w:val="left" w:pos="1134"/>
      </w:tabs>
      <w:spacing w:before="120" w:after="120"/>
      <w:jc w:val="both"/>
    </w:pPr>
    <w:rPr>
      <w:rFonts w:cs="Arial"/>
      <w:color w:val="000000"/>
      <w:sz w:val="18"/>
      <w:szCs w:val="20"/>
    </w:rPr>
  </w:style>
  <w:style w:type="paragraph" w:customStyle="1" w:styleId="PARA11BOLD">
    <w:name w:val="PARA 1.1 BOLD"/>
    <w:basedOn w:val="PARA11"/>
    <w:qFormat/>
    <w:rsid w:val="00266284"/>
    <w:rPr>
      <w:b/>
    </w:rPr>
  </w:style>
  <w:style w:type="paragraph" w:customStyle="1" w:styleId="Annexures">
    <w:name w:val="Annexures"/>
    <w:basedOn w:val="Normal"/>
    <w:next w:val="Normal"/>
    <w:rsid w:val="004F6295"/>
    <w:pPr>
      <w:numPr>
        <w:numId w:val="5"/>
      </w:numPr>
      <w:spacing w:after="240" w:line="360" w:lineRule="atLeast"/>
      <w:jc w:val="right"/>
    </w:pPr>
    <w:rPr>
      <w:rFonts w:eastAsia="Times New Roman"/>
      <w:b/>
      <w:sz w:val="20"/>
      <w:szCs w:val="20"/>
      <w:lang w:eastAsia="en-GB"/>
    </w:rPr>
  </w:style>
  <w:style w:type="paragraph" w:customStyle="1" w:styleId="XClause1Head">
    <w:name w:val="XClause1Head"/>
    <w:basedOn w:val="Normal"/>
    <w:rsid w:val="004F6295"/>
    <w:pPr>
      <w:numPr>
        <w:numId w:val="4"/>
      </w:numPr>
      <w:spacing w:after="240" w:line="360" w:lineRule="atLeast"/>
      <w:jc w:val="both"/>
    </w:pPr>
    <w:rPr>
      <w:rFonts w:eastAsia="Times New Roman"/>
      <w:sz w:val="20"/>
      <w:szCs w:val="20"/>
      <w:lang w:eastAsia="en-GB"/>
    </w:rPr>
  </w:style>
  <w:style w:type="paragraph" w:customStyle="1" w:styleId="XClause2Sub">
    <w:name w:val="XClause2Sub"/>
    <w:basedOn w:val="Normal"/>
    <w:rsid w:val="004F6295"/>
    <w:pPr>
      <w:numPr>
        <w:ilvl w:val="1"/>
        <w:numId w:val="4"/>
      </w:numPr>
      <w:spacing w:after="240" w:line="360" w:lineRule="atLeast"/>
      <w:jc w:val="both"/>
    </w:pPr>
    <w:rPr>
      <w:rFonts w:eastAsia="Times New Roman"/>
      <w:sz w:val="20"/>
      <w:szCs w:val="20"/>
      <w:lang w:eastAsia="en-GB"/>
    </w:rPr>
  </w:style>
  <w:style w:type="paragraph" w:customStyle="1" w:styleId="XClause3Sub">
    <w:name w:val="XClause3Sub"/>
    <w:basedOn w:val="Normal"/>
    <w:rsid w:val="004F6295"/>
    <w:pPr>
      <w:numPr>
        <w:ilvl w:val="2"/>
        <w:numId w:val="4"/>
      </w:numPr>
      <w:spacing w:after="240" w:line="360" w:lineRule="atLeast"/>
      <w:jc w:val="both"/>
    </w:pPr>
    <w:rPr>
      <w:rFonts w:eastAsia="Times New Roman"/>
      <w:sz w:val="20"/>
      <w:szCs w:val="20"/>
      <w:lang w:eastAsia="en-GB"/>
    </w:rPr>
  </w:style>
  <w:style w:type="paragraph" w:customStyle="1" w:styleId="XClause4Sub">
    <w:name w:val="XClause4Sub"/>
    <w:basedOn w:val="Normal"/>
    <w:rsid w:val="004F6295"/>
    <w:pPr>
      <w:numPr>
        <w:ilvl w:val="3"/>
        <w:numId w:val="4"/>
      </w:numPr>
      <w:spacing w:after="240" w:line="360" w:lineRule="atLeast"/>
      <w:jc w:val="both"/>
    </w:pPr>
    <w:rPr>
      <w:rFonts w:eastAsia="Times New Roman"/>
      <w:sz w:val="20"/>
      <w:szCs w:val="20"/>
      <w:lang w:eastAsia="en-GB"/>
    </w:rPr>
  </w:style>
  <w:style w:type="paragraph" w:customStyle="1" w:styleId="XClause5Sub">
    <w:name w:val="XClause5Sub"/>
    <w:basedOn w:val="Normal"/>
    <w:rsid w:val="004F6295"/>
    <w:pPr>
      <w:numPr>
        <w:ilvl w:val="4"/>
        <w:numId w:val="4"/>
      </w:numPr>
      <w:spacing w:after="240" w:line="360" w:lineRule="atLeast"/>
      <w:jc w:val="both"/>
    </w:pPr>
    <w:rPr>
      <w:rFonts w:eastAsia="Times New Roman"/>
      <w:sz w:val="20"/>
      <w:szCs w:val="20"/>
      <w:lang w:eastAsia="en-GB"/>
    </w:rPr>
  </w:style>
  <w:style w:type="paragraph" w:customStyle="1" w:styleId="XClause6Sub">
    <w:name w:val="XClause6Sub"/>
    <w:basedOn w:val="Normal"/>
    <w:rsid w:val="004F6295"/>
    <w:pPr>
      <w:numPr>
        <w:ilvl w:val="5"/>
        <w:numId w:val="4"/>
      </w:numPr>
      <w:spacing w:after="240" w:line="360" w:lineRule="atLeast"/>
      <w:jc w:val="both"/>
    </w:pPr>
    <w:rPr>
      <w:rFonts w:eastAsia="Times New Roman"/>
      <w:sz w:val="20"/>
      <w:szCs w:val="20"/>
      <w:lang w:eastAsia="en-GB"/>
    </w:rPr>
  </w:style>
  <w:style w:type="paragraph" w:customStyle="1" w:styleId="XClause7Sub">
    <w:name w:val="XClause7Sub"/>
    <w:basedOn w:val="Normal"/>
    <w:rsid w:val="004F6295"/>
    <w:pPr>
      <w:numPr>
        <w:ilvl w:val="6"/>
        <w:numId w:val="4"/>
      </w:numPr>
      <w:spacing w:after="240" w:line="360" w:lineRule="atLeast"/>
      <w:jc w:val="both"/>
    </w:pPr>
    <w:rPr>
      <w:rFonts w:eastAsia="Times New Roman"/>
      <w:sz w:val="20"/>
      <w:szCs w:val="20"/>
      <w:lang w:eastAsia="en-GB"/>
    </w:rPr>
  </w:style>
  <w:style w:type="paragraph" w:customStyle="1" w:styleId="XClause8Sub">
    <w:name w:val="XClause8Sub"/>
    <w:basedOn w:val="Normal"/>
    <w:rsid w:val="004F6295"/>
    <w:pPr>
      <w:numPr>
        <w:ilvl w:val="7"/>
        <w:numId w:val="4"/>
      </w:numPr>
      <w:spacing w:after="240" w:line="360" w:lineRule="atLeast"/>
      <w:jc w:val="both"/>
    </w:pPr>
    <w:rPr>
      <w:rFonts w:eastAsia="Times New Roman"/>
      <w:sz w:val="20"/>
      <w:szCs w:val="20"/>
      <w:lang w:eastAsia="en-GB"/>
    </w:rPr>
  </w:style>
  <w:style w:type="paragraph" w:customStyle="1" w:styleId="XClause9Sub">
    <w:name w:val="XClause9Sub"/>
    <w:basedOn w:val="Normal"/>
    <w:rsid w:val="004F6295"/>
    <w:pPr>
      <w:numPr>
        <w:ilvl w:val="8"/>
        <w:numId w:val="4"/>
      </w:numPr>
      <w:spacing w:after="240" w:line="360" w:lineRule="atLeast"/>
      <w:jc w:val="both"/>
    </w:pPr>
    <w:rPr>
      <w:rFonts w:eastAsia="Times New Roman"/>
      <w:sz w:val="20"/>
      <w:szCs w:val="20"/>
      <w:lang w:eastAsia="en-GB"/>
    </w:rPr>
  </w:style>
  <w:style w:type="paragraph" w:customStyle="1" w:styleId="BGHeading3AltZ">
    <w:name w:val="BGHeading3 Alt+Z"/>
    <w:basedOn w:val="Heading3"/>
    <w:next w:val="XClause2Sub"/>
    <w:rsid w:val="004F6295"/>
    <w:pPr>
      <w:numPr>
        <w:ilvl w:val="2"/>
        <w:numId w:val="6"/>
      </w:numPr>
      <w:tabs>
        <w:tab w:val="clear" w:pos="2160"/>
      </w:tabs>
      <w:spacing w:before="200" w:after="240" w:line="360" w:lineRule="atLeast"/>
      <w:ind w:left="0" w:firstLine="0"/>
      <w:jc w:val="both"/>
    </w:pPr>
    <w:rPr>
      <w:rFonts w:ascii="Cambria" w:eastAsia="Times New Roman" w:hAnsi="Cambria" w:cs="Times New Roman"/>
      <w:b/>
      <w:bCs/>
      <w:color w:val="4F81BD"/>
      <w:sz w:val="20"/>
      <w:szCs w:val="20"/>
      <w:lang w:eastAsia="en-GB"/>
    </w:rPr>
  </w:style>
  <w:style w:type="paragraph" w:customStyle="1" w:styleId="BGHeading1AltQ">
    <w:name w:val="BGHeading1 Alt+Q"/>
    <w:basedOn w:val="Heading1"/>
    <w:next w:val="BGHeading3AltZ"/>
    <w:rsid w:val="004F6295"/>
    <w:pPr>
      <w:keepNext w:val="0"/>
      <w:keepLines w:val="0"/>
      <w:widowControl w:val="0"/>
      <w:numPr>
        <w:numId w:val="6"/>
      </w:numPr>
      <w:spacing w:line="360" w:lineRule="auto"/>
      <w:jc w:val="both"/>
    </w:pPr>
    <w:rPr>
      <w:rFonts w:ascii="Arial" w:hAnsi="Arial" w:cs="Arial"/>
      <w:smallCaps w:val="0"/>
      <w:color w:val="auto"/>
      <w:kern w:val="32"/>
      <w:sz w:val="22"/>
      <w:szCs w:val="22"/>
      <w:lang w:val="en-ZA"/>
    </w:rPr>
  </w:style>
  <w:style w:type="paragraph" w:customStyle="1" w:styleId="BGHeading2AltA">
    <w:name w:val="BGHeading2 Alt+A"/>
    <w:basedOn w:val="Heading2"/>
    <w:rsid w:val="004F6295"/>
    <w:pPr>
      <w:keepNext w:val="0"/>
      <w:widowControl w:val="0"/>
      <w:numPr>
        <w:ilvl w:val="1"/>
        <w:numId w:val="6"/>
      </w:numPr>
      <w:spacing w:before="0" w:after="0" w:line="360" w:lineRule="auto"/>
      <w:jc w:val="both"/>
    </w:pPr>
    <w:rPr>
      <w:rFonts w:ascii="Arial" w:hAnsi="Arial" w:cs="Arial"/>
      <w:b w:val="0"/>
      <w:i w:val="0"/>
      <w:sz w:val="22"/>
      <w:szCs w:val="22"/>
      <w:lang w:val="en-ZA"/>
    </w:rPr>
  </w:style>
  <w:style w:type="paragraph" w:customStyle="1" w:styleId="BGHeading4AltX">
    <w:name w:val="BGHeading4 Alt+X"/>
    <w:basedOn w:val="Heading4"/>
    <w:rsid w:val="004F6295"/>
    <w:pPr>
      <w:keepNext w:val="0"/>
      <w:widowControl w:val="0"/>
      <w:numPr>
        <w:ilvl w:val="3"/>
        <w:numId w:val="6"/>
      </w:numPr>
      <w:spacing w:before="0" w:after="0" w:line="360" w:lineRule="auto"/>
      <w:jc w:val="both"/>
    </w:pPr>
    <w:rPr>
      <w:rFonts w:ascii="Arial" w:hAnsi="Arial"/>
      <w:b w:val="0"/>
      <w:sz w:val="22"/>
      <w:szCs w:val="22"/>
      <w:lang w:val="en-ZA"/>
    </w:rPr>
  </w:style>
  <w:style w:type="paragraph" w:customStyle="1" w:styleId="BGHeading5AltC">
    <w:name w:val="BGHeading5 Alt+C"/>
    <w:basedOn w:val="Heading5"/>
    <w:rsid w:val="004F6295"/>
    <w:pPr>
      <w:widowControl w:val="0"/>
      <w:numPr>
        <w:ilvl w:val="4"/>
        <w:numId w:val="6"/>
      </w:numPr>
      <w:spacing w:before="0" w:after="0" w:line="360" w:lineRule="auto"/>
      <w:jc w:val="both"/>
    </w:pPr>
    <w:rPr>
      <w:rFonts w:ascii="Arial" w:hAnsi="Arial"/>
      <w:b w:val="0"/>
      <w:i w:val="0"/>
      <w:sz w:val="22"/>
      <w:szCs w:val="22"/>
      <w:lang w:val="en-ZA"/>
    </w:rPr>
  </w:style>
  <w:style w:type="character" w:customStyle="1" w:styleId="Heading3Char">
    <w:name w:val="Heading 3 Char"/>
    <w:basedOn w:val="DefaultParagraphFont"/>
    <w:link w:val="Heading3"/>
    <w:uiPriority w:val="9"/>
    <w:semiHidden/>
    <w:rsid w:val="004F6295"/>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uiPriority w:val="99"/>
    <w:semiHidden/>
    <w:unhideWhenUsed/>
    <w:rsid w:val="0099598A"/>
    <w:pPr>
      <w:spacing w:before="100" w:beforeAutospacing="1" w:after="100" w:afterAutospacing="1" w:line="240" w:lineRule="auto"/>
    </w:pPr>
    <w:rPr>
      <w:rFonts w:ascii="Times New Roman" w:eastAsia="Times New Roman" w:hAnsi="Times New Roman"/>
      <w:sz w:val="24"/>
      <w:szCs w:val="24"/>
      <w:lang w:val="en-ZA" w:eastAsia="en-GB"/>
    </w:rPr>
  </w:style>
  <w:style w:type="paragraph" w:styleId="Revision">
    <w:name w:val="Revision"/>
    <w:hidden/>
    <w:uiPriority w:val="99"/>
    <w:semiHidden/>
    <w:rsid w:val="00C86ACF"/>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57962">
      <w:bodyDiv w:val="1"/>
      <w:marLeft w:val="0"/>
      <w:marRight w:val="0"/>
      <w:marTop w:val="0"/>
      <w:marBottom w:val="0"/>
      <w:divBdr>
        <w:top w:val="none" w:sz="0" w:space="0" w:color="auto"/>
        <w:left w:val="none" w:sz="0" w:space="0" w:color="auto"/>
        <w:bottom w:val="none" w:sz="0" w:space="0" w:color="auto"/>
        <w:right w:val="none" w:sz="0" w:space="0" w:color="auto"/>
      </w:divBdr>
    </w:div>
    <w:div w:id="412968089">
      <w:bodyDiv w:val="1"/>
      <w:marLeft w:val="0"/>
      <w:marRight w:val="0"/>
      <w:marTop w:val="0"/>
      <w:marBottom w:val="0"/>
      <w:divBdr>
        <w:top w:val="none" w:sz="0" w:space="0" w:color="auto"/>
        <w:left w:val="none" w:sz="0" w:space="0" w:color="auto"/>
        <w:bottom w:val="none" w:sz="0" w:space="0" w:color="auto"/>
        <w:right w:val="none" w:sz="0" w:space="0" w:color="auto"/>
      </w:divBdr>
    </w:div>
    <w:div w:id="519009584">
      <w:bodyDiv w:val="1"/>
      <w:marLeft w:val="0"/>
      <w:marRight w:val="0"/>
      <w:marTop w:val="0"/>
      <w:marBottom w:val="0"/>
      <w:divBdr>
        <w:top w:val="none" w:sz="0" w:space="0" w:color="auto"/>
        <w:left w:val="none" w:sz="0" w:space="0" w:color="auto"/>
        <w:bottom w:val="none" w:sz="0" w:space="0" w:color="auto"/>
        <w:right w:val="none" w:sz="0" w:space="0" w:color="auto"/>
      </w:divBdr>
    </w:div>
    <w:div w:id="696736649">
      <w:bodyDiv w:val="1"/>
      <w:marLeft w:val="0"/>
      <w:marRight w:val="0"/>
      <w:marTop w:val="0"/>
      <w:marBottom w:val="0"/>
      <w:divBdr>
        <w:top w:val="none" w:sz="0" w:space="0" w:color="auto"/>
        <w:left w:val="none" w:sz="0" w:space="0" w:color="auto"/>
        <w:bottom w:val="none" w:sz="0" w:space="0" w:color="auto"/>
        <w:right w:val="none" w:sz="0" w:space="0" w:color="auto"/>
      </w:divBdr>
    </w:div>
    <w:div w:id="723135789">
      <w:bodyDiv w:val="1"/>
      <w:marLeft w:val="0"/>
      <w:marRight w:val="0"/>
      <w:marTop w:val="0"/>
      <w:marBottom w:val="0"/>
      <w:divBdr>
        <w:top w:val="none" w:sz="0" w:space="0" w:color="auto"/>
        <w:left w:val="none" w:sz="0" w:space="0" w:color="auto"/>
        <w:bottom w:val="none" w:sz="0" w:space="0" w:color="auto"/>
        <w:right w:val="none" w:sz="0" w:space="0" w:color="auto"/>
      </w:divBdr>
    </w:div>
    <w:div w:id="791098293">
      <w:bodyDiv w:val="1"/>
      <w:marLeft w:val="0"/>
      <w:marRight w:val="0"/>
      <w:marTop w:val="0"/>
      <w:marBottom w:val="0"/>
      <w:divBdr>
        <w:top w:val="none" w:sz="0" w:space="0" w:color="auto"/>
        <w:left w:val="none" w:sz="0" w:space="0" w:color="auto"/>
        <w:bottom w:val="none" w:sz="0" w:space="0" w:color="auto"/>
        <w:right w:val="none" w:sz="0" w:space="0" w:color="auto"/>
      </w:divBdr>
    </w:div>
    <w:div w:id="1019428869">
      <w:bodyDiv w:val="1"/>
      <w:marLeft w:val="0"/>
      <w:marRight w:val="0"/>
      <w:marTop w:val="0"/>
      <w:marBottom w:val="0"/>
      <w:divBdr>
        <w:top w:val="none" w:sz="0" w:space="0" w:color="auto"/>
        <w:left w:val="none" w:sz="0" w:space="0" w:color="auto"/>
        <w:bottom w:val="none" w:sz="0" w:space="0" w:color="auto"/>
        <w:right w:val="none" w:sz="0" w:space="0" w:color="auto"/>
      </w:divBdr>
    </w:div>
    <w:div w:id="1021862077">
      <w:bodyDiv w:val="1"/>
      <w:marLeft w:val="0"/>
      <w:marRight w:val="0"/>
      <w:marTop w:val="0"/>
      <w:marBottom w:val="0"/>
      <w:divBdr>
        <w:top w:val="none" w:sz="0" w:space="0" w:color="auto"/>
        <w:left w:val="none" w:sz="0" w:space="0" w:color="auto"/>
        <w:bottom w:val="none" w:sz="0" w:space="0" w:color="auto"/>
        <w:right w:val="none" w:sz="0" w:space="0" w:color="auto"/>
      </w:divBdr>
    </w:div>
    <w:div w:id="1625498231">
      <w:bodyDiv w:val="1"/>
      <w:marLeft w:val="0"/>
      <w:marRight w:val="0"/>
      <w:marTop w:val="0"/>
      <w:marBottom w:val="0"/>
      <w:divBdr>
        <w:top w:val="none" w:sz="0" w:space="0" w:color="auto"/>
        <w:left w:val="none" w:sz="0" w:space="0" w:color="auto"/>
        <w:bottom w:val="none" w:sz="0" w:space="0" w:color="auto"/>
        <w:right w:val="none" w:sz="0" w:space="0" w:color="auto"/>
      </w:divBdr>
    </w:div>
    <w:div w:id="1627807694">
      <w:bodyDiv w:val="1"/>
      <w:marLeft w:val="0"/>
      <w:marRight w:val="0"/>
      <w:marTop w:val="0"/>
      <w:marBottom w:val="0"/>
      <w:divBdr>
        <w:top w:val="none" w:sz="0" w:space="0" w:color="auto"/>
        <w:left w:val="none" w:sz="0" w:space="0" w:color="auto"/>
        <w:bottom w:val="none" w:sz="0" w:space="0" w:color="auto"/>
        <w:right w:val="none" w:sz="0" w:space="0" w:color="auto"/>
      </w:divBdr>
    </w:div>
    <w:div w:id="1905021733">
      <w:bodyDiv w:val="1"/>
      <w:marLeft w:val="0"/>
      <w:marRight w:val="0"/>
      <w:marTop w:val="0"/>
      <w:marBottom w:val="0"/>
      <w:divBdr>
        <w:top w:val="none" w:sz="0" w:space="0" w:color="auto"/>
        <w:left w:val="none" w:sz="0" w:space="0" w:color="auto"/>
        <w:bottom w:val="none" w:sz="0" w:space="0" w:color="auto"/>
        <w:right w:val="none" w:sz="0" w:space="0" w:color="auto"/>
      </w:divBdr>
    </w:div>
    <w:div w:id="2021274804">
      <w:bodyDiv w:val="1"/>
      <w:marLeft w:val="0"/>
      <w:marRight w:val="0"/>
      <w:marTop w:val="0"/>
      <w:marBottom w:val="0"/>
      <w:divBdr>
        <w:top w:val="none" w:sz="0" w:space="0" w:color="auto"/>
        <w:left w:val="none" w:sz="0" w:space="0" w:color="auto"/>
        <w:bottom w:val="none" w:sz="0" w:space="0" w:color="auto"/>
        <w:right w:val="none" w:sz="0" w:space="0" w:color="auto"/>
      </w:divBdr>
    </w:div>
    <w:div w:id="2050101594">
      <w:bodyDiv w:val="1"/>
      <w:marLeft w:val="0"/>
      <w:marRight w:val="0"/>
      <w:marTop w:val="0"/>
      <w:marBottom w:val="0"/>
      <w:divBdr>
        <w:top w:val="none" w:sz="0" w:space="0" w:color="auto"/>
        <w:left w:val="none" w:sz="0" w:space="0" w:color="auto"/>
        <w:bottom w:val="none" w:sz="0" w:space="0" w:color="auto"/>
        <w:right w:val="none" w:sz="0" w:space="0" w:color="auto"/>
      </w:divBdr>
    </w:div>
    <w:div w:id="209554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Darby\AppData\Local\Microsoft\Windows\Temporary%20Internet%20Files\Content.Outlook\JM8C1GS0\Interdean_MSWord_Template2011%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ffb555-ff7d-45c8-8020-22f38e1129b5">
      <Terms xmlns="http://schemas.microsoft.com/office/infopath/2007/PartnerControls"/>
    </lcf76f155ced4ddcb4097134ff3c332f>
    <TaxCatchAll xmlns="40a36b16-82c0-4bcc-a59a-0a6232990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80272B1062F4F498B33A08AB52E07FF" ma:contentTypeVersion="16" ma:contentTypeDescription="Create a new document." ma:contentTypeScope="" ma:versionID="6a973112fcb8d9d4368f21a9b28e5f2d">
  <xsd:schema xmlns:xsd="http://www.w3.org/2001/XMLSchema" xmlns:xs="http://www.w3.org/2001/XMLSchema" xmlns:p="http://schemas.microsoft.com/office/2006/metadata/properties" xmlns:ns2="6affb555-ff7d-45c8-8020-22f38e1129b5" xmlns:ns3="40a36b16-82c0-4bcc-a59a-0a6232990b95" targetNamespace="http://schemas.microsoft.com/office/2006/metadata/properties" ma:root="true" ma:fieldsID="bdf2f71127b5fabd49369a465165e2eb" ns2:_="" ns3:_="">
    <xsd:import namespace="6affb555-ff7d-45c8-8020-22f38e1129b5"/>
    <xsd:import namespace="40a36b16-82c0-4bcc-a59a-0a6232990b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fb555-ff7d-45c8-8020-22f38e112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70e595-c84a-4169-8a12-5d61d6f1a4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36b16-82c0-4bcc-a59a-0a6232990b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00b7398-c63d-4c22-b54c-d6f5ec8e7de5}" ma:internalName="TaxCatchAll" ma:showField="CatchAllData" ma:web="40a36b16-82c0-4bcc-a59a-0a6232990b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C7F00-1226-4145-B4C9-9BCD87845159}">
  <ds:schemaRefs>
    <ds:schemaRef ds:uri="http://schemas.microsoft.com/office/2006/metadata/properties"/>
    <ds:schemaRef ds:uri="http://schemas.microsoft.com/office/infopath/2007/PartnerControls"/>
    <ds:schemaRef ds:uri="6affb555-ff7d-45c8-8020-22f38e1129b5"/>
    <ds:schemaRef ds:uri="40a36b16-82c0-4bcc-a59a-0a6232990b95"/>
  </ds:schemaRefs>
</ds:datastoreItem>
</file>

<file path=customXml/itemProps2.xml><?xml version="1.0" encoding="utf-8"?>
<ds:datastoreItem xmlns:ds="http://schemas.openxmlformats.org/officeDocument/2006/customXml" ds:itemID="{13EDD065-1C1C-4C02-8143-36950BBCB55D}">
  <ds:schemaRefs>
    <ds:schemaRef ds:uri="http://schemas.microsoft.com/sharepoint/v3/contenttype/forms"/>
  </ds:schemaRefs>
</ds:datastoreItem>
</file>

<file path=customXml/itemProps3.xml><?xml version="1.0" encoding="utf-8"?>
<ds:datastoreItem xmlns:ds="http://schemas.openxmlformats.org/officeDocument/2006/customXml" ds:itemID="{3F6428E3-7AFB-644E-9B44-D9D03D5E44F6}">
  <ds:schemaRefs>
    <ds:schemaRef ds:uri="http://schemas.openxmlformats.org/officeDocument/2006/bibliography"/>
  </ds:schemaRefs>
</ds:datastoreItem>
</file>

<file path=customXml/itemProps4.xml><?xml version="1.0" encoding="utf-8"?>
<ds:datastoreItem xmlns:ds="http://schemas.openxmlformats.org/officeDocument/2006/customXml" ds:itemID="{FE7AFAC1-D159-466F-B464-908989C4F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fb555-ff7d-45c8-8020-22f38e1129b5"/>
    <ds:schemaRef ds:uri="40a36b16-82c0-4bcc-a59a-0a6232990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Interdean_MSWord_Template2011 (2)</Template>
  <TotalTime>234</TotalTime>
  <Pages>11</Pages>
  <Words>3956</Words>
  <Characters>22551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David  Bernstein (HR)</cp:lastModifiedBy>
  <cp:revision>60</cp:revision>
  <cp:lastPrinted>2017-12-06T11:26:00Z</cp:lastPrinted>
  <dcterms:created xsi:type="dcterms:W3CDTF">2022-10-31T11:11:00Z</dcterms:created>
  <dcterms:modified xsi:type="dcterms:W3CDTF">2023-04-20T07:44:00Z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0x010100680272B1062F4F498B33A08AB52E07FF</vt:lpwstr>
  </property>
  <property fmtid="{D5CDD505-2E9C-101B-9397-08002B2CF9AE}" pid="3" name="MediaServiceImageTags">
    <vt:lpwstr/>
  </property>
  <property fmtid="{D5CDD505-2E9C-101B-9397-08002B2CF9AE}" pid="4" name="GrammarlyDocumentId">
    <vt:lpwstr>9ea4f4ea9800b9263d61ef28825ec7f3553213c4bc09ab9378289296eeed8c39</vt:lpwstr>
  </property>
</Properties>
</file>