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79961" w14:textId="0EB166AF" w:rsidR="0021416F" w:rsidRPr="002D334C" w:rsidRDefault="00DC2330" w:rsidP="0002569A">
      <w:pPr>
        <w:pStyle w:val="BIG"/>
        <w:keepNext w:val="0"/>
        <w:keepLines w:val="0"/>
        <w:suppressLineNumbers w:val="0"/>
        <w:pBdr>
          <w:top w:val="thinThickSmallGap" w:sz="24" w:space="1" w:color="auto"/>
          <w:bottom w:val="thickThinSmallGap" w:sz="24" w:space="1" w:color="auto"/>
        </w:pBdr>
        <w:spacing w:before="0" w:after="0"/>
        <w:ind w:left="-360" w:right="-342"/>
        <w:jc w:val="center"/>
        <w:rPr>
          <w:rFonts w:asciiTheme="minorHAnsi" w:hAnsiTheme="minorHAnsi" w:cstheme="minorHAnsi"/>
          <w:sz w:val="28"/>
          <w:szCs w:val="28"/>
        </w:rPr>
      </w:pPr>
      <w:ins w:id="0" w:author="Kyle Ward" w:date="2019-05-15T09:15:00Z">
        <w:r w:rsidRPr="00DC2330">
          <w:rPr>
            <w:rFonts w:asciiTheme="minorHAnsi" w:hAnsiTheme="minorHAnsi" w:cstheme="minorHAnsi"/>
            <w:noProof/>
            <w:sz w:val="28"/>
            <w:szCs w:val="28"/>
          </w:rPr>
          <w:drawing>
            <wp:anchor distT="0" distB="0" distL="114300" distR="114300" simplePos="0" relativeHeight="251659264" behindDoc="1" locked="0" layoutInCell="1" allowOverlap="1" wp14:anchorId="4634E966" wp14:editId="76EAC74B">
              <wp:simplePos x="0" y="0"/>
              <wp:positionH relativeFrom="column">
                <wp:posOffset>-191660</wp:posOffset>
              </wp:positionH>
              <wp:positionV relativeFrom="paragraph">
                <wp:posOffset>-385970</wp:posOffset>
              </wp:positionV>
              <wp:extent cx="1030523" cy="795131"/>
              <wp:effectExtent l="19050" t="0" r="0" b="0"/>
              <wp:wrapTight wrapText="bothSides">
                <wp:wrapPolygon edited="0">
                  <wp:start x="11186" y="0"/>
                  <wp:lineTo x="7591" y="1553"/>
                  <wp:lineTo x="3196" y="6211"/>
                  <wp:lineTo x="3196" y="8281"/>
                  <wp:lineTo x="-400" y="9834"/>
                  <wp:lineTo x="-400" y="11387"/>
                  <wp:lineTo x="3995" y="16562"/>
                  <wp:lineTo x="3995" y="18633"/>
                  <wp:lineTo x="9588" y="21220"/>
                  <wp:lineTo x="13983" y="21220"/>
                  <wp:lineTo x="16380" y="21220"/>
                  <wp:lineTo x="16779" y="21220"/>
                  <wp:lineTo x="18377" y="17080"/>
                  <wp:lineTo x="18377" y="16562"/>
                  <wp:lineTo x="21573" y="11387"/>
                  <wp:lineTo x="21573" y="8799"/>
                  <wp:lineTo x="21174" y="7764"/>
                  <wp:lineTo x="19576" y="5693"/>
                  <wp:lineTo x="13583" y="0"/>
                  <wp:lineTo x="11186" y="0"/>
                </wp:wrapPolygon>
              </wp:wrapTight>
              <wp:docPr id="3" name="Picture 2" descr="LESTER LOGO-011118-PMS 354 GREEN_de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TER LOGO-011118-PMS 354 GREEN_dept.png"/>
                      <pic:cNvPicPr/>
                    </pic:nvPicPr>
                    <pic:blipFill>
                      <a:blip r:embed="rId7" cstate="print"/>
                      <a:stretch>
                        <a:fillRect/>
                      </a:stretch>
                    </pic:blipFill>
                    <pic:spPr>
                      <a:xfrm>
                        <a:off x="0" y="0"/>
                        <a:ext cx="1029970" cy="795020"/>
                      </a:xfrm>
                      <a:prstGeom prst="rect">
                        <a:avLst/>
                      </a:prstGeom>
                    </pic:spPr>
                  </pic:pic>
                </a:graphicData>
              </a:graphic>
            </wp:anchor>
          </w:drawing>
        </w:r>
      </w:ins>
      <w:r w:rsidR="0021416F" w:rsidRPr="002D334C">
        <w:rPr>
          <w:rFonts w:asciiTheme="minorHAnsi" w:hAnsiTheme="minorHAnsi" w:cstheme="minorHAnsi"/>
          <w:sz w:val="28"/>
          <w:szCs w:val="28"/>
        </w:rPr>
        <w:t>LIMITED WARRANTY</w:t>
      </w:r>
      <w:r w:rsidR="002D334C">
        <w:rPr>
          <w:rFonts w:asciiTheme="minorHAnsi" w:hAnsiTheme="minorHAnsi" w:cstheme="minorHAnsi"/>
          <w:sz w:val="28"/>
          <w:szCs w:val="28"/>
        </w:rPr>
        <w:t xml:space="preserve"> – </w:t>
      </w:r>
      <w:r w:rsidR="001573DB">
        <w:rPr>
          <w:rFonts w:asciiTheme="minorHAnsi" w:hAnsiTheme="minorHAnsi" w:cstheme="minorHAnsi"/>
          <w:sz w:val="28"/>
          <w:szCs w:val="28"/>
        </w:rPr>
        <w:t>TT650W</w:t>
      </w:r>
    </w:p>
    <w:p w14:paraId="2A03E040" w14:textId="77777777" w:rsidR="0021416F" w:rsidRPr="002D334C" w:rsidRDefault="0021416F">
      <w:pPr>
        <w:pStyle w:val="Standard"/>
        <w:ind w:left="-388" w:right="-388"/>
        <w:jc w:val="both"/>
        <w:rPr>
          <w:rFonts w:asciiTheme="minorHAnsi" w:hAnsiTheme="minorHAnsi" w:cstheme="minorHAnsi"/>
          <w:iCs/>
          <w:sz w:val="17"/>
          <w:szCs w:val="17"/>
        </w:rPr>
      </w:pPr>
    </w:p>
    <w:p w14:paraId="71BED210" w14:textId="2497524E" w:rsidR="00FD47F2" w:rsidRPr="002D334C" w:rsidRDefault="004D22CB">
      <w:pPr>
        <w:pStyle w:val="Standard"/>
        <w:ind w:left="-388" w:right="-388"/>
        <w:jc w:val="both"/>
        <w:rPr>
          <w:rFonts w:asciiTheme="minorHAnsi" w:hAnsiTheme="minorHAnsi" w:cstheme="minorHAnsi"/>
          <w:sz w:val="17"/>
          <w:szCs w:val="17"/>
        </w:rPr>
      </w:pPr>
      <w:r w:rsidRPr="002D334C">
        <w:rPr>
          <w:rFonts w:asciiTheme="minorHAnsi" w:hAnsiTheme="minorHAnsi" w:cstheme="minorHAnsi"/>
          <w:iCs/>
          <w:sz w:val="17"/>
          <w:szCs w:val="17"/>
        </w:rPr>
        <w:t>Subject to the limitations</w:t>
      </w:r>
      <w:r w:rsidR="00562EEA" w:rsidRPr="002D334C">
        <w:rPr>
          <w:rFonts w:asciiTheme="minorHAnsi" w:hAnsiTheme="minorHAnsi" w:cstheme="minorHAnsi"/>
          <w:iCs/>
          <w:sz w:val="17"/>
          <w:szCs w:val="17"/>
        </w:rPr>
        <w:t>,</w:t>
      </w:r>
      <w:r w:rsidRPr="002D334C">
        <w:rPr>
          <w:rFonts w:asciiTheme="minorHAnsi" w:hAnsiTheme="minorHAnsi" w:cstheme="minorHAnsi"/>
          <w:iCs/>
          <w:sz w:val="17"/>
          <w:szCs w:val="17"/>
        </w:rPr>
        <w:t xml:space="preserve"> exclusions </w:t>
      </w:r>
      <w:r w:rsidR="00562EEA" w:rsidRPr="002D334C">
        <w:rPr>
          <w:rFonts w:asciiTheme="minorHAnsi" w:hAnsiTheme="minorHAnsi" w:cstheme="minorHAnsi"/>
          <w:iCs/>
          <w:sz w:val="17"/>
          <w:szCs w:val="17"/>
        </w:rPr>
        <w:t xml:space="preserve">and disclaimer </w:t>
      </w:r>
      <w:r w:rsidRPr="002D334C">
        <w:rPr>
          <w:rFonts w:asciiTheme="minorHAnsi" w:hAnsiTheme="minorHAnsi" w:cstheme="minorHAnsi"/>
          <w:iCs/>
          <w:sz w:val="17"/>
          <w:szCs w:val="17"/>
        </w:rPr>
        <w:t xml:space="preserve">set forth below, </w:t>
      </w:r>
      <w:r w:rsidR="008E4880" w:rsidRPr="002D334C">
        <w:rPr>
          <w:rFonts w:asciiTheme="minorHAnsi" w:hAnsiTheme="minorHAnsi" w:cstheme="minorHAnsi"/>
          <w:iCs/>
          <w:sz w:val="17"/>
          <w:szCs w:val="17"/>
        </w:rPr>
        <w:t>Lester Electrical</w:t>
      </w:r>
      <w:r w:rsidR="002F7743" w:rsidRPr="002D334C">
        <w:rPr>
          <w:rFonts w:asciiTheme="minorHAnsi" w:hAnsiTheme="minorHAnsi" w:cstheme="minorHAnsi"/>
          <w:iCs/>
          <w:sz w:val="17"/>
          <w:szCs w:val="17"/>
        </w:rPr>
        <w:t xml:space="preserve"> of Nebraska, Inc. (“Lester”)</w:t>
      </w:r>
      <w:r w:rsidR="008E4880" w:rsidRPr="002D334C">
        <w:rPr>
          <w:rFonts w:asciiTheme="minorHAnsi" w:hAnsiTheme="minorHAnsi" w:cstheme="minorHAnsi"/>
          <w:iCs/>
          <w:sz w:val="17"/>
          <w:szCs w:val="17"/>
        </w:rPr>
        <w:t xml:space="preserve"> warrants </w:t>
      </w:r>
      <w:r w:rsidRPr="002D334C">
        <w:rPr>
          <w:rFonts w:asciiTheme="minorHAnsi" w:hAnsiTheme="minorHAnsi" w:cstheme="minorHAnsi"/>
          <w:iCs/>
          <w:sz w:val="17"/>
          <w:szCs w:val="17"/>
        </w:rPr>
        <w:t xml:space="preserve">to the </w:t>
      </w:r>
      <w:r w:rsidR="00273068" w:rsidRPr="002D334C">
        <w:rPr>
          <w:rFonts w:asciiTheme="minorHAnsi" w:hAnsiTheme="minorHAnsi" w:cstheme="minorHAnsi"/>
          <w:iCs/>
          <w:sz w:val="17"/>
          <w:szCs w:val="17"/>
        </w:rPr>
        <w:t>customer</w:t>
      </w:r>
      <w:r w:rsidRPr="002D334C">
        <w:rPr>
          <w:rFonts w:asciiTheme="minorHAnsi" w:hAnsiTheme="minorHAnsi" w:cstheme="minorHAnsi"/>
          <w:iCs/>
          <w:sz w:val="17"/>
          <w:szCs w:val="17"/>
        </w:rPr>
        <w:t xml:space="preserve"> as identified in the </w:t>
      </w:r>
      <w:r w:rsidR="009E1A9B" w:rsidRPr="002D334C">
        <w:rPr>
          <w:rFonts w:asciiTheme="minorHAnsi" w:hAnsiTheme="minorHAnsi" w:cstheme="minorHAnsi"/>
          <w:iCs/>
          <w:sz w:val="17"/>
          <w:szCs w:val="17"/>
        </w:rPr>
        <w:t>original</w:t>
      </w:r>
      <w:r w:rsidRPr="002D334C">
        <w:rPr>
          <w:rFonts w:asciiTheme="minorHAnsi" w:hAnsiTheme="minorHAnsi" w:cstheme="minorHAnsi"/>
          <w:iCs/>
          <w:sz w:val="17"/>
          <w:szCs w:val="17"/>
        </w:rPr>
        <w:t xml:space="preserve"> purchase order </w:t>
      </w:r>
      <w:r w:rsidR="00BD6F28" w:rsidRPr="002D334C">
        <w:rPr>
          <w:rFonts w:asciiTheme="minorHAnsi" w:hAnsiTheme="minorHAnsi" w:cstheme="minorHAnsi"/>
          <w:iCs/>
          <w:sz w:val="17"/>
          <w:szCs w:val="17"/>
        </w:rPr>
        <w:t xml:space="preserve">received by </w:t>
      </w:r>
      <w:r w:rsidR="001B3D2A" w:rsidRPr="002D334C">
        <w:rPr>
          <w:rFonts w:asciiTheme="minorHAnsi" w:hAnsiTheme="minorHAnsi" w:cstheme="minorHAnsi"/>
          <w:iCs/>
          <w:sz w:val="17"/>
          <w:szCs w:val="17"/>
        </w:rPr>
        <w:t>Lester</w:t>
      </w:r>
      <w:r w:rsidR="00C613BD" w:rsidRPr="002D334C">
        <w:rPr>
          <w:rFonts w:asciiTheme="minorHAnsi" w:hAnsiTheme="minorHAnsi" w:cstheme="minorHAnsi"/>
          <w:iCs/>
          <w:sz w:val="17"/>
          <w:szCs w:val="17"/>
        </w:rPr>
        <w:t xml:space="preserve"> and</w:t>
      </w:r>
      <w:r w:rsidR="00273068" w:rsidRPr="002D334C">
        <w:rPr>
          <w:rFonts w:asciiTheme="minorHAnsi" w:hAnsiTheme="minorHAnsi" w:cstheme="minorHAnsi"/>
          <w:iCs/>
          <w:sz w:val="17"/>
          <w:szCs w:val="17"/>
        </w:rPr>
        <w:t xml:space="preserve"> the original purchaser from </w:t>
      </w:r>
      <w:r w:rsidR="0081083E" w:rsidRPr="002D334C">
        <w:rPr>
          <w:rFonts w:asciiTheme="minorHAnsi" w:hAnsiTheme="minorHAnsi" w:cstheme="minorHAnsi"/>
          <w:iCs/>
          <w:sz w:val="17"/>
          <w:szCs w:val="17"/>
        </w:rPr>
        <w:t>such c</w:t>
      </w:r>
      <w:r w:rsidR="00273068" w:rsidRPr="002D334C">
        <w:rPr>
          <w:rFonts w:asciiTheme="minorHAnsi" w:hAnsiTheme="minorHAnsi" w:cstheme="minorHAnsi"/>
          <w:iCs/>
          <w:sz w:val="17"/>
          <w:szCs w:val="17"/>
        </w:rPr>
        <w:t>ustomer</w:t>
      </w:r>
      <w:r w:rsidR="00774D93" w:rsidRPr="002D334C">
        <w:rPr>
          <w:rFonts w:asciiTheme="minorHAnsi" w:hAnsiTheme="minorHAnsi" w:cstheme="minorHAnsi"/>
          <w:iCs/>
          <w:sz w:val="17"/>
          <w:szCs w:val="17"/>
        </w:rPr>
        <w:t>, distributor,</w:t>
      </w:r>
      <w:r w:rsidR="00273068" w:rsidRPr="002D334C">
        <w:rPr>
          <w:rFonts w:asciiTheme="minorHAnsi" w:hAnsiTheme="minorHAnsi" w:cstheme="minorHAnsi"/>
          <w:iCs/>
          <w:sz w:val="17"/>
          <w:szCs w:val="17"/>
        </w:rPr>
        <w:t xml:space="preserve"> or </w:t>
      </w:r>
      <w:r w:rsidR="0081083E" w:rsidRPr="002D334C">
        <w:rPr>
          <w:rFonts w:asciiTheme="minorHAnsi" w:hAnsiTheme="minorHAnsi" w:cstheme="minorHAnsi"/>
          <w:iCs/>
          <w:sz w:val="17"/>
          <w:szCs w:val="17"/>
        </w:rPr>
        <w:t>d</w:t>
      </w:r>
      <w:r w:rsidR="00273068" w:rsidRPr="002D334C">
        <w:rPr>
          <w:rFonts w:asciiTheme="minorHAnsi" w:hAnsiTheme="minorHAnsi" w:cstheme="minorHAnsi"/>
          <w:iCs/>
          <w:sz w:val="17"/>
          <w:szCs w:val="17"/>
        </w:rPr>
        <w:t>ealer</w:t>
      </w:r>
      <w:r w:rsidR="001B3D2A" w:rsidRPr="002D334C">
        <w:rPr>
          <w:rFonts w:asciiTheme="minorHAnsi" w:hAnsiTheme="minorHAnsi" w:cstheme="minorHAnsi"/>
          <w:iCs/>
          <w:sz w:val="17"/>
          <w:szCs w:val="17"/>
        </w:rPr>
        <w:t xml:space="preserve"> (</w:t>
      </w:r>
      <w:r w:rsidR="00273068" w:rsidRPr="002D334C">
        <w:rPr>
          <w:rFonts w:asciiTheme="minorHAnsi" w:hAnsiTheme="minorHAnsi" w:cstheme="minorHAnsi"/>
          <w:iCs/>
          <w:sz w:val="17"/>
          <w:szCs w:val="17"/>
        </w:rPr>
        <w:t xml:space="preserve">collectively, </w:t>
      </w:r>
      <w:r w:rsidR="001B3D2A" w:rsidRPr="002D334C">
        <w:rPr>
          <w:rFonts w:asciiTheme="minorHAnsi" w:hAnsiTheme="minorHAnsi" w:cstheme="minorHAnsi"/>
          <w:iCs/>
          <w:sz w:val="17"/>
          <w:szCs w:val="17"/>
        </w:rPr>
        <w:t xml:space="preserve">the “Customer”) </w:t>
      </w:r>
      <w:r w:rsidRPr="002D334C">
        <w:rPr>
          <w:rFonts w:asciiTheme="minorHAnsi" w:hAnsiTheme="minorHAnsi" w:cstheme="minorHAnsi"/>
          <w:iCs/>
          <w:sz w:val="17"/>
          <w:szCs w:val="17"/>
        </w:rPr>
        <w:t xml:space="preserve">that </w:t>
      </w:r>
      <w:r w:rsidR="002D334C">
        <w:rPr>
          <w:rFonts w:asciiTheme="minorHAnsi" w:hAnsiTheme="minorHAnsi" w:cstheme="minorHAnsi"/>
          <w:iCs/>
          <w:sz w:val="17"/>
          <w:szCs w:val="17"/>
        </w:rPr>
        <w:t xml:space="preserve">each new Lester </w:t>
      </w:r>
      <w:r w:rsidR="001573DB">
        <w:rPr>
          <w:rFonts w:asciiTheme="minorHAnsi" w:hAnsiTheme="minorHAnsi" w:cstheme="minorHAnsi"/>
          <w:iCs/>
          <w:sz w:val="17"/>
          <w:szCs w:val="17"/>
        </w:rPr>
        <w:t xml:space="preserve">TT650W </w:t>
      </w:r>
      <w:r w:rsidR="002D334C">
        <w:rPr>
          <w:rFonts w:asciiTheme="minorHAnsi" w:hAnsiTheme="minorHAnsi" w:cstheme="minorHAnsi"/>
          <w:iCs/>
          <w:sz w:val="17"/>
          <w:szCs w:val="17"/>
        </w:rPr>
        <w:t xml:space="preserve">battery charger </w:t>
      </w:r>
      <w:r w:rsidRPr="002D334C">
        <w:rPr>
          <w:rFonts w:asciiTheme="minorHAnsi" w:hAnsiTheme="minorHAnsi" w:cstheme="minorHAnsi"/>
          <w:iCs/>
          <w:sz w:val="17"/>
          <w:szCs w:val="17"/>
        </w:rPr>
        <w:t xml:space="preserve">will be free from </w:t>
      </w:r>
      <w:r w:rsidR="008E4880" w:rsidRPr="002D334C">
        <w:rPr>
          <w:rFonts w:asciiTheme="minorHAnsi" w:hAnsiTheme="minorHAnsi" w:cstheme="minorHAnsi"/>
          <w:iCs/>
          <w:sz w:val="17"/>
          <w:szCs w:val="17"/>
        </w:rPr>
        <w:t>defects in material and workman</w:t>
      </w:r>
      <w:r w:rsidR="002D334C">
        <w:rPr>
          <w:rFonts w:asciiTheme="minorHAnsi" w:hAnsiTheme="minorHAnsi" w:cstheme="minorHAnsi"/>
          <w:iCs/>
          <w:sz w:val="17"/>
          <w:szCs w:val="17"/>
        </w:rPr>
        <w:t>ship for a period of forty eight (48</w:t>
      </w:r>
      <w:r w:rsidR="008E4880" w:rsidRPr="002D334C">
        <w:rPr>
          <w:rFonts w:asciiTheme="minorHAnsi" w:hAnsiTheme="minorHAnsi" w:cstheme="minorHAnsi"/>
          <w:iCs/>
          <w:sz w:val="17"/>
          <w:szCs w:val="17"/>
        </w:rPr>
        <w:t xml:space="preserve">) months from the date of </w:t>
      </w:r>
      <w:r w:rsidR="004E5F06">
        <w:rPr>
          <w:rFonts w:asciiTheme="minorHAnsi" w:hAnsiTheme="minorHAnsi" w:cstheme="minorHAnsi"/>
          <w:iCs/>
          <w:sz w:val="17"/>
          <w:szCs w:val="17"/>
        </w:rPr>
        <w:t>the original shipment</w:t>
      </w:r>
      <w:r w:rsidR="005C08E8">
        <w:rPr>
          <w:rFonts w:asciiTheme="minorHAnsi" w:hAnsiTheme="minorHAnsi" w:cstheme="minorHAnsi"/>
          <w:iCs/>
          <w:sz w:val="17"/>
          <w:szCs w:val="17"/>
        </w:rPr>
        <w:t xml:space="preserve"> from Lester</w:t>
      </w:r>
      <w:r w:rsidR="00774D93" w:rsidRPr="002D334C">
        <w:rPr>
          <w:rFonts w:asciiTheme="minorHAnsi" w:hAnsiTheme="minorHAnsi" w:cstheme="minorHAnsi"/>
          <w:iCs/>
          <w:sz w:val="17"/>
          <w:szCs w:val="17"/>
        </w:rPr>
        <w:t>, unless Lester and the original purchaser have a written agreement in place that specifies an alternate</w:t>
      </w:r>
      <w:r w:rsidR="00C40B3A" w:rsidRPr="002D334C">
        <w:rPr>
          <w:rFonts w:asciiTheme="minorHAnsi" w:hAnsiTheme="minorHAnsi" w:cstheme="minorHAnsi"/>
          <w:iCs/>
          <w:sz w:val="17"/>
          <w:szCs w:val="17"/>
        </w:rPr>
        <w:t xml:space="preserve"> </w:t>
      </w:r>
      <w:r w:rsidR="00A719F8" w:rsidRPr="002D334C">
        <w:rPr>
          <w:rFonts w:asciiTheme="minorHAnsi" w:hAnsiTheme="minorHAnsi" w:cstheme="minorHAnsi"/>
          <w:iCs/>
          <w:sz w:val="17"/>
          <w:szCs w:val="17"/>
        </w:rPr>
        <w:t xml:space="preserve">limited </w:t>
      </w:r>
      <w:r w:rsidR="00C40B3A" w:rsidRPr="002D334C">
        <w:rPr>
          <w:rFonts w:asciiTheme="minorHAnsi" w:hAnsiTheme="minorHAnsi" w:cstheme="minorHAnsi"/>
          <w:iCs/>
          <w:sz w:val="17"/>
          <w:szCs w:val="17"/>
        </w:rPr>
        <w:t>warranty period</w:t>
      </w:r>
      <w:r w:rsidR="008E4880" w:rsidRPr="002D334C">
        <w:rPr>
          <w:rFonts w:asciiTheme="minorHAnsi" w:hAnsiTheme="minorHAnsi" w:cstheme="minorHAnsi"/>
          <w:iCs/>
          <w:sz w:val="17"/>
          <w:szCs w:val="17"/>
        </w:rPr>
        <w:t xml:space="preserve">. </w:t>
      </w:r>
      <w:r w:rsidRPr="002D334C">
        <w:rPr>
          <w:rFonts w:asciiTheme="minorHAnsi" w:hAnsiTheme="minorHAnsi" w:cstheme="minorHAnsi"/>
          <w:iCs/>
          <w:sz w:val="17"/>
          <w:szCs w:val="17"/>
        </w:rPr>
        <w:t xml:space="preserve"> Defective </w:t>
      </w:r>
      <w:r w:rsidR="00BD6F28" w:rsidRPr="002D334C">
        <w:rPr>
          <w:rFonts w:asciiTheme="minorHAnsi" w:hAnsiTheme="minorHAnsi" w:cstheme="minorHAnsi"/>
          <w:iCs/>
          <w:sz w:val="17"/>
          <w:szCs w:val="17"/>
        </w:rPr>
        <w:t xml:space="preserve">products or </w:t>
      </w:r>
      <w:r w:rsidRPr="002D334C">
        <w:rPr>
          <w:rFonts w:asciiTheme="minorHAnsi" w:hAnsiTheme="minorHAnsi" w:cstheme="minorHAnsi"/>
          <w:iCs/>
          <w:sz w:val="17"/>
          <w:szCs w:val="17"/>
        </w:rPr>
        <w:t xml:space="preserve">parts should be sent with transportation charges prepaid to the Lester factory at the address noted below.  </w:t>
      </w:r>
      <w:r w:rsidR="008E4880" w:rsidRPr="002D334C">
        <w:rPr>
          <w:rFonts w:asciiTheme="minorHAnsi" w:hAnsiTheme="minorHAnsi" w:cstheme="minorHAnsi"/>
          <w:iCs/>
          <w:sz w:val="17"/>
          <w:szCs w:val="17"/>
        </w:rPr>
        <w:t xml:space="preserve">To do so, first obtain a Return Material Authorization </w:t>
      </w:r>
      <w:r w:rsidR="00905188" w:rsidRPr="002D334C">
        <w:rPr>
          <w:rFonts w:asciiTheme="minorHAnsi" w:hAnsiTheme="minorHAnsi" w:cstheme="minorHAnsi"/>
          <w:iCs/>
          <w:sz w:val="17"/>
          <w:szCs w:val="17"/>
        </w:rPr>
        <w:t>(</w:t>
      </w:r>
      <w:r w:rsidR="008364F6">
        <w:rPr>
          <w:rFonts w:asciiTheme="minorHAnsi" w:hAnsiTheme="minorHAnsi" w:cstheme="minorHAnsi"/>
          <w:iCs/>
          <w:sz w:val="17"/>
          <w:szCs w:val="17"/>
        </w:rPr>
        <w:t>“</w:t>
      </w:r>
      <w:r w:rsidR="00905188" w:rsidRPr="002D334C">
        <w:rPr>
          <w:rFonts w:asciiTheme="minorHAnsi" w:hAnsiTheme="minorHAnsi" w:cstheme="minorHAnsi"/>
          <w:iCs/>
          <w:sz w:val="17"/>
          <w:szCs w:val="17"/>
        </w:rPr>
        <w:t>RMA</w:t>
      </w:r>
      <w:r w:rsidR="008364F6">
        <w:rPr>
          <w:rFonts w:asciiTheme="minorHAnsi" w:hAnsiTheme="minorHAnsi" w:cstheme="minorHAnsi"/>
          <w:iCs/>
          <w:sz w:val="17"/>
          <w:szCs w:val="17"/>
        </w:rPr>
        <w:t>”</w:t>
      </w:r>
      <w:r w:rsidR="00905188" w:rsidRPr="002D334C">
        <w:rPr>
          <w:rFonts w:asciiTheme="minorHAnsi" w:hAnsiTheme="minorHAnsi" w:cstheme="minorHAnsi"/>
          <w:iCs/>
          <w:sz w:val="17"/>
          <w:szCs w:val="17"/>
        </w:rPr>
        <w:t xml:space="preserve">) </w:t>
      </w:r>
      <w:r w:rsidR="008E4880" w:rsidRPr="002D334C">
        <w:rPr>
          <w:rFonts w:asciiTheme="minorHAnsi" w:hAnsiTheme="minorHAnsi" w:cstheme="minorHAnsi"/>
          <w:iCs/>
          <w:sz w:val="17"/>
          <w:szCs w:val="17"/>
        </w:rPr>
        <w:t xml:space="preserve">number by calling the Service Department of Lester Electrical </w:t>
      </w:r>
      <w:r w:rsidR="008E4880" w:rsidRPr="002D334C">
        <w:rPr>
          <w:rFonts w:asciiTheme="minorHAnsi" w:hAnsiTheme="minorHAnsi" w:cstheme="minorHAnsi"/>
          <w:b/>
          <w:bCs/>
          <w:iCs/>
          <w:sz w:val="17"/>
          <w:szCs w:val="17"/>
        </w:rPr>
        <w:t>(</w:t>
      </w:r>
      <w:r w:rsidR="00A719F8" w:rsidRPr="002D334C">
        <w:rPr>
          <w:rFonts w:asciiTheme="minorHAnsi" w:hAnsiTheme="minorHAnsi" w:cstheme="minorHAnsi"/>
          <w:b/>
          <w:bCs/>
          <w:iCs/>
          <w:sz w:val="17"/>
          <w:szCs w:val="17"/>
        </w:rPr>
        <w:t>1.</w:t>
      </w:r>
      <w:r w:rsidR="008E4880" w:rsidRPr="002D334C">
        <w:rPr>
          <w:rFonts w:asciiTheme="minorHAnsi" w:hAnsiTheme="minorHAnsi" w:cstheme="minorHAnsi"/>
          <w:b/>
          <w:bCs/>
          <w:iCs/>
          <w:sz w:val="17"/>
          <w:szCs w:val="17"/>
        </w:rPr>
        <w:t>402</w:t>
      </w:r>
      <w:r w:rsidR="00A719F8" w:rsidRPr="002D334C">
        <w:rPr>
          <w:rFonts w:asciiTheme="minorHAnsi" w:hAnsiTheme="minorHAnsi" w:cstheme="minorHAnsi"/>
          <w:b/>
          <w:bCs/>
          <w:iCs/>
          <w:sz w:val="17"/>
          <w:szCs w:val="17"/>
        </w:rPr>
        <w:t>.</w:t>
      </w:r>
      <w:r w:rsidR="008E4880" w:rsidRPr="002D334C">
        <w:rPr>
          <w:rFonts w:asciiTheme="minorHAnsi" w:hAnsiTheme="minorHAnsi" w:cstheme="minorHAnsi"/>
          <w:b/>
          <w:bCs/>
          <w:iCs/>
          <w:sz w:val="17"/>
          <w:szCs w:val="17"/>
        </w:rPr>
        <w:t>477</w:t>
      </w:r>
      <w:r w:rsidR="00A719F8" w:rsidRPr="002D334C">
        <w:rPr>
          <w:rFonts w:asciiTheme="minorHAnsi" w:hAnsiTheme="minorHAnsi" w:cstheme="minorHAnsi"/>
          <w:b/>
          <w:bCs/>
          <w:iCs/>
          <w:sz w:val="17"/>
          <w:szCs w:val="17"/>
        </w:rPr>
        <w:t>.</w:t>
      </w:r>
      <w:r w:rsidR="008E4880" w:rsidRPr="002D334C">
        <w:rPr>
          <w:rFonts w:asciiTheme="minorHAnsi" w:hAnsiTheme="minorHAnsi" w:cstheme="minorHAnsi"/>
          <w:b/>
          <w:bCs/>
          <w:iCs/>
          <w:sz w:val="17"/>
          <w:szCs w:val="17"/>
        </w:rPr>
        <w:t xml:space="preserve">8988) </w:t>
      </w:r>
      <w:r w:rsidR="008E4880" w:rsidRPr="002D334C">
        <w:rPr>
          <w:rFonts w:asciiTheme="minorHAnsi" w:hAnsiTheme="minorHAnsi" w:cstheme="minorHAnsi"/>
          <w:iCs/>
          <w:sz w:val="17"/>
          <w:szCs w:val="17"/>
        </w:rPr>
        <w:t xml:space="preserve">or by emailing </w:t>
      </w:r>
      <w:r w:rsidR="00A719F8" w:rsidRPr="002D334C">
        <w:rPr>
          <w:rFonts w:asciiTheme="minorHAnsi" w:hAnsiTheme="minorHAnsi" w:cstheme="minorHAnsi"/>
          <w:b/>
          <w:bCs/>
          <w:iCs/>
          <w:sz w:val="17"/>
          <w:szCs w:val="17"/>
        </w:rPr>
        <w:t>Service</w:t>
      </w:r>
      <w:r w:rsidR="008E4880" w:rsidRPr="002D334C">
        <w:rPr>
          <w:rFonts w:asciiTheme="minorHAnsi" w:hAnsiTheme="minorHAnsi" w:cstheme="minorHAnsi"/>
          <w:b/>
          <w:bCs/>
          <w:iCs/>
          <w:sz w:val="17"/>
          <w:szCs w:val="17"/>
        </w:rPr>
        <w:t>@</w:t>
      </w:r>
      <w:r w:rsidR="00A719F8" w:rsidRPr="002D334C">
        <w:rPr>
          <w:rFonts w:asciiTheme="minorHAnsi" w:hAnsiTheme="minorHAnsi" w:cstheme="minorHAnsi"/>
          <w:b/>
          <w:bCs/>
          <w:iCs/>
          <w:sz w:val="17"/>
          <w:szCs w:val="17"/>
        </w:rPr>
        <w:t>L</w:t>
      </w:r>
      <w:r w:rsidR="008E4880" w:rsidRPr="002D334C">
        <w:rPr>
          <w:rFonts w:asciiTheme="minorHAnsi" w:hAnsiTheme="minorHAnsi" w:cstheme="minorHAnsi"/>
          <w:b/>
          <w:bCs/>
          <w:iCs/>
          <w:sz w:val="17"/>
          <w:szCs w:val="17"/>
        </w:rPr>
        <w:t>ester</w:t>
      </w:r>
      <w:r w:rsidR="00A719F8" w:rsidRPr="002D334C">
        <w:rPr>
          <w:rFonts w:asciiTheme="minorHAnsi" w:hAnsiTheme="minorHAnsi" w:cstheme="minorHAnsi"/>
          <w:b/>
          <w:bCs/>
          <w:iCs/>
          <w:sz w:val="17"/>
          <w:szCs w:val="17"/>
        </w:rPr>
        <w:t>E</w:t>
      </w:r>
      <w:r w:rsidR="008E4880" w:rsidRPr="002D334C">
        <w:rPr>
          <w:rFonts w:asciiTheme="minorHAnsi" w:hAnsiTheme="minorHAnsi" w:cstheme="minorHAnsi"/>
          <w:b/>
          <w:bCs/>
          <w:iCs/>
          <w:sz w:val="17"/>
          <w:szCs w:val="17"/>
        </w:rPr>
        <w:t xml:space="preserve">lectrical.com </w:t>
      </w:r>
      <w:r w:rsidR="008E4880" w:rsidRPr="002D334C">
        <w:rPr>
          <w:rFonts w:asciiTheme="minorHAnsi" w:hAnsiTheme="minorHAnsi" w:cstheme="minorHAnsi"/>
          <w:iCs/>
          <w:sz w:val="17"/>
          <w:szCs w:val="17"/>
        </w:rPr>
        <w:t xml:space="preserve">and </w:t>
      </w:r>
      <w:r w:rsidR="00905188" w:rsidRPr="002D334C">
        <w:rPr>
          <w:rFonts w:asciiTheme="minorHAnsi" w:hAnsiTheme="minorHAnsi" w:cstheme="minorHAnsi"/>
          <w:iCs/>
          <w:sz w:val="17"/>
          <w:szCs w:val="17"/>
        </w:rPr>
        <w:t xml:space="preserve">then </w:t>
      </w:r>
      <w:r w:rsidR="008E4880" w:rsidRPr="002D334C">
        <w:rPr>
          <w:rFonts w:asciiTheme="minorHAnsi" w:hAnsiTheme="minorHAnsi" w:cstheme="minorHAnsi"/>
          <w:iCs/>
          <w:sz w:val="17"/>
          <w:szCs w:val="17"/>
        </w:rPr>
        <w:t>send the defective product with transportation charges prepaid to:</w:t>
      </w:r>
    </w:p>
    <w:p w14:paraId="408DA659" w14:textId="77777777" w:rsidR="00FD47F2" w:rsidRPr="002D334C" w:rsidRDefault="00FD47F2">
      <w:pPr>
        <w:pStyle w:val="Standard"/>
        <w:ind w:left="-388" w:right="-388"/>
        <w:jc w:val="both"/>
        <w:rPr>
          <w:rFonts w:asciiTheme="minorHAnsi" w:hAnsiTheme="minorHAnsi" w:cstheme="minorHAnsi"/>
          <w:iCs/>
          <w:sz w:val="17"/>
          <w:szCs w:val="17"/>
        </w:rPr>
      </w:pPr>
    </w:p>
    <w:p w14:paraId="15338BF6" w14:textId="77777777" w:rsidR="00FD47F2" w:rsidRPr="002D334C" w:rsidRDefault="008E4880">
      <w:pPr>
        <w:pStyle w:val="Standard"/>
        <w:ind w:left="-388" w:right="-388"/>
        <w:jc w:val="both"/>
        <w:rPr>
          <w:rFonts w:asciiTheme="minorHAnsi" w:hAnsiTheme="minorHAnsi" w:cstheme="minorHAnsi"/>
          <w:b/>
          <w:bCs/>
          <w:iCs/>
          <w:sz w:val="17"/>
          <w:szCs w:val="17"/>
        </w:rPr>
      </w:pPr>
      <w:r w:rsidRPr="002D334C">
        <w:rPr>
          <w:rFonts w:asciiTheme="minorHAnsi" w:hAnsiTheme="minorHAnsi" w:cstheme="minorHAnsi"/>
          <w:b/>
          <w:bCs/>
          <w:iCs/>
          <w:sz w:val="17"/>
          <w:szCs w:val="17"/>
        </w:rPr>
        <w:tab/>
        <w:t>Lester Electrical</w:t>
      </w:r>
    </w:p>
    <w:p w14:paraId="758D17DB" w14:textId="77777777" w:rsidR="00FD47F2" w:rsidRPr="002D334C" w:rsidRDefault="008E4880">
      <w:pPr>
        <w:pStyle w:val="Standard"/>
        <w:ind w:left="-388" w:right="-388"/>
        <w:jc w:val="both"/>
        <w:rPr>
          <w:rFonts w:asciiTheme="minorHAnsi" w:hAnsiTheme="minorHAnsi" w:cstheme="minorHAnsi"/>
          <w:b/>
          <w:bCs/>
          <w:iCs/>
          <w:sz w:val="17"/>
          <w:szCs w:val="17"/>
        </w:rPr>
      </w:pPr>
      <w:r w:rsidRPr="002D334C">
        <w:rPr>
          <w:rFonts w:asciiTheme="minorHAnsi" w:hAnsiTheme="minorHAnsi" w:cstheme="minorHAnsi"/>
          <w:b/>
          <w:bCs/>
          <w:iCs/>
          <w:sz w:val="17"/>
          <w:szCs w:val="17"/>
        </w:rPr>
        <w:tab/>
        <w:t>625 West A Street</w:t>
      </w:r>
    </w:p>
    <w:p w14:paraId="40D9354E" w14:textId="77777777" w:rsidR="00FD47F2" w:rsidRPr="002D334C" w:rsidRDefault="008E4880">
      <w:pPr>
        <w:pStyle w:val="Standard"/>
        <w:ind w:left="-388" w:right="-388"/>
        <w:jc w:val="both"/>
        <w:rPr>
          <w:rFonts w:asciiTheme="minorHAnsi" w:hAnsiTheme="minorHAnsi" w:cstheme="minorHAnsi"/>
          <w:b/>
          <w:bCs/>
          <w:iCs/>
          <w:sz w:val="17"/>
          <w:szCs w:val="17"/>
        </w:rPr>
      </w:pPr>
      <w:r w:rsidRPr="002D334C">
        <w:rPr>
          <w:rFonts w:asciiTheme="minorHAnsi" w:hAnsiTheme="minorHAnsi" w:cstheme="minorHAnsi"/>
          <w:b/>
          <w:bCs/>
          <w:iCs/>
          <w:sz w:val="17"/>
          <w:szCs w:val="17"/>
        </w:rPr>
        <w:tab/>
        <w:t>Lincoln, NE 68522-1794 USA</w:t>
      </w:r>
    </w:p>
    <w:p w14:paraId="67DEB7D7" w14:textId="77777777" w:rsidR="00FD47F2" w:rsidRPr="002D334C" w:rsidRDefault="008E4880">
      <w:pPr>
        <w:pStyle w:val="Standard"/>
        <w:ind w:left="-388" w:right="-388"/>
        <w:jc w:val="both"/>
        <w:rPr>
          <w:rFonts w:asciiTheme="minorHAnsi" w:hAnsiTheme="minorHAnsi" w:cstheme="minorHAnsi"/>
          <w:b/>
          <w:bCs/>
          <w:iCs/>
          <w:sz w:val="17"/>
          <w:szCs w:val="17"/>
        </w:rPr>
      </w:pPr>
      <w:r w:rsidRPr="002D334C">
        <w:rPr>
          <w:rFonts w:asciiTheme="minorHAnsi" w:hAnsiTheme="minorHAnsi" w:cstheme="minorHAnsi"/>
          <w:b/>
          <w:bCs/>
          <w:iCs/>
          <w:sz w:val="17"/>
          <w:szCs w:val="17"/>
        </w:rPr>
        <w:tab/>
        <w:t>Attention: Service Department</w:t>
      </w:r>
    </w:p>
    <w:p w14:paraId="663FB062" w14:textId="77777777" w:rsidR="00FD47F2" w:rsidRPr="002D334C" w:rsidRDefault="008E4880">
      <w:pPr>
        <w:pStyle w:val="Standard"/>
        <w:ind w:left="-388" w:right="-388"/>
        <w:jc w:val="both"/>
        <w:rPr>
          <w:rFonts w:asciiTheme="minorHAnsi" w:hAnsiTheme="minorHAnsi" w:cstheme="minorHAnsi"/>
          <w:b/>
          <w:bCs/>
          <w:iCs/>
          <w:sz w:val="17"/>
          <w:szCs w:val="17"/>
        </w:rPr>
      </w:pPr>
      <w:r w:rsidRPr="002D334C">
        <w:rPr>
          <w:rFonts w:asciiTheme="minorHAnsi" w:hAnsiTheme="minorHAnsi" w:cstheme="minorHAnsi"/>
          <w:b/>
          <w:bCs/>
          <w:iCs/>
          <w:sz w:val="17"/>
          <w:szCs w:val="17"/>
        </w:rPr>
        <w:tab/>
      </w:r>
      <w:proofErr w:type="gramStart"/>
      <w:r w:rsidRPr="002D334C">
        <w:rPr>
          <w:rFonts w:asciiTheme="minorHAnsi" w:hAnsiTheme="minorHAnsi" w:cstheme="minorHAnsi"/>
          <w:b/>
          <w:bCs/>
          <w:iCs/>
          <w:sz w:val="17"/>
          <w:szCs w:val="17"/>
        </w:rPr>
        <w:t>RMA # _</w:t>
      </w:r>
      <w:proofErr w:type="gramEnd"/>
      <w:r w:rsidRPr="002D334C">
        <w:rPr>
          <w:rFonts w:asciiTheme="minorHAnsi" w:hAnsiTheme="minorHAnsi" w:cstheme="minorHAnsi"/>
          <w:b/>
          <w:bCs/>
          <w:iCs/>
          <w:sz w:val="17"/>
          <w:szCs w:val="17"/>
        </w:rPr>
        <w:t>________</w:t>
      </w:r>
    </w:p>
    <w:p w14:paraId="345E946A" w14:textId="77777777" w:rsidR="00FD47F2" w:rsidRPr="002D334C" w:rsidRDefault="00FD47F2">
      <w:pPr>
        <w:pStyle w:val="Standard"/>
        <w:ind w:left="-388" w:right="-388"/>
        <w:jc w:val="both"/>
        <w:rPr>
          <w:rFonts w:asciiTheme="minorHAnsi" w:hAnsiTheme="minorHAnsi" w:cstheme="minorHAnsi"/>
          <w:iCs/>
          <w:sz w:val="17"/>
          <w:szCs w:val="17"/>
        </w:rPr>
      </w:pPr>
    </w:p>
    <w:p w14:paraId="2B70872B" w14:textId="77777777" w:rsidR="00FD47F2" w:rsidRPr="002D334C" w:rsidRDefault="00562EEA">
      <w:pPr>
        <w:pStyle w:val="Standard"/>
        <w:ind w:left="-388" w:right="-388"/>
        <w:jc w:val="both"/>
        <w:rPr>
          <w:rFonts w:asciiTheme="minorHAnsi" w:hAnsiTheme="minorHAnsi" w:cstheme="minorHAnsi"/>
          <w:iCs/>
          <w:sz w:val="17"/>
          <w:szCs w:val="17"/>
        </w:rPr>
      </w:pPr>
      <w:r w:rsidRPr="002D334C">
        <w:rPr>
          <w:rFonts w:asciiTheme="minorHAnsi" w:hAnsiTheme="minorHAnsi" w:cstheme="minorHAnsi"/>
          <w:iCs/>
          <w:sz w:val="17"/>
          <w:szCs w:val="17"/>
        </w:rPr>
        <w:t>If the product or parts are found in the reasonable judgment of Lester to be defective in material or workmanship, Lester’s sole obligation shall be to repair</w:t>
      </w:r>
      <w:r w:rsidR="004E5F06">
        <w:rPr>
          <w:rFonts w:asciiTheme="minorHAnsi" w:hAnsiTheme="minorHAnsi" w:cstheme="minorHAnsi"/>
          <w:iCs/>
          <w:sz w:val="17"/>
          <w:szCs w:val="17"/>
        </w:rPr>
        <w:t>,</w:t>
      </w:r>
      <w:r w:rsidRPr="002D334C">
        <w:rPr>
          <w:rFonts w:asciiTheme="minorHAnsi" w:hAnsiTheme="minorHAnsi" w:cstheme="minorHAnsi"/>
          <w:iCs/>
          <w:sz w:val="17"/>
          <w:szCs w:val="17"/>
        </w:rPr>
        <w:t xml:space="preserve"> replace</w:t>
      </w:r>
      <w:r w:rsidR="004E5F06">
        <w:rPr>
          <w:rFonts w:asciiTheme="minorHAnsi" w:hAnsiTheme="minorHAnsi" w:cstheme="minorHAnsi"/>
          <w:iCs/>
          <w:sz w:val="17"/>
          <w:szCs w:val="17"/>
        </w:rPr>
        <w:t>, or credit</w:t>
      </w:r>
      <w:r w:rsidRPr="002D334C">
        <w:rPr>
          <w:rFonts w:asciiTheme="minorHAnsi" w:hAnsiTheme="minorHAnsi" w:cstheme="minorHAnsi"/>
          <w:iCs/>
          <w:sz w:val="17"/>
          <w:szCs w:val="17"/>
        </w:rPr>
        <w:t xml:space="preserve"> such </w:t>
      </w:r>
      <w:r w:rsidR="00BD6F28" w:rsidRPr="002D334C">
        <w:rPr>
          <w:rFonts w:asciiTheme="minorHAnsi" w:hAnsiTheme="minorHAnsi" w:cstheme="minorHAnsi"/>
          <w:iCs/>
          <w:sz w:val="17"/>
          <w:szCs w:val="17"/>
        </w:rPr>
        <w:t xml:space="preserve">products or </w:t>
      </w:r>
      <w:r w:rsidRPr="002D334C">
        <w:rPr>
          <w:rFonts w:asciiTheme="minorHAnsi" w:hAnsiTheme="minorHAnsi" w:cstheme="minorHAnsi"/>
          <w:iCs/>
          <w:sz w:val="17"/>
          <w:szCs w:val="17"/>
        </w:rPr>
        <w:t>parts</w:t>
      </w:r>
      <w:r w:rsidR="00BD6F28" w:rsidRPr="002D334C">
        <w:rPr>
          <w:rFonts w:asciiTheme="minorHAnsi" w:hAnsiTheme="minorHAnsi" w:cstheme="minorHAnsi"/>
          <w:iCs/>
          <w:sz w:val="17"/>
          <w:szCs w:val="17"/>
        </w:rPr>
        <w:t xml:space="preserve"> as may be appropriate in the circumstances</w:t>
      </w:r>
      <w:r w:rsidRPr="002D334C">
        <w:rPr>
          <w:rFonts w:asciiTheme="minorHAnsi" w:hAnsiTheme="minorHAnsi" w:cstheme="minorHAnsi"/>
          <w:iCs/>
          <w:sz w:val="17"/>
          <w:szCs w:val="17"/>
        </w:rPr>
        <w:t xml:space="preserve">.  </w:t>
      </w:r>
      <w:r w:rsidR="008E4880" w:rsidRPr="002D334C">
        <w:rPr>
          <w:rFonts w:asciiTheme="minorHAnsi" w:hAnsiTheme="minorHAnsi" w:cstheme="minorHAnsi"/>
          <w:iCs/>
          <w:sz w:val="17"/>
          <w:szCs w:val="17"/>
        </w:rPr>
        <w:t>Repair</w:t>
      </w:r>
      <w:r w:rsidR="004E5F06">
        <w:rPr>
          <w:rFonts w:asciiTheme="minorHAnsi" w:hAnsiTheme="minorHAnsi" w:cstheme="minorHAnsi"/>
          <w:iCs/>
          <w:sz w:val="17"/>
          <w:szCs w:val="17"/>
        </w:rPr>
        <w:t>,</w:t>
      </w:r>
      <w:r w:rsidR="008E4880" w:rsidRPr="002D334C">
        <w:rPr>
          <w:rFonts w:asciiTheme="minorHAnsi" w:hAnsiTheme="minorHAnsi" w:cstheme="minorHAnsi"/>
          <w:iCs/>
          <w:sz w:val="17"/>
          <w:szCs w:val="17"/>
        </w:rPr>
        <w:t xml:space="preserve"> replacement</w:t>
      </w:r>
      <w:r w:rsidR="004E5F06">
        <w:rPr>
          <w:rFonts w:asciiTheme="minorHAnsi" w:hAnsiTheme="minorHAnsi" w:cstheme="minorHAnsi"/>
          <w:iCs/>
          <w:sz w:val="17"/>
          <w:szCs w:val="17"/>
        </w:rPr>
        <w:t>, or credit</w:t>
      </w:r>
      <w:r w:rsidR="008E4880" w:rsidRPr="002D334C">
        <w:rPr>
          <w:rFonts w:asciiTheme="minorHAnsi" w:hAnsiTheme="minorHAnsi" w:cstheme="minorHAnsi"/>
          <w:iCs/>
          <w:sz w:val="17"/>
          <w:szCs w:val="17"/>
        </w:rPr>
        <w:t xml:space="preserve"> will be at the discretion of Lester, with replacements being made using current models or parts performing the equivalent function. All warranty </w:t>
      </w:r>
      <w:r w:rsidR="00BD6F28" w:rsidRPr="002D334C">
        <w:rPr>
          <w:rFonts w:asciiTheme="minorHAnsi" w:hAnsiTheme="minorHAnsi" w:cstheme="minorHAnsi"/>
          <w:iCs/>
          <w:sz w:val="17"/>
          <w:szCs w:val="17"/>
        </w:rPr>
        <w:t xml:space="preserve">repair </w:t>
      </w:r>
      <w:r w:rsidR="008E4880" w:rsidRPr="002D334C">
        <w:rPr>
          <w:rFonts w:asciiTheme="minorHAnsi" w:hAnsiTheme="minorHAnsi" w:cstheme="minorHAnsi"/>
          <w:iCs/>
          <w:sz w:val="17"/>
          <w:szCs w:val="17"/>
        </w:rPr>
        <w:t xml:space="preserve">work </w:t>
      </w:r>
      <w:r w:rsidR="00BD6F28" w:rsidRPr="002D334C">
        <w:rPr>
          <w:rFonts w:asciiTheme="minorHAnsi" w:hAnsiTheme="minorHAnsi" w:cstheme="minorHAnsi"/>
          <w:iCs/>
          <w:sz w:val="17"/>
          <w:szCs w:val="17"/>
        </w:rPr>
        <w:t xml:space="preserve">performed </w:t>
      </w:r>
      <w:r w:rsidR="008E4880" w:rsidRPr="002D334C">
        <w:rPr>
          <w:rFonts w:asciiTheme="minorHAnsi" w:hAnsiTheme="minorHAnsi" w:cstheme="minorHAnsi"/>
          <w:iCs/>
          <w:sz w:val="17"/>
          <w:szCs w:val="17"/>
        </w:rPr>
        <w:t>at the Lester factory will be completed with</w:t>
      </w:r>
      <w:r w:rsidRPr="002D334C">
        <w:rPr>
          <w:rFonts w:asciiTheme="minorHAnsi" w:hAnsiTheme="minorHAnsi" w:cstheme="minorHAnsi"/>
          <w:iCs/>
          <w:sz w:val="17"/>
          <w:szCs w:val="17"/>
        </w:rPr>
        <w:t>in</w:t>
      </w:r>
      <w:r w:rsidR="008E4880" w:rsidRPr="002D334C">
        <w:rPr>
          <w:rFonts w:asciiTheme="minorHAnsi" w:hAnsiTheme="minorHAnsi" w:cstheme="minorHAnsi"/>
          <w:iCs/>
          <w:sz w:val="17"/>
          <w:szCs w:val="17"/>
        </w:rPr>
        <w:t xml:space="preserve"> a reasonable time after receipt of defective items</w:t>
      </w:r>
      <w:r w:rsidRPr="002D334C">
        <w:rPr>
          <w:rFonts w:asciiTheme="minorHAnsi" w:hAnsiTheme="minorHAnsi" w:cstheme="minorHAnsi"/>
          <w:iCs/>
          <w:sz w:val="17"/>
          <w:szCs w:val="17"/>
        </w:rPr>
        <w:t xml:space="preserve"> and at Lester’s cost</w:t>
      </w:r>
      <w:r w:rsidR="008E4880" w:rsidRPr="002D334C">
        <w:rPr>
          <w:rFonts w:asciiTheme="minorHAnsi" w:hAnsiTheme="minorHAnsi" w:cstheme="minorHAnsi"/>
          <w:iCs/>
          <w:sz w:val="17"/>
          <w:szCs w:val="17"/>
        </w:rPr>
        <w:t>.</w:t>
      </w:r>
      <w:r w:rsidR="004D22CB" w:rsidRPr="002D334C">
        <w:rPr>
          <w:rFonts w:asciiTheme="minorHAnsi" w:hAnsiTheme="minorHAnsi" w:cstheme="minorHAnsi"/>
          <w:iCs/>
          <w:sz w:val="17"/>
          <w:szCs w:val="17"/>
        </w:rPr>
        <w:t xml:space="preserve">  For </w:t>
      </w:r>
      <w:r w:rsidR="00BD6F28" w:rsidRPr="002D334C">
        <w:rPr>
          <w:rFonts w:asciiTheme="minorHAnsi" w:hAnsiTheme="minorHAnsi" w:cstheme="minorHAnsi"/>
          <w:iCs/>
          <w:sz w:val="17"/>
          <w:szCs w:val="17"/>
        </w:rPr>
        <w:t xml:space="preserve">warranty </w:t>
      </w:r>
      <w:r w:rsidR="004D22CB" w:rsidRPr="002D334C">
        <w:rPr>
          <w:rFonts w:asciiTheme="minorHAnsi" w:hAnsiTheme="minorHAnsi" w:cstheme="minorHAnsi"/>
          <w:iCs/>
          <w:sz w:val="17"/>
          <w:szCs w:val="17"/>
        </w:rPr>
        <w:t>repair</w:t>
      </w:r>
      <w:r w:rsidR="00BD6F28" w:rsidRPr="002D334C">
        <w:rPr>
          <w:rFonts w:asciiTheme="minorHAnsi" w:hAnsiTheme="minorHAnsi" w:cstheme="minorHAnsi"/>
          <w:iCs/>
          <w:sz w:val="17"/>
          <w:szCs w:val="17"/>
        </w:rPr>
        <w:t xml:space="preserve"> work performed </w:t>
      </w:r>
      <w:r w:rsidR="004D22CB" w:rsidRPr="002D334C">
        <w:rPr>
          <w:rFonts w:asciiTheme="minorHAnsi" w:hAnsiTheme="minorHAnsi" w:cstheme="minorHAnsi"/>
          <w:iCs/>
          <w:sz w:val="17"/>
          <w:szCs w:val="17"/>
        </w:rPr>
        <w:t xml:space="preserve">at </w:t>
      </w:r>
      <w:r w:rsidR="00BD6F28" w:rsidRPr="002D334C">
        <w:rPr>
          <w:rFonts w:asciiTheme="minorHAnsi" w:hAnsiTheme="minorHAnsi" w:cstheme="minorHAnsi"/>
          <w:iCs/>
          <w:sz w:val="17"/>
          <w:szCs w:val="17"/>
        </w:rPr>
        <w:t xml:space="preserve">facilities </w:t>
      </w:r>
      <w:r w:rsidR="004D22CB" w:rsidRPr="002D334C">
        <w:rPr>
          <w:rFonts w:asciiTheme="minorHAnsi" w:hAnsiTheme="minorHAnsi" w:cstheme="minorHAnsi"/>
          <w:iCs/>
          <w:sz w:val="17"/>
          <w:szCs w:val="17"/>
        </w:rPr>
        <w:t xml:space="preserve">other than the Lester factory, Lester will provide only the </w:t>
      </w:r>
      <w:r w:rsidR="00BD6F28" w:rsidRPr="002D334C">
        <w:rPr>
          <w:rFonts w:asciiTheme="minorHAnsi" w:hAnsiTheme="minorHAnsi" w:cstheme="minorHAnsi"/>
          <w:iCs/>
          <w:sz w:val="17"/>
          <w:szCs w:val="17"/>
        </w:rPr>
        <w:t xml:space="preserve">required </w:t>
      </w:r>
      <w:r w:rsidR="004D22CB" w:rsidRPr="002D334C">
        <w:rPr>
          <w:rFonts w:asciiTheme="minorHAnsi" w:hAnsiTheme="minorHAnsi" w:cstheme="minorHAnsi"/>
          <w:iCs/>
          <w:sz w:val="17"/>
          <w:szCs w:val="17"/>
        </w:rPr>
        <w:t xml:space="preserve">replacement </w:t>
      </w:r>
      <w:r w:rsidR="009E1A9B" w:rsidRPr="002D334C">
        <w:rPr>
          <w:rFonts w:asciiTheme="minorHAnsi" w:hAnsiTheme="minorHAnsi" w:cstheme="minorHAnsi"/>
          <w:iCs/>
          <w:sz w:val="17"/>
          <w:szCs w:val="17"/>
        </w:rPr>
        <w:t xml:space="preserve">products or </w:t>
      </w:r>
      <w:r w:rsidR="004D22CB" w:rsidRPr="002D334C">
        <w:rPr>
          <w:rFonts w:asciiTheme="minorHAnsi" w:hAnsiTheme="minorHAnsi" w:cstheme="minorHAnsi"/>
          <w:iCs/>
          <w:sz w:val="17"/>
          <w:szCs w:val="17"/>
        </w:rPr>
        <w:t>parts.</w:t>
      </w:r>
    </w:p>
    <w:p w14:paraId="16FE3C3D" w14:textId="77777777" w:rsidR="00FD47F2" w:rsidRPr="002D334C" w:rsidRDefault="00FD47F2">
      <w:pPr>
        <w:pStyle w:val="Standard"/>
        <w:ind w:left="-388" w:right="-388"/>
        <w:jc w:val="both"/>
        <w:rPr>
          <w:rFonts w:asciiTheme="minorHAnsi" w:hAnsiTheme="minorHAnsi" w:cstheme="minorHAnsi"/>
          <w:iCs/>
          <w:sz w:val="17"/>
          <w:szCs w:val="17"/>
        </w:rPr>
      </w:pPr>
    </w:p>
    <w:p w14:paraId="3259ABCE" w14:textId="77777777" w:rsidR="007B40E2" w:rsidRPr="002D334C" w:rsidRDefault="007B40E2">
      <w:pPr>
        <w:pStyle w:val="Standard"/>
        <w:ind w:left="-388" w:right="-388"/>
        <w:jc w:val="both"/>
        <w:rPr>
          <w:rFonts w:asciiTheme="minorHAnsi" w:hAnsiTheme="minorHAnsi" w:cstheme="minorHAnsi"/>
          <w:b/>
          <w:bCs/>
          <w:iCs/>
          <w:sz w:val="17"/>
          <w:szCs w:val="17"/>
        </w:rPr>
      </w:pPr>
      <w:r w:rsidRPr="002D334C">
        <w:rPr>
          <w:rFonts w:asciiTheme="minorHAnsi" w:hAnsiTheme="minorHAnsi" w:cstheme="minorHAnsi"/>
          <w:b/>
          <w:iCs/>
          <w:caps/>
          <w:sz w:val="17"/>
          <w:szCs w:val="17"/>
          <w:u w:val="single"/>
        </w:rPr>
        <w:t>Limitation</w:t>
      </w:r>
      <w:r w:rsidRPr="002D334C">
        <w:rPr>
          <w:rFonts w:asciiTheme="minorHAnsi" w:hAnsiTheme="minorHAnsi" w:cstheme="minorHAnsi"/>
          <w:b/>
          <w:iCs/>
          <w:sz w:val="17"/>
          <w:szCs w:val="17"/>
          <w:u w:val="single"/>
        </w:rPr>
        <w:t xml:space="preserve"> </w:t>
      </w:r>
      <w:r w:rsidR="00922694" w:rsidRPr="002D334C">
        <w:rPr>
          <w:rFonts w:asciiTheme="minorHAnsi" w:hAnsiTheme="minorHAnsi" w:cstheme="minorHAnsi"/>
          <w:b/>
          <w:iCs/>
          <w:sz w:val="17"/>
          <w:szCs w:val="17"/>
          <w:u w:val="single"/>
        </w:rPr>
        <w:t>ON COVERED COSTS</w:t>
      </w:r>
      <w:r w:rsidR="00922694" w:rsidRPr="002D334C">
        <w:rPr>
          <w:rFonts w:asciiTheme="minorHAnsi" w:hAnsiTheme="minorHAnsi" w:cstheme="minorHAnsi"/>
          <w:b/>
          <w:iCs/>
          <w:sz w:val="17"/>
          <w:szCs w:val="17"/>
        </w:rPr>
        <w:t>:</w:t>
      </w:r>
      <w:r w:rsidR="008E4880" w:rsidRPr="002D334C">
        <w:rPr>
          <w:rFonts w:asciiTheme="minorHAnsi" w:hAnsiTheme="minorHAnsi" w:cstheme="minorHAnsi"/>
          <w:b/>
          <w:bCs/>
          <w:iCs/>
          <w:sz w:val="17"/>
          <w:szCs w:val="17"/>
        </w:rPr>
        <w:t xml:space="preserve"> LESTER'S OBLIGATION UNDER THIS WARRANTY IS STRICTLY AND EXCLUSIVELY LIMITED TO THE REPAIR OR REPLACEMENT OF DEFECTIVE </w:t>
      </w:r>
      <w:r w:rsidR="00BD6F28" w:rsidRPr="002D334C">
        <w:rPr>
          <w:rFonts w:asciiTheme="minorHAnsi" w:hAnsiTheme="minorHAnsi" w:cstheme="minorHAnsi"/>
          <w:b/>
          <w:bCs/>
          <w:iCs/>
          <w:sz w:val="17"/>
          <w:szCs w:val="17"/>
        </w:rPr>
        <w:t xml:space="preserve">PRODUCTS OR </w:t>
      </w:r>
      <w:r w:rsidR="001B3D2A" w:rsidRPr="002D334C">
        <w:rPr>
          <w:rFonts w:asciiTheme="minorHAnsi" w:hAnsiTheme="minorHAnsi" w:cstheme="minorHAnsi"/>
          <w:b/>
          <w:bCs/>
          <w:iCs/>
          <w:sz w:val="17"/>
          <w:szCs w:val="17"/>
        </w:rPr>
        <w:t>PARTS</w:t>
      </w:r>
      <w:r w:rsidR="00BD6F28" w:rsidRPr="002D334C">
        <w:rPr>
          <w:rFonts w:asciiTheme="minorHAnsi" w:hAnsiTheme="minorHAnsi" w:cstheme="minorHAnsi"/>
          <w:b/>
          <w:bCs/>
          <w:iCs/>
          <w:sz w:val="17"/>
          <w:szCs w:val="17"/>
        </w:rPr>
        <w:t xml:space="preserve"> AS DETERMINED BY LESTER IN ITS </w:t>
      </w:r>
      <w:r w:rsidR="009E1A9B" w:rsidRPr="002D334C">
        <w:rPr>
          <w:rFonts w:asciiTheme="minorHAnsi" w:hAnsiTheme="minorHAnsi" w:cstheme="minorHAnsi"/>
          <w:b/>
          <w:bCs/>
          <w:iCs/>
          <w:sz w:val="17"/>
          <w:szCs w:val="17"/>
        </w:rPr>
        <w:t xml:space="preserve">REASONABLE </w:t>
      </w:r>
      <w:r w:rsidR="00BD6F28" w:rsidRPr="002D334C">
        <w:rPr>
          <w:rFonts w:asciiTheme="minorHAnsi" w:hAnsiTheme="minorHAnsi" w:cstheme="minorHAnsi"/>
          <w:b/>
          <w:bCs/>
          <w:iCs/>
          <w:sz w:val="17"/>
          <w:szCs w:val="17"/>
        </w:rPr>
        <w:t>DISCRETION</w:t>
      </w:r>
      <w:r w:rsidR="008E4880" w:rsidRPr="002D334C">
        <w:rPr>
          <w:rFonts w:asciiTheme="minorHAnsi" w:hAnsiTheme="minorHAnsi" w:cstheme="minorHAnsi"/>
          <w:b/>
          <w:bCs/>
          <w:iCs/>
          <w:sz w:val="17"/>
          <w:szCs w:val="17"/>
        </w:rPr>
        <w:t>.</w:t>
      </w:r>
      <w:r w:rsidR="001B3D2A" w:rsidRPr="002D334C">
        <w:rPr>
          <w:rFonts w:asciiTheme="minorHAnsi" w:hAnsiTheme="minorHAnsi" w:cstheme="minorHAnsi"/>
          <w:b/>
          <w:bCs/>
          <w:iCs/>
          <w:sz w:val="17"/>
          <w:szCs w:val="17"/>
        </w:rPr>
        <w:t xml:space="preserve"> </w:t>
      </w:r>
      <w:r w:rsidR="008E4880" w:rsidRPr="002D334C">
        <w:rPr>
          <w:rFonts w:asciiTheme="minorHAnsi" w:hAnsiTheme="minorHAnsi" w:cstheme="minorHAnsi"/>
          <w:b/>
          <w:bCs/>
          <w:iCs/>
          <w:sz w:val="17"/>
          <w:szCs w:val="17"/>
        </w:rPr>
        <w:t xml:space="preserve"> LABOR CHARGES OTHER THAN THOSE INCURRED AT THE LESTER FACTORY ARE NOT COVERED UNDER THIS WARRANTY</w:t>
      </w:r>
      <w:r w:rsidR="00562EEA" w:rsidRPr="002D334C">
        <w:rPr>
          <w:rFonts w:asciiTheme="minorHAnsi" w:hAnsiTheme="minorHAnsi" w:cstheme="minorHAnsi"/>
          <w:b/>
          <w:bCs/>
          <w:iCs/>
          <w:sz w:val="17"/>
          <w:szCs w:val="17"/>
        </w:rPr>
        <w:t xml:space="preserve"> AND ARE THE RESPONSIBILITY OF THE CUSTOMER</w:t>
      </w:r>
      <w:r w:rsidR="008E4880" w:rsidRPr="002D334C">
        <w:rPr>
          <w:rFonts w:asciiTheme="minorHAnsi" w:hAnsiTheme="minorHAnsi" w:cstheme="minorHAnsi"/>
          <w:b/>
          <w:bCs/>
          <w:iCs/>
          <w:sz w:val="17"/>
          <w:szCs w:val="17"/>
        </w:rPr>
        <w:t xml:space="preserve">. ALL EXPENSES ASSOCIATED WITH DELIVERING DEFECTIVE </w:t>
      </w:r>
      <w:r w:rsidR="009E1A9B" w:rsidRPr="002D334C">
        <w:rPr>
          <w:rFonts w:asciiTheme="minorHAnsi" w:hAnsiTheme="minorHAnsi" w:cstheme="minorHAnsi"/>
          <w:b/>
          <w:bCs/>
          <w:iCs/>
          <w:sz w:val="17"/>
          <w:szCs w:val="17"/>
        </w:rPr>
        <w:t>ITEMS</w:t>
      </w:r>
      <w:r w:rsidR="001B3D2A" w:rsidRPr="002D334C">
        <w:rPr>
          <w:rFonts w:asciiTheme="minorHAnsi" w:hAnsiTheme="minorHAnsi" w:cstheme="minorHAnsi"/>
          <w:b/>
          <w:bCs/>
          <w:iCs/>
          <w:sz w:val="17"/>
          <w:szCs w:val="17"/>
        </w:rPr>
        <w:t xml:space="preserve"> </w:t>
      </w:r>
      <w:r w:rsidR="008E4880" w:rsidRPr="002D334C">
        <w:rPr>
          <w:rFonts w:asciiTheme="minorHAnsi" w:hAnsiTheme="minorHAnsi" w:cstheme="minorHAnsi"/>
          <w:b/>
          <w:bCs/>
          <w:iCs/>
          <w:sz w:val="17"/>
          <w:szCs w:val="17"/>
        </w:rPr>
        <w:t xml:space="preserve">TO THE LESTER FACTORY AND THE EXPENSE OF RETURNING REPAIRED OR REPLACED ITEMS FROM THE LESTER FACTORY TO THE </w:t>
      </w:r>
      <w:r w:rsidR="00562EEA" w:rsidRPr="002D334C">
        <w:rPr>
          <w:rFonts w:asciiTheme="minorHAnsi" w:hAnsiTheme="minorHAnsi" w:cstheme="minorHAnsi"/>
          <w:b/>
          <w:bCs/>
          <w:iCs/>
          <w:sz w:val="17"/>
          <w:szCs w:val="17"/>
        </w:rPr>
        <w:t>CUSTOMER</w:t>
      </w:r>
      <w:r w:rsidR="008E4880" w:rsidRPr="002D334C">
        <w:rPr>
          <w:rFonts w:asciiTheme="minorHAnsi" w:hAnsiTheme="minorHAnsi" w:cstheme="minorHAnsi"/>
          <w:b/>
          <w:bCs/>
          <w:iCs/>
          <w:sz w:val="17"/>
          <w:szCs w:val="17"/>
        </w:rPr>
        <w:t xml:space="preserve"> WILL BE PAID BY THE </w:t>
      </w:r>
      <w:r w:rsidR="00562EEA" w:rsidRPr="002D334C">
        <w:rPr>
          <w:rFonts w:asciiTheme="minorHAnsi" w:hAnsiTheme="minorHAnsi" w:cstheme="minorHAnsi"/>
          <w:b/>
          <w:bCs/>
          <w:iCs/>
          <w:sz w:val="17"/>
          <w:szCs w:val="17"/>
        </w:rPr>
        <w:t>CUSTOMER</w:t>
      </w:r>
      <w:r w:rsidR="008E4880" w:rsidRPr="002D334C">
        <w:rPr>
          <w:rFonts w:asciiTheme="minorHAnsi" w:hAnsiTheme="minorHAnsi" w:cstheme="minorHAnsi"/>
          <w:b/>
          <w:bCs/>
          <w:iCs/>
          <w:sz w:val="17"/>
          <w:szCs w:val="17"/>
        </w:rPr>
        <w:t>.</w:t>
      </w:r>
    </w:p>
    <w:p w14:paraId="3520C7CB" w14:textId="77777777" w:rsidR="00FD47F2" w:rsidRPr="002D334C" w:rsidRDefault="00FD47F2">
      <w:pPr>
        <w:pStyle w:val="Standard"/>
        <w:ind w:left="-388" w:right="-388"/>
        <w:jc w:val="both"/>
        <w:rPr>
          <w:rFonts w:asciiTheme="minorHAnsi" w:hAnsiTheme="minorHAnsi" w:cstheme="minorHAnsi"/>
          <w:b/>
          <w:bCs/>
          <w:iCs/>
          <w:sz w:val="17"/>
          <w:szCs w:val="17"/>
        </w:rPr>
      </w:pPr>
    </w:p>
    <w:p w14:paraId="459D74F0" w14:textId="77777777" w:rsidR="004E040B" w:rsidRPr="002D334C" w:rsidRDefault="00922694" w:rsidP="005C08E8">
      <w:pPr>
        <w:pStyle w:val="Standard"/>
        <w:ind w:left="-388" w:right="-388"/>
        <w:jc w:val="both"/>
        <w:rPr>
          <w:rFonts w:asciiTheme="minorHAnsi" w:hAnsiTheme="minorHAnsi" w:cstheme="minorHAnsi"/>
          <w:b/>
          <w:iCs/>
          <w:color w:val="000000"/>
          <w:sz w:val="17"/>
          <w:szCs w:val="17"/>
        </w:rPr>
      </w:pPr>
      <w:r w:rsidRPr="002D334C">
        <w:rPr>
          <w:rFonts w:asciiTheme="minorHAnsi" w:hAnsiTheme="minorHAnsi" w:cstheme="minorHAnsi"/>
          <w:b/>
          <w:bCs/>
          <w:iCs/>
          <w:sz w:val="17"/>
          <w:szCs w:val="17"/>
          <w:u w:val="single"/>
        </w:rPr>
        <w:t xml:space="preserve">WARRANTY </w:t>
      </w:r>
      <w:r w:rsidR="004E5F06">
        <w:rPr>
          <w:rFonts w:asciiTheme="minorHAnsi" w:hAnsiTheme="minorHAnsi" w:cstheme="minorHAnsi"/>
          <w:b/>
          <w:bCs/>
          <w:iCs/>
          <w:sz w:val="17"/>
          <w:szCs w:val="17"/>
          <w:u w:val="single"/>
        </w:rPr>
        <w:t>LIMITATIONS</w:t>
      </w:r>
      <w:r w:rsidRPr="002D334C">
        <w:rPr>
          <w:rFonts w:asciiTheme="minorHAnsi" w:hAnsiTheme="minorHAnsi" w:cstheme="minorHAnsi"/>
          <w:b/>
          <w:bCs/>
          <w:iCs/>
          <w:sz w:val="17"/>
          <w:szCs w:val="17"/>
        </w:rPr>
        <w:t>:</w:t>
      </w:r>
      <w:r w:rsidR="008E4880" w:rsidRPr="002D334C">
        <w:rPr>
          <w:rFonts w:asciiTheme="minorHAnsi" w:hAnsiTheme="minorHAnsi" w:cstheme="minorHAnsi"/>
          <w:b/>
          <w:bCs/>
          <w:iCs/>
          <w:sz w:val="17"/>
          <w:szCs w:val="17"/>
        </w:rPr>
        <w:t xml:space="preserve"> THIS WARRANTY DOES NOT COVER</w:t>
      </w:r>
      <w:r w:rsidR="003F13BD">
        <w:rPr>
          <w:rFonts w:asciiTheme="minorHAnsi" w:hAnsiTheme="minorHAnsi" w:cstheme="minorHAnsi"/>
          <w:b/>
          <w:bCs/>
          <w:iCs/>
          <w:sz w:val="17"/>
          <w:szCs w:val="17"/>
        </w:rPr>
        <w:t>:</w:t>
      </w:r>
      <w:r w:rsidR="008E4880" w:rsidRPr="002D334C">
        <w:rPr>
          <w:rFonts w:asciiTheme="minorHAnsi" w:hAnsiTheme="minorHAnsi" w:cstheme="minorHAnsi"/>
          <w:b/>
          <w:bCs/>
          <w:iCs/>
          <w:sz w:val="17"/>
          <w:szCs w:val="17"/>
        </w:rPr>
        <w:t xml:space="preserve"> </w:t>
      </w:r>
      <w:r w:rsidR="003F13BD">
        <w:rPr>
          <w:rFonts w:asciiTheme="minorHAnsi" w:hAnsiTheme="minorHAnsi" w:cstheme="minorHAnsi"/>
          <w:b/>
          <w:bCs/>
          <w:iCs/>
          <w:sz w:val="17"/>
          <w:szCs w:val="17"/>
        </w:rPr>
        <w:t xml:space="preserve">(1) </w:t>
      </w:r>
      <w:r w:rsidR="008E4880" w:rsidRPr="002D334C">
        <w:rPr>
          <w:rFonts w:asciiTheme="minorHAnsi" w:hAnsiTheme="minorHAnsi" w:cstheme="minorHAnsi"/>
          <w:b/>
          <w:bCs/>
          <w:iCs/>
          <w:sz w:val="17"/>
          <w:szCs w:val="17"/>
        </w:rPr>
        <w:t>ANY PRODUCT THAT HAS BEEN SUBJECT TO MISUSE, NEGLECT, NEGLIGENCE,</w:t>
      </w:r>
      <w:r w:rsidR="006214B1" w:rsidRPr="002D334C">
        <w:rPr>
          <w:rFonts w:asciiTheme="minorHAnsi" w:hAnsiTheme="minorHAnsi" w:cstheme="minorHAnsi"/>
          <w:b/>
          <w:bCs/>
          <w:iCs/>
          <w:sz w:val="17"/>
          <w:szCs w:val="17"/>
        </w:rPr>
        <w:t xml:space="preserve"> MODIFICATION,</w:t>
      </w:r>
      <w:r w:rsidR="008E4880" w:rsidRPr="002D334C">
        <w:rPr>
          <w:rFonts w:asciiTheme="minorHAnsi" w:hAnsiTheme="minorHAnsi" w:cstheme="minorHAnsi"/>
          <w:b/>
          <w:bCs/>
          <w:iCs/>
          <w:sz w:val="17"/>
          <w:szCs w:val="17"/>
        </w:rPr>
        <w:t xml:space="preserve"> OR ACCIDENT, OR OPERATED IN ANY WAY </w:t>
      </w:r>
      <w:r w:rsidR="001B3D2A" w:rsidRPr="002D334C">
        <w:rPr>
          <w:rFonts w:asciiTheme="minorHAnsi" w:hAnsiTheme="minorHAnsi" w:cstheme="minorHAnsi"/>
          <w:b/>
          <w:bCs/>
          <w:iCs/>
          <w:sz w:val="17"/>
          <w:szCs w:val="17"/>
        </w:rPr>
        <w:t xml:space="preserve">THAT IS </w:t>
      </w:r>
      <w:r w:rsidR="008E4880" w:rsidRPr="002D334C">
        <w:rPr>
          <w:rFonts w:asciiTheme="minorHAnsi" w:hAnsiTheme="minorHAnsi" w:cstheme="minorHAnsi"/>
          <w:b/>
          <w:bCs/>
          <w:iCs/>
          <w:sz w:val="17"/>
          <w:szCs w:val="17"/>
        </w:rPr>
        <w:t xml:space="preserve">CONTRARY TO INSTRUCTIONS SPECIFIED ON THE </w:t>
      </w:r>
      <w:r w:rsidR="006D0931" w:rsidRPr="002D334C">
        <w:rPr>
          <w:rFonts w:asciiTheme="minorHAnsi" w:hAnsiTheme="minorHAnsi" w:cstheme="minorHAnsi"/>
          <w:b/>
          <w:bCs/>
          <w:iCs/>
          <w:sz w:val="17"/>
          <w:szCs w:val="17"/>
        </w:rPr>
        <w:t>PRODUCT ENCLOSURE</w:t>
      </w:r>
      <w:r w:rsidR="008E4880" w:rsidRPr="002D334C">
        <w:rPr>
          <w:rFonts w:asciiTheme="minorHAnsi" w:hAnsiTheme="minorHAnsi" w:cstheme="minorHAnsi"/>
          <w:b/>
          <w:bCs/>
          <w:iCs/>
          <w:sz w:val="17"/>
          <w:szCs w:val="17"/>
        </w:rPr>
        <w:t xml:space="preserve"> OR IN THE </w:t>
      </w:r>
      <w:r w:rsidR="00562EEA" w:rsidRPr="002D334C">
        <w:rPr>
          <w:rFonts w:asciiTheme="minorHAnsi" w:hAnsiTheme="minorHAnsi" w:cstheme="minorHAnsi"/>
          <w:b/>
          <w:bCs/>
          <w:iCs/>
          <w:sz w:val="17"/>
          <w:szCs w:val="17"/>
        </w:rPr>
        <w:t xml:space="preserve">APPLICABLE </w:t>
      </w:r>
      <w:r w:rsidR="006D0931" w:rsidRPr="002D334C">
        <w:rPr>
          <w:rFonts w:asciiTheme="minorHAnsi" w:hAnsiTheme="minorHAnsi" w:cstheme="minorHAnsi"/>
          <w:b/>
          <w:bCs/>
          <w:iCs/>
          <w:sz w:val="17"/>
          <w:szCs w:val="17"/>
        </w:rPr>
        <w:t xml:space="preserve">PRODUCT </w:t>
      </w:r>
      <w:r w:rsidR="008E4880" w:rsidRPr="002D334C">
        <w:rPr>
          <w:rFonts w:asciiTheme="minorHAnsi" w:hAnsiTheme="minorHAnsi" w:cstheme="minorHAnsi"/>
          <w:b/>
          <w:bCs/>
          <w:iCs/>
          <w:sz w:val="17"/>
          <w:szCs w:val="17"/>
        </w:rPr>
        <w:t>MANUAL</w:t>
      </w:r>
      <w:r w:rsidR="003F13BD">
        <w:rPr>
          <w:rFonts w:asciiTheme="minorHAnsi" w:hAnsiTheme="minorHAnsi" w:cstheme="minorHAnsi"/>
          <w:b/>
          <w:bCs/>
          <w:iCs/>
          <w:sz w:val="17"/>
          <w:szCs w:val="17"/>
        </w:rPr>
        <w:t xml:space="preserve">; (2) </w:t>
      </w:r>
      <w:r w:rsidR="005C08E8">
        <w:rPr>
          <w:rFonts w:asciiTheme="minorHAnsi" w:hAnsiTheme="minorHAnsi" w:cstheme="minorHAnsi"/>
          <w:b/>
          <w:bCs/>
          <w:iCs/>
          <w:sz w:val="17"/>
          <w:szCs w:val="17"/>
        </w:rPr>
        <w:t>DAMAGE TO ANY PRODUCT RESULT</w:t>
      </w:r>
      <w:r w:rsidR="003F13BD">
        <w:rPr>
          <w:rFonts w:asciiTheme="minorHAnsi" w:hAnsiTheme="minorHAnsi" w:cstheme="minorHAnsi"/>
          <w:b/>
          <w:bCs/>
          <w:iCs/>
          <w:sz w:val="17"/>
          <w:szCs w:val="17"/>
        </w:rPr>
        <w:t xml:space="preserve">ING FROM NORMAL WEAR AND TEAR; </w:t>
      </w:r>
      <w:r w:rsidR="009915B6">
        <w:rPr>
          <w:rFonts w:asciiTheme="minorHAnsi" w:hAnsiTheme="minorHAnsi" w:cstheme="minorHAnsi"/>
          <w:b/>
          <w:bCs/>
          <w:iCs/>
          <w:sz w:val="17"/>
          <w:szCs w:val="17"/>
        </w:rPr>
        <w:t xml:space="preserve">OR </w:t>
      </w:r>
      <w:r w:rsidR="003F13BD">
        <w:rPr>
          <w:rFonts w:asciiTheme="minorHAnsi" w:hAnsiTheme="minorHAnsi" w:cstheme="minorHAnsi"/>
          <w:b/>
          <w:bCs/>
          <w:iCs/>
          <w:sz w:val="17"/>
          <w:szCs w:val="17"/>
        </w:rPr>
        <w:t xml:space="preserve">(3) </w:t>
      </w:r>
      <w:r w:rsidR="005C08E8" w:rsidRPr="005C08E8">
        <w:rPr>
          <w:rFonts w:asciiTheme="minorHAnsi" w:hAnsiTheme="minorHAnsi" w:cstheme="minorHAnsi"/>
          <w:b/>
          <w:bCs/>
          <w:iCs/>
          <w:sz w:val="17"/>
          <w:szCs w:val="17"/>
        </w:rPr>
        <w:t xml:space="preserve">DAMAGE TO ANY PRODUCT DUE TO </w:t>
      </w:r>
      <w:r w:rsidR="005C08E8">
        <w:rPr>
          <w:rFonts w:asciiTheme="minorHAnsi" w:hAnsiTheme="minorHAnsi" w:cstheme="minorHAnsi"/>
          <w:b/>
          <w:bCs/>
          <w:iCs/>
          <w:sz w:val="17"/>
          <w:szCs w:val="17"/>
        </w:rPr>
        <w:t xml:space="preserve">A </w:t>
      </w:r>
      <w:r w:rsidR="005C08E8" w:rsidRPr="005C08E8">
        <w:rPr>
          <w:rFonts w:asciiTheme="minorHAnsi" w:hAnsiTheme="minorHAnsi" w:cstheme="minorHAnsi"/>
          <w:b/>
          <w:bCs/>
          <w:iCs/>
          <w:sz w:val="17"/>
          <w:szCs w:val="17"/>
        </w:rPr>
        <w:t>FORCE OF NATURE OR</w:t>
      </w:r>
      <w:r w:rsidR="005C08E8" w:rsidRPr="002D334C">
        <w:rPr>
          <w:rFonts w:asciiTheme="minorHAnsi" w:hAnsiTheme="minorHAnsi" w:cstheme="minorHAnsi"/>
          <w:b/>
          <w:iCs/>
          <w:color w:val="000000"/>
          <w:sz w:val="17"/>
          <w:szCs w:val="17"/>
        </w:rPr>
        <w:t xml:space="preserve"> </w:t>
      </w:r>
      <w:r w:rsidR="005C08E8">
        <w:rPr>
          <w:rFonts w:asciiTheme="minorHAnsi" w:hAnsiTheme="minorHAnsi" w:cstheme="minorHAnsi"/>
          <w:b/>
          <w:iCs/>
          <w:color w:val="000000"/>
          <w:sz w:val="17"/>
          <w:szCs w:val="17"/>
        </w:rPr>
        <w:t xml:space="preserve">AN </w:t>
      </w:r>
      <w:r w:rsidR="00A9435D">
        <w:rPr>
          <w:rFonts w:asciiTheme="minorHAnsi" w:hAnsiTheme="minorHAnsi" w:cstheme="minorHAnsi"/>
          <w:b/>
          <w:iCs/>
          <w:color w:val="000000"/>
          <w:sz w:val="17"/>
          <w:szCs w:val="17"/>
        </w:rPr>
        <w:t>ACT</w:t>
      </w:r>
      <w:r w:rsidR="005C08E8" w:rsidRPr="002D334C">
        <w:rPr>
          <w:rFonts w:asciiTheme="minorHAnsi" w:hAnsiTheme="minorHAnsi" w:cstheme="minorHAnsi"/>
          <w:b/>
          <w:iCs/>
          <w:color w:val="000000"/>
          <w:sz w:val="17"/>
          <w:szCs w:val="17"/>
        </w:rPr>
        <w:t xml:space="preserve"> OF</w:t>
      </w:r>
      <w:r w:rsidR="003F13BD">
        <w:rPr>
          <w:rFonts w:asciiTheme="minorHAnsi" w:hAnsiTheme="minorHAnsi" w:cstheme="minorHAnsi"/>
          <w:b/>
          <w:iCs/>
          <w:color w:val="000000"/>
          <w:sz w:val="17"/>
          <w:szCs w:val="17"/>
        </w:rPr>
        <w:t xml:space="preserve"> ANY THIRD PARTY</w:t>
      </w:r>
      <w:r w:rsidR="009915B6">
        <w:rPr>
          <w:rFonts w:asciiTheme="minorHAnsi" w:hAnsiTheme="minorHAnsi" w:cstheme="minorHAnsi"/>
          <w:b/>
          <w:iCs/>
          <w:color w:val="000000"/>
          <w:sz w:val="17"/>
          <w:szCs w:val="17"/>
        </w:rPr>
        <w:t>.</w:t>
      </w:r>
    </w:p>
    <w:p w14:paraId="449BEBE3" w14:textId="77777777" w:rsidR="004E5F06" w:rsidRDefault="004E5F06" w:rsidP="004E5F06">
      <w:pPr>
        <w:pStyle w:val="Standard"/>
        <w:ind w:left="-388" w:right="-388"/>
        <w:jc w:val="both"/>
        <w:rPr>
          <w:rFonts w:asciiTheme="minorHAnsi" w:hAnsiTheme="minorHAnsi" w:cstheme="minorHAnsi"/>
          <w:b/>
          <w:bCs/>
          <w:iCs/>
          <w:sz w:val="17"/>
          <w:szCs w:val="17"/>
        </w:rPr>
      </w:pPr>
    </w:p>
    <w:p w14:paraId="2CB52EFE" w14:textId="77777777" w:rsidR="004E5F06" w:rsidRPr="00FA26F0" w:rsidRDefault="004E5F06">
      <w:pPr>
        <w:pStyle w:val="Standard"/>
        <w:ind w:left="-388" w:right="-388"/>
        <w:jc w:val="both"/>
        <w:rPr>
          <w:rFonts w:asciiTheme="minorHAnsi" w:hAnsiTheme="minorHAnsi" w:cstheme="minorHAnsi"/>
          <w:b/>
          <w:bCs/>
          <w:iCs/>
          <w:sz w:val="17"/>
          <w:szCs w:val="17"/>
        </w:rPr>
      </w:pPr>
      <w:r w:rsidRPr="00FA26F0">
        <w:rPr>
          <w:rFonts w:asciiTheme="minorHAnsi" w:hAnsiTheme="minorHAnsi" w:cstheme="minorHAnsi"/>
          <w:b/>
          <w:bCs/>
          <w:iCs/>
          <w:sz w:val="17"/>
          <w:szCs w:val="17"/>
        </w:rPr>
        <w:t>THIS WARRANTY DOES NOT COVER</w:t>
      </w:r>
      <w:r w:rsidR="00E82B71">
        <w:rPr>
          <w:rFonts w:asciiTheme="minorHAnsi" w:hAnsiTheme="minorHAnsi" w:cstheme="minorHAnsi"/>
          <w:b/>
          <w:bCs/>
          <w:iCs/>
          <w:sz w:val="17"/>
          <w:szCs w:val="17"/>
        </w:rPr>
        <w:t>:</w:t>
      </w:r>
      <w:r w:rsidRPr="00FA26F0">
        <w:rPr>
          <w:rFonts w:asciiTheme="minorHAnsi" w:hAnsiTheme="minorHAnsi" w:cstheme="minorHAnsi"/>
          <w:b/>
          <w:bCs/>
          <w:iCs/>
          <w:sz w:val="17"/>
          <w:szCs w:val="17"/>
        </w:rPr>
        <w:t xml:space="preserve"> </w:t>
      </w:r>
      <w:r w:rsidR="00E82B71">
        <w:rPr>
          <w:rFonts w:asciiTheme="minorHAnsi" w:hAnsiTheme="minorHAnsi" w:cstheme="minorHAnsi"/>
          <w:b/>
          <w:bCs/>
          <w:iCs/>
          <w:sz w:val="17"/>
          <w:szCs w:val="17"/>
        </w:rPr>
        <w:t xml:space="preserve">(1) </w:t>
      </w:r>
      <w:r w:rsidR="004371D4">
        <w:rPr>
          <w:rFonts w:asciiTheme="minorHAnsi" w:hAnsiTheme="minorHAnsi" w:cstheme="minorHAnsi"/>
          <w:b/>
          <w:bCs/>
          <w:iCs/>
          <w:sz w:val="17"/>
          <w:szCs w:val="17"/>
        </w:rPr>
        <w:t xml:space="preserve">COMPONENTS </w:t>
      </w:r>
      <w:r w:rsidRPr="00FA26F0">
        <w:rPr>
          <w:rFonts w:asciiTheme="minorHAnsi" w:hAnsiTheme="minorHAnsi" w:cstheme="minorHAnsi"/>
          <w:b/>
          <w:bCs/>
          <w:iCs/>
          <w:sz w:val="17"/>
          <w:szCs w:val="17"/>
        </w:rPr>
        <w:t>WHICH ARE VULNERABLE TO ELECTRICAL OVERLOADS BEYOND THE CONTROL OF LESTER</w:t>
      </w:r>
      <w:r w:rsidR="009915B6">
        <w:rPr>
          <w:rFonts w:asciiTheme="minorHAnsi" w:hAnsiTheme="minorHAnsi" w:cstheme="minorHAnsi"/>
          <w:b/>
          <w:bCs/>
          <w:iCs/>
          <w:sz w:val="17"/>
          <w:szCs w:val="17"/>
        </w:rPr>
        <w:t xml:space="preserve">, (2) </w:t>
      </w:r>
      <w:r w:rsidRPr="00FA26F0">
        <w:rPr>
          <w:rFonts w:asciiTheme="minorHAnsi" w:hAnsiTheme="minorHAnsi" w:cstheme="minorHAnsi"/>
          <w:b/>
          <w:bCs/>
          <w:iCs/>
          <w:sz w:val="17"/>
          <w:szCs w:val="17"/>
        </w:rPr>
        <w:t>COMPONENTS</w:t>
      </w:r>
      <w:r w:rsidR="00E82B71">
        <w:rPr>
          <w:rFonts w:asciiTheme="minorHAnsi" w:hAnsiTheme="minorHAnsi" w:cstheme="minorHAnsi"/>
          <w:b/>
          <w:bCs/>
          <w:iCs/>
          <w:sz w:val="17"/>
          <w:szCs w:val="17"/>
        </w:rPr>
        <w:t xml:space="preserve"> THAT ARE CONSUMABLE ITEMS THAT WEAR OUT UNDER NORMAL USE</w:t>
      </w:r>
      <w:r w:rsidR="009915B6">
        <w:rPr>
          <w:rFonts w:asciiTheme="minorHAnsi" w:hAnsiTheme="minorHAnsi" w:cstheme="minorHAnsi"/>
          <w:b/>
          <w:bCs/>
          <w:iCs/>
          <w:sz w:val="17"/>
          <w:szCs w:val="17"/>
        </w:rPr>
        <w:t>, WHICH INCLUDE, BUT ARE NOT LIMITED TO, FUSES</w:t>
      </w:r>
      <w:r w:rsidR="009915B6">
        <w:rPr>
          <w:rFonts w:asciiTheme="minorHAnsi" w:hAnsiTheme="minorHAnsi" w:cstheme="minorHAnsi"/>
          <w:b/>
          <w:iCs/>
          <w:color w:val="000000"/>
          <w:sz w:val="17"/>
          <w:szCs w:val="17"/>
        </w:rPr>
        <w:t>; OR (3) ANY THIRD-PARTY PRODUCTS SUPPLIED AT THE CUSTOMER’S REQUEST, INCLUDING WITHOUT LIMITATION CUSTOM PROFILES, ALGORITHMS, OR SOFTWARE INSTALLED WITHIN A LESTER PRODUCT.</w:t>
      </w:r>
      <w:r w:rsidR="009915B6">
        <w:rPr>
          <w:rFonts w:asciiTheme="minorHAnsi" w:hAnsiTheme="minorHAnsi" w:cstheme="minorHAnsi"/>
          <w:b/>
          <w:bCs/>
          <w:iCs/>
          <w:sz w:val="17"/>
          <w:szCs w:val="17"/>
        </w:rPr>
        <w:t xml:space="preserve">  </w:t>
      </w:r>
      <w:r w:rsidRPr="00FA26F0">
        <w:rPr>
          <w:rFonts w:asciiTheme="minorHAnsi" w:hAnsiTheme="minorHAnsi" w:cstheme="minorHAnsi"/>
          <w:b/>
          <w:bCs/>
          <w:iCs/>
          <w:sz w:val="17"/>
          <w:szCs w:val="17"/>
        </w:rPr>
        <w:t xml:space="preserve">THE WARRANTY ON </w:t>
      </w:r>
      <w:r w:rsidR="009915B6">
        <w:rPr>
          <w:rFonts w:asciiTheme="minorHAnsi" w:hAnsiTheme="minorHAnsi" w:cstheme="minorHAnsi"/>
          <w:b/>
          <w:bCs/>
          <w:iCs/>
          <w:sz w:val="17"/>
          <w:szCs w:val="17"/>
        </w:rPr>
        <w:t xml:space="preserve">ACCESSORY ITEMS </w:t>
      </w:r>
      <w:r w:rsidRPr="00FA26F0">
        <w:rPr>
          <w:rFonts w:asciiTheme="minorHAnsi" w:hAnsiTheme="minorHAnsi" w:cstheme="minorHAnsi"/>
          <w:b/>
          <w:bCs/>
          <w:iCs/>
          <w:sz w:val="17"/>
          <w:szCs w:val="17"/>
        </w:rPr>
        <w:t>NOT MANUFACTURED BY LESTER IS LIMITED TO THE TERMS SPECIFIED IN THE ORIGINAL MANUFACTURER'S WARRANTY, IF ANY.</w:t>
      </w:r>
    </w:p>
    <w:p w14:paraId="3DD8A3B6" w14:textId="77777777" w:rsidR="004E5F06" w:rsidRDefault="004E5F06">
      <w:pPr>
        <w:pStyle w:val="Standard"/>
        <w:ind w:left="-388" w:right="-388"/>
        <w:jc w:val="both"/>
        <w:rPr>
          <w:rFonts w:asciiTheme="minorHAnsi" w:hAnsiTheme="minorHAnsi" w:cstheme="minorHAnsi"/>
          <w:iCs/>
          <w:color w:val="000000"/>
          <w:sz w:val="17"/>
          <w:szCs w:val="17"/>
        </w:rPr>
      </w:pPr>
    </w:p>
    <w:p w14:paraId="3B0D4400" w14:textId="77777777" w:rsidR="004E5F06" w:rsidRPr="00FA26F0" w:rsidRDefault="004E5F06" w:rsidP="004E5F06">
      <w:pPr>
        <w:pStyle w:val="Standard"/>
        <w:ind w:left="-388" w:right="-388"/>
        <w:jc w:val="both"/>
        <w:rPr>
          <w:rFonts w:asciiTheme="minorHAnsi" w:hAnsiTheme="minorHAnsi" w:cstheme="minorHAnsi"/>
          <w:b/>
          <w:bCs/>
          <w:iCs/>
          <w:sz w:val="17"/>
          <w:szCs w:val="17"/>
        </w:rPr>
      </w:pPr>
      <w:r w:rsidRPr="00FA26F0">
        <w:rPr>
          <w:rFonts w:asciiTheme="minorHAnsi" w:hAnsiTheme="minorHAnsi" w:cstheme="minorHAnsi"/>
          <w:b/>
          <w:bCs/>
          <w:iCs/>
          <w:sz w:val="17"/>
          <w:szCs w:val="17"/>
        </w:rPr>
        <w:t>THIS WARRANTY DOES NOT COVER ANY COMPONENTS THAT ARE INSTALLED</w:t>
      </w:r>
      <w:r w:rsidR="004371D4">
        <w:rPr>
          <w:rFonts w:asciiTheme="minorHAnsi" w:hAnsiTheme="minorHAnsi" w:cstheme="minorHAnsi"/>
          <w:b/>
          <w:bCs/>
          <w:iCs/>
          <w:sz w:val="17"/>
          <w:szCs w:val="17"/>
        </w:rPr>
        <w:t xml:space="preserve"> ONTO OR WITHIN</w:t>
      </w:r>
      <w:r w:rsidRPr="00FA26F0">
        <w:rPr>
          <w:rFonts w:asciiTheme="minorHAnsi" w:hAnsiTheme="minorHAnsi" w:cstheme="minorHAnsi"/>
          <w:b/>
          <w:bCs/>
          <w:iCs/>
          <w:sz w:val="17"/>
          <w:szCs w:val="17"/>
        </w:rPr>
        <w:t xml:space="preserve"> A LESTER PRODUCT IN THE FIELD BY THE CUSTOMER, OR ONE OF THEIR AGENTS, THAT ARE NOT LESTER PRODUCTS THEMSELVES, WHICH INCLUDE, BUT ARE NOT LIMITED </w:t>
      </w:r>
      <w:proofErr w:type="gramStart"/>
      <w:r w:rsidRPr="00FA26F0">
        <w:rPr>
          <w:rFonts w:asciiTheme="minorHAnsi" w:hAnsiTheme="minorHAnsi" w:cstheme="minorHAnsi"/>
          <w:b/>
          <w:bCs/>
          <w:iCs/>
          <w:sz w:val="17"/>
          <w:szCs w:val="17"/>
        </w:rPr>
        <w:t>TO,</w:t>
      </w:r>
      <w:proofErr w:type="gramEnd"/>
      <w:r w:rsidRPr="00FA26F0">
        <w:rPr>
          <w:rFonts w:asciiTheme="minorHAnsi" w:hAnsiTheme="minorHAnsi" w:cstheme="minorHAnsi"/>
          <w:b/>
          <w:bCs/>
          <w:iCs/>
          <w:sz w:val="17"/>
          <w:szCs w:val="17"/>
        </w:rPr>
        <w:t xml:space="preserve"> AC CORDSETS, DC CORDSETS, AND OTHER WIRE ASSEMBLIES.  MOREOVER, THIS WARRANTY DOES NOT COVER ANY DAMAGES</w:t>
      </w:r>
      <w:r w:rsidR="003F13BD">
        <w:rPr>
          <w:rFonts w:asciiTheme="minorHAnsi" w:hAnsiTheme="minorHAnsi" w:cstheme="minorHAnsi"/>
          <w:b/>
          <w:bCs/>
          <w:iCs/>
          <w:sz w:val="17"/>
          <w:szCs w:val="17"/>
        </w:rPr>
        <w:t>, TO A</w:t>
      </w:r>
      <w:r w:rsidR="003F13BD" w:rsidRPr="00FA26F0">
        <w:rPr>
          <w:rFonts w:asciiTheme="minorHAnsi" w:hAnsiTheme="minorHAnsi" w:cstheme="minorHAnsi"/>
          <w:b/>
          <w:bCs/>
          <w:iCs/>
          <w:sz w:val="17"/>
          <w:szCs w:val="17"/>
        </w:rPr>
        <w:t xml:space="preserve"> LESTER PRODUCT</w:t>
      </w:r>
      <w:r w:rsidR="003F13BD">
        <w:rPr>
          <w:rFonts w:asciiTheme="minorHAnsi" w:hAnsiTheme="minorHAnsi" w:cstheme="minorHAnsi"/>
          <w:b/>
          <w:bCs/>
          <w:iCs/>
          <w:sz w:val="17"/>
          <w:szCs w:val="17"/>
        </w:rPr>
        <w:t xml:space="preserve"> OR OTHERWISE,</w:t>
      </w:r>
      <w:r w:rsidRPr="00FA26F0">
        <w:rPr>
          <w:rFonts w:asciiTheme="minorHAnsi" w:hAnsiTheme="minorHAnsi" w:cstheme="minorHAnsi"/>
          <w:b/>
          <w:bCs/>
          <w:iCs/>
          <w:sz w:val="17"/>
          <w:szCs w:val="17"/>
        </w:rPr>
        <w:t xml:space="preserve"> CAUSED BY ONE OF THESE COMPONENTS.</w:t>
      </w:r>
    </w:p>
    <w:p w14:paraId="06F68766" w14:textId="77777777" w:rsidR="004E5F06" w:rsidRPr="00FA26F0" w:rsidRDefault="004E5F06" w:rsidP="004E5F06">
      <w:pPr>
        <w:pStyle w:val="Standard"/>
        <w:ind w:left="-388" w:right="-388"/>
        <w:jc w:val="both"/>
        <w:rPr>
          <w:rFonts w:asciiTheme="minorHAnsi" w:hAnsiTheme="minorHAnsi" w:cstheme="minorHAnsi"/>
          <w:b/>
          <w:bCs/>
          <w:iCs/>
          <w:sz w:val="17"/>
          <w:szCs w:val="17"/>
        </w:rPr>
      </w:pPr>
    </w:p>
    <w:p w14:paraId="3AB50DE6" w14:textId="77777777" w:rsidR="004E5F06" w:rsidRPr="00FA26F0" w:rsidRDefault="004E5F06" w:rsidP="004E5F06">
      <w:pPr>
        <w:pStyle w:val="Standard"/>
        <w:ind w:left="-388" w:right="-388"/>
        <w:jc w:val="both"/>
        <w:rPr>
          <w:rFonts w:asciiTheme="minorHAnsi" w:hAnsiTheme="minorHAnsi" w:cstheme="minorHAnsi"/>
          <w:b/>
          <w:bCs/>
          <w:iCs/>
          <w:sz w:val="17"/>
          <w:szCs w:val="17"/>
        </w:rPr>
      </w:pPr>
      <w:r w:rsidRPr="00FA26F0">
        <w:rPr>
          <w:rFonts w:asciiTheme="minorHAnsi" w:hAnsiTheme="minorHAnsi" w:cstheme="minorHAnsi"/>
          <w:b/>
          <w:bCs/>
          <w:iCs/>
          <w:sz w:val="17"/>
          <w:szCs w:val="17"/>
        </w:rPr>
        <w:t xml:space="preserve">THIS WARRANTY DOES NOT COVER ANY COMPONENTS THAT ARE INSTALLED ONTO OR </w:t>
      </w:r>
      <w:r w:rsidR="004371D4">
        <w:rPr>
          <w:rFonts w:asciiTheme="minorHAnsi" w:hAnsiTheme="minorHAnsi" w:cstheme="minorHAnsi"/>
          <w:b/>
          <w:bCs/>
          <w:iCs/>
          <w:sz w:val="17"/>
          <w:szCs w:val="17"/>
        </w:rPr>
        <w:t>WITHIN</w:t>
      </w:r>
      <w:r w:rsidRPr="00FA26F0">
        <w:rPr>
          <w:rFonts w:asciiTheme="minorHAnsi" w:hAnsiTheme="minorHAnsi" w:cstheme="minorHAnsi"/>
          <w:b/>
          <w:bCs/>
          <w:iCs/>
          <w:sz w:val="17"/>
          <w:szCs w:val="17"/>
        </w:rPr>
        <w:t xml:space="preserve"> A LESTER PRODUCT IN THE FIELD BY THE CUSTOMER, OR ONE OF THEIR AGENTS, THAT ARE NOT INSTALLED ACCORDING TO THE INSTRUCTIONS AND SPECIFICATIONS (FOR EXAMPLE, TORQUE SETTINGS) PROVIDED BY LESTER ON THE PRODUCT ENCLOSURE OR IN THE APPLICABLE PRODUCT MANUAL, WHICH INCLUDE, BUT ARE NOT LIMITED TO, AC CORDSETS, DC CORDSETS, AND OTHER WIRE ASSEMBLIES.  MOREOVER, THIS WARRANTY DOES NOT COVER ANY DAMAGES</w:t>
      </w:r>
      <w:r w:rsidR="003F13BD">
        <w:rPr>
          <w:rFonts w:asciiTheme="minorHAnsi" w:hAnsiTheme="minorHAnsi" w:cstheme="minorHAnsi"/>
          <w:b/>
          <w:bCs/>
          <w:iCs/>
          <w:sz w:val="17"/>
          <w:szCs w:val="17"/>
        </w:rPr>
        <w:t xml:space="preserve">, </w:t>
      </w:r>
      <w:r w:rsidR="003F13BD" w:rsidRPr="00FA26F0">
        <w:rPr>
          <w:rFonts w:asciiTheme="minorHAnsi" w:hAnsiTheme="minorHAnsi" w:cstheme="minorHAnsi"/>
          <w:b/>
          <w:bCs/>
          <w:iCs/>
          <w:sz w:val="17"/>
          <w:szCs w:val="17"/>
        </w:rPr>
        <w:t>TO A LESTER PRODUCT</w:t>
      </w:r>
      <w:r w:rsidR="003F13BD">
        <w:rPr>
          <w:rFonts w:asciiTheme="minorHAnsi" w:hAnsiTheme="minorHAnsi" w:cstheme="minorHAnsi"/>
          <w:b/>
          <w:bCs/>
          <w:iCs/>
          <w:sz w:val="17"/>
          <w:szCs w:val="17"/>
        </w:rPr>
        <w:t xml:space="preserve"> OR OTHERWISE,</w:t>
      </w:r>
      <w:r w:rsidRPr="00FA26F0">
        <w:rPr>
          <w:rFonts w:asciiTheme="minorHAnsi" w:hAnsiTheme="minorHAnsi" w:cstheme="minorHAnsi"/>
          <w:b/>
          <w:bCs/>
          <w:iCs/>
          <w:sz w:val="17"/>
          <w:szCs w:val="17"/>
        </w:rPr>
        <w:t xml:space="preserve"> CAUSED BY THE INCORRECT INSTALLATION OF ONE OF THESE COMPONENTS.</w:t>
      </w:r>
    </w:p>
    <w:p w14:paraId="4EE31316" w14:textId="77777777" w:rsidR="004E5F06" w:rsidRDefault="004E5F06" w:rsidP="002D334C">
      <w:pPr>
        <w:pStyle w:val="Standard"/>
        <w:ind w:right="-388"/>
        <w:jc w:val="both"/>
        <w:rPr>
          <w:rFonts w:asciiTheme="minorHAnsi" w:hAnsiTheme="minorHAnsi" w:cstheme="minorHAnsi"/>
          <w:iCs/>
          <w:color w:val="000000"/>
          <w:sz w:val="17"/>
          <w:szCs w:val="17"/>
        </w:rPr>
      </w:pPr>
    </w:p>
    <w:p w14:paraId="7860075C" w14:textId="77777777" w:rsidR="0050462C" w:rsidRPr="002D334C" w:rsidRDefault="005C08E8">
      <w:pPr>
        <w:pStyle w:val="Standard"/>
        <w:ind w:left="-388" w:right="-388"/>
        <w:jc w:val="both"/>
        <w:rPr>
          <w:rFonts w:asciiTheme="minorHAnsi" w:hAnsiTheme="minorHAnsi" w:cstheme="minorHAnsi"/>
          <w:b/>
          <w:bCs/>
          <w:iCs/>
          <w:caps/>
          <w:sz w:val="17"/>
          <w:szCs w:val="17"/>
        </w:rPr>
      </w:pPr>
      <w:r>
        <w:rPr>
          <w:rFonts w:asciiTheme="minorHAnsi" w:hAnsiTheme="minorHAnsi" w:cstheme="minorHAnsi"/>
          <w:b/>
          <w:bCs/>
          <w:iCs/>
          <w:caps/>
          <w:sz w:val="17"/>
          <w:szCs w:val="17"/>
          <w:u w:val="single"/>
        </w:rPr>
        <w:t xml:space="preserve">USE WITH </w:t>
      </w:r>
      <w:r w:rsidR="004E5F06" w:rsidRPr="00FA26F0">
        <w:rPr>
          <w:rFonts w:asciiTheme="minorHAnsi" w:hAnsiTheme="minorHAnsi" w:cstheme="minorHAnsi"/>
          <w:b/>
          <w:bCs/>
          <w:iCs/>
          <w:caps/>
          <w:sz w:val="17"/>
          <w:szCs w:val="17"/>
          <w:u w:val="single"/>
        </w:rPr>
        <w:t>LITHIUM BATTERIES</w:t>
      </w:r>
      <w:r w:rsidR="004E5F06" w:rsidRPr="00FA26F0">
        <w:rPr>
          <w:rFonts w:asciiTheme="minorHAnsi" w:hAnsiTheme="minorHAnsi" w:cstheme="minorHAnsi"/>
          <w:b/>
          <w:bCs/>
          <w:iCs/>
          <w:caps/>
          <w:sz w:val="17"/>
          <w:szCs w:val="17"/>
        </w:rPr>
        <w:t xml:space="preserve">: </w:t>
      </w:r>
      <w:r w:rsidR="0050462C" w:rsidRPr="0050462C">
        <w:rPr>
          <w:rFonts w:asciiTheme="minorHAnsi" w:hAnsiTheme="minorHAnsi" w:cstheme="minorHAnsi"/>
          <w:b/>
          <w:bCs/>
          <w:iCs/>
          <w:caps/>
          <w:sz w:val="17"/>
          <w:szCs w:val="17"/>
        </w:rPr>
        <w:t>DUE TO THE NATURE OF LITHIUM-I</w:t>
      </w:r>
      <w:r w:rsidR="0050462C">
        <w:rPr>
          <w:rFonts w:asciiTheme="minorHAnsi" w:hAnsiTheme="minorHAnsi" w:cstheme="minorHAnsi"/>
          <w:b/>
          <w:bCs/>
          <w:iCs/>
          <w:caps/>
          <w:sz w:val="17"/>
          <w:szCs w:val="17"/>
        </w:rPr>
        <w:t xml:space="preserve">ON BATTERIES, THEY MUST, AT ALL </w:t>
      </w:r>
      <w:r w:rsidR="0050462C" w:rsidRPr="0050462C">
        <w:rPr>
          <w:rFonts w:asciiTheme="minorHAnsi" w:hAnsiTheme="minorHAnsi" w:cstheme="minorHAnsi"/>
          <w:b/>
          <w:bCs/>
          <w:iCs/>
          <w:caps/>
          <w:sz w:val="17"/>
          <w:szCs w:val="17"/>
        </w:rPr>
        <w:t>TIMES</w:t>
      </w:r>
      <w:r w:rsidR="0050462C">
        <w:rPr>
          <w:rFonts w:asciiTheme="minorHAnsi" w:hAnsiTheme="minorHAnsi" w:cstheme="minorHAnsi"/>
          <w:b/>
          <w:bCs/>
          <w:iCs/>
          <w:caps/>
          <w:sz w:val="17"/>
          <w:szCs w:val="17"/>
        </w:rPr>
        <w:t>,</w:t>
      </w:r>
      <w:r w:rsidR="0050462C" w:rsidRPr="0050462C">
        <w:rPr>
          <w:rFonts w:asciiTheme="minorHAnsi" w:hAnsiTheme="minorHAnsi" w:cstheme="minorHAnsi"/>
          <w:b/>
          <w:bCs/>
          <w:iCs/>
          <w:caps/>
          <w:sz w:val="17"/>
          <w:szCs w:val="17"/>
        </w:rPr>
        <w:t xml:space="preserve"> BE PROTECTED AGAINST A VARIETY OF CONDITIONS THAT COULD BE</w:t>
      </w:r>
      <w:r w:rsidR="008364F6">
        <w:rPr>
          <w:rFonts w:asciiTheme="minorHAnsi" w:hAnsiTheme="minorHAnsi" w:cstheme="minorHAnsi"/>
          <w:b/>
          <w:bCs/>
          <w:iCs/>
          <w:caps/>
          <w:sz w:val="17"/>
          <w:szCs w:val="17"/>
        </w:rPr>
        <w:t xml:space="preserve"> DAMAGING TO the</w:t>
      </w:r>
      <w:r w:rsidR="008364F6" w:rsidRPr="00FA26F0">
        <w:rPr>
          <w:rFonts w:asciiTheme="minorHAnsi" w:hAnsiTheme="minorHAnsi" w:cstheme="minorHAnsi"/>
          <w:b/>
          <w:bCs/>
          <w:iCs/>
          <w:caps/>
          <w:sz w:val="17"/>
          <w:szCs w:val="17"/>
        </w:rPr>
        <w:t xml:space="preserve"> battery </w:t>
      </w:r>
      <w:r w:rsidR="008364F6">
        <w:rPr>
          <w:rFonts w:asciiTheme="minorHAnsi" w:hAnsiTheme="minorHAnsi" w:cstheme="minorHAnsi"/>
          <w:b/>
          <w:bCs/>
          <w:iCs/>
          <w:caps/>
          <w:sz w:val="17"/>
          <w:szCs w:val="17"/>
        </w:rPr>
        <w:t xml:space="preserve">PACK OR ITS INDIVIDUAL CELLS </w:t>
      </w:r>
      <w:r w:rsidR="008364F6" w:rsidRPr="00FA26F0">
        <w:rPr>
          <w:rFonts w:asciiTheme="minorHAnsi" w:hAnsiTheme="minorHAnsi" w:cstheme="minorHAnsi"/>
          <w:b/>
          <w:bCs/>
          <w:iCs/>
          <w:caps/>
          <w:sz w:val="17"/>
          <w:szCs w:val="17"/>
        </w:rPr>
        <w:t>by a Ba</w:t>
      </w:r>
      <w:r w:rsidR="00D27C1E">
        <w:rPr>
          <w:rFonts w:asciiTheme="minorHAnsi" w:hAnsiTheme="minorHAnsi" w:cstheme="minorHAnsi"/>
          <w:b/>
          <w:bCs/>
          <w:iCs/>
          <w:caps/>
          <w:sz w:val="17"/>
          <w:szCs w:val="17"/>
        </w:rPr>
        <w:t xml:space="preserve">ttery Management System (“BMS”) </w:t>
      </w:r>
      <w:r w:rsidR="008364F6">
        <w:rPr>
          <w:rFonts w:asciiTheme="minorHAnsi" w:hAnsiTheme="minorHAnsi" w:cstheme="minorHAnsi"/>
          <w:b/>
          <w:bCs/>
          <w:iCs/>
          <w:caps/>
          <w:sz w:val="17"/>
          <w:szCs w:val="17"/>
        </w:rPr>
        <w:t xml:space="preserve">BASED </w:t>
      </w:r>
      <w:r w:rsidR="00D27C1E">
        <w:rPr>
          <w:rFonts w:asciiTheme="minorHAnsi" w:hAnsiTheme="minorHAnsi" w:cstheme="minorHAnsi"/>
          <w:b/>
          <w:bCs/>
          <w:iCs/>
          <w:caps/>
          <w:sz w:val="17"/>
          <w:szCs w:val="17"/>
        </w:rPr>
        <w:t>up</w:t>
      </w:r>
      <w:r w:rsidR="008364F6">
        <w:rPr>
          <w:rFonts w:asciiTheme="minorHAnsi" w:hAnsiTheme="minorHAnsi" w:cstheme="minorHAnsi"/>
          <w:b/>
          <w:bCs/>
          <w:iCs/>
          <w:caps/>
          <w:sz w:val="17"/>
          <w:szCs w:val="17"/>
        </w:rPr>
        <w:t xml:space="preserve">ON </w:t>
      </w:r>
      <w:r w:rsidR="00D27C1E">
        <w:rPr>
          <w:rFonts w:asciiTheme="minorHAnsi" w:hAnsiTheme="minorHAnsi" w:cstheme="minorHAnsi"/>
          <w:b/>
          <w:bCs/>
          <w:iCs/>
          <w:caps/>
          <w:sz w:val="17"/>
          <w:szCs w:val="17"/>
        </w:rPr>
        <w:t xml:space="preserve">THE </w:t>
      </w:r>
      <w:r w:rsidR="0050462C" w:rsidRPr="0050462C">
        <w:rPr>
          <w:rFonts w:asciiTheme="minorHAnsi" w:hAnsiTheme="minorHAnsi" w:cstheme="minorHAnsi"/>
          <w:b/>
          <w:bCs/>
          <w:iCs/>
          <w:caps/>
          <w:sz w:val="17"/>
          <w:szCs w:val="17"/>
        </w:rPr>
        <w:t xml:space="preserve">CHEMISTRY </w:t>
      </w:r>
      <w:r w:rsidR="00D27C1E">
        <w:rPr>
          <w:rFonts w:asciiTheme="minorHAnsi" w:hAnsiTheme="minorHAnsi" w:cstheme="minorHAnsi"/>
          <w:b/>
          <w:bCs/>
          <w:iCs/>
          <w:caps/>
          <w:sz w:val="17"/>
          <w:szCs w:val="17"/>
        </w:rPr>
        <w:t xml:space="preserve">and needs </w:t>
      </w:r>
      <w:r w:rsidR="0050462C" w:rsidRPr="0050462C">
        <w:rPr>
          <w:rFonts w:asciiTheme="minorHAnsi" w:hAnsiTheme="minorHAnsi" w:cstheme="minorHAnsi"/>
          <w:b/>
          <w:bCs/>
          <w:iCs/>
          <w:caps/>
          <w:sz w:val="17"/>
          <w:szCs w:val="17"/>
        </w:rPr>
        <w:t xml:space="preserve">OF THE </w:t>
      </w:r>
      <w:r w:rsidR="00D27C1E">
        <w:rPr>
          <w:rFonts w:asciiTheme="minorHAnsi" w:hAnsiTheme="minorHAnsi" w:cstheme="minorHAnsi"/>
          <w:b/>
          <w:bCs/>
          <w:iCs/>
          <w:caps/>
          <w:sz w:val="17"/>
          <w:szCs w:val="17"/>
        </w:rPr>
        <w:t xml:space="preserve">specific </w:t>
      </w:r>
      <w:r w:rsidR="0050462C" w:rsidRPr="0050462C">
        <w:rPr>
          <w:rFonts w:asciiTheme="minorHAnsi" w:hAnsiTheme="minorHAnsi" w:cstheme="minorHAnsi"/>
          <w:b/>
          <w:bCs/>
          <w:iCs/>
          <w:caps/>
          <w:sz w:val="17"/>
          <w:szCs w:val="17"/>
        </w:rPr>
        <w:t xml:space="preserve">LITHIUM-ION CELLS. </w:t>
      </w:r>
      <w:r w:rsidR="00D27C1E">
        <w:rPr>
          <w:rFonts w:asciiTheme="minorHAnsi" w:hAnsiTheme="minorHAnsi" w:cstheme="minorHAnsi"/>
          <w:b/>
          <w:bCs/>
          <w:iCs/>
          <w:caps/>
          <w:sz w:val="17"/>
          <w:szCs w:val="17"/>
        </w:rPr>
        <w:t xml:space="preserve"> </w:t>
      </w:r>
      <w:r w:rsidR="0050462C" w:rsidRPr="0050462C">
        <w:rPr>
          <w:rFonts w:asciiTheme="minorHAnsi" w:hAnsiTheme="minorHAnsi" w:cstheme="minorHAnsi"/>
          <w:b/>
          <w:bCs/>
          <w:iCs/>
          <w:caps/>
          <w:sz w:val="17"/>
          <w:szCs w:val="17"/>
        </w:rPr>
        <w:t>AS SUCH</w:t>
      </w:r>
      <w:r w:rsidR="004112F5">
        <w:rPr>
          <w:rFonts w:asciiTheme="minorHAnsi" w:hAnsiTheme="minorHAnsi" w:cstheme="minorHAnsi"/>
          <w:b/>
          <w:bCs/>
          <w:iCs/>
          <w:caps/>
          <w:sz w:val="17"/>
          <w:szCs w:val="17"/>
        </w:rPr>
        <w:t>,</w:t>
      </w:r>
      <w:r w:rsidR="0050462C" w:rsidRPr="0050462C">
        <w:rPr>
          <w:rFonts w:asciiTheme="minorHAnsi" w:hAnsiTheme="minorHAnsi" w:cstheme="minorHAnsi"/>
          <w:b/>
          <w:bCs/>
          <w:iCs/>
          <w:caps/>
          <w:sz w:val="17"/>
          <w:szCs w:val="17"/>
        </w:rPr>
        <w:t xml:space="preserve"> THE BMS MAINTAINS CONTROL OVER THE PACK AND THE COND</w:t>
      </w:r>
      <w:r w:rsidR="00D27C1E">
        <w:rPr>
          <w:rFonts w:asciiTheme="minorHAnsi" w:hAnsiTheme="minorHAnsi" w:cstheme="minorHAnsi"/>
          <w:b/>
          <w:bCs/>
          <w:iCs/>
          <w:caps/>
          <w:sz w:val="17"/>
          <w:szCs w:val="17"/>
        </w:rPr>
        <w:t xml:space="preserve">ITIONS FOR ITS USE, both during </w:t>
      </w:r>
      <w:r w:rsidR="004112F5">
        <w:rPr>
          <w:rFonts w:asciiTheme="minorHAnsi" w:hAnsiTheme="minorHAnsi" w:cstheme="minorHAnsi"/>
          <w:b/>
          <w:bCs/>
          <w:iCs/>
          <w:caps/>
          <w:sz w:val="17"/>
          <w:szCs w:val="17"/>
        </w:rPr>
        <w:t>DISCHARGING and</w:t>
      </w:r>
      <w:r w:rsidR="0050462C" w:rsidRPr="0050462C">
        <w:rPr>
          <w:rFonts w:asciiTheme="minorHAnsi" w:hAnsiTheme="minorHAnsi" w:cstheme="minorHAnsi"/>
          <w:b/>
          <w:bCs/>
          <w:iCs/>
          <w:caps/>
          <w:sz w:val="17"/>
          <w:szCs w:val="17"/>
        </w:rPr>
        <w:t xml:space="preserve"> CHARGING. </w:t>
      </w:r>
      <w:r w:rsidR="00D27C1E">
        <w:rPr>
          <w:rFonts w:asciiTheme="minorHAnsi" w:hAnsiTheme="minorHAnsi" w:cstheme="minorHAnsi"/>
          <w:b/>
          <w:bCs/>
          <w:iCs/>
          <w:caps/>
          <w:sz w:val="17"/>
          <w:szCs w:val="17"/>
        </w:rPr>
        <w:t xml:space="preserve"> </w:t>
      </w:r>
      <w:r w:rsidR="004112F5">
        <w:rPr>
          <w:rFonts w:asciiTheme="minorHAnsi" w:hAnsiTheme="minorHAnsi" w:cstheme="minorHAnsi"/>
          <w:b/>
          <w:bCs/>
          <w:iCs/>
          <w:caps/>
          <w:sz w:val="17"/>
          <w:szCs w:val="17"/>
        </w:rPr>
        <w:t>AT NO TIME DOES a</w:t>
      </w:r>
      <w:r w:rsidR="0050462C" w:rsidRPr="0050462C">
        <w:rPr>
          <w:rFonts w:asciiTheme="minorHAnsi" w:hAnsiTheme="minorHAnsi" w:cstheme="minorHAnsi"/>
          <w:b/>
          <w:bCs/>
          <w:iCs/>
          <w:caps/>
          <w:sz w:val="17"/>
          <w:szCs w:val="17"/>
        </w:rPr>
        <w:t xml:space="preserve"> LESTER PRODUCT H</w:t>
      </w:r>
      <w:r w:rsidR="00D27C1E">
        <w:rPr>
          <w:rFonts w:asciiTheme="minorHAnsi" w:hAnsiTheme="minorHAnsi" w:cstheme="minorHAnsi"/>
          <w:b/>
          <w:bCs/>
          <w:iCs/>
          <w:caps/>
          <w:sz w:val="17"/>
          <w:szCs w:val="17"/>
        </w:rPr>
        <w:t xml:space="preserve">AVE DIRECT CONTROL OF THE PACK.  </w:t>
      </w:r>
      <w:r w:rsidR="0050462C" w:rsidRPr="0050462C">
        <w:rPr>
          <w:rFonts w:asciiTheme="minorHAnsi" w:hAnsiTheme="minorHAnsi" w:cstheme="minorHAnsi"/>
          <w:b/>
          <w:bCs/>
          <w:iCs/>
          <w:caps/>
          <w:sz w:val="17"/>
          <w:szCs w:val="17"/>
        </w:rPr>
        <w:t>THEREFORE</w:t>
      </w:r>
      <w:r w:rsidR="00D27C1E">
        <w:rPr>
          <w:rFonts w:asciiTheme="minorHAnsi" w:hAnsiTheme="minorHAnsi" w:cstheme="minorHAnsi"/>
          <w:b/>
          <w:bCs/>
          <w:iCs/>
          <w:caps/>
          <w:sz w:val="17"/>
          <w:szCs w:val="17"/>
        </w:rPr>
        <w:t>,</w:t>
      </w:r>
      <w:r w:rsidR="0050462C" w:rsidRPr="0050462C">
        <w:rPr>
          <w:rFonts w:asciiTheme="minorHAnsi" w:hAnsiTheme="minorHAnsi" w:cstheme="minorHAnsi"/>
          <w:b/>
          <w:bCs/>
          <w:iCs/>
          <w:caps/>
          <w:sz w:val="17"/>
          <w:szCs w:val="17"/>
        </w:rPr>
        <w:t xml:space="preserve"> IN NO EVENT WILL LESTER BE HELD LIABLE FOR DAMAG</w:t>
      </w:r>
      <w:r w:rsidR="00D27C1E">
        <w:rPr>
          <w:rFonts w:asciiTheme="minorHAnsi" w:hAnsiTheme="minorHAnsi" w:cstheme="minorHAnsi"/>
          <w:b/>
          <w:bCs/>
          <w:iCs/>
          <w:caps/>
          <w:sz w:val="17"/>
          <w:szCs w:val="17"/>
        </w:rPr>
        <w:t xml:space="preserve">ES TO OR ANY DAMAGES CAUSED BY </w:t>
      </w:r>
      <w:r w:rsidR="0050462C" w:rsidRPr="0050462C">
        <w:rPr>
          <w:rFonts w:asciiTheme="minorHAnsi" w:hAnsiTheme="minorHAnsi" w:cstheme="minorHAnsi"/>
          <w:b/>
          <w:bCs/>
          <w:iCs/>
          <w:caps/>
          <w:sz w:val="17"/>
          <w:szCs w:val="17"/>
        </w:rPr>
        <w:t>LITHIUM-ION BATTERIES USED IN COMBINATION WITH A LESTER PRODUCT.</w:t>
      </w:r>
    </w:p>
    <w:p w14:paraId="1707427F" w14:textId="77777777" w:rsidR="004E5F06" w:rsidRDefault="004E5F06">
      <w:pPr>
        <w:pStyle w:val="Standard"/>
        <w:ind w:left="-388" w:right="-388"/>
        <w:jc w:val="both"/>
        <w:rPr>
          <w:rFonts w:asciiTheme="minorHAnsi" w:hAnsiTheme="minorHAnsi" w:cstheme="minorHAnsi"/>
          <w:iCs/>
          <w:color w:val="000000"/>
          <w:sz w:val="17"/>
          <w:szCs w:val="17"/>
        </w:rPr>
      </w:pPr>
    </w:p>
    <w:p w14:paraId="0C8EAF2C" w14:textId="77777777" w:rsidR="00FD47F2" w:rsidRPr="002D334C" w:rsidRDefault="00922694">
      <w:pPr>
        <w:pStyle w:val="Standard"/>
        <w:ind w:left="-388" w:right="-388"/>
        <w:jc w:val="both"/>
        <w:rPr>
          <w:rFonts w:asciiTheme="minorHAnsi" w:hAnsiTheme="minorHAnsi" w:cstheme="minorHAnsi"/>
          <w:sz w:val="17"/>
          <w:szCs w:val="17"/>
        </w:rPr>
      </w:pPr>
      <w:r w:rsidRPr="002D334C">
        <w:rPr>
          <w:rFonts w:asciiTheme="minorHAnsi" w:hAnsiTheme="minorHAnsi" w:cstheme="minorHAnsi"/>
          <w:b/>
          <w:bCs/>
          <w:color w:val="000000"/>
          <w:sz w:val="17"/>
          <w:szCs w:val="17"/>
          <w:u w:val="single"/>
        </w:rPr>
        <w:t>DISCLAIMER OF IMPLIED WARRANTIES</w:t>
      </w:r>
      <w:r w:rsidRPr="002D334C">
        <w:rPr>
          <w:rFonts w:asciiTheme="minorHAnsi" w:hAnsiTheme="minorHAnsi" w:cstheme="minorHAnsi"/>
          <w:b/>
          <w:bCs/>
          <w:color w:val="000000"/>
          <w:sz w:val="17"/>
          <w:szCs w:val="17"/>
        </w:rPr>
        <w:t xml:space="preserve">: </w:t>
      </w:r>
      <w:r w:rsidR="008E4880" w:rsidRPr="002D334C">
        <w:rPr>
          <w:rFonts w:asciiTheme="minorHAnsi" w:hAnsiTheme="minorHAnsi" w:cstheme="minorHAnsi"/>
          <w:b/>
          <w:bCs/>
          <w:color w:val="000000"/>
          <w:sz w:val="17"/>
          <w:szCs w:val="17"/>
        </w:rPr>
        <w:t>EXCEPT AS IS OTHERWISE EXPRESSLY SET FORTH HEREIN,</w:t>
      </w:r>
      <w:r w:rsidR="008E4880" w:rsidRPr="002D334C">
        <w:rPr>
          <w:rFonts w:asciiTheme="minorHAnsi" w:hAnsiTheme="minorHAnsi" w:cstheme="minorHAnsi"/>
          <w:b/>
          <w:bCs/>
          <w:color w:val="FFFFFF"/>
          <w:sz w:val="17"/>
          <w:szCs w:val="17"/>
        </w:rPr>
        <w:t xml:space="preserve"> </w:t>
      </w:r>
      <w:r w:rsidR="008E4880" w:rsidRPr="002D334C">
        <w:rPr>
          <w:rFonts w:asciiTheme="minorHAnsi" w:hAnsiTheme="minorHAnsi" w:cstheme="minorHAnsi"/>
          <w:b/>
          <w:bCs/>
          <w:color w:val="000000"/>
          <w:sz w:val="17"/>
          <w:szCs w:val="17"/>
        </w:rPr>
        <w:t xml:space="preserve">LESTER MAKES NO OTHER REPRESENTATIONS OR WARRANTIES OF ANY KIND WHATSOEVER, WHETHER EXPRESS OR IMPLIED, BY OPERATION OF LAW OR OTHERWISE WITH RESPECT TO ANY GOODS OR SERVICES THAT LESTER </w:t>
      </w:r>
      <w:r w:rsidR="00BD6F28" w:rsidRPr="002D334C">
        <w:rPr>
          <w:rFonts w:asciiTheme="minorHAnsi" w:hAnsiTheme="minorHAnsi" w:cstheme="minorHAnsi"/>
          <w:b/>
          <w:bCs/>
          <w:color w:val="000000"/>
          <w:sz w:val="17"/>
          <w:szCs w:val="17"/>
        </w:rPr>
        <w:t xml:space="preserve">HAS </w:t>
      </w:r>
      <w:r w:rsidR="008E4880" w:rsidRPr="002D334C">
        <w:rPr>
          <w:rFonts w:asciiTheme="minorHAnsi" w:hAnsiTheme="minorHAnsi" w:cstheme="minorHAnsi"/>
          <w:b/>
          <w:bCs/>
          <w:color w:val="000000"/>
          <w:sz w:val="17"/>
          <w:szCs w:val="17"/>
        </w:rPr>
        <w:t>MANUFACTURE</w:t>
      </w:r>
      <w:r w:rsidR="00BD6F28" w:rsidRPr="002D334C">
        <w:rPr>
          <w:rFonts w:asciiTheme="minorHAnsi" w:hAnsiTheme="minorHAnsi" w:cstheme="minorHAnsi"/>
          <w:b/>
          <w:bCs/>
          <w:color w:val="000000"/>
          <w:sz w:val="17"/>
          <w:szCs w:val="17"/>
        </w:rPr>
        <w:t>D</w:t>
      </w:r>
      <w:r w:rsidR="008E4880" w:rsidRPr="002D334C">
        <w:rPr>
          <w:rFonts w:asciiTheme="minorHAnsi" w:hAnsiTheme="minorHAnsi" w:cstheme="minorHAnsi"/>
          <w:b/>
          <w:bCs/>
          <w:color w:val="000000"/>
          <w:sz w:val="17"/>
          <w:szCs w:val="17"/>
        </w:rPr>
        <w:t>, FABRICATE</w:t>
      </w:r>
      <w:r w:rsidR="00BD6F28" w:rsidRPr="002D334C">
        <w:rPr>
          <w:rFonts w:asciiTheme="minorHAnsi" w:hAnsiTheme="minorHAnsi" w:cstheme="minorHAnsi"/>
          <w:b/>
          <w:bCs/>
          <w:color w:val="000000"/>
          <w:sz w:val="17"/>
          <w:szCs w:val="17"/>
        </w:rPr>
        <w:t>D</w:t>
      </w:r>
      <w:r w:rsidR="008E4880" w:rsidRPr="002D334C">
        <w:rPr>
          <w:rFonts w:asciiTheme="minorHAnsi" w:hAnsiTheme="minorHAnsi" w:cstheme="minorHAnsi"/>
          <w:b/>
          <w:bCs/>
          <w:color w:val="000000"/>
          <w:sz w:val="17"/>
          <w:szCs w:val="17"/>
        </w:rPr>
        <w:t>, PRODUCE</w:t>
      </w:r>
      <w:r w:rsidR="00BD6F28" w:rsidRPr="002D334C">
        <w:rPr>
          <w:rFonts w:asciiTheme="minorHAnsi" w:hAnsiTheme="minorHAnsi" w:cstheme="minorHAnsi"/>
          <w:b/>
          <w:bCs/>
          <w:color w:val="000000"/>
          <w:sz w:val="17"/>
          <w:szCs w:val="17"/>
        </w:rPr>
        <w:t>D</w:t>
      </w:r>
      <w:r w:rsidR="008E4880" w:rsidRPr="002D334C">
        <w:rPr>
          <w:rFonts w:asciiTheme="minorHAnsi" w:hAnsiTheme="minorHAnsi" w:cstheme="minorHAnsi"/>
          <w:b/>
          <w:bCs/>
          <w:color w:val="000000"/>
          <w:sz w:val="17"/>
          <w:szCs w:val="17"/>
        </w:rPr>
        <w:t>, S</w:t>
      </w:r>
      <w:r w:rsidR="00BD6F28" w:rsidRPr="002D334C">
        <w:rPr>
          <w:rFonts w:asciiTheme="minorHAnsi" w:hAnsiTheme="minorHAnsi" w:cstheme="minorHAnsi"/>
          <w:b/>
          <w:bCs/>
          <w:color w:val="000000"/>
          <w:sz w:val="17"/>
          <w:szCs w:val="17"/>
        </w:rPr>
        <w:t>OLD</w:t>
      </w:r>
      <w:r w:rsidR="00A719F8" w:rsidRPr="002D334C">
        <w:rPr>
          <w:rFonts w:asciiTheme="minorHAnsi" w:hAnsiTheme="minorHAnsi" w:cstheme="minorHAnsi"/>
          <w:b/>
          <w:bCs/>
          <w:color w:val="000000"/>
          <w:sz w:val="17"/>
          <w:szCs w:val="17"/>
        </w:rPr>
        <w:t>,</w:t>
      </w:r>
      <w:r w:rsidR="008E4880" w:rsidRPr="002D334C">
        <w:rPr>
          <w:rFonts w:asciiTheme="minorHAnsi" w:hAnsiTheme="minorHAnsi" w:cstheme="minorHAnsi"/>
          <w:b/>
          <w:bCs/>
          <w:color w:val="000000"/>
          <w:sz w:val="17"/>
          <w:szCs w:val="17"/>
        </w:rPr>
        <w:t xml:space="preserve"> OR PROVIDE</w:t>
      </w:r>
      <w:r w:rsidR="00BD6F28" w:rsidRPr="002D334C">
        <w:rPr>
          <w:rFonts w:asciiTheme="minorHAnsi" w:hAnsiTheme="minorHAnsi" w:cstheme="minorHAnsi"/>
          <w:b/>
          <w:bCs/>
          <w:color w:val="000000"/>
          <w:sz w:val="17"/>
          <w:szCs w:val="17"/>
        </w:rPr>
        <w:t>D</w:t>
      </w:r>
      <w:r w:rsidR="008E4880" w:rsidRPr="002D334C">
        <w:rPr>
          <w:rFonts w:asciiTheme="minorHAnsi" w:hAnsiTheme="minorHAnsi" w:cstheme="minorHAnsi"/>
          <w:b/>
          <w:bCs/>
          <w:color w:val="000000"/>
          <w:sz w:val="17"/>
          <w:szCs w:val="17"/>
        </w:rPr>
        <w:t xml:space="preserve"> TO THE </w:t>
      </w:r>
      <w:r w:rsidR="00562EEA" w:rsidRPr="002D334C">
        <w:rPr>
          <w:rFonts w:asciiTheme="minorHAnsi" w:hAnsiTheme="minorHAnsi" w:cstheme="minorHAnsi"/>
          <w:b/>
          <w:bCs/>
          <w:color w:val="000000"/>
          <w:sz w:val="17"/>
          <w:szCs w:val="17"/>
        </w:rPr>
        <w:t>CUSTOMER</w:t>
      </w:r>
      <w:r w:rsidR="008E4880" w:rsidRPr="002D334C">
        <w:rPr>
          <w:rFonts w:asciiTheme="minorHAnsi" w:hAnsiTheme="minorHAnsi" w:cstheme="minorHAnsi"/>
          <w:b/>
          <w:bCs/>
          <w:color w:val="000000"/>
          <w:sz w:val="17"/>
          <w:szCs w:val="17"/>
        </w:rPr>
        <w:t xml:space="preserve">, INCLUDING WITHOUT LIMITATION ANY REPRESENTATION OR WARRANTY WITH RESPECT TO MERCHANTABILITY OR FITNESS FOR ANY PARTICULAR PURPOSE OR USE, </w:t>
      </w:r>
      <w:r w:rsidR="008E4880" w:rsidRPr="002D334C">
        <w:rPr>
          <w:rFonts w:asciiTheme="minorHAnsi" w:hAnsiTheme="minorHAnsi" w:cstheme="minorHAnsi"/>
          <w:b/>
          <w:bCs/>
          <w:color w:val="000000"/>
          <w:w w:val="105"/>
          <w:sz w:val="17"/>
          <w:szCs w:val="17"/>
        </w:rPr>
        <w:t xml:space="preserve">ALL OF </w:t>
      </w:r>
      <w:r w:rsidR="008E4880" w:rsidRPr="002D334C">
        <w:rPr>
          <w:rFonts w:asciiTheme="minorHAnsi" w:hAnsiTheme="minorHAnsi" w:cstheme="minorHAnsi"/>
          <w:b/>
          <w:bCs/>
          <w:color w:val="000000"/>
          <w:spacing w:val="-6"/>
          <w:w w:val="105"/>
          <w:sz w:val="17"/>
          <w:szCs w:val="17"/>
        </w:rPr>
        <w:t>WHICH ARE HEREBY EXPRESSLY EXCLUDED.</w:t>
      </w:r>
    </w:p>
    <w:p w14:paraId="58E2E4D4" w14:textId="77777777" w:rsidR="00FD47F2" w:rsidRPr="002D334C" w:rsidRDefault="00FD47F2">
      <w:pPr>
        <w:pStyle w:val="Standard"/>
        <w:ind w:left="-388" w:right="-388"/>
        <w:jc w:val="both"/>
        <w:rPr>
          <w:rFonts w:asciiTheme="minorHAnsi" w:hAnsiTheme="minorHAnsi" w:cstheme="minorHAnsi"/>
          <w:b/>
          <w:bCs/>
          <w:color w:val="000000"/>
          <w:sz w:val="17"/>
          <w:szCs w:val="17"/>
        </w:rPr>
      </w:pPr>
    </w:p>
    <w:p w14:paraId="13717B8D" w14:textId="77777777" w:rsidR="00FD47F2" w:rsidRPr="002D334C" w:rsidRDefault="00922694">
      <w:pPr>
        <w:pStyle w:val="Standard"/>
        <w:ind w:left="-388" w:right="-388"/>
        <w:jc w:val="both"/>
        <w:rPr>
          <w:rFonts w:asciiTheme="minorHAnsi" w:hAnsiTheme="minorHAnsi" w:cstheme="minorHAnsi"/>
          <w:b/>
          <w:bCs/>
          <w:color w:val="000000"/>
          <w:sz w:val="17"/>
          <w:szCs w:val="17"/>
        </w:rPr>
      </w:pPr>
      <w:r w:rsidRPr="002D334C">
        <w:rPr>
          <w:rFonts w:asciiTheme="minorHAnsi" w:hAnsiTheme="minorHAnsi" w:cstheme="minorHAnsi"/>
          <w:b/>
          <w:bCs/>
          <w:color w:val="000000"/>
          <w:sz w:val="17"/>
          <w:szCs w:val="17"/>
          <w:u w:val="single"/>
        </w:rPr>
        <w:t>LIMITATION ON LIABILITY</w:t>
      </w:r>
      <w:r w:rsidRPr="002D334C">
        <w:rPr>
          <w:rFonts w:asciiTheme="minorHAnsi" w:hAnsiTheme="minorHAnsi" w:cstheme="minorHAnsi"/>
          <w:b/>
          <w:bCs/>
          <w:color w:val="000000"/>
          <w:sz w:val="17"/>
          <w:szCs w:val="17"/>
        </w:rPr>
        <w:t xml:space="preserve">: </w:t>
      </w:r>
      <w:r w:rsidR="008E4880" w:rsidRPr="002D334C">
        <w:rPr>
          <w:rFonts w:asciiTheme="minorHAnsi" w:hAnsiTheme="minorHAnsi" w:cstheme="minorHAnsi"/>
          <w:b/>
          <w:bCs/>
          <w:color w:val="000000"/>
          <w:sz w:val="17"/>
          <w:szCs w:val="17"/>
        </w:rPr>
        <w:t xml:space="preserve">EXCEPT AS IS OTHERWISE EXPRESSLY SET FORTH ABOVE, LESTER'S LIABILITY TO </w:t>
      </w:r>
      <w:r w:rsidR="00562EEA" w:rsidRPr="002D334C">
        <w:rPr>
          <w:rFonts w:asciiTheme="minorHAnsi" w:hAnsiTheme="minorHAnsi" w:cstheme="minorHAnsi"/>
          <w:b/>
          <w:bCs/>
          <w:color w:val="000000"/>
          <w:sz w:val="17"/>
          <w:szCs w:val="17"/>
        </w:rPr>
        <w:t>THE CUSTOMER</w:t>
      </w:r>
      <w:r w:rsidR="001B3D2A" w:rsidRPr="002D334C">
        <w:rPr>
          <w:rFonts w:asciiTheme="minorHAnsi" w:hAnsiTheme="minorHAnsi" w:cstheme="minorHAnsi"/>
          <w:b/>
          <w:bCs/>
          <w:color w:val="000000"/>
          <w:sz w:val="17"/>
          <w:szCs w:val="17"/>
        </w:rPr>
        <w:t>,</w:t>
      </w:r>
      <w:r w:rsidR="00562EEA" w:rsidRPr="002D334C">
        <w:rPr>
          <w:rFonts w:asciiTheme="minorHAnsi" w:hAnsiTheme="minorHAnsi" w:cstheme="minorHAnsi"/>
          <w:b/>
          <w:bCs/>
          <w:color w:val="000000"/>
          <w:sz w:val="17"/>
          <w:szCs w:val="17"/>
        </w:rPr>
        <w:t xml:space="preserve"> </w:t>
      </w:r>
      <w:r w:rsidR="008E4880" w:rsidRPr="002D334C">
        <w:rPr>
          <w:rFonts w:asciiTheme="minorHAnsi" w:hAnsiTheme="minorHAnsi" w:cstheme="minorHAnsi"/>
          <w:b/>
          <w:bCs/>
          <w:color w:val="000000"/>
          <w:sz w:val="17"/>
          <w:szCs w:val="17"/>
        </w:rPr>
        <w:t>AN</w:t>
      </w:r>
      <w:r w:rsidR="001B3D2A" w:rsidRPr="002D334C">
        <w:rPr>
          <w:rFonts w:asciiTheme="minorHAnsi" w:hAnsiTheme="minorHAnsi" w:cstheme="minorHAnsi"/>
          <w:b/>
          <w:bCs/>
          <w:color w:val="000000"/>
          <w:sz w:val="17"/>
          <w:szCs w:val="17"/>
        </w:rPr>
        <w:t>Y</w:t>
      </w:r>
      <w:r w:rsidR="008E4880" w:rsidRPr="002D334C">
        <w:rPr>
          <w:rFonts w:asciiTheme="minorHAnsi" w:hAnsiTheme="minorHAnsi" w:cstheme="minorHAnsi"/>
          <w:b/>
          <w:bCs/>
          <w:color w:val="000000"/>
          <w:sz w:val="17"/>
          <w:szCs w:val="17"/>
        </w:rPr>
        <w:t xml:space="preserve"> END USER</w:t>
      </w:r>
      <w:r w:rsidR="00A719F8" w:rsidRPr="002D334C">
        <w:rPr>
          <w:rFonts w:asciiTheme="minorHAnsi" w:hAnsiTheme="minorHAnsi" w:cstheme="minorHAnsi"/>
          <w:b/>
          <w:bCs/>
          <w:color w:val="000000"/>
          <w:sz w:val="17"/>
          <w:szCs w:val="17"/>
        </w:rPr>
        <w:t>,</w:t>
      </w:r>
      <w:r w:rsidR="008E4880" w:rsidRPr="002D334C">
        <w:rPr>
          <w:rFonts w:asciiTheme="minorHAnsi" w:hAnsiTheme="minorHAnsi" w:cstheme="minorHAnsi"/>
          <w:b/>
          <w:bCs/>
          <w:color w:val="000000"/>
          <w:sz w:val="17"/>
          <w:szCs w:val="17"/>
        </w:rPr>
        <w:t xml:space="preserve"> </w:t>
      </w:r>
      <w:r w:rsidR="001B3D2A" w:rsidRPr="002D334C">
        <w:rPr>
          <w:rFonts w:asciiTheme="minorHAnsi" w:hAnsiTheme="minorHAnsi" w:cstheme="minorHAnsi"/>
          <w:b/>
          <w:bCs/>
          <w:color w:val="000000"/>
          <w:sz w:val="17"/>
          <w:szCs w:val="17"/>
        </w:rPr>
        <w:t xml:space="preserve">OR ANY THIRD PARTY </w:t>
      </w:r>
      <w:r w:rsidR="008E4880" w:rsidRPr="002D334C">
        <w:rPr>
          <w:rFonts w:asciiTheme="minorHAnsi" w:hAnsiTheme="minorHAnsi" w:cstheme="minorHAnsi"/>
          <w:b/>
          <w:bCs/>
          <w:color w:val="000000"/>
          <w:sz w:val="17"/>
          <w:szCs w:val="17"/>
        </w:rPr>
        <w:t xml:space="preserve">FOR ANY GOODS OR SERVICES WHICH DO NOT CONFORM TO THE </w:t>
      </w:r>
      <w:r w:rsidR="001B3D2A" w:rsidRPr="002D334C">
        <w:rPr>
          <w:rFonts w:asciiTheme="minorHAnsi" w:hAnsiTheme="minorHAnsi" w:cstheme="minorHAnsi"/>
          <w:b/>
          <w:bCs/>
          <w:color w:val="000000"/>
          <w:sz w:val="17"/>
          <w:szCs w:val="17"/>
        </w:rPr>
        <w:t xml:space="preserve">LIMITED </w:t>
      </w:r>
      <w:r w:rsidR="008E4880" w:rsidRPr="002D334C">
        <w:rPr>
          <w:rFonts w:asciiTheme="minorHAnsi" w:hAnsiTheme="minorHAnsi" w:cstheme="minorHAnsi"/>
          <w:b/>
          <w:bCs/>
          <w:color w:val="000000"/>
          <w:sz w:val="17"/>
          <w:szCs w:val="17"/>
        </w:rPr>
        <w:t xml:space="preserve">WARRANTIES SET FORTH ABOVE SHALL NOT, IN ANY EVENT, EXCEED THE </w:t>
      </w:r>
      <w:r w:rsidR="009E1A9B" w:rsidRPr="002D334C">
        <w:rPr>
          <w:rFonts w:asciiTheme="minorHAnsi" w:hAnsiTheme="minorHAnsi" w:cstheme="minorHAnsi"/>
          <w:b/>
          <w:bCs/>
          <w:color w:val="000000"/>
          <w:sz w:val="17"/>
          <w:szCs w:val="17"/>
        </w:rPr>
        <w:t xml:space="preserve">AMOUNT PAID TO LESTER FOR </w:t>
      </w:r>
      <w:r w:rsidR="008E4880" w:rsidRPr="002D334C">
        <w:rPr>
          <w:rFonts w:asciiTheme="minorHAnsi" w:hAnsiTheme="minorHAnsi" w:cstheme="minorHAnsi"/>
          <w:b/>
          <w:bCs/>
          <w:color w:val="000000"/>
          <w:sz w:val="17"/>
          <w:szCs w:val="17"/>
        </w:rPr>
        <w:t xml:space="preserve">SUCH NON-CONFORMING GOODS OR SERVICES AS DETERMINED PURSUANT TO THE </w:t>
      </w:r>
      <w:r w:rsidR="00562EEA" w:rsidRPr="002D334C">
        <w:rPr>
          <w:rFonts w:asciiTheme="minorHAnsi" w:hAnsiTheme="minorHAnsi" w:cstheme="minorHAnsi"/>
          <w:b/>
          <w:bCs/>
          <w:color w:val="000000"/>
          <w:sz w:val="17"/>
          <w:szCs w:val="17"/>
        </w:rPr>
        <w:t xml:space="preserve">APPLICABLE </w:t>
      </w:r>
      <w:r w:rsidR="008E4880" w:rsidRPr="002D334C">
        <w:rPr>
          <w:rFonts w:asciiTheme="minorHAnsi" w:hAnsiTheme="minorHAnsi" w:cstheme="minorHAnsi"/>
          <w:b/>
          <w:bCs/>
          <w:color w:val="000000"/>
          <w:sz w:val="17"/>
          <w:szCs w:val="17"/>
        </w:rPr>
        <w:t>PURCHASE ORDER.</w:t>
      </w:r>
    </w:p>
    <w:p w14:paraId="039D7E3C" w14:textId="77777777" w:rsidR="00FD47F2" w:rsidRPr="002D334C" w:rsidRDefault="00922694" w:rsidP="00922694">
      <w:pPr>
        <w:pStyle w:val="Standard"/>
        <w:tabs>
          <w:tab w:val="left" w:pos="3318"/>
        </w:tabs>
        <w:ind w:left="-388" w:right="-388"/>
        <w:jc w:val="both"/>
        <w:rPr>
          <w:rFonts w:asciiTheme="minorHAnsi" w:hAnsiTheme="minorHAnsi" w:cstheme="minorHAnsi"/>
          <w:b/>
          <w:bCs/>
          <w:color w:val="000000"/>
          <w:sz w:val="17"/>
          <w:szCs w:val="17"/>
        </w:rPr>
      </w:pPr>
      <w:r w:rsidRPr="002D334C">
        <w:rPr>
          <w:rFonts w:asciiTheme="minorHAnsi" w:hAnsiTheme="minorHAnsi" w:cstheme="minorHAnsi"/>
          <w:b/>
          <w:bCs/>
          <w:color w:val="000000"/>
          <w:sz w:val="17"/>
          <w:szCs w:val="17"/>
        </w:rPr>
        <w:tab/>
      </w:r>
    </w:p>
    <w:p w14:paraId="4C006524" w14:textId="77777777" w:rsidR="007322E2" w:rsidRPr="002D334C" w:rsidRDefault="007B40E2" w:rsidP="00663532">
      <w:pPr>
        <w:pStyle w:val="Standard"/>
        <w:ind w:left="-388" w:right="-388"/>
        <w:jc w:val="both"/>
        <w:rPr>
          <w:rFonts w:asciiTheme="minorHAnsi" w:hAnsiTheme="minorHAnsi" w:cstheme="minorHAnsi"/>
          <w:b/>
          <w:bCs/>
          <w:color w:val="000000"/>
          <w:sz w:val="17"/>
          <w:szCs w:val="17"/>
        </w:rPr>
      </w:pPr>
      <w:r w:rsidRPr="002D334C">
        <w:rPr>
          <w:rFonts w:asciiTheme="minorHAnsi" w:hAnsiTheme="minorHAnsi" w:cstheme="minorHAnsi"/>
          <w:b/>
          <w:bCs/>
          <w:color w:val="000000"/>
          <w:sz w:val="17"/>
          <w:szCs w:val="17"/>
          <w:u w:val="single"/>
        </w:rPr>
        <w:t>L</w:t>
      </w:r>
      <w:r w:rsidR="00922694" w:rsidRPr="002D334C">
        <w:rPr>
          <w:rFonts w:asciiTheme="minorHAnsi" w:hAnsiTheme="minorHAnsi" w:cstheme="minorHAnsi"/>
          <w:b/>
          <w:bCs/>
          <w:color w:val="000000"/>
          <w:sz w:val="17"/>
          <w:szCs w:val="17"/>
          <w:u w:val="single"/>
        </w:rPr>
        <w:t>IMITATION ON THE NATURE OF DAMAGES</w:t>
      </w:r>
      <w:r w:rsidR="00922694" w:rsidRPr="002D334C">
        <w:rPr>
          <w:rFonts w:asciiTheme="minorHAnsi" w:hAnsiTheme="minorHAnsi" w:cstheme="minorHAnsi"/>
          <w:b/>
          <w:bCs/>
          <w:color w:val="000000"/>
          <w:sz w:val="17"/>
          <w:szCs w:val="17"/>
        </w:rPr>
        <w:t xml:space="preserve">: </w:t>
      </w:r>
      <w:r w:rsidR="008E4880" w:rsidRPr="002D334C">
        <w:rPr>
          <w:rFonts w:asciiTheme="minorHAnsi" w:hAnsiTheme="minorHAnsi" w:cstheme="minorHAnsi"/>
          <w:b/>
          <w:bCs/>
          <w:color w:val="000000"/>
          <w:sz w:val="17"/>
          <w:szCs w:val="17"/>
        </w:rPr>
        <w:t xml:space="preserve">EXCEPT AS EXPRESSLY PROVIDED ABOVE, LESTER SHALL NOT, UNDER ANY CIRCUMSTANCES, BE LIABLE TO THE </w:t>
      </w:r>
      <w:r w:rsidR="004E040B" w:rsidRPr="002D334C">
        <w:rPr>
          <w:rFonts w:asciiTheme="minorHAnsi" w:hAnsiTheme="minorHAnsi" w:cstheme="minorHAnsi"/>
          <w:b/>
          <w:bCs/>
          <w:color w:val="000000"/>
          <w:sz w:val="17"/>
          <w:szCs w:val="17"/>
        </w:rPr>
        <w:t>CUSTOMER</w:t>
      </w:r>
      <w:r w:rsidR="00A719F8" w:rsidRPr="002D334C">
        <w:rPr>
          <w:rFonts w:asciiTheme="minorHAnsi" w:hAnsiTheme="minorHAnsi" w:cstheme="minorHAnsi"/>
          <w:b/>
          <w:bCs/>
          <w:color w:val="000000"/>
          <w:sz w:val="17"/>
          <w:szCs w:val="17"/>
        </w:rPr>
        <w:t>,</w:t>
      </w:r>
      <w:r w:rsidR="004E040B" w:rsidRPr="002D334C">
        <w:rPr>
          <w:rFonts w:asciiTheme="minorHAnsi" w:hAnsiTheme="minorHAnsi" w:cstheme="minorHAnsi"/>
          <w:b/>
          <w:bCs/>
          <w:color w:val="000000"/>
          <w:sz w:val="17"/>
          <w:szCs w:val="17"/>
        </w:rPr>
        <w:t xml:space="preserve"> </w:t>
      </w:r>
      <w:r w:rsidR="004D22CB" w:rsidRPr="002D334C">
        <w:rPr>
          <w:rFonts w:asciiTheme="minorHAnsi" w:hAnsiTheme="minorHAnsi" w:cstheme="minorHAnsi"/>
          <w:b/>
          <w:bCs/>
          <w:color w:val="000000"/>
          <w:sz w:val="17"/>
          <w:szCs w:val="17"/>
        </w:rPr>
        <w:t xml:space="preserve">ANY </w:t>
      </w:r>
      <w:r w:rsidR="008E4880" w:rsidRPr="002D334C">
        <w:rPr>
          <w:rFonts w:asciiTheme="minorHAnsi" w:hAnsiTheme="minorHAnsi" w:cstheme="minorHAnsi"/>
          <w:b/>
          <w:bCs/>
          <w:color w:val="000000"/>
          <w:sz w:val="17"/>
          <w:szCs w:val="17"/>
        </w:rPr>
        <w:t>END USER</w:t>
      </w:r>
      <w:r w:rsidR="00A719F8" w:rsidRPr="002D334C">
        <w:rPr>
          <w:rFonts w:asciiTheme="minorHAnsi" w:hAnsiTheme="minorHAnsi" w:cstheme="minorHAnsi"/>
          <w:b/>
          <w:bCs/>
          <w:color w:val="000000"/>
          <w:sz w:val="17"/>
          <w:szCs w:val="17"/>
        </w:rPr>
        <w:t>,</w:t>
      </w:r>
      <w:r w:rsidR="008E4880" w:rsidRPr="002D334C">
        <w:rPr>
          <w:rFonts w:asciiTheme="minorHAnsi" w:hAnsiTheme="minorHAnsi" w:cstheme="minorHAnsi"/>
          <w:b/>
          <w:bCs/>
          <w:color w:val="000000"/>
          <w:sz w:val="17"/>
          <w:szCs w:val="17"/>
        </w:rPr>
        <w:t xml:space="preserve"> OR </w:t>
      </w:r>
      <w:r w:rsidR="00A719F8" w:rsidRPr="002D334C">
        <w:rPr>
          <w:rFonts w:asciiTheme="minorHAnsi" w:hAnsiTheme="minorHAnsi" w:cstheme="minorHAnsi"/>
          <w:b/>
          <w:bCs/>
          <w:color w:val="000000"/>
          <w:sz w:val="17"/>
          <w:szCs w:val="17"/>
        </w:rPr>
        <w:t xml:space="preserve">ANY </w:t>
      </w:r>
      <w:r w:rsidR="008E4880" w:rsidRPr="002D334C">
        <w:rPr>
          <w:rFonts w:asciiTheme="minorHAnsi" w:hAnsiTheme="minorHAnsi" w:cstheme="minorHAnsi"/>
          <w:b/>
          <w:bCs/>
          <w:color w:val="000000"/>
          <w:sz w:val="17"/>
          <w:szCs w:val="17"/>
        </w:rPr>
        <w:t>THIRD PARTY FOR ANY SPECIAL, INDIRECT, INCIDENTAL, CONSEQUENTIAL, LIQUIDATED OR PUNITIVE DAMAGES OF ANY NAME, NATURE</w:t>
      </w:r>
      <w:r w:rsidR="00A719F8" w:rsidRPr="002D334C">
        <w:rPr>
          <w:rFonts w:asciiTheme="minorHAnsi" w:hAnsiTheme="minorHAnsi" w:cstheme="minorHAnsi"/>
          <w:b/>
          <w:bCs/>
          <w:color w:val="000000"/>
          <w:sz w:val="17"/>
          <w:szCs w:val="17"/>
        </w:rPr>
        <w:t>,</w:t>
      </w:r>
      <w:r w:rsidR="008E4880" w:rsidRPr="002D334C">
        <w:rPr>
          <w:rFonts w:asciiTheme="minorHAnsi" w:hAnsiTheme="minorHAnsi" w:cstheme="minorHAnsi"/>
          <w:b/>
          <w:bCs/>
          <w:color w:val="000000"/>
          <w:sz w:val="17"/>
          <w:szCs w:val="17"/>
        </w:rPr>
        <w:t xml:space="preserve"> OR DESCRIPTION AS A RESULT OF THE FAILURE OF ANY GOODS OR SERVICES PURCHASED BY </w:t>
      </w:r>
      <w:r w:rsidR="009E1A9B" w:rsidRPr="002D334C">
        <w:rPr>
          <w:rFonts w:asciiTheme="minorHAnsi" w:hAnsiTheme="minorHAnsi" w:cstheme="minorHAnsi"/>
          <w:b/>
          <w:bCs/>
          <w:color w:val="000000"/>
          <w:sz w:val="17"/>
          <w:szCs w:val="17"/>
        </w:rPr>
        <w:t xml:space="preserve">THE </w:t>
      </w:r>
      <w:r w:rsidR="00562EEA" w:rsidRPr="002D334C">
        <w:rPr>
          <w:rFonts w:asciiTheme="minorHAnsi" w:hAnsiTheme="minorHAnsi" w:cstheme="minorHAnsi"/>
          <w:b/>
          <w:bCs/>
          <w:color w:val="000000"/>
          <w:sz w:val="17"/>
          <w:szCs w:val="17"/>
        </w:rPr>
        <w:t xml:space="preserve">CUSTOMER </w:t>
      </w:r>
      <w:r w:rsidR="008E4880" w:rsidRPr="002D334C">
        <w:rPr>
          <w:rFonts w:asciiTheme="minorHAnsi" w:hAnsiTheme="minorHAnsi" w:cstheme="minorHAnsi"/>
          <w:b/>
          <w:bCs/>
          <w:color w:val="000000"/>
          <w:sz w:val="17"/>
          <w:szCs w:val="17"/>
        </w:rPr>
        <w:t>FROM LESTER.</w:t>
      </w:r>
    </w:p>
    <w:sectPr w:rsidR="007322E2" w:rsidRPr="002D334C" w:rsidSect="002D334C">
      <w:headerReference w:type="default" r:id="rId8"/>
      <w:footerReference w:type="default" r:id="rId9"/>
      <w:pgSz w:w="12240" w:h="15840" w:code="1"/>
      <w:pgMar w:top="288" w:right="720" w:bottom="288"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22AFC" w14:textId="77777777" w:rsidR="00BB243B" w:rsidRDefault="00BB243B" w:rsidP="00FD47F2">
      <w:r>
        <w:separator/>
      </w:r>
    </w:p>
  </w:endnote>
  <w:endnote w:type="continuationSeparator" w:id="0">
    <w:p w14:paraId="40875593" w14:textId="77777777" w:rsidR="00BB243B" w:rsidRDefault="00BB243B" w:rsidP="00FD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DB2B9" w14:textId="26D0758E" w:rsidR="00663532" w:rsidRPr="002D334C" w:rsidRDefault="00545813" w:rsidP="00663532">
    <w:pPr>
      <w:pStyle w:val="Footer"/>
      <w:jc w:val="right"/>
      <w:rPr>
        <w:rFonts w:asciiTheme="minorHAnsi" w:hAnsiTheme="minorHAnsi" w:cstheme="minorHAnsi"/>
        <w:sz w:val="20"/>
        <w:szCs w:val="20"/>
      </w:rPr>
    </w:pPr>
    <w:r>
      <w:rPr>
        <w:rFonts w:asciiTheme="minorHAnsi" w:hAnsiTheme="minorHAnsi" w:cstheme="minorHAnsi"/>
        <w:sz w:val="20"/>
        <w:szCs w:val="20"/>
      </w:rPr>
      <w:t>4</w:t>
    </w:r>
    <w:r w:rsidR="001573DB">
      <w:rPr>
        <w:rFonts w:asciiTheme="minorHAnsi" w:hAnsiTheme="minorHAnsi" w:cstheme="minorHAnsi"/>
        <w:sz w:val="20"/>
        <w:szCs w:val="20"/>
      </w:rPr>
      <w:t>4343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741B3" w14:textId="77777777" w:rsidR="00BB243B" w:rsidRDefault="00BB243B" w:rsidP="00FD47F2">
      <w:r w:rsidRPr="00FD47F2">
        <w:rPr>
          <w:color w:val="000000"/>
        </w:rPr>
        <w:separator/>
      </w:r>
    </w:p>
  </w:footnote>
  <w:footnote w:type="continuationSeparator" w:id="0">
    <w:p w14:paraId="3B14BC7C" w14:textId="77777777" w:rsidR="00BB243B" w:rsidRDefault="00BB243B" w:rsidP="00FD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ED38" w14:textId="77777777" w:rsidR="00663532" w:rsidRPr="0021416F" w:rsidRDefault="00663532" w:rsidP="0021416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5B57BF"/>
    <w:multiLevelType w:val="multilevel"/>
    <w:tmpl w:val="F86CD80A"/>
    <w:styleLink w:val="WW8Num13"/>
    <w:lvl w:ilvl="0">
      <w:start w:val="2"/>
      <w:numFmt w:val="upperLetter"/>
      <w:lvlText w:val="%1."/>
      <w:lvlJc w:val="left"/>
      <w:rPr>
        <w:spacing w:val="-2"/>
        <w:w w:val="105"/>
        <w:sz w:val="22"/>
        <w:szCs w:val="22"/>
        <w:u w:val="singl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80835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F2"/>
    <w:rsid w:val="0002569A"/>
    <w:rsid w:val="0006693B"/>
    <w:rsid w:val="00073ADF"/>
    <w:rsid w:val="000A05FA"/>
    <w:rsid w:val="000E4631"/>
    <w:rsid w:val="000F4AC4"/>
    <w:rsid w:val="001573DB"/>
    <w:rsid w:val="00187BEB"/>
    <w:rsid w:val="001B3D2A"/>
    <w:rsid w:val="00212C34"/>
    <w:rsid w:val="0021416F"/>
    <w:rsid w:val="002452A5"/>
    <w:rsid w:val="00273068"/>
    <w:rsid w:val="002D334C"/>
    <w:rsid w:val="002F7743"/>
    <w:rsid w:val="00313D23"/>
    <w:rsid w:val="0033795A"/>
    <w:rsid w:val="00362CA6"/>
    <w:rsid w:val="00383BBB"/>
    <w:rsid w:val="00386407"/>
    <w:rsid w:val="003D5F01"/>
    <w:rsid w:val="003E486C"/>
    <w:rsid w:val="003F13BD"/>
    <w:rsid w:val="004112F5"/>
    <w:rsid w:val="004371D4"/>
    <w:rsid w:val="00461BF0"/>
    <w:rsid w:val="004D22CB"/>
    <w:rsid w:val="004E040B"/>
    <w:rsid w:val="004E5F06"/>
    <w:rsid w:val="0050462C"/>
    <w:rsid w:val="00534BD4"/>
    <w:rsid w:val="00537AAF"/>
    <w:rsid w:val="00542222"/>
    <w:rsid w:val="00545813"/>
    <w:rsid w:val="00562EEA"/>
    <w:rsid w:val="005C08E8"/>
    <w:rsid w:val="005D4706"/>
    <w:rsid w:val="006214B1"/>
    <w:rsid w:val="00663532"/>
    <w:rsid w:val="00664F00"/>
    <w:rsid w:val="006B548B"/>
    <w:rsid w:val="006D0931"/>
    <w:rsid w:val="007322E2"/>
    <w:rsid w:val="00737729"/>
    <w:rsid w:val="00774D93"/>
    <w:rsid w:val="007B193A"/>
    <w:rsid w:val="007B40E2"/>
    <w:rsid w:val="0081083E"/>
    <w:rsid w:val="008364F6"/>
    <w:rsid w:val="008C5265"/>
    <w:rsid w:val="008E4880"/>
    <w:rsid w:val="00905188"/>
    <w:rsid w:val="00922694"/>
    <w:rsid w:val="00931FFF"/>
    <w:rsid w:val="00946111"/>
    <w:rsid w:val="009915B6"/>
    <w:rsid w:val="009E1A9B"/>
    <w:rsid w:val="00A50E0C"/>
    <w:rsid w:val="00A64F5F"/>
    <w:rsid w:val="00A719F8"/>
    <w:rsid w:val="00A9435D"/>
    <w:rsid w:val="00AD407F"/>
    <w:rsid w:val="00B22CAE"/>
    <w:rsid w:val="00B667F7"/>
    <w:rsid w:val="00BB135E"/>
    <w:rsid w:val="00BB243B"/>
    <w:rsid w:val="00BD6F28"/>
    <w:rsid w:val="00C105EA"/>
    <w:rsid w:val="00C2445D"/>
    <w:rsid w:val="00C40B3A"/>
    <w:rsid w:val="00C613BD"/>
    <w:rsid w:val="00C72A52"/>
    <w:rsid w:val="00CB0DEC"/>
    <w:rsid w:val="00CC7F66"/>
    <w:rsid w:val="00D27C1E"/>
    <w:rsid w:val="00D80E76"/>
    <w:rsid w:val="00DC2330"/>
    <w:rsid w:val="00DE6642"/>
    <w:rsid w:val="00E80870"/>
    <w:rsid w:val="00E82B71"/>
    <w:rsid w:val="00E83701"/>
    <w:rsid w:val="00F26AE0"/>
    <w:rsid w:val="00F74D23"/>
    <w:rsid w:val="00F90678"/>
    <w:rsid w:val="00FA365C"/>
    <w:rsid w:val="00FD47F2"/>
    <w:rsid w:val="00FF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3D022F"/>
  <w15:docId w15:val="{B1A50FFC-2F4F-462D-A625-8DA3C1D9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D47F2"/>
    <w:pPr>
      <w:widowControl/>
    </w:pPr>
  </w:style>
  <w:style w:type="paragraph" w:customStyle="1" w:styleId="Heading">
    <w:name w:val="Heading"/>
    <w:basedOn w:val="Standard"/>
    <w:next w:val="Textbody"/>
    <w:rsid w:val="00FD47F2"/>
    <w:pPr>
      <w:keepNext/>
      <w:spacing w:before="240" w:after="120"/>
    </w:pPr>
    <w:rPr>
      <w:rFonts w:ascii="Arial" w:hAnsi="Arial"/>
      <w:sz w:val="28"/>
      <w:szCs w:val="28"/>
    </w:rPr>
  </w:style>
  <w:style w:type="paragraph" w:customStyle="1" w:styleId="Textbody">
    <w:name w:val="Text body"/>
    <w:basedOn w:val="Standard"/>
    <w:rsid w:val="00FD47F2"/>
    <w:pPr>
      <w:spacing w:after="120"/>
    </w:pPr>
  </w:style>
  <w:style w:type="paragraph" w:styleId="List">
    <w:name w:val="List"/>
    <w:basedOn w:val="Textbody"/>
    <w:rsid w:val="00FD47F2"/>
  </w:style>
  <w:style w:type="paragraph" w:styleId="Caption">
    <w:name w:val="caption"/>
    <w:basedOn w:val="Standard"/>
    <w:rsid w:val="00FD47F2"/>
    <w:pPr>
      <w:suppressLineNumbers/>
      <w:spacing w:before="120" w:after="120"/>
    </w:pPr>
    <w:rPr>
      <w:i/>
      <w:iCs/>
    </w:rPr>
  </w:style>
  <w:style w:type="paragraph" w:customStyle="1" w:styleId="Index">
    <w:name w:val="Index"/>
    <w:basedOn w:val="Standard"/>
    <w:rsid w:val="00FD47F2"/>
    <w:pPr>
      <w:suppressLineNumbers/>
    </w:pPr>
  </w:style>
  <w:style w:type="character" w:customStyle="1" w:styleId="DeltaViewInsertion">
    <w:name w:val="DeltaView Insertion"/>
    <w:rsid w:val="00FD47F2"/>
    <w:rPr>
      <w:color w:val="0000FF"/>
      <w:u w:val="double"/>
    </w:rPr>
  </w:style>
  <w:style w:type="character" w:customStyle="1" w:styleId="WW8Num13z0">
    <w:name w:val="WW8Num13z0"/>
    <w:rsid w:val="00FD47F2"/>
    <w:rPr>
      <w:spacing w:val="-2"/>
      <w:w w:val="105"/>
      <w:sz w:val="22"/>
      <w:szCs w:val="22"/>
      <w:u w:val="single"/>
    </w:rPr>
  </w:style>
  <w:style w:type="character" w:customStyle="1" w:styleId="DeltaViewMoveDestination">
    <w:name w:val="DeltaView Move Destination"/>
    <w:rsid w:val="00FD47F2"/>
    <w:rPr>
      <w:color w:val="00C000"/>
      <w:u w:val="double"/>
    </w:rPr>
  </w:style>
  <w:style w:type="character" w:customStyle="1" w:styleId="NumberingSymbols">
    <w:name w:val="Numbering Symbols"/>
    <w:rsid w:val="00FD47F2"/>
  </w:style>
  <w:style w:type="numbering" w:customStyle="1" w:styleId="WW8Num13">
    <w:name w:val="WW8Num13"/>
    <w:basedOn w:val="NoList"/>
    <w:rsid w:val="00FD47F2"/>
    <w:pPr>
      <w:numPr>
        <w:numId w:val="1"/>
      </w:numPr>
    </w:pPr>
  </w:style>
  <w:style w:type="paragraph" w:styleId="Header">
    <w:name w:val="header"/>
    <w:basedOn w:val="Normal"/>
    <w:link w:val="HeaderChar"/>
    <w:uiPriority w:val="99"/>
    <w:unhideWhenUsed/>
    <w:rsid w:val="00663532"/>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63532"/>
    <w:rPr>
      <w:rFonts w:cs="Mangal"/>
      <w:szCs w:val="21"/>
    </w:rPr>
  </w:style>
  <w:style w:type="paragraph" w:styleId="Footer">
    <w:name w:val="footer"/>
    <w:basedOn w:val="Normal"/>
    <w:link w:val="FooterChar"/>
    <w:uiPriority w:val="99"/>
    <w:unhideWhenUsed/>
    <w:rsid w:val="00663532"/>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63532"/>
    <w:rPr>
      <w:rFonts w:cs="Mangal"/>
      <w:szCs w:val="21"/>
    </w:rPr>
  </w:style>
  <w:style w:type="paragraph" w:styleId="BalloonText">
    <w:name w:val="Balloon Text"/>
    <w:basedOn w:val="Normal"/>
    <w:link w:val="BalloonTextChar"/>
    <w:uiPriority w:val="99"/>
    <w:semiHidden/>
    <w:unhideWhenUsed/>
    <w:rsid w:val="00663532"/>
    <w:rPr>
      <w:rFonts w:ascii="Tahoma" w:hAnsi="Tahoma" w:cs="Mangal"/>
      <w:sz w:val="16"/>
      <w:szCs w:val="14"/>
    </w:rPr>
  </w:style>
  <w:style w:type="character" w:customStyle="1" w:styleId="BalloonTextChar">
    <w:name w:val="Balloon Text Char"/>
    <w:basedOn w:val="DefaultParagraphFont"/>
    <w:link w:val="BalloonText"/>
    <w:uiPriority w:val="99"/>
    <w:semiHidden/>
    <w:rsid w:val="00663532"/>
    <w:rPr>
      <w:rFonts w:ascii="Tahoma" w:hAnsi="Tahoma" w:cs="Mangal"/>
      <w:sz w:val="16"/>
      <w:szCs w:val="14"/>
    </w:rPr>
  </w:style>
  <w:style w:type="paragraph" w:customStyle="1" w:styleId="BIG">
    <w:name w:val="BIG"/>
    <w:basedOn w:val="Normal"/>
    <w:rsid w:val="0021416F"/>
    <w:pPr>
      <w:keepNext/>
      <w:keepLines/>
      <w:widowControl/>
      <w:suppressLineNumbers/>
      <w:suppressAutoHyphens w:val="0"/>
      <w:autoSpaceDN/>
      <w:spacing w:before="40" w:after="20"/>
      <w:textAlignment w:val="auto"/>
    </w:pPr>
    <w:rPr>
      <w:rFonts w:ascii="Arial" w:eastAsia="Times New Roman" w:hAnsi="Arial" w:cs="Times New Roman"/>
      <w:b/>
      <w:snapToGrid w:val="0"/>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878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952</Words>
  <Characters>5430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Jill Aerni</cp:lastModifiedBy>
  <cp:revision>2</cp:revision>
  <cp:lastPrinted>2017-05-31T18:12:00Z</cp:lastPrinted>
  <dcterms:created xsi:type="dcterms:W3CDTF">2025-07-15T13:03:00Z</dcterms:created>
  <dcterms:modified xsi:type="dcterms:W3CDTF">2025-07-15T13:03:00Z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