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6718" w14:textId="77777777" w:rsidR="000D7B8C" w:rsidRPr="002557A7" w:rsidRDefault="00024FC3">
      <w:pPr>
        <w:pStyle w:val="Heading1"/>
        <w:rPr>
          <w:rFonts w:ascii="Montserrat" w:hAnsi="Montserrat"/>
          <w:color w:val="auto"/>
        </w:rPr>
      </w:pPr>
      <w:bookmarkStart w:id="0" w:name="quality-management-manual-qm-qm-0"/>
      <w:bookmarkEnd w:id="0"/>
      <w:r w:rsidRPr="002557A7">
        <w:rPr>
          <w:rFonts w:ascii="Montserrat" w:hAnsi="Montserrat"/>
          <w:color w:val="auto"/>
        </w:rPr>
        <w:t>Quality Management Manual (QM-QM-01)</w:t>
      </w:r>
    </w:p>
    <w:p w14:paraId="1E9DC6EF" w14:textId="77777777" w:rsidR="000D7B8C" w:rsidRPr="002557A7" w:rsidRDefault="00024FC3">
      <w:pPr>
        <w:pStyle w:val="ParagraphTextBody"/>
        <w:rPr>
          <w:rFonts w:ascii="Montserrat" w:hAnsi="Montserrat"/>
          <w:color w:val="auto"/>
        </w:rPr>
      </w:pPr>
      <w:r w:rsidRPr="002557A7">
        <w:rPr>
          <w:rFonts w:ascii="Montserrat" w:hAnsi="Montserrat"/>
          <w:color w:val="auto"/>
        </w:rPr>
        <w:t>Release</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861"/>
        <w:gridCol w:w="1267"/>
        <w:gridCol w:w="2492"/>
        <w:gridCol w:w="1437"/>
        <w:gridCol w:w="2572"/>
      </w:tblGrid>
      <w:tr w:rsidR="000D7B8C" w:rsidRPr="002557A7" w14:paraId="269F0059" w14:textId="77777777">
        <w:trPr>
          <w:tblHeader/>
        </w:trPr>
        <w:tc>
          <w:tcPr>
            <w:tcW w:w="0" w:type="auto"/>
            <w:shd w:val="clear" w:color="auto" w:fill="DDDDDD"/>
          </w:tcPr>
          <w:p w14:paraId="25E56FAE"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Action</w:t>
            </w:r>
          </w:p>
        </w:tc>
        <w:tc>
          <w:tcPr>
            <w:tcW w:w="0" w:type="auto"/>
            <w:shd w:val="clear" w:color="auto" w:fill="DDDDDD"/>
          </w:tcPr>
          <w:p w14:paraId="6DFA2A2B"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Role</w:t>
            </w:r>
          </w:p>
        </w:tc>
        <w:tc>
          <w:tcPr>
            <w:tcW w:w="0" w:type="auto"/>
            <w:shd w:val="clear" w:color="auto" w:fill="DDDDDD"/>
          </w:tcPr>
          <w:p w14:paraId="3130AA29"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Date</w:t>
            </w:r>
          </w:p>
        </w:tc>
        <w:tc>
          <w:tcPr>
            <w:tcW w:w="0" w:type="auto"/>
            <w:shd w:val="clear" w:color="auto" w:fill="DDDDDD"/>
          </w:tcPr>
          <w:p w14:paraId="32FCA828"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Name</w:t>
            </w:r>
          </w:p>
        </w:tc>
        <w:tc>
          <w:tcPr>
            <w:tcW w:w="0" w:type="auto"/>
            <w:shd w:val="clear" w:color="auto" w:fill="DDDDDD"/>
          </w:tcPr>
          <w:p w14:paraId="21CBE864"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Signature</w:t>
            </w:r>
          </w:p>
        </w:tc>
      </w:tr>
      <w:tr w:rsidR="000D7B8C" w:rsidRPr="002557A7" w14:paraId="4FF42CF8" w14:textId="77777777">
        <w:tc>
          <w:tcPr>
            <w:tcW w:w="0" w:type="auto"/>
          </w:tcPr>
          <w:p w14:paraId="3CDD1CC4" w14:textId="77777777" w:rsidR="000D7B8C" w:rsidRPr="002557A7" w:rsidRDefault="00024FC3">
            <w:pPr>
              <w:pStyle w:val="TableContents"/>
              <w:rPr>
                <w:rFonts w:ascii="Montserrat" w:hAnsi="Montserrat"/>
                <w:color w:val="auto"/>
              </w:rPr>
            </w:pPr>
            <w:r w:rsidRPr="002557A7">
              <w:rPr>
                <w:rFonts w:ascii="Montserrat" w:hAnsi="Montserrat"/>
                <w:color w:val="auto"/>
              </w:rPr>
              <w:t>Created</w:t>
            </w:r>
          </w:p>
        </w:tc>
        <w:tc>
          <w:tcPr>
            <w:tcW w:w="0" w:type="auto"/>
          </w:tcPr>
          <w:p w14:paraId="09A55B28" w14:textId="77777777" w:rsidR="000D7B8C" w:rsidRPr="002557A7" w:rsidRDefault="00024FC3">
            <w:pPr>
              <w:pStyle w:val="TableContents"/>
              <w:rPr>
                <w:rFonts w:ascii="Montserrat" w:hAnsi="Montserrat"/>
                <w:color w:val="auto"/>
              </w:rPr>
            </w:pPr>
            <w:r w:rsidRPr="002557A7">
              <w:rPr>
                <w:rFonts w:ascii="Montserrat" w:hAnsi="Montserrat"/>
                <w:color w:val="auto"/>
              </w:rPr>
              <w:t>Role 1</w:t>
            </w:r>
          </w:p>
        </w:tc>
        <w:tc>
          <w:tcPr>
            <w:tcW w:w="0" w:type="auto"/>
          </w:tcPr>
          <w:p w14:paraId="27A6B9BE" w14:textId="77777777" w:rsidR="000D7B8C" w:rsidRPr="002557A7" w:rsidRDefault="00024FC3">
            <w:pPr>
              <w:pStyle w:val="TableContents"/>
              <w:rPr>
                <w:rFonts w:ascii="Montserrat" w:hAnsi="Montserrat"/>
                <w:color w:val="auto"/>
              </w:rPr>
            </w:pPr>
            <w:r w:rsidRPr="002557A7">
              <w:rPr>
                <w:rFonts w:ascii="Montserrat" w:hAnsi="Montserrat"/>
                <w:color w:val="auto"/>
              </w:rPr>
              <w:t>YYYY-MM-DD</w:t>
            </w:r>
          </w:p>
        </w:tc>
        <w:tc>
          <w:tcPr>
            <w:tcW w:w="0" w:type="auto"/>
          </w:tcPr>
          <w:p w14:paraId="423067F1" w14:textId="77777777" w:rsidR="000D7B8C" w:rsidRPr="002557A7" w:rsidRDefault="00024FC3">
            <w:pPr>
              <w:pStyle w:val="TableContents"/>
              <w:rPr>
                <w:rFonts w:ascii="Montserrat" w:hAnsi="Montserrat"/>
                <w:color w:val="auto"/>
              </w:rPr>
            </w:pPr>
            <w:r w:rsidRPr="002557A7">
              <w:rPr>
                <w:rFonts w:ascii="Montserrat" w:hAnsi="Montserrat"/>
                <w:color w:val="auto"/>
              </w:rPr>
              <w:t>Mrs. X</w:t>
            </w:r>
          </w:p>
        </w:tc>
        <w:tc>
          <w:tcPr>
            <w:tcW w:w="0" w:type="auto"/>
          </w:tcPr>
          <w:p w14:paraId="5610720C" w14:textId="77777777" w:rsidR="000D7B8C" w:rsidRPr="002557A7" w:rsidRDefault="00024FC3">
            <w:pPr>
              <w:pStyle w:val="TableContents"/>
              <w:rPr>
                <w:rFonts w:ascii="Montserrat" w:hAnsi="Montserrat"/>
                <w:color w:val="auto"/>
              </w:rPr>
            </w:pPr>
            <w:r w:rsidRPr="002557A7">
              <w:rPr>
                <w:rFonts w:ascii="Montserrat" w:hAnsi="Montserrat"/>
                <w:color w:val="auto"/>
              </w:rPr>
              <w:t>Insert digitally</w:t>
            </w:r>
          </w:p>
        </w:tc>
      </w:tr>
      <w:tr w:rsidR="000D7B8C" w:rsidRPr="002557A7" w14:paraId="757148AF" w14:textId="77777777">
        <w:tc>
          <w:tcPr>
            <w:tcW w:w="0" w:type="auto"/>
          </w:tcPr>
          <w:p w14:paraId="656E1489" w14:textId="77777777" w:rsidR="000D7B8C" w:rsidRPr="002557A7" w:rsidRDefault="00024FC3">
            <w:pPr>
              <w:pStyle w:val="TableContents"/>
              <w:rPr>
                <w:rFonts w:ascii="Montserrat" w:hAnsi="Montserrat"/>
                <w:color w:val="auto"/>
              </w:rPr>
            </w:pPr>
            <w:r w:rsidRPr="002557A7">
              <w:rPr>
                <w:rFonts w:ascii="Montserrat" w:hAnsi="Montserrat"/>
                <w:color w:val="auto"/>
              </w:rPr>
              <w:t>Reviewed</w:t>
            </w:r>
          </w:p>
        </w:tc>
        <w:tc>
          <w:tcPr>
            <w:tcW w:w="0" w:type="auto"/>
          </w:tcPr>
          <w:p w14:paraId="4B16C1EE" w14:textId="77777777" w:rsidR="000D7B8C" w:rsidRPr="002557A7" w:rsidRDefault="00024FC3">
            <w:pPr>
              <w:pStyle w:val="TableContents"/>
              <w:rPr>
                <w:rFonts w:ascii="Montserrat" w:hAnsi="Montserrat"/>
                <w:color w:val="auto"/>
              </w:rPr>
            </w:pPr>
            <w:r w:rsidRPr="002557A7">
              <w:rPr>
                <w:rFonts w:ascii="Montserrat" w:hAnsi="Montserrat"/>
                <w:color w:val="auto"/>
              </w:rPr>
              <w:t>Role 2</w:t>
            </w:r>
          </w:p>
        </w:tc>
        <w:tc>
          <w:tcPr>
            <w:tcW w:w="0" w:type="auto"/>
          </w:tcPr>
          <w:p w14:paraId="431AB275" w14:textId="77777777" w:rsidR="000D7B8C" w:rsidRPr="002557A7" w:rsidRDefault="00024FC3">
            <w:pPr>
              <w:pStyle w:val="TableContents"/>
              <w:rPr>
                <w:rFonts w:ascii="Montserrat" w:hAnsi="Montserrat"/>
                <w:color w:val="auto"/>
              </w:rPr>
            </w:pPr>
            <w:r w:rsidRPr="002557A7">
              <w:rPr>
                <w:rFonts w:ascii="Montserrat" w:hAnsi="Montserrat"/>
                <w:color w:val="auto"/>
              </w:rPr>
              <w:t>YYYY-MM-DD</w:t>
            </w:r>
          </w:p>
        </w:tc>
        <w:tc>
          <w:tcPr>
            <w:tcW w:w="0" w:type="auto"/>
          </w:tcPr>
          <w:p w14:paraId="723D1B07" w14:textId="77777777" w:rsidR="000D7B8C" w:rsidRPr="002557A7" w:rsidRDefault="00024FC3">
            <w:pPr>
              <w:pStyle w:val="TableContents"/>
              <w:rPr>
                <w:rFonts w:ascii="Montserrat" w:hAnsi="Montserrat"/>
                <w:color w:val="auto"/>
              </w:rPr>
            </w:pPr>
            <w:r w:rsidRPr="002557A7">
              <w:rPr>
                <w:rFonts w:ascii="Montserrat" w:hAnsi="Montserrat"/>
                <w:color w:val="auto"/>
              </w:rPr>
              <w:t>Mr. Y</w:t>
            </w:r>
          </w:p>
        </w:tc>
        <w:tc>
          <w:tcPr>
            <w:tcW w:w="0" w:type="auto"/>
          </w:tcPr>
          <w:p w14:paraId="2D42C44B" w14:textId="77777777" w:rsidR="000D7B8C" w:rsidRPr="002557A7" w:rsidRDefault="00024FC3">
            <w:pPr>
              <w:pStyle w:val="TableContents"/>
              <w:rPr>
                <w:rFonts w:ascii="Montserrat" w:hAnsi="Montserrat"/>
                <w:color w:val="auto"/>
              </w:rPr>
            </w:pPr>
            <w:r w:rsidRPr="002557A7">
              <w:rPr>
                <w:rFonts w:ascii="Montserrat" w:hAnsi="Montserrat"/>
                <w:color w:val="auto"/>
              </w:rPr>
              <w:t>Insert digitally</w:t>
            </w:r>
          </w:p>
        </w:tc>
      </w:tr>
      <w:tr w:rsidR="000D7B8C" w:rsidRPr="002557A7" w14:paraId="65FCE730" w14:textId="77777777">
        <w:tc>
          <w:tcPr>
            <w:tcW w:w="0" w:type="auto"/>
          </w:tcPr>
          <w:p w14:paraId="15FE60CE" w14:textId="77777777" w:rsidR="000D7B8C" w:rsidRPr="002557A7" w:rsidRDefault="00024FC3">
            <w:pPr>
              <w:pStyle w:val="TableContents"/>
              <w:rPr>
                <w:rFonts w:ascii="Montserrat" w:hAnsi="Montserrat"/>
                <w:color w:val="auto"/>
              </w:rPr>
            </w:pPr>
            <w:r w:rsidRPr="002557A7">
              <w:rPr>
                <w:rFonts w:ascii="Montserrat" w:hAnsi="Montserrat"/>
                <w:color w:val="auto"/>
              </w:rPr>
              <w:t>Released</w:t>
            </w:r>
          </w:p>
        </w:tc>
        <w:tc>
          <w:tcPr>
            <w:tcW w:w="0" w:type="auto"/>
          </w:tcPr>
          <w:p w14:paraId="5AD482CB" w14:textId="77777777" w:rsidR="000D7B8C" w:rsidRPr="002557A7" w:rsidRDefault="00024FC3">
            <w:pPr>
              <w:pStyle w:val="TableContents"/>
              <w:rPr>
                <w:rFonts w:ascii="Montserrat" w:hAnsi="Montserrat"/>
                <w:color w:val="auto"/>
              </w:rPr>
            </w:pPr>
            <w:r w:rsidRPr="002557A7">
              <w:rPr>
                <w:rFonts w:ascii="Montserrat" w:hAnsi="Montserrat"/>
                <w:color w:val="auto"/>
              </w:rPr>
              <w:t>Role 3</w:t>
            </w:r>
          </w:p>
        </w:tc>
        <w:tc>
          <w:tcPr>
            <w:tcW w:w="0" w:type="auto"/>
          </w:tcPr>
          <w:p w14:paraId="25AA9C49" w14:textId="77777777" w:rsidR="000D7B8C" w:rsidRPr="002557A7" w:rsidRDefault="00024FC3">
            <w:pPr>
              <w:pStyle w:val="TableContents"/>
              <w:rPr>
                <w:rFonts w:ascii="Montserrat" w:hAnsi="Montserrat"/>
                <w:color w:val="auto"/>
              </w:rPr>
            </w:pPr>
            <w:r w:rsidRPr="002557A7">
              <w:rPr>
                <w:rFonts w:ascii="Montserrat" w:hAnsi="Montserrat"/>
                <w:color w:val="auto"/>
              </w:rPr>
              <w:t>YYYY-MM-DD</w:t>
            </w:r>
          </w:p>
        </w:tc>
        <w:tc>
          <w:tcPr>
            <w:tcW w:w="0" w:type="auto"/>
          </w:tcPr>
          <w:p w14:paraId="1D3A5DA2" w14:textId="77777777" w:rsidR="000D7B8C" w:rsidRPr="002557A7" w:rsidRDefault="00024FC3">
            <w:pPr>
              <w:pStyle w:val="TableContents"/>
              <w:rPr>
                <w:rFonts w:ascii="Montserrat" w:hAnsi="Montserrat"/>
                <w:color w:val="auto"/>
              </w:rPr>
            </w:pPr>
            <w:r w:rsidRPr="002557A7">
              <w:rPr>
                <w:rFonts w:ascii="Montserrat" w:hAnsi="Montserrat"/>
                <w:color w:val="auto"/>
              </w:rPr>
              <w:t>Mrs. Z</w:t>
            </w:r>
          </w:p>
        </w:tc>
        <w:tc>
          <w:tcPr>
            <w:tcW w:w="0" w:type="auto"/>
          </w:tcPr>
          <w:p w14:paraId="6326E3C5" w14:textId="77777777" w:rsidR="000D7B8C" w:rsidRPr="002557A7" w:rsidRDefault="00024FC3">
            <w:pPr>
              <w:pStyle w:val="TableContents"/>
              <w:rPr>
                <w:rFonts w:ascii="Montserrat" w:hAnsi="Montserrat"/>
                <w:color w:val="auto"/>
              </w:rPr>
            </w:pPr>
            <w:r w:rsidRPr="002557A7">
              <w:rPr>
                <w:rFonts w:ascii="Montserrat" w:hAnsi="Montserrat"/>
                <w:color w:val="auto"/>
              </w:rPr>
              <w:t>Insert digitally</w:t>
            </w:r>
          </w:p>
        </w:tc>
      </w:tr>
    </w:tbl>
    <w:p w14:paraId="323E087C" w14:textId="77777777" w:rsidR="000D7B8C" w:rsidRPr="002557A7" w:rsidRDefault="000D7B8C">
      <w:pPr>
        <w:spacing w:after="0" w:line="140" w:lineRule="exact"/>
        <w:rPr>
          <w:rFonts w:ascii="Montserrat" w:hAnsi="Montserrat"/>
        </w:rPr>
      </w:pPr>
    </w:p>
    <w:p w14:paraId="10D8540B" w14:textId="77777777" w:rsidR="000D7B8C" w:rsidRPr="002557A7" w:rsidRDefault="00024FC3">
      <w:pPr>
        <w:pStyle w:val="Quotations"/>
        <w:rPr>
          <w:rFonts w:ascii="Montserrat" w:hAnsi="Montserrat"/>
          <w:color w:val="auto"/>
        </w:rPr>
      </w:pPr>
      <w:r w:rsidRPr="002557A7">
        <w:rPr>
          <w:rFonts w:ascii="Montserrat" w:hAnsi="Montserrat"/>
          <w:color w:val="auto"/>
        </w:rPr>
        <w:t>The release table is optional and can be removed when using a cover sheet or a digital document management system.</w:t>
      </w:r>
    </w:p>
    <w:p w14:paraId="561CD90D" w14:textId="77777777" w:rsidR="000D7B8C" w:rsidRPr="002557A7" w:rsidRDefault="000D7B8C">
      <w:pPr>
        <w:spacing w:after="0" w:line="140" w:lineRule="exact"/>
        <w:rPr>
          <w:rFonts w:ascii="Montserrat" w:hAnsi="Montserrat"/>
        </w:rPr>
      </w:pPr>
    </w:p>
    <w:p w14:paraId="2BBFA443" w14:textId="77777777" w:rsidR="000D7B8C" w:rsidRPr="002557A7" w:rsidRDefault="00024FC3">
      <w:pPr>
        <w:pStyle w:val="Heading2"/>
        <w:rPr>
          <w:rFonts w:ascii="Montserrat" w:hAnsi="Montserrat"/>
          <w:color w:val="auto"/>
        </w:rPr>
      </w:pPr>
      <w:bookmarkStart w:id="1" w:name="1-meta-information"/>
      <w:bookmarkEnd w:id="1"/>
      <w:r w:rsidRPr="002557A7">
        <w:rPr>
          <w:rFonts w:ascii="Montserrat" w:hAnsi="Montserrat"/>
          <w:color w:val="auto"/>
        </w:rPr>
        <w:t>1 Meta information</w:t>
      </w:r>
    </w:p>
    <w:p w14:paraId="720D5E53" w14:textId="77777777" w:rsidR="000D7B8C" w:rsidRPr="002557A7" w:rsidRDefault="00024FC3">
      <w:pPr>
        <w:pStyle w:val="Heading2"/>
        <w:rPr>
          <w:rFonts w:ascii="Montserrat" w:hAnsi="Montserrat"/>
          <w:color w:val="auto"/>
        </w:rPr>
      </w:pPr>
      <w:bookmarkStart w:id="2" w:name="11-purpose"/>
      <w:bookmarkEnd w:id="2"/>
      <w:r w:rsidRPr="002557A7">
        <w:rPr>
          <w:rFonts w:ascii="Montserrat" w:hAnsi="Montserrat"/>
          <w:color w:val="auto"/>
        </w:rPr>
        <w:t>1.1 Purpose</w:t>
      </w:r>
    </w:p>
    <w:p w14:paraId="05E89B01" w14:textId="77777777" w:rsidR="000D7B8C" w:rsidRPr="002557A7" w:rsidRDefault="00024FC3">
      <w:pPr>
        <w:pStyle w:val="ParagraphTextBody"/>
        <w:rPr>
          <w:rFonts w:ascii="Montserrat" w:hAnsi="Montserrat"/>
          <w:color w:val="auto"/>
        </w:rPr>
      </w:pPr>
      <w:r w:rsidRPr="002557A7">
        <w:rPr>
          <w:rFonts w:ascii="Montserrat" w:hAnsi="Montserrat"/>
          <w:color w:val="auto"/>
        </w:rPr>
        <w:t>This Quality Management (QM) Manual describes the structure of our organization and our QM system. It serves as overview and introduction of our QM documentation. The specific standard operating procedures are described in separate documents.</w:t>
      </w:r>
    </w:p>
    <w:p w14:paraId="478F2AC9" w14:textId="77777777" w:rsidR="000D7B8C" w:rsidRPr="002557A7" w:rsidRDefault="00024FC3">
      <w:pPr>
        <w:pStyle w:val="Heading2"/>
        <w:rPr>
          <w:rFonts w:ascii="Montserrat" w:hAnsi="Montserrat"/>
          <w:color w:val="auto"/>
        </w:rPr>
      </w:pPr>
      <w:bookmarkStart w:id="3" w:name="12-scope"/>
      <w:bookmarkEnd w:id="3"/>
      <w:r w:rsidRPr="002557A7">
        <w:rPr>
          <w:rFonts w:ascii="Montserrat" w:hAnsi="Montserrat"/>
          <w:color w:val="auto"/>
        </w:rPr>
        <w:t>1.2 Scope</w:t>
      </w:r>
    </w:p>
    <w:p w14:paraId="5A694E6A"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The QM system described in this manual applies </w:t>
      </w:r>
      <w:proofErr w:type="gramStart"/>
      <w:r w:rsidRPr="002557A7">
        <w:rPr>
          <w:rFonts w:ascii="Montserrat" w:hAnsi="Montserrat"/>
          <w:color w:val="auto"/>
        </w:rPr>
        <w:t>for</w:t>
      </w:r>
      <w:proofErr w:type="gramEnd"/>
      <w:r w:rsidRPr="002557A7">
        <w:rPr>
          <w:rFonts w:ascii="Montserrat" w:hAnsi="Montserrat"/>
          <w:color w:val="auto"/>
        </w:rPr>
        <w:t xml:space="preserve"> all locations and departments of our company and all medical devices.</w:t>
      </w:r>
    </w:p>
    <w:p w14:paraId="14F219D8" w14:textId="77777777" w:rsidR="000D7B8C" w:rsidRPr="002557A7" w:rsidRDefault="00024FC3">
      <w:pPr>
        <w:pStyle w:val="Heading3"/>
        <w:rPr>
          <w:rFonts w:ascii="Montserrat" w:hAnsi="Montserrat"/>
          <w:color w:val="auto"/>
        </w:rPr>
      </w:pPr>
      <w:bookmarkStart w:id="4" w:name="13-responsibilities"/>
      <w:bookmarkEnd w:id="4"/>
      <w:r w:rsidRPr="002557A7">
        <w:rPr>
          <w:rFonts w:ascii="Montserrat" w:hAnsi="Montserrat"/>
          <w:color w:val="auto"/>
        </w:rPr>
        <w:t>1.3 Responsibilities</w:t>
      </w:r>
    </w:p>
    <w:p w14:paraId="26D62513" w14:textId="77777777" w:rsidR="000D7B8C" w:rsidRPr="002557A7" w:rsidRDefault="00024FC3">
      <w:pPr>
        <w:pStyle w:val="ParagraphTextBody"/>
        <w:rPr>
          <w:rFonts w:ascii="Montserrat" w:hAnsi="Montserrat"/>
          <w:color w:val="auto"/>
        </w:rPr>
      </w:pPr>
      <w:r w:rsidRPr="002557A7">
        <w:rPr>
          <w:rFonts w:ascii="Montserrat" w:hAnsi="Montserrat"/>
          <w:color w:val="auto"/>
        </w:rPr>
        <w:t>The general management is responsible for the compilation, updating, and announcement of this manual.</w:t>
      </w:r>
    </w:p>
    <w:p w14:paraId="005906D3" w14:textId="77777777" w:rsidR="000D7B8C" w:rsidRPr="002557A7" w:rsidRDefault="00024FC3">
      <w:pPr>
        <w:pStyle w:val="Heading3"/>
        <w:rPr>
          <w:rFonts w:ascii="Montserrat" w:hAnsi="Montserrat"/>
          <w:color w:val="auto"/>
        </w:rPr>
      </w:pPr>
      <w:bookmarkStart w:id="5" w:name="14-addressees"/>
      <w:bookmarkEnd w:id="5"/>
      <w:r w:rsidRPr="002557A7">
        <w:rPr>
          <w:rFonts w:ascii="Montserrat" w:hAnsi="Montserrat"/>
          <w:color w:val="auto"/>
        </w:rPr>
        <w:t>1.4 Addressees</w:t>
      </w:r>
    </w:p>
    <w:p w14:paraId="7267739D" w14:textId="77777777" w:rsidR="000D7B8C" w:rsidRPr="002557A7" w:rsidRDefault="00024FC3">
      <w:pPr>
        <w:pStyle w:val="ParagraphTextBody"/>
        <w:rPr>
          <w:rFonts w:ascii="Montserrat" w:hAnsi="Montserrat"/>
          <w:color w:val="auto"/>
        </w:rPr>
      </w:pPr>
      <w:r w:rsidRPr="002557A7">
        <w:rPr>
          <w:rFonts w:ascii="Montserrat" w:hAnsi="Montserrat"/>
          <w:color w:val="auto"/>
        </w:rPr>
        <w:t>All employees of the company.</w:t>
      </w:r>
    </w:p>
    <w:p w14:paraId="05CB3943" w14:textId="77777777" w:rsidR="000D7B8C" w:rsidRPr="002557A7" w:rsidRDefault="00024FC3">
      <w:pPr>
        <w:pStyle w:val="Heading3"/>
        <w:rPr>
          <w:rFonts w:ascii="Montserrat" w:hAnsi="Montserrat"/>
          <w:color w:val="auto"/>
        </w:rPr>
      </w:pPr>
      <w:bookmarkStart w:id="6" w:name="15-training"/>
      <w:bookmarkEnd w:id="6"/>
      <w:r w:rsidRPr="002557A7">
        <w:rPr>
          <w:rFonts w:ascii="Montserrat" w:hAnsi="Montserrat"/>
          <w:color w:val="auto"/>
        </w:rPr>
        <w:t>1.5 Training</w:t>
      </w:r>
    </w:p>
    <w:p w14:paraId="60607E81" w14:textId="77777777" w:rsidR="000D7B8C" w:rsidRPr="002557A7" w:rsidRDefault="00024FC3">
      <w:pPr>
        <w:pStyle w:val="ParagraphTextBody"/>
        <w:rPr>
          <w:rFonts w:ascii="Montserrat" w:hAnsi="Montserrat"/>
          <w:color w:val="auto"/>
        </w:rPr>
      </w:pPr>
      <w:r w:rsidRPr="002557A7">
        <w:rPr>
          <w:rFonts w:ascii="Montserrat" w:hAnsi="Montserrat"/>
          <w:color w:val="auto"/>
        </w:rPr>
        <w:t>All new employees must be trained in this manual. Management decides whether, if so when, how often and in what form additional training is necessary.</w:t>
      </w:r>
    </w:p>
    <w:p w14:paraId="70E1F96C" w14:textId="77777777" w:rsidR="000D7B8C" w:rsidRPr="002557A7" w:rsidRDefault="00024FC3">
      <w:pPr>
        <w:pStyle w:val="Heading2"/>
        <w:rPr>
          <w:rFonts w:ascii="Montserrat" w:hAnsi="Montserrat"/>
          <w:color w:val="auto"/>
        </w:rPr>
      </w:pPr>
      <w:bookmarkStart w:id="7" w:name="2-general"/>
      <w:bookmarkEnd w:id="7"/>
      <w:r w:rsidRPr="002557A7">
        <w:rPr>
          <w:rFonts w:ascii="Montserrat" w:hAnsi="Montserrat"/>
          <w:color w:val="auto"/>
        </w:rPr>
        <w:t>2 General</w:t>
      </w:r>
    </w:p>
    <w:p w14:paraId="282A86EB" w14:textId="77777777" w:rsidR="000D7B8C" w:rsidRPr="002557A7" w:rsidRDefault="00024FC3">
      <w:pPr>
        <w:pStyle w:val="Heading3"/>
        <w:rPr>
          <w:rFonts w:ascii="Montserrat" w:hAnsi="Montserrat"/>
          <w:color w:val="auto"/>
        </w:rPr>
      </w:pPr>
      <w:bookmarkStart w:id="8" w:name="21-applicable-standards-directiv-0"/>
      <w:bookmarkEnd w:id="8"/>
      <w:r w:rsidRPr="002557A7">
        <w:rPr>
          <w:rFonts w:ascii="Montserrat" w:hAnsi="Montserrat"/>
          <w:color w:val="auto"/>
        </w:rPr>
        <w:t>2.1 Applicable Standards, Directives &amp; Laws</w:t>
      </w:r>
    </w:p>
    <w:p w14:paraId="0286A165" w14:textId="77777777" w:rsidR="000D7B8C" w:rsidRPr="002557A7" w:rsidRDefault="000D7B8C">
      <w:pPr>
        <w:spacing w:after="0" w:line="140" w:lineRule="exact"/>
        <w:rPr>
          <w:rFonts w:ascii="Montserrat" w:hAnsi="Montserrat"/>
        </w:rPr>
      </w:pPr>
    </w:p>
    <w:p w14:paraId="01EA3FC4" w14:textId="77777777" w:rsidR="000D7B8C" w:rsidRPr="002557A7" w:rsidRDefault="00024FC3">
      <w:pPr>
        <w:pStyle w:val="Quotations"/>
        <w:rPr>
          <w:rFonts w:ascii="Montserrat" w:hAnsi="Montserrat"/>
          <w:color w:val="auto"/>
        </w:rPr>
      </w:pPr>
      <w:r w:rsidRPr="002557A7">
        <w:rPr>
          <w:rFonts w:ascii="Montserrat" w:hAnsi="Montserrat"/>
          <w:color w:val="auto"/>
        </w:rPr>
        <w:t>Please find an example below and adapt accordingly.</w:t>
      </w:r>
    </w:p>
    <w:p w14:paraId="129CEBCB" w14:textId="77777777" w:rsidR="000D7B8C" w:rsidRPr="002557A7" w:rsidRDefault="000D7B8C">
      <w:pPr>
        <w:spacing w:after="0" w:line="140" w:lineRule="exact"/>
        <w:rPr>
          <w:rFonts w:ascii="Montserrat" w:hAnsi="Montserrat"/>
        </w:rPr>
      </w:pPr>
    </w:p>
    <w:p w14:paraId="290E8DF4" w14:textId="596844AE" w:rsidR="000D7B8C" w:rsidRPr="002557A7" w:rsidRDefault="00024FC3">
      <w:pPr>
        <w:pStyle w:val="ParagraphTextBody"/>
        <w:rPr>
          <w:rFonts w:ascii="Montserrat" w:hAnsi="Montserrat"/>
          <w:color w:val="auto"/>
        </w:rPr>
      </w:pPr>
      <w:r w:rsidRPr="002557A7">
        <w:rPr>
          <w:rFonts w:ascii="Montserrat" w:hAnsi="Montserrat"/>
          <w:color w:val="auto"/>
        </w:rPr>
        <w:t xml:space="preserve">Our QM system complies with the requirements of the following relevant standards, directives, and laws in the version specified in </w:t>
      </w:r>
      <w:r w:rsidR="00BB12DC" w:rsidRPr="002557A7">
        <w:rPr>
          <w:rFonts w:ascii="Montserrat" w:hAnsi="Montserrat" w:cs="Liberation Mono"/>
          <w:color w:val="auto"/>
          <w:highlight w:val="yellow"/>
        </w:rPr>
        <w:t>&lt;name the document</w:t>
      </w:r>
      <w:r w:rsidR="00DD609E" w:rsidRPr="002557A7">
        <w:rPr>
          <w:rFonts w:ascii="Montserrat" w:hAnsi="Montserrat" w:cs="Liberation Mono"/>
          <w:color w:val="auto"/>
          <w:highlight w:val="yellow"/>
        </w:rPr>
        <w:t>&gt;</w:t>
      </w:r>
      <w:r w:rsidRPr="002557A7">
        <w:rPr>
          <w:rFonts w:ascii="Montserrat" w:hAnsi="Montserrat"/>
          <w:color w:val="auto"/>
        </w:rPr>
        <w:t>:</w:t>
      </w:r>
    </w:p>
    <w:p w14:paraId="2E68993C" w14:textId="4EB31C76" w:rsidR="000D7B8C" w:rsidRPr="002557A7" w:rsidRDefault="00AC1D67">
      <w:pPr>
        <w:pStyle w:val="BodyText"/>
        <w:numPr>
          <w:ilvl w:val="0"/>
          <w:numId w:val="4"/>
        </w:numPr>
        <w:rPr>
          <w:rFonts w:ascii="Montserrat" w:hAnsi="Montserrat"/>
          <w:color w:val="auto"/>
        </w:rPr>
      </w:pPr>
      <w:r w:rsidRPr="002557A7">
        <w:rPr>
          <w:rFonts w:ascii="Montserrat" w:hAnsi="Montserrat"/>
          <w:color w:val="auto"/>
        </w:rPr>
        <w:t>Therapeutic G</w:t>
      </w:r>
      <w:r w:rsidR="00EC30A5" w:rsidRPr="002557A7">
        <w:rPr>
          <w:rFonts w:ascii="Montserrat" w:hAnsi="Montserrat"/>
          <w:color w:val="auto"/>
        </w:rPr>
        <w:t>oods Act 1989</w:t>
      </w:r>
    </w:p>
    <w:p w14:paraId="41BC12E0" w14:textId="0DF6BC80" w:rsidR="000D7B8C" w:rsidRPr="002557A7" w:rsidRDefault="00024FC3" w:rsidP="00AC1D67">
      <w:pPr>
        <w:pStyle w:val="BodyText"/>
        <w:numPr>
          <w:ilvl w:val="0"/>
          <w:numId w:val="4"/>
        </w:numPr>
        <w:rPr>
          <w:rFonts w:ascii="Montserrat" w:hAnsi="Montserrat"/>
          <w:color w:val="auto"/>
        </w:rPr>
      </w:pPr>
      <w:r w:rsidRPr="002557A7">
        <w:rPr>
          <w:rFonts w:ascii="Montserrat" w:hAnsi="Montserrat"/>
          <w:color w:val="auto"/>
        </w:rPr>
        <w:t>EN ISO 13485</w:t>
      </w:r>
    </w:p>
    <w:p w14:paraId="672D034C"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EN ISO 14971</w:t>
      </w:r>
    </w:p>
    <w:p w14:paraId="44E47857"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EN 62304</w:t>
      </w:r>
    </w:p>
    <w:p w14:paraId="0BE97381"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lastRenderedPageBreak/>
        <w:t>EN 62366-1</w:t>
      </w:r>
    </w:p>
    <w:p w14:paraId="1600E3CC" w14:textId="77777777" w:rsidR="000D7B8C" w:rsidRPr="002557A7" w:rsidRDefault="000D7B8C">
      <w:pPr>
        <w:spacing w:after="0" w:line="140" w:lineRule="exact"/>
        <w:rPr>
          <w:rFonts w:ascii="Montserrat" w:hAnsi="Montserrat"/>
        </w:rPr>
      </w:pPr>
    </w:p>
    <w:p w14:paraId="47B1E1E9" w14:textId="77777777" w:rsidR="000D7B8C" w:rsidRPr="002557A7" w:rsidRDefault="000D7B8C">
      <w:pPr>
        <w:spacing w:after="0" w:line="140" w:lineRule="exact"/>
        <w:rPr>
          <w:rFonts w:ascii="Montserrat" w:hAnsi="Montserrat"/>
        </w:rPr>
      </w:pPr>
    </w:p>
    <w:p w14:paraId="0E34708E" w14:textId="77777777" w:rsidR="000D7B8C" w:rsidRPr="002557A7" w:rsidRDefault="00024FC3">
      <w:pPr>
        <w:pStyle w:val="Heading3"/>
        <w:rPr>
          <w:rFonts w:ascii="Montserrat" w:hAnsi="Montserrat"/>
          <w:color w:val="auto"/>
        </w:rPr>
      </w:pPr>
      <w:bookmarkStart w:id="9" w:name="22-exclusions-non-applications"/>
      <w:bookmarkEnd w:id="9"/>
      <w:r w:rsidRPr="002557A7">
        <w:rPr>
          <w:rFonts w:ascii="Montserrat" w:hAnsi="Montserrat"/>
          <w:color w:val="auto"/>
        </w:rPr>
        <w:t>2.2 Exclusions &amp; Non-Applications</w:t>
      </w:r>
    </w:p>
    <w:p w14:paraId="0CCEA0F3" w14:textId="77777777" w:rsidR="000D7B8C" w:rsidRPr="002557A7" w:rsidRDefault="000D7B8C">
      <w:pPr>
        <w:spacing w:after="0" w:line="140" w:lineRule="exact"/>
        <w:rPr>
          <w:rFonts w:ascii="Montserrat" w:hAnsi="Montserrat"/>
        </w:rPr>
      </w:pPr>
    </w:p>
    <w:p w14:paraId="6E0147F1" w14:textId="77777777" w:rsidR="000D7B8C" w:rsidRPr="002557A7" w:rsidRDefault="00024FC3">
      <w:pPr>
        <w:pStyle w:val="Quotations"/>
        <w:rPr>
          <w:rFonts w:ascii="Montserrat" w:hAnsi="Montserrat"/>
          <w:color w:val="auto"/>
        </w:rPr>
      </w:pPr>
      <w:r w:rsidRPr="002557A7">
        <w:rPr>
          <w:rFonts w:ascii="Montserrat" w:hAnsi="Montserrat"/>
          <w:color w:val="auto"/>
        </w:rPr>
        <w:t>Please find an example below and adapt accordingly.</w:t>
      </w:r>
    </w:p>
    <w:p w14:paraId="4231D532" w14:textId="77777777" w:rsidR="000D7B8C" w:rsidRPr="002557A7" w:rsidRDefault="000D7B8C">
      <w:pPr>
        <w:spacing w:after="0" w:line="140" w:lineRule="exact"/>
        <w:rPr>
          <w:rFonts w:ascii="Montserrat" w:hAnsi="Montserrat"/>
        </w:rPr>
      </w:pPr>
    </w:p>
    <w:p w14:paraId="0CCCC7B1"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The following </w:t>
      </w:r>
      <w:proofErr w:type="gramStart"/>
      <w:r w:rsidRPr="002557A7">
        <w:rPr>
          <w:rFonts w:ascii="Montserrat" w:hAnsi="Montserrat"/>
          <w:color w:val="auto"/>
        </w:rPr>
        <w:t>section</w:t>
      </w:r>
      <w:proofErr w:type="gramEnd"/>
      <w:r w:rsidRPr="002557A7">
        <w:rPr>
          <w:rFonts w:ascii="Montserrat" w:hAnsi="Montserrat"/>
          <w:color w:val="auto"/>
        </w:rPr>
        <w:t xml:space="preserve"> of the standard ISO 13485:2016 are not applicable for our QM system:</w:t>
      </w:r>
    </w:p>
    <w:p w14:paraId="271593B0"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7.5.2 Cleanliness of product</w:t>
      </w:r>
    </w:p>
    <w:p w14:paraId="01CF9E3C"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7.5.5 Particular requirements for sterile medical devices</w:t>
      </w:r>
    </w:p>
    <w:p w14:paraId="14F6085D"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7.5.7 Particular requirements for validation of processes for sterilization and sterile barrier systems</w:t>
      </w:r>
    </w:p>
    <w:p w14:paraId="3DABA3D7"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7.5.9 Particular requirements for implantable medical devices</w:t>
      </w:r>
    </w:p>
    <w:p w14:paraId="7CB94798" w14:textId="77777777" w:rsidR="000D7B8C" w:rsidRPr="002557A7" w:rsidRDefault="00024FC3">
      <w:pPr>
        <w:pStyle w:val="ParagraphTextBody"/>
        <w:rPr>
          <w:rFonts w:ascii="Montserrat" w:hAnsi="Montserrat"/>
          <w:color w:val="auto"/>
        </w:rPr>
      </w:pPr>
      <w:r w:rsidRPr="002557A7">
        <w:rPr>
          <w:rFonts w:ascii="Montserrat" w:hAnsi="Montserrat"/>
          <w:color w:val="auto"/>
        </w:rPr>
        <w:t>Justification for the non-application: We do not produce sterile or implantable medical devices.</w:t>
      </w:r>
    </w:p>
    <w:p w14:paraId="6AFC7FE9" w14:textId="77777777" w:rsidR="000D7B8C" w:rsidRPr="002557A7" w:rsidRDefault="00024FC3">
      <w:pPr>
        <w:pStyle w:val="Heading3"/>
        <w:rPr>
          <w:rFonts w:ascii="Montserrat" w:hAnsi="Montserrat"/>
          <w:color w:val="auto"/>
        </w:rPr>
      </w:pPr>
      <w:bookmarkStart w:id="10" w:name="23-terms-and-abbreviations"/>
      <w:bookmarkEnd w:id="10"/>
      <w:r w:rsidRPr="002557A7">
        <w:rPr>
          <w:rFonts w:ascii="Montserrat" w:hAnsi="Montserrat"/>
          <w:color w:val="auto"/>
        </w:rPr>
        <w:t>2.3 Terms and abbreviations</w:t>
      </w:r>
    </w:p>
    <w:p w14:paraId="73C40AD9"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CSV Computerized System Validation</w:t>
      </w:r>
    </w:p>
    <w:p w14:paraId="42E114C1"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FOR Form</w:t>
      </w:r>
    </w:p>
    <w:p w14:paraId="4FE5F592"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LIS List</w:t>
      </w:r>
    </w:p>
    <w:p w14:paraId="5FAB03EC" w14:textId="77777777" w:rsidR="00D25463" w:rsidRPr="002557A7" w:rsidRDefault="00D25463" w:rsidP="00D25463">
      <w:pPr>
        <w:pStyle w:val="BodyText"/>
        <w:numPr>
          <w:ilvl w:val="0"/>
          <w:numId w:val="4"/>
        </w:numPr>
        <w:rPr>
          <w:rFonts w:ascii="Montserrat" w:hAnsi="Montserrat"/>
          <w:color w:val="auto"/>
        </w:rPr>
      </w:pPr>
      <w:r w:rsidRPr="002557A7">
        <w:rPr>
          <w:rFonts w:ascii="Montserrat" w:hAnsi="Montserrat"/>
          <w:color w:val="auto"/>
        </w:rPr>
        <w:t>Act Therapeutic Goods Act 1989</w:t>
      </w:r>
    </w:p>
    <w:p w14:paraId="0FD34559"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QM Quality management</w:t>
      </w:r>
    </w:p>
    <w:p w14:paraId="37181736"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QMM Quality Management Manual</w:t>
      </w:r>
    </w:p>
    <w:p w14:paraId="323F4F14"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REC Record</w:t>
      </w:r>
    </w:p>
    <w:p w14:paraId="41C991A6"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SOP Standard Operating Procedure (=</w:t>
      </w:r>
      <w:r w:rsidRPr="002557A7">
        <w:rPr>
          <w:rStyle w:val="Emphasis"/>
          <w:rFonts w:ascii="Montserrat" w:hAnsi="Montserrat"/>
          <w:color w:val="auto"/>
        </w:rPr>
        <w:t xml:space="preserve">VA: </w:t>
      </w:r>
      <w:proofErr w:type="spellStart"/>
      <w:r w:rsidRPr="002557A7">
        <w:rPr>
          <w:rStyle w:val="Emphasis"/>
          <w:rFonts w:ascii="Montserrat" w:hAnsi="Montserrat"/>
          <w:color w:val="auto"/>
        </w:rPr>
        <w:t>Verfahrensanweisung</w:t>
      </w:r>
      <w:proofErr w:type="spellEnd"/>
      <w:r w:rsidRPr="002557A7">
        <w:rPr>
          <w:rFonts w:ascii="Montserrat" w:hAnsi="Montserrat"/>
          <w:color w:val="auto"/>
        </w:rPr>
        <w:t>)</w:t>
      </w:r>
    </w:p>
    <w:p w14:paraId="6CE56FE8"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TD Technical documentation</w:t>
      </w:r>
    </w:p>
    <w:p w14:paraId="390318FC" w14:textId="77777777" w:rsidR="000D7B8C" w:rsidRPr="002557A7" w:rsidRDefault="00024FC3">
      <w:pPr>
        <w:pStyle w:val="BodyText"/>
        <w:numPr>
          <w:ilvl w:val="0"/>
          <w:numId w:val="4"/>
        </w:numPr>
        <w:rPr>
          <w:rFonts w:ascii="Montserrat" w:hAnsi="Montserrat"/>
          <w:color w:val="auto"/>
        </w:rPr>
      </w:pPr>
      <w:r w:rsidRPr="002557A7">
        <w:rPr>
          <w:rFonts w:ascii="Montserrat" w:hAnsi="Montserrat"/>
          <w:color w:val="auto"/>
        </w:rPr>
        <w:t>TPL Template</w:t>
      </w:r>
    </w:p>
    <w:p w14:paraId="46E23F35" w14:textId="77777777" w:rsidR="000D7B8C" w:rsidRPr="002557A7" w:rsidRDefault="00024FC3">
      <w:pPr>
        <w:pStyle w:val="BodyText"/>
        <w:numPr>
          <w:ilvl w:val="0"/>
          <w:numId w:val="4"/>
        </w:numPr>
        <w:rPr>
          <w:rFonts w:ascii="Montserrat" w:hAnsi="Montserrat"/>
          <w:color w:val="auto"/>
          <w:lang w:val="de-DE"/>
        </w:rPr>
      </w:pPr>
      <w:r w:rsidRPr="002557A7">
        <w:rPr>
          <w:rFonts w:ascii="Montserrat" w:hAnsi="Montserrat"/>
          <w:color w:val="auto"/>
          <w:lang w:val="de-DE"/>
        </w:rPr>
        <w:t>WI Work Instruction (=</w:t>
      </w:r>
      <w:r w:rsidRPr="002557A7">
        <w:rPr>
          <w:rStyle w:val="Emphasis"/>
          <w:rFonts w:ascii="Montserrat" w:hAnsi="Montserrat"/>
          <w:color w:val="auto"/>
          <w:lang w:val="de-DE"/>
        </w:rPr>
        <w:t>AA: Arbeitsanweisung</w:t>
      </w:r>
      <w:r w:rsidRPr="002557A7">
        <w:rPr>
          <w:rFonts w:ascii="Montserrat" w:hAnsi="Montserrat"/>
          <w:color w:val="auto"/>
          <w:lang w:val="de-DE"/>
        </w:rPr>
        <w:t>)</w:t>
      </w:r>
    </w:p>
    <w:p w14:paraId="709FAEEA" w14:textId="77777777" w:rsidR="000D7B8C" w:rsidRPr="002557A7" w:rsidRDefault="000D7B8C">
      <w:pPr>
        <w:spacing w:after="0" w:line="140" w:lineRule="exact"/>
        <w:rPr>
          <w:rFonts w:ascii="Montserrat" w:hAnsi="Montserrat"/>
          <w:lang w:val="de-DE"/>
        </w:rPr>
      </w:pPr>
    </w:p>
    <w:p w14:paraId="39063EF8" w14:textId="77777777" w:rsidR="000D7B8C" w:rsidRPr="002557A7" w:rsidRDefault="00024FC3">
      <w:pPr>
        <w:pStyle w:val="Quotations"/>
        <w:rPr>
          <w:rFonts w:ascii="Montserrat" w:hAnsi="Montserrat"/>
          <w:color w:val="auto"/>
        </w:rPr>
      </w:pPr>
      <w:proofErr w:type="gramStart"/>
      <w:r w:rsidRPr="002557A7">
        <w:rPr>
          <w:rFonts w:ascii="Montserrat" w:hAnsi="Montserrat"/>
          <w:color w:val="auto"/>
        </w:rPr>
        <w:t>Alternatively</w:t>
      </w:r>
      <w:proofErr w:type="gramEnd"/>
      <w:r w:rsidRPr="002557A7">
        <w:rPr>
          <w:rFonts w:ascii="Montserrat" w:hAnsi="Montserrat"/>
          <w:color w:val="auto"/>
        </w:rPr>
        <w:t xml:space="preserve"> and prioritized, omit entries here and create a glossary to which reference is made here.</w:t>
      </w:r>
    </w:p>
    <w:p w14:paraId="3FAA8297" w14:textId="77777777" w:rsidR="000D7B8C" w:rsidRPr="002557A7" w:rsidRDefault="000D7B8C">
      <w:pPr>
        <w:spacing w:after="0" w:line="140" w:lineRule="exact"/>
        <w:rPr>
          <w:rFonts w:ascii="Montserrat" w:hAnsi="Montserrat"/>
        </w:rPr>
      </w:pPr>
    </w:p>
    <w:p w14:paraId="0B60B42C" w14:textId="77777777" w:rsidR="000D7B8C" w:rsidRPr="002557A7" w:rsidRDefault="000D7B8C">
      <w:pPr>
        <w:spacing w:after="0" w:line="140" w:lineRule="exact"/>
        <w:rPr>
          <w:rFonts w:ascii="Montserrat" w:hAnsi="Montserrat"/>
        </w:rPr>
      </w:pPr>
    </w:p>
    <w:p w14:paraId="17ECC33E" w14:textId="77777777" w:rsidR="000D7B8C" w:rsidRPr="002557A7" w:rsidRDefault="00024FC3">
      <w:pPr>
        <w:pStyle w:val="Heading3"/>
        <w:pBdr>
          <w:left w:val="single" w:sz="16" w:space="9" w:color="CCCCCC" w:shadow="1" w:frame="1"/>
        </w:pBdr>
        <w:ind w:left="240"/>
        <w:rPr>
          <w:rFonts w:ascii="Montserrat" w:hAnsi="Montserrat"/>
          <w:color w:val="auto"/>
        </w:rPr>
      </w:pPr>
      <w:bookmarkStart w:id="11" w:name="24-linguistic-form"/>
      <w:bookmarkEnd w:id="11"/>
      <w:r w:rsidRPr="002557A7">
        <w:rPr>
          <w:rFonts w:ascii="Montserrat" w:hAnsi="Montserrat"/>
          <w:color w:val="auto"/>
        </w:rPr>
        <w:t>2.4 Linguistic form</w:t>
      </w:r>
    </w:p>
    <w:p w14:paraId="710AF165" w14:textId="77777777" w:rsidR="000D7B8C" w:rsidRPr="002557A7" w:rsidRDefault="00024FC3">
      <w:pPr>
        <w:pStyle w:val="Quotations"/>
        <w:rPr>
          <w:rFonts w:ascii="Montserrat" w:hAnsi="Montserrat"/>
          <w:color w:val="auto"/>
        </w:rPr>
      </w:pPr>
      <w:r w:rsidRPr="002557A7">
        <w:rPr>
          <w:rFonts w:ascii="Montserrat" w:hAnsi="Montserrat"/>
          <w:color w:val="auto"/>
        </w:rPr>
        <w:t>Optional chapter:</w:t>
      </w:r>
    </w:p>
    <w:p w14:paraId="4BDBA1A8" w14:textId="1E5CA6D5" w:rsidR="000D7B8C" w:rsidRPr="002557A7" w:rsidRDefault="00024FC3">
      <w:pPr>
        <w:pStyle w:val="Quotations"/>
        <w:rPr>
          <w:rFonts w:ascii="Montserrat" w:hAnsi="Montserrat"/>
          <w:color w:val="auto"/>
        </w:rPr>
      </w:pPr>
      <w:r w:rsidRPr="002557A7">
        <w:rPr>
          <w:rFonts w:ascii="Montserrat" w:hAnsi="Montserrat"/>
          <w:color w:val="auto"/>
        </w:rPr>
        <w:t>The templates do not (yet) have a uniform, gender-neutral language. Here you can give hints on the linguistic form of your QM-system.</w:t>
      </w:r>
    </w:p>
    <w:p w14:paraId="43D58E83"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Example: 'In the medium term, we will adapt the linguistic form in our organization's documents to a gender-neutral language. In some documents, the male form has been used so far for personal pronouns. However, this does not imply discrimination against other </w:t>
      </w:r>
      <w:proofErr w:type="gramStart"/>
      <w:r w:rsidRPr="002557A7">
        <w:rPr>
          <w:rFonts w:ascii="Montserrat" w:hAnsi="Montserrat"/>
          <w:color w:val="auto"/>
        </w:rPr>
        <w:t>sexes, but</w:t>
      </w:r>
      <w:proofErr w:type="gramEnd"/>
      <w:r w:rsidRPr="002557A7">
        <w:rPr>
          <w:rFonts w:ascii="Montserrat" w:hAnsi="Montserrat"/>
          <w:color w:val="auto"/>
        </w:rPr>
        <w:t xml:space="preserve"> should be understood as gender-neutral in the sense of linguistic simplification.'</w:t>
      </w:r>
    </w:p>
    <w:p w14:paraId="72C90151" w14:textId="77777777" w:rsidR="000D7B8C" w:rsidRPr="002557A7" w:rsidRDefault="000D7B8C">
      <w:pPr>
        <w:spacing w:after="0" w:line="140" w:lineRule="exact"/>
        <w:rPr>
          <w:rFonts w:ascii="Montserrat" w:hAnsi="Montserrat"/>
        </w:rPr>
      </w:pPr>
    </w:p>
    <w:p w14:paraId="24447671" w14:textId="77777777" w:rsidR="000D7B8C" w:rsidRPr="002557A7" w:rsidRDefault="00024FC3">
      <w:pPr>
        <w:pStyle w:val="Heading2"/>
        <w:rPr>
          <w:rFonts w:ascii="Montserrat" w:hAnsi="Montserrat"/>
          <w:color w:val="auto"/>
        </w:rPr>
      </w:pPr>
      <w:bookmarkStart w:id="12" w:name="3-about-us"/>
      <w:bookmarkEnd w:id="12"/>
      <w:r w:rsidRPr="002557A7">
        <w:rPr>
          <w:rFonts w:ascii="Montserrat" w:hAnsi="Montserrat"/>
          <w:color w:val="auto"/>
        </w:rPr>
        <w:t>3 About us</w:t>
      </w:r>
    </w:p>
    <w:p w14:paraId="718083D2" w14:textId="77777777" w:rsidR="000D7B8C" w:rsidRPr="002557A7" w:rsidRDefault="00024FC3">
      <w:pPr>
        <w:pStyle w:val="Heading3"/>
        <w:rPr>
          <w:rFonts w:ascii="Montserrat" w:hAnsi="Montserrat"/>
          <w:color w:val="auto"/>
        </w:rPr>
      </w:pPr>
      <w:bookmarkStart w:id="13" w:name="31-company"/>
      <w:bookmarkEnd w:id="13"/>
      <w:r w:rsidRPr="002557A7">
        <w:rPr>
          <w:rFonts w:ascii="Montserrat" w:hAnsi="Montserrat"/>
          <w:color w:val="auto"/>
        </w:rPr>
        <w:t>3.1 Company</w:t>
      </w:r>
    </w:p>
    <w:p w14:paraId="6A4E0706" w14:textId="77777777" w:rsidR="000D7B8C" w:rsidRPr="002557A7" w:rsidRDefault="000D7B8C">
      <w:pPr>
        <w:spacing w:after="0" w:line="140" w:lineRule="exact"/>
        <w:rPr>
          <w:rFonts w:ascii="Montserrat" w:hAnsi="Montserrat"/>
        </w:rPr>
      </w:pPr>
    </w:p>
    <w:p w14:paraId="4E705535" w14:textId="77777777" w:rsidR="000D7B8C" w:rsidRPr="002557A7" w:rsidRDefault="00024FC3">
      <w:pPr>
        <w:pStyle w:val="Quotations"/>
        <w:rPr>
          <w:rFonts w:ascii="Montserrat" w:hAnsi="Montserrat"/>
          <w:color w:val="auto"/>
        </w:rPr>
      </w:pPr>
      <w:r w:rsidRPr="002557A7">
        <w:rPr>
          <w:rFonts w:ascii="Montserrat" w:hAnsi="Montserrat"/>
          <w:color w:val="auto"/>
        </w:rPr>
        <w:t>Please add here a description of your company, name, industry, field, medical device, services, and company philosophy.</w:t>
      </w:r>
    </w:p>
    <w:p w14:paraId="4681BEE6" w14:textId="77777777" w:rsidR="000D7B8C" w:rsidRPr="002557A7" w:rsidRDefault="000D7B8C">
      <w:pPr>
        <w:spacing w:after="0" w:line="140" w:lineRule="exact"/>
        <w:rPr>
          <w:rFonts w:ascii="Montserrat" w:hAnsi="Montserrat"/>
        </w:rPr>
      </w:pPr>
    </w:p>
    <w:p w14:paraId="7A8565ED" w14:textId="77777777" w:rsidR="000D7B8C" w:rsidRPr="002557A7" w:rsidRDefault="00024FC3">
      <w:pPr>
        <w:pStyle w:val="Heading3"/>
        <w:rPr>
          <w:rFonts w:ascii="Montserrat" w:hAnsi="Montserrat"/>
          <w:color w:val="auto"/>
        </w:rPr>
      </w:pPr>
      <w:bookmarkStart w:id="14" w:name="32-quality-policy-and-quality-ob-0"/>
      <w:bookmarkEnd w:id="14"/>
      <w:r w:rsidRPr="002557A7">
        <w:rPr>
          <w:rFonts w:ascii="Montserrat" w:hAnsi="Montserrat"/>
          <w:color w:val="auto"/>
        </w:rPr>
        <w:t>3.2 Quality Policy and Quality Objectives</w:t>
      </w:r>
    </w:p>
    <w:p w14:paraId="6AA43646" w14:textId="74125BD5" w:rsidR="000D7B8C" w:rsidRPr="002557A7" w:rsidRDefault="00024FC3">
      <w:pPr>
        <w:pStyle w:val="ParagraphTextBody"/>
        <w:rPr>
          <w:rFonts w:ascii="Montserrat" w:hAnsi="Montserrat"/>
          <w:color w:val="auto"/>
        </w:rPr>
      </w:pPr>
      <w:r w:rsidRPr="002557A7">
        <w:rPr>
          <w:rFonts w:ascii="Montserrat" w:hAnsi="Montserrat"/>
          <w:color w:val="auto"/>
        </w:rPr>
        <w:t xml:space="preserve">We describe our quality policy in the document </w:t>
      </w:r>
      <w:r w:rsidR="00276F57" w:rsidRPr="002557A7">
        <w:rPr>
          <w:rFonts w:ascii="Montserrat" w:hAnsi="Montserrat" w:cs="Liberation Mono"/>
          <w:color w:val="auto"/>
          <w:highlight w:val="yellow"/>
        </w:rPr>
        <w:t>&lt;</w:t>
      </w:r>
      <w:r w:rsidRPr="002557A7">
        <w:rPr>
          <w:rFonts w:ascii="Montserrat" w:hAnsi="Montserrat"/>
          <w:color w:val="auto"/>
          <w:highlight w:val="yellow"/>
        </w:rPr>
        <w:t>Quality Policy</w:t>
      </w:r>
      <w:r w:rsidR="00276F57" w:rsidRPr="002557A7">
        <w:rPr>
          <w:rFonts w:ascii="Montserrat" w:hAnsi="Montserrat"/>
          <w:color w:val="auto"/>
          <w:highlight w:val="yellow"/>
        </w:rPr>
        <w:t>&gt;</w:t>
      </w:r>
      <w:r w:rsidR="001D5A2E" w:rsidRPr="002557A7">
        <w:rPr>
          <w:rFonts w:ascii="Montserrat" w:hAnsi="Montserrat"/>
          <w:color w:val="auto"/>
        </w:rPr>
        <w:t xml:space="preserve"> (</w:t>
      </w:r>
      <w:r w:rsidR="00BD46F2" w:rsidRPr="00BD46F2">
        <w:rPr>
          <w:rFonts w:ascii="Montserrat" w:hAnsi="Montserrat"/>
          <w:color w:val="auto"/>
        </w:rPr>
        <w:t xml:space="preserve">see applicable SOP or equivalent </w:t>
      </w:r>
      <w:proofErr w:type="gramStart"/>
      <w:r w:rsidR="001228D0">
        <w:rPr>
          <w:rFonts w:ascii="Montserrat" w:hAnsi="Montserrat"/>
          <w:color w:val="auto"/>
        </w:rPr>
        <w:t>document}.</w:t>
      </w:r>
      <w:proofErr w:type="gramEnd"/>
    </w:p>
    <w:p w14:paraId="38C2FAF7" w14:textId="7001ECF2" w:rsidR="000D7B8C" w:rsidRPr="002557A7" w:rsidRDefault="00024FC3">
      <w:pPr>
        <w:pStyle w:val="ParagraphTextBody"/>
        <w:rPr>
          <w:rFonts w:ascii="Montserrat" w:hAnsi="Montserrat"/>
          <w:color w:val="auto"/>
        </w:rPr>
      </w:pPr>
      <w:r w:rsidRPr="002557A7">
        <w:rPr>
          <w:rFonts w:ascii="Montserrat" w:hAnsi="Montserrat"/>
          <w:color w:val="auto"/>
        </w:rPr>
        <w:lastRenderedPageBreak/>
        <w:t>We describe our quality objectives in the document</w:t>
      </w:r>
      <w:r w:rsidR="00276F57" w:rsidRPr="002557A7">
        <w:rPr>
          <w:rFonts w:ascii="Montserrat" w:hAnsi="Montserrat"/>
          <w:color w:val="auto"/>
        </w:rPr>
        <w:t xml:space="preserve"> </w:t>
      </w:r>
      <w:r w:rsidR="00276F57" w:rsidRPr="002557A7">
        <w:rPr>
          <w:rFonts w:ascii="Montserrat" w:hAnsi="Montserrat"/>
          <w:color w:val="auto"/>
          <w:highlight w:val="yellow"/>
        </w:rPr>
        <w:t>&lt;</w:t>
      </w:r>
      <w:r w:rsidRPr="002557A7">
        <w:rPr>
          <w:rFonts w:ascii="Montserrat" w:hAnsi="Montserrat"/>
          <w:color w:val="auto"/>
          <w:highlight w:val="yellow"/>
        </w:rPr>
        <w:t>Quality Objectives</w:t>
      </w:r>
      <w:r w:rsidR="00276F57" w:rsidRPr="002557A7">
        <w:rPr>
          <w:rFonts w:ascii="Montserrat" w:hAnsi="Montserrat"/>
          <w:color w:val="auto"/>
          <w:highlight w:val="yellow"/>
        </w:rPr>
        <w:t>&gt;</w:t>
      </w:r>
      <w:r w:rsidR="001D5A2E" w:rsidRPr="002557A7">
        <w:rPr>
          <w:rFonts w:ascii="Montserrat" w:hAnsi="Montserrat"/>
          <w:color w:val="auto"/>
        </w:rPr>
        <w:t xml:space="preserve"> </w:t>
      </w:r>
      <w:r w:rsidR="00BD46F2">
        <w:rPr>
          <w:rFonts w:ascii="Montserrat" w:hAnsi="Montserrat"/>
          <w:color w:val="auto"/>
        </w:rPr>
        <w:t>(</w:t>
      </w:r>
      <w:r w:rsidR="00BD46F2" w:rsidRPr="00BD46F2">
        <w:rPr>
          <w:rFonts w:ascii="Montserrat" w:hAnsi="Montserrat"/>
          <w:color w:val="auto"/>
        </w:rPr>
        <w:t>see applicable SOP or equivalent document)</w:t>
      </w:r>
      <w:r w:rsidRPr="002557A7">
        <w:rPr>
          <w:rFonts w:ascii="Montserrat" w:hAnsi="Montserrat"/>
          <w:color w:val="auto"/>
        </w:rPr>
        <w:t>.</w:t>
      </w:r>
    </w:p>
    <w:p w14:paraId="2B229FE9" w14:textId="77777777" w:rsidR="000D7B8C" w:rsidRPr="002557A7" w:rsidRDefault="00024FC3">
      <w:pPr>
        <w:pStyle w:val="Heading3"/>
        <w:rPr>
          <w:rFonts w:ascii="Montserrat" w:hAnsi="Montserrat"/>
          <w:color w:val="auto"/>
        </w:rPr>
      </w:pPr>
      <w:bookmarkStart w:id="15" w:name="33-organization-roles"/>
      <w:bookmarkEnd w:id="15"/>
      <w:r w:rsidRPr="002557A7">
        <w:rPr>
          <w:rFonts w:ascii="Montserrat" w:hAnsi="Montserrat"/>
          <w:color w:val="auto"/>
        </w:rPr>
        <w:t>3.3 Organization &amp; Roles</w:t>
      </w:r>
    </w:p>
    <w:p w14:paraId="6A5D80BD" w14:textId="77777777" w:rsidR="000D7B8C" w:rsidRPr="002557A7" w:rsidRDefault="000D7B8C">
      <w:pPr>
        <w:spacing w:after="0" w:line="140" w:lineRule="exact"/>
        <w:rPr>
          <w:rFonts w:ascii="Montserrat" w:hAnsi="Montserrat"/>
        </w:rPr>
      </w:pPr>
    </w:p>
    <w:p w14:paraId="2020BD5C"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Describe your </w:t>
      </w:r>
      <w:r w:rsidRPr="002557A7">
        <w:rPr>
          <w:rStyle w:val="StrongEmphasis"/>
          <w:rFonts w:ascii="Montserrat" w:hAnsi="Montserrat"/>
          <w:color w:val="auto"/>
        </w:rPr>
        <w:t>organizational structure</w:t>
      </w:r>
      <w:r w:rsidRPr="002557A7">
        <w:rPr>
          <w:rFonts w:ascii="Montserrat" w:hAnsi="Montserrat"/>
          <w:color w:val="auto"/>
        </w:rPr>
        <w:t xml:space="preserve"> and important roles.</w:t>
      </w:r>
    </w:p>
    <w:p w14:paraId="230D3F13"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Start with the role/s of your </w:t>
      </w:r>
      <w:proofErr w:type="spellStart"/>
      <w:r w:rsidRPr="002557A7">
        <w:rPr>
          <w:rFonts w:ascii="Montserrat" w:hAnsi="Montserrat"/>
          <w:color w:val="auto"/>
        </w:rPr>
        <w:t>organisation</w:t>
      </w:r>
      <w:proofErr w:type="spellEnd"/>
      <w:r w:rsidRPr="002557A7">
        <w:rPr>
          <w:rFonts w:ascii="Montserrat" w:hAnsi="Montserrat"/>
          <w:color w:val="auto"/>
        </w:rPr>
        <w:t xml:space="preserve"> (e.g. manufacturer, distributor, </w:t>
      </w:r>
      <w:proofErr w:type="spellStart"/>
      <w:r w:rsidRPr="002557A7">
        <w:rPr>
          <w:rFonts w:ascii="Montserrat" w:hAnsi="Montserrat"/>
          <w:color w:val="auto"/>
        </w:rPr>
        <w:t>authorised</w:t>
      </w:r>
      <w:proofErr w:type="spellEnd"/>
      <w:r w:rsidRPr="002557A7">
        <w:rPr>
          <w:rFonts w:ascii="Montserrat" w:hAnsi="Montserrat"/>
          <w:color w:val="auto"/>
        </w:rPr>
        <w:t xml:space="preserve"> representative, importer, service provider etc.)</w:t>
      </w:r>
    </w:p>
    <w:p w14:paraId="4E398EC6" w14:textId="77777777" w:rsidR="000D7B8C" w:rsidRPr="002557A7" w:rsidRDefault="00024FC3">
      <w:pPr>
        <w:pStyle w:val="Quotations"/>
        <w:rPr>
          <w:rFonts w:ascii="Montserrat" w:hAnsi="Montserrat"/>
          <w:color w:val="auto"/>
        </w:rPr>
      </w:pPr>
      <w:r w:rsidRPr="002557A7">
        <w:rPr>
          <w:rFonts w:ascii="Montserrat" w:hAnsi="Montserrat"/>
          <w:color w:val="auto"/>
        </w:rPr>
        <w:t>Add an organigram and descriptions of the employee's roles (including responsibilities).</w:t>
      </w:r>
    </w:p>
    <w:p w14:paraId="112717BA"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Exchange the organigram and </w:t>
      </w:r>
      <w:proofErr w:type="gramStart"/>
      <w:r w:rsidRPr="002557A7">
        <w:rPr>
          <w:rFonts w:ascii="Montserrat" w:hAnsi="Montserrat"/>
          <w:color w:val="auto"/>
        </w:rPr>
        <w:t>complete</w:t>
      </w:r>
      <w:proofErr w:type="gramEnd"/>
      <w:r w:rsidRPr="002557A7">
        <w:rPr>
          <w:rFonts w:ascii="Montserrat" w:hAnsi="Montserrat"/>
          <w:color w:val="auto"/>
        </w:rPr>
        <w:t xml:space="preserve"> in more detail and specify roles.</w:t>
      </w:r>
    </w:p>
    <w:p w14:paraId="23C5ED39" w14:textId="77777777" w:rsidR="000D7B8C" w:rsidRPr="002557A7" w:rsidRDefault="000D7B8C">
      <w:pPr>
        <w:spacing w:after="0" w:line="140" w:lineRule="exact"/>
        <w:rPr>
          <w:rFonts w:ascii="Montserrat" w:hAnsi="Montserrat"/>
        </w:rPr>
      </w:pPr>
    </w:p>
    <w:p w14:paraId="7B2A7573" w14:textId="6531FAF2" w:rsidR="000D7B8C" w:rsidRPr="002557A7" w:rsidRDefault="00E506C8">
      <w:pPr>
        <w:pStyle w:val="ParagraphTextBody"/>
        <w:rPr>
          <w:rFonts w:ascii="Montserrat" w:hAnsi="Montserrat"/>
          <w:color w:val="auto"/>
        </w:rPr>
      </w:pPr>
      <w:r w:rsidRPr="002557A7">
        <w:rPr>
          <w:rFonts w:ascii="Montserrat" w:hAnsi="Montserrat"/>
          <w:noProof/>
          <w:color w:val="auto"/>
        </w:rPr>
        <w:drawing>
          <wp:inline distT="0" distB="0" distL="0" distR="0" wp14:anchorId="4974FAC4" wp14:editId="2DA9C02E">
            <wp:extent cx="6120765" cy="3815080"/>
            <wp:effectExtent l="0" t="0" r="0" b="0"/>
            <wp:docPr id="810367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67976" name="Picture 810367976"/>
                    <pic:cNvPicPr/>
                  </pic:nvPicPr>
                  <pic:blipFill>
                    <a:blip r:embed="rId10"/>
                    <a:stretch>
                      <a:fillRect/>
                    </a:stretch>
                  </pic:blipFill>
                  <pic:spPr>
                    <a:xfrm>
                      <a:off x="0" y="0"/>
                      <a:ext cx="6120765" cy="3815080"/>
                    </a:xfrm>
                    <a:prstGeom prst="rect">
                      <a:avLst/>
                    </a:prstGeom>
                  </pic:spPr>
                </pic:pic>
              </a:graphicData>
            </a:graphic>
          </wp:inline>
        </w:drawing>
      </w:r>
    </w:p>
    <w:p w14:paraId="26E8C380" w14:textId="77777777" w:rsidR="000D7B8C" w:rsidRPr="002557A7" w:rsidRDefault="00024FC3">
      <w:pPr>
        <w:pStyle w:val="ParagraphTextBody"/>
        <w:rPr>
          <w:rFonts w:ascii="Montserrat" w:hAnsi="Montserrat"/>
          <w:color w:val="auto"/>
        </w:rPr>
      </w:pPr>
      <w:r w:rsidRPr="002557A7">
        <w:rPr>
          <w:rStyle w:val="StrongEmphasis"/>
          <w:rFonts w:ascii="Montserrat" w:hAnsi="Montserrat"/>
          <w:i/>
          <w:iCs/>
          <w:color w:val="auto"/>
        </w:rPr>
        <w:t>Fig. 1:</w:t>
      </w:r>
      <w:r w:rsidRPr="002557A7">
        <w:rPr>
          <w:rFonts w:ascii="Montserrat" w:hAnsi="Montserrat"/>
          <w:color w:val="auto"/>
        </w:rPr>
        <w:t xml:space="preserve"> Organigram</w:t>
      </w:r>
    </w:p>
    <w:p w14:paraId="4AA0CFC1"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Our role descriptions can be found </w:t>
      </w:r>
      <w:r w:rsidRPr="002557A7">
        <w:rPr>
          <w:rFonts w:ascii="Montserrat" w:hAnsi="Montserrat" w:cs="Liberation Mono"/>
          <w:color w:val="auto"/>
          <w:highlight w:val="yellow"/>
        </w:rPr>
        <w:t>add reference here</w:t>
      </w:r>
      <w:r w:rsidRPr="002557A7">
        <w:rPr>
          <w:rFonts w:ascii="Montserrat" w:hAnsi="Montserrat"/>
          <w:color w:val="auto"/>
        </w:rPr>
        <w:t>.</w:t>
      </w:r>
    </w:p>
    <w:p w14:paraId="164EF92E" w14:textId="77777777" w:rsidR="000D7B8C" w:rsidRPr="002557A7" w:rsidRDefault="000D7B8C">
      <w:pPr>
        <w:spacing w:after="0" w:line="140" w:lineRule="exact"/>
        <w:rPr>
          <w:rFonts w:ascii="Montserrat" w:hAnsi="Montserrat"/>
        </w:rPr>
      </w:pPr>
    </w:p>
    <w:p w14:paraId="6EBA19EC"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Alternatively, you can describe the roles 'only' in </w:t>
      </w:r>
      <w:proofErr w:type="gramStart"/>
      <w:r w:rsidRPr="002557A7">
        <w:rPr>
          <w:rFonts w:ascii="Montserrat" w:hAnsi="Montserrat"/>
          <w:color w:val="auto"/>
        </w:rPr>
        <w:t>the SOPs</w:t>
      </w:r>
      <w:proofErr w:type="gramEnd"/>
      <w:r w:rsidRPr="002557A7">
        <w:rPr>
          <w:rFonts w:ascii="Montserrat" w:hAnsi="Montserrat"/>
          <w:color w:val="auto"/>
        </w:rPr>
        <w:t>. Please mention this here.</w:t>
      </w:r>
    </w:p>
    <w:p w14:paraId="7481661F" w14:textId="77777777" w:rsidR="000D7B8C" w:rsidRPr="002557A7" w:rsidRDefault="000D7B8C">
      <w:pPr>
        <w:spacing w:after="0" w:line="140" w:lineRule="exact"/>
        <w:rPr>
          <w:rFonts w:ascii="Montserrat" w:hAnsi="Montserrat"/>
        </w:rPr>
      </w:pPr>
    </w:p>
    <w:p w14:paraId="2337A8FA" w14:textId="77777777" w:rsidR="000D7B8C" w:rsidRPr="002557A7" w:rsidRDefault="00024FC3">
      <w:pPr>
        <w:pStyle w:val="Heading3"/>
        <w:rPr>
          <w:rFonts w:ascii="Montserrat" w:hAnsi="Montserrat"/>
          <w:color w:val="auto"/>
        </w:rPr>
      </w:pPr>
      <w:bookmarkStart w:id="16" w:name="34-infrastructure"/>
      <w:bookmarkEnd w:id="16"/>
      <w:r w:rsidRPr="002557A7">
        <w:rPr>
          <w:rFonts w:ascii="Montserrat" w:hAnsi="Montserrat"/>
          <w:color w:val="auto"/>
        </w:rPr>
        <w:t>3.4 Infrastructure</w:t>
      </w:r>
    </w:p>
    <w:p w14:paraId="295A4016" w14:textId="77777777" w:rsidR="000D7B8C" w:rsidRPr="002557A7" w:rsidRDefault="000D7B8C">
      <w:pPr>
        <w:spacing w:after="0" w:line="140" w:lineRule="exact"/>
        <w:rPr>
          <w:rFonts w:ascii="Montserrat" w:hAnsi="Montserrat"/>
        </w:rPr>
      </w:pPr>
    </w:p>
    <w:p w14:paraId="0659477D" w14:textId="2F663604" w:rsidR="000D7B8C" w:rsidRPr="002557A7" w:rsidRDefault="00024FC3" w:rsidP="00C6665A">
      <w:pPr>
        <w:rPr>
          <w:rFonts w:ascii="Montserrat" w:hAnsi="Montserrat"/>
          <w:sz w:val="20"/>
          <w:highlight w:val="yellow"/>
        </w:rPr>
      </w:pPr>
      <w:r w:rsidRPr="002557A7">
        <w:rPr>
          <w:rFonts w:ascii="Montserrat" w:hAnsi="Montserrat"/>
          <w:sz w:val="20"/>
          <w:highlight w:val="yellow"/>
        </w:rPr>
        <w:t xml:space="preserve">Describe the requirements of your </w:t>
      </w:r>
      <w:r w:rsidRPr="002557A7">
        <w:rPr>
          <w:rStyle w:val="StrongEmphasis"/>
          <w:rFonts w:ascii="Montserrat" w:hAnsi="Montserrat"/>
          <w:sz w:val="20"/>
          <w:highlight w:val="yellow"/>
        </w:rPr>
        <w:t>infrastructure</w:t>
      </w:r>
      <w:r w:rsidRPr="002557A7">
        <w:rPr>
          <w:rFonts w:ascii="Montserrat" w:hAnsi="Montserrat"/>
          <w:sz w:val="20"/>
          <w:highlight w:val="yellow"/>
        </w:rPr>
        <w:t xml:space="preserve"> and how you will adhere to them to achieve compliance with product requirements and to ensure proper handling of the product</w:t>
      </w:r>
      <w:r w:rsidR="004D1DCD" w:rsidRPr="002557A7">
        <w:rPr>
          <w:rFonts w:ascii="Montserrat" w:hAnsi="Montserrat"/>
          <w:sz w:val="20"/>
          <w:highlight w:val="yellow"/>
        </w:rPr>
        <w:t xml:space="preserve"> in an SOP and link it here</w:t>
      </w:r>
      <w:r w:rsidRPr="002557A7">
        <w:rPr>
          <w:rFonts w:ascii="Montserrat" w:hAnsi="Montserrat"/>
          <w:sz w:val="20"/>
          <w:highlight w:val="yellow"/>
        </w:rPr>
        <w:t>.</w:t>
      </w:r>
    </w:p>
    <w:p w14:paraId="2A18426E" w14:textId="77777777" w:rsidR="000D7B8C" w:rsidRPr="002557A7" w:rsidRDefault="00024FC3" w:rsidP="00C6665A">
      <w:pPr>
        <w:rPr>
          <w:rFonts w:ascii="Montserrat" w:hAnsi="Montserrat"/>
          <w:sz w:val="20"/>
          <w:highlight w:val="yellow"/>
        </w:rPr>
      </w:pPr>
      <w:r w:rsidRPr="002557A7">
        <w:rPr>
          <w:rFonts w:ascii="Montserrat" w:hAnsi="Montserrat"/>
          <w:sz w:val="20"/>
          <w:highlight w:val="yellow"/>
        </w:rPr>
        <w:t>Discuss how to avoid product mix-ups. You can also reference another document.</w:t>
      </w:r>
    </w:p>
    <w:p w14:paraId="7FB93C64" w14:textId="77777777" w:rsidR="000D7B8C" w:rsidRPr="002557A7" w:rsidRDefault="00024FC3" w:rsidP="00C6665A">
      <w:pPr>
        <w:rPr>
          <w:rFonts w:ascii="Montserrat" w:hAnsi="Montserrat"/>
          <w:sz w:val="20"/>
          <w:highlight w:val="yellow"/>
        </w:rPr>
      </w:pPr>
      <w:r w:rsidRPr="002557A7">
        <w:rPr>
          <w:rFonts w:ascii="Montserrat" w:hAnsi="Montserrat"/>
          <w:sz w:val="20"/>
          <w:highlight w:val="yellow"/>
        </w:rPr>
        <w:t>Describe how and in which intervals you perform maintenance, and where you keep the records of such maintenance activities.</w:t>
      </w:r>
    </w:p>
    <w:p w14:paraId="004EBEA5" w14:textId="77777777" w:rsidR="000D7B8C" w:rsidRPr="002557A7" w:rsidRDefault="00024FC3" w:rsidP="00C6665A">
      <w:pPr>
        <w:rPr>
          <w:rFonts w:ascii="Montserrat" w:hAnsi="Montserrat"/>
          <w:sz w:val="20"/>
        </w:rPr>
      </w:pPr>
      <w:r w:rsidRPr="002557A7">
        <w:rPr>
          <w:rStyle w:val="StrongEmphasis"/>
          <w:rFonts w:ascii="Montserrat" w:hAnsi="Montserrat"/>
          <w:sz w:val="20"/>
          <w:highlight w:val="yellow"/>
        </w:rPr>
        <w:lastRenderedPageBreak/>
        <w:t>Note:</w:t>
      </w:r>
      <w:r w:rsidRPr="002557A7">
        <w:rPr>
          <w:rFonts w:ascii="Montserrat" w:hAnsi="Montserrat"/>
          <w:sz w:val="20"/>
          <w:highlight w:val="yellow"/>
        </w:rPr>
        <w:t xml:space="preserve"> Infrastructure includes buildings, premises, process equipment such as hardware and software, and support services (transport, communication, and information systems).</w:t>
      </w:r>
    </w:p>
    <w:p w14:paraId="476683C5" w14:textId="77777777" w:rsidR="000D7B8C" w:rsidRPr="002557A7" w:rsidRDefault="00024FC3">
      <w:pPr>
        <w:pStyle w:val="Heading3"/>
        <w:rPr>
          <w:rFonts w:ascii="Montserrat" w:hAnsi="Montserrat"/>
          <w:color w:val="auto"/>
        </w:rPr>
      </w:pPr>
      <w:bookmarkStart w:id="17" w:name="35-work-environment-and-contamin-0"/>
      <w:bookmarkEnd w:id="17"/>
      <w:r w:rsidRPr="002557A7">
        <w:rPr>
          <w:rFonts w:ascii="Montserrat" w:hAnsi="Montserrat"/>
          <w:color w:val="auto"/>
        </w:rPr>
        <w:t>3.5 Work environment and contamination control</w:t>
      </w:r>
    </w:p>
    <w:p w14:paraId="42D9E865" w14:textId="77777777" w:rsidR="000D7B8C" w:rsidRPr="002557A7" w:rsidRDefault="00024FC3">
      <w:pPr>
        <w:pStyle w:val="Heading4"/>
        <w:rPr>
          <w:rFonts w:ascii="Montserrat" w:hAnsi="Montserrat"/>
          <w:color w:val="auto"/>
        </w:rPr>
      </w:pPr>
      <w:bookmarkStart w:id="18" w:name="351-work-environment"/>
      <w:bookmarkEnd w:id="18"/>
      <w:r w:rsidRPr="002557A7">
        <w:rPr>
          <w:rFonts w:ascii="Montserrat" w:hAnsi="Montserrat"/>
          <w:color w:val="auto"/>
        </w:rPr>
        <w:t>3.5.1 Work environment</w:t>
      </w:r>
    </w:p>
    <w:p w14:paraId="100A72FB" w14:textId="51E60170" w:rsidR="000D7B8C" w:rsidRPr="002557A7" w:rsidRDefault="00024FC3" w:rsidP="00815E77">
      <w:pPr>
        <w:rPr>
          <w:rFonts w:ascii="Montserrat" w:hAnsi="Montserrat"/>
          <w:sz w:val="20"/>
          <w:highlight w:val="yellow"/>
        </w:rPr>
      </w:pPr>
      <w:r w:rsidRPr="002557A7">
        <w:rPr>
          <w:rFonts w:ascii="Montserrat" w:hAnsi="Montserrat"/>
          <w:sz w:val="20"/>
          <w:highlight w:val="yellow"/>
        </w:rPr>
        <w:t xml:space="preserve">Describe the requirements </w:t>
      </w:r>
      <w:proofErr w:type="gramStart"/>
      <w:r w:rsidRPr="002557A7">
        <w:rPr>
          <w:rFonts w:ascii="Montserrat" w:hAnsi="Montserrat"/>
          <w:sz w:val="20"/>
          <w:highlight w:val="yellow"/>
        </w:rPr>
        <w:t>to</w:t>
      </w:r>
      <w:proofErr w:type="gramEnd"/>
      <w:r w:rsidRPr="002557A7">
        <w:rPr>
          <w:rFonts w:ascii="Montserrat" w:hAnsi="Montserrat"/>
          <w:sz w:val="20"/>
          <w:highlight w:val="yellow"/>
        </w:rPr>
        <w:t xml:space="preserve"> the work environment necessary to achieve conformity with the product requirements</w:t>
      </w:r>
      <w:r w:rsidR="00B22252" w:rsidRPr="002557A7">
        <w:rPr>
          <w:rFonts w:ascii="Montserrat" w:hAnsi="Montserrat"/>
          <w:sz w:val="20"/>
          <w:highlight w:val="yellow"/>
        </w:rPr>
        <w:t xml:space="preserve"> and refer to the corresponding SOP. </w:t>
      </w:r>
    </w:p>
    <w:p w14:paraId="7BE9B5B6" w14:textId="77777777" w:rsidR="000D7B8C" w:rsidRPr="002557A7" w:rsidRDefault="00024FC3" w:rsidP="00815E77">
      <w:pPr>
        <w:rPr>
          <w:rFonts w:ascii="Montserrat" w:hAnsi="Montserrat"/>
          <w:sz w:val="20"/>
          <w:highlight w:val="yellow"/>
        </w:rPr>
      </w:pPr>
      <w:r w:rsidRPr="002557A7">
        <w:rPr>
          <w:rFonts w:ascii="Montserrat" w:hAnsi="Montserrat"/>
          <w:sz w:val="20"/>
          <w:highlight w:val="yellow"/>
        </w:rPr>
        <w:t>If working environment conditions may affect product quality, document the requirements and refer to the Work Environment Monitoring and Contamination Control SOP.</w:t>
      </w:r>
    </w:p>
    <w:p w14:paraId="4FECFF9A" w14:textId="4A03635E" w:rsidR="000D7B8C" w:rsidRPr="002557A7" w:rsidRDefault="00024FC3" w:rsidP="00815E77">
      <w:pPr>
        <w:rPr>
          <w:rFonts w:ascii="Montserrat" w:hAnsi="Montserrat"/>
          <w:sz w:val="20"/>
          <w:highlight w:val="yellow"/>
        </w:rPr>
      </w:pPr>
      <w:r w:rsidRPr="002557A7">
        <w:rPr>
          <w:rFonts w:ascii="Montserrat" w:hAnsi="Montserrat"/>
          <w:sz w:val="20"/>
          <w:highlight w:val="yellow"/>
        </w:rPr>
        <w:t>Also describe the health, cleanliness, and work clothing requirements of personnel, if contact between personnel and product could compromise the medical device's safety/performance.</w:t>
      </w:r>
    </w:p>
    <w:p w14:paraId="521693C8" w14:textId="77777777" w:rsidR="000D7B8C" w:rsidRPr="002557A7" w:rsidRDefault="00024FC3" w:rsidP="00815E77">
      <w:pPr>
        <w:rPr>
          <w:rFonts w:ascii="Montserrat" w:hAnsi="Montserrat"/>
          <w:sz w:val="20"/>
        </w:rPr>
      </w:pPr>
      <w:r w:rsidRPr="002557A7">
        <w:rPr>
          <w:rFonts w:ascii="Montserrat" w:hAnsi="Montserrat"/>
          <w:sz w:val="20"/>
          <w:highlight w:val="yellow"/>
        </w:rPr>
        <w:t>Discuss how to ensure that all employees, who are temporarily required to work under special environmental conditions in their work environment, are competent or are supervised by a competent person.</w:t>
      </w:r>
    </w:p>
    <w:p w14:paraId="20682B52" w14:textId="77777777" w:rsidR="000D7B8C" w:rsidRPr="002557A7" w:rsidRDefault="000D7B8C">
      <w:pPr>
        <w:spacing w:after="0" w:line="140" w:lineRule="exact"/>
        <w:rPr>
          <w:rFonts w:ascii="Montserrat" w:hAnsi="Montserrat"/>
        </w:rPr>
      </w:pPr>
    </w:p>
    <w:p w14:paraId="57529FA3" w14:textId="77777777" w:rsidR="000D7B8C" w:rsidRPr="002557A7" w:rsidRDefault="00024FC3">
      <w:pPr>
        <w:pStyle w:val="Heading4"/>
        <w:rPr>
          <w:rFonts w:ascii="Montserrat" w:hAnsi="Montserrat"/>
          <w:color w:val="auto"/>
        </w:rPr>
      </w:pPr>
      <w:bookmarkStart w:id="19" w:name="352-contamination-control"/>
      <w:bookmarkEnd w:id="19"/>
      <w:r w:rsidRPr="002557A7">
        <w:rPr>
          <w:rFonts w:ascii="Montserrat" w:hAnsi="Montserrat"/>
          <w:color w:val="auto"/>
        </w:rPr>
        <w:t>3.5.2 Contamination control</w:t>
      </w:r>
    </w:p>
    <w:p w14:paraId="17C3088F" w14:textId="77777777" w:rsidR="000D7B8C" w:rsidRPr="002557A7" w:rsidRDefault="000D7B8C">
      <w:pPr>
        <w:spacing w:after="0" w:line="140" w:lineRule="exact"/>
        <w:rPr>
          <w:rFonts w:ascii="Montserrat" w:hAnsi="Montserrat"/>
        </w:rPr>
      </w:pPr>
    </w:p>
    <w:p w14:paraId="302C0F58" w14:textId="2EED5855" w:rsidR="000D7B8C" w:rsidRPr="00FD2563" w:rsidRDefault="00024FC3" w:rsidP="00440EE1">
      <w:pPr>
        <w:rPr>
          <w:rFonts w:ascii="Montserrat" w:hAnsi="Montserrat"/>
          <w:sz w:val="20"/>
          <w:highlight w:val="yellow"/>
        </w:rPr>
      </w:pPr>
      <w:r w:rsidRPr="00FD2563">
        <w:rPr>
          <w:rFonts w:ascii="Montserrat" w:hAnsi="Montserrat"/>
          <w:sz w:val="20"/>
          <w:highlight w:val="yellow"/>
        </w:rPr>
        <w:t>If applicable to your organization, describe how you manage the control of potentially contaminated products</w:t>
      </w:r>
      <w:r w:rsidR="007837F4" w:rsidRPr="00FD2563">
        <w:rPr>
          <w:rFonts w:ascii="Montserrat" w:hAnsi="Montserrat"/>
          <w:sz w:val="20"/>
          <w:highlight w:val="yellow"/>
        </w:rPr>
        <w:t xml:space="preserve"> </w:t>
      </w:r>
      <w:r w:rsidR="00440EE1" w:rsidRPr="00FD2563">
        <w:rPr>
          <w:rFonts w:ascii="Montserrat" w:hAnsi="Montserrat"/>
          <w:sz w:val="20"/>
          <w:highlight w:val="yellow"/>
        </w:rPr>
        <w:t>in the corresponding SOP.</w:t>
      </w:r>
    </w:p>
    <w:p w14:paraId="2555820E" w14:textId="6262917D" w:rsidR="000D7B8C" w:rsidRPr="002557A7" w:rsidRDefault="00024FC3" w:rsidP="00440EE1">
      <w:pPr>
        <w:rPr>
          <w:rFonts w:ascii="Montserrat" w:hAnsi="Montserrat"/>
          <w:sz w:val="20"/>
        </w:rPr>
      </w:pPr>
      <w:r w:rsidRPr="00FD2563">
        <w:rPr>
          <w:rFonts w:ascii="Montserrat" w:hAnsi="Montserrat"/>
          <w:sz w:val="20"/>
          <w:highlight w:val="yellow"/>
        </w:rPr>
        <w:t>In the case of sterile medical devices, describe how you deal with the control of contamination by microorganisms and particles. Describe how to maintain the required cleanliness during assembly or packaging processes.</w:t>
      </w:r>
    </w:p>
    <w:p w14:paraId="13CA52C0" w14:textId="77777777" w:rsidR="000D7B8C" w:rsidRPr="002557A7" w:rsidRDefault="000D7B8C">
      <w:pPr>
        <w:spacing w:after="0" w:line="140" w:lineRule="exact"/>
        <w:rPr>
          <w:rFonts w:ascii="Montserrat" w:hAnsi="Montserrat"/>
        </w:rPr>
      </w:pPr>
      <w:bookmarkStart w:id="20" w:name="4-qm-documentation-structure"/>
      <w:bookmarkEnd w:id="20"/>
    </w:p>
    <w:p w14:paraId="53D551D6" w14:textId="77777777" w:rsidR="000D7B8C" w:rsidRPr="002557A7" w:rsidRDefault="00024FC3">
      <w:pPr>
        <w:pStyle w:val="Heading2"/>
        <w:rPr>
          <w:rFonts w:ascii="Montserrat" w:hAnsi="Montserrat"/>
          <w:color w:val="auto"/>
        </w:rPr>
      </w:pPr>
      <w:proofErr w:type="gramStart"/>
      <w:r w:rsidRPr="002557A7">
        <w:rPr>
          <w:rFonts w:ascii="Montserrat" w:hAnsi="Montserrat"/>
          <w:color w:val="auto"/>
        </w:rPr>
        <w:t>4  QM</w:t>
      </w:r>
      <w:proofErr w:type="gramEnd"/>
      <w:r w:rsidRPr="002557A7">
        <w:rPr>
          <w:rFonts w:ascii="Montserrat" w:hAnsi="Montserrat"/>
          <w:color w:val="auto"/>
        </w:rPr>
        <w:t xml:space="preserve"> Documentation Structure</w:t>
      </w:r>
    </w:p>
    <w:p w14:paraId="39B16086" w14:textId="77777777" w:rsidR="000D7B8C" w:rsidRPr="002557A7" w:rsidRDefault="00024FC3">
      <w:pPr>
        <w:pStyle w:val="ParagraphTextBody"/>
        <w:rPr>
          <w:rFonts w:ascii="Montserrat" w:hAnsi="Montserrat"/>
          <w:color w:val="auto"/>
        </w:rPr>
      </w:pPr>
      <w:r w:rsidRPr="002557A7">
        <w:rPr>
          <w:rFonts w:ascii="Montserrat" w:hAnsi="Montserrat"/>
          <w:color w:val="auto"/>
        </w:rPr>
        <w:t>The documentation of our QM system is divided into 4 levels.</w:t>
      </w:r>
    </w:p>
    <w:p w14:paraId="64D0D017" w14:textId="77777777" w:rsidR="000D7B8C" w:rsidRPr="002557A7" w:rsidRDefault="00024FC3">
      <w:pPr>
        <w:pStyle w:val="ParagraphTextBody"/>
        <w:rPr>
          <w:rFonts w:ascii="Montserrat" w:hAnsi="Montserrat"/>
          <w:color w:val="auto"/>
        </w:rPr>
      </w:pPr>
      <w:r w:rsidRPr="002557A7">
        <w:rPr>
          <w:rFonts w:ascii="Montserrat" w:hAnsi="Montserrat"/>
          <w:noProof/>
          <w:color w:val="auto"/>
        </w:rPr>
        <w:lastRenderedPageBreak/>
        <w:drawing>
          <wp:inline distT="0" distB="0" distL="0" distR="0" wp14:anchorId="361A0561" wp14:editId="1F4D289E">
            <wp:extent cx="6116320" cy="3991432"/>
            <wp:effectExtent l="0" t="0" r="0" b="0"/>
            <wp:docPr id="100002" name="Image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Image100002"/>
                    <pic:cNvPicPr/>
                  </pic:nvPicPr>
                  <pic:blipFill>
                    <a:blip r:embed="rId11"/>
                    <a:stretch>
                      <a:fillRect/>
                    </a:stretch>
                  </pic:blipFill>
                  <pic:spPr>
                    <a:xfrm>
                      <a:off x="0" y="0"/>
                      <a:ext cx="6116320" cy="3991432"/>
                    </a:xfrm>
                    <a:prstGeom prst="rect">
                      <a:avLst/>
                    </a:prstGeom>
                  </pic:spPr>
                </pic:pic>
              </a:graphicData>
            </a:graphic>
          </wp:inline>
        </w:drawing>
      </w:r>
    </w:p>
    <w:p w14:paraId="39CBF346" w14:textId="77777777" w:rsidR="000D7B8C" w:rsidRPr="002557A7" w:rsidRDefault="00024FC3">
      <w:pPr>
        <w:pStyle w:val="ParagraphTextBody"/>
        <w:rPr>
          <w:rFonts w:ascii="Montserrat" w:hAnsi="Montserrat"/>
          <w:color w:val="auto"/>
        </w:rPr>
      </w:pPr>
      <w:r w:rsidRPr="002557A7">
        <w:rPr>
          <w:rStyle w:val="StrongEmphasis"/>
          <w:rFonts w:ascii="Montserrat" w:hAnsi="Montserrat"/>
          <w:i/>
          <w:iCs/>
          <w:color w:val="auto"/>
        </w:rPr>
        <w:t>Fig. 2:</w:t>
      </w:r>
      <w:r w:rsidRPr="002557A7">
        <w:rPr>
          <w:rFonts w:ascii="Montserrat" w:hAnsi="Montserrat"/>
          <w:color w:val="auto"/>
        </w:rPr>
        <w:t xml:space="preserve"> Document pyramid</w:t>
      </w:r>
    </w:p>
    <w:p w14:paraId="60409400"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The rules for creating, changing and deleting documents are described in SOP </w:t>
      </w:r>
      <w:r w:rsidRPr="002557A7">
        <w:rPr>
          <w:rFonts w:ascii="Montserrat" w:hAnsi="Montserrat" w:cs="Liberation Mono"/>
          <w:color w:val="auto"/>
          <w:highlight w:val="yellow"/>
        </w:rPr>
        <w:t>DC-SOP-01 Control of Documents and Records</w:t>
      </w:r>
      <w:r w:rsidRPr="002557A7">
        <w:rPr>
          <w:rFonts w:ascii="Montserrat" w:hAnsi="Montserrat"/>
          <w:color w:val="auto"/>
        </w:rPr>
        <w:t>.</w:t>
      </w:r>
    </w:p>
    <w:p w14:paraId="287AC075" w14:textId="77777777" w:rsidR="000D7B8C" w:rsidRPr="002557A7" w:rsidRDefault="00024FC3">
      <w:pPr>
        <w:pStyle w:val="Heading3"/>
        <w:rPr>
          <w:rFonts w:ascii="Montserrat" w:hAnsi="Montserrat"/>
          <w:color w:val="auto"/>
        </w:rPr>
      </w:pPr>
      <w:bookmarkStart w:id="21" w:name="41-quality-management-manual"/>
      <w:bookmarkEnd w:id="21"/>
      <w:r w:rsidRPr="002557A7">
        <w:rPr>
          <w:rFonts w:ascii="Montserrat" w:hAnsi="Montserrat"/>
          <w:color w:val="auto"/>
        </w:rPr>
        <w:t>4.1 Quality Management Manual</w:t>
      </w:r>
    </w:p>
    <w:p w14:paraId="08361708"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This QM Manual (QMM) </w:t>
      </w:r>
      <w:proofErr w:type="gramStart"/>
      <w:r w:rsidRPr="002557A7">
        <w:rPr>
          <w:rFonts w:ascii="Montserrat" w:hAnsi="Montserrat"/>
          <w:color w:val="auto"/>
        </w:rPr>
        <w:t>provides an introduction to</w:t>
      </w:r>
      <w:proofErr w:type="gramEnd"/>
      <w:r w:rsidRPr="002557A7">
        <w:rPr>
          <w:rFonts w:ascii="Montserrat" w:hAnsi="Montserrat"/>
          <w:color w:val="auto"/>
        </w:rPr>
        <w:t xml:space="preserve"> the documentation on the highest level. It describes the organization and QM system structure and gives a summary of our processes.</w:t>
      </w:r>
    </w:p>
    <w:p w14:paraId="1E1E4F2C" w14:textId="77777777" w:rsidR="000D7B8C" w:rsidRPr="002557A7" w:rsidRDefault="00024FC3">
      <w:pPr>
        <w:pStyle w:val="Heading3"/>
        <w:rPr>
          <w:rFonts w:ascii="Montserrat" w:hAnsi="Montserrat"/>
          <w:color w:val="auto"/>
        </w:rPr>
      </w:pPr>
      <w:bookmarkStart w:id="22" w:name="42-standard-operating-procedures-0"/>
      <w:bookmarkEnd w:id="22"/>
      <w:r w:rsidRPr="002557A7">
        <w:rPr>
          <w:rFonts w:ascii="Montserrat" w:hAnsi="Montserrat"/>
          <w:color w:val="auto"/>
        </w:rPr>
        <w:t>4.2 Standard Operating Procedures and Work Instructions</w:t>
      </w:r>
    </w:p>
    <w:p w14:paraId="0BD0067B" w14:textId="77777777" w:rsidR="000D7B8C" w:rsidRPr="002557A7" w:rsidRDefault="00024FC3">
      <w:pPr>
        <w:pStyle w:val="ParagraphTextBody"/>
        <w:rPr>
          <w:rFonts w:ascii="Montserrat" w:hAnsi="Montserrat"/>
          <w:color w:val="auto"/>
        </w:rPr>
      </w:pPr>
      <w:r w:rsidRPr="002557A7">
        <w:rPr>
          <w:rFonts w:ascii="Montserrat" w:hAnsi="Montserrat"/>
          <w:color w:val="auto"/>
        </w:rPr>
        <w:t>Standard Operating Procedures and Work Instructions are specification documents.</w:t>
      </w:r>
    </w:p>
    <w:p w14:paraId="469558B3" w14:textId="77777777" w:rsidR="000D7B8C" w:rsidRPr="002557A7" w:rsidRDefault="00024FC3">
      <w:pPr>
        <w:pStyle w:val="ParagraphTextBody"/>
        <w:rPr>
          <w:rFonts w:ascii="Montserrat" w:hAnsi="Montserrat"/>
          <w:color w:val="auto"/>
        </w:rPr>
      </w:pPr>
      <w:r w:rsidRPr="002557A7">
        <w:rPr>
          <w:rFonts w:ascii="Montserrat" w:hAnsi="Montserrat"/>
          <w:color w:val="auto"/>
        </w:rPr>
        <w:t>The Standard Operating Procedures (</w:t>
      </w:r>
      <w:r w:rsidRPr="002557A7">
        <w:rPr>
          <w:rStyle w:val="StrongEmphasis"/>
          <w:rFonts w:ascii="Montserrat" w:hAnsi="Montserrat"/>
          <w:color w:val="auto"/>
        </w:rPr>
        <w:t>SOP</w:t>
      </w:r>
      <w:r w:rsidRPr="002557A7">
        <w:rPr>
          <w:rFonts w:ascii="Montserrat" w:hAnsi="Montserrat"/>
          <w:color w:val="auto"/>
        </w:rPr>
        <w:t xml:space="preserve">) </w:t>
      </w:r>
      <w:proofErr w:type="gramStart"/>
      <w:r w:rsidRPr="002557A7">
        <w:rPr>
          <w:rFonts w:ascii="Montserrat" w:hAnsi="Montserrat"/>
          <w:color w:val="auto"/>
        </w:rPr>
        <w:t>describe</w:t>
      </w:r>
      <w:proofErr w:type="gramEnd"/>
      <w:r w:rsidRPr="002557A7">
        <w:rPr>
          <w:rFonts w:ascii="Montserrat" w:hAnsi="Montserrat"/>
          <w:color w:val="auto"/>
        </w:rPr>
        <w:t xml:space="preserve"> how we implement certain processes. They include precise descriptions of distinct inputs, activities, responsibilities and results/outputs, respectively.</w:t>
      </w:r>
    </w:p>
    <w:p w14:paraId="6A78B7D2" w14:textId="77777777" w:rsidR="000D7B8C" w:rsidRPr="002557A7" w:rsidRDefault="00024FC3">
      <w:pPr>
        <w:pStyle w:val="ParagraphTextBody"/>
        <w:rPr>
          <w:rFonts w:ascii="Montserrat" w:hAnsi="Montserrat"/>
          <w:color w:val="auto"/>
        </w:rPr>
      </w:pPr>
      <w:r w:rsidRPr="002557A7">
        <w:rPr>
          <w:rFonts w:ascii="Montserrat" w:hAnsi="Montserrat"/>
          <w:color w:val="auto"/>
        </w:rPr>
        <w:t>Work instructions (</w:t>
      </w:r>
      <w:r w:rsidRPr="002557A7">
        <w:rPr>
          <w:rStyle w:val="StrongEmphasis"/>
          <w:rFonts w:ascii="Montserrat" w:hAnsi="Montserrat"/>
          <w:color w:val="auto"/>
        </w:rPr>
        <w:t>WI</w:t>
      </w:r>
      <w:r w:rsidRPr="002557A7">
        <w:rPr>
          <w:rFonts w:ascii="Montserrat" w:hAnsi="Montserrat"/>
          <w:color w:val="auto"/>
        </w:rPr>
        <w:t>) always belong to a certain SOP. They describe in detail how we execute the specific activities mentioned in the SOP.</w:t>
      </w:r>
    </w:p>
    <w:p w14:paraId="3430E99A" w14:textId="77777777" w:rsidR="000D7B8C" w:rsidRPr="002557A7" w:rsidRDefault="00024FC3">
      <w:pPr>
        <w:pStyle w:val="Heading3"/>
        <w:rPr>
          <w:rFonts w:ascii="Montserrat" w:hAnsi="Montserrat"/>
          <w:color w:val="auto"/>
        </w:rPr>
      </w:pPr>
      <w:bookmarkStart w:id="23" w:name="43-other-specifications"/>
      <w:bookmarkEnd w:id="23"/>
      <w:r w:rsidRPr="002557A7">
        <w:rPr>
          <w:rFonts w:ascii="Montserrat" w:hAnsi="Montserrat"/>
          <w:color w:val="auto"/>
        </w:rPr>
        <w:t>4.3 Other Specifications</w:t>
      </w:r>
    </w:p>
    <w:p w14:paraId="537E8B84" w14:textId="77777777" w:rsidR="000D7B8C" w:rsidRPr="002557A7" w:rsidRDefault="00024FC3">
      <w:pPr>
        <w:pStyle w:val="ParagraphTextBody"/>
        <w:rPr>
          <w:rFonts w:ascii="Montserrat" w:hAnsi="Montserrat"/>
          <w:color w:val="auto"/>
        </w:rPr>
      </w:pPr>
      <w:r w:rsidRPr="002557A7">
        <w:rPr>
          <w:rFonts w:ascii="Montserrat" w:hAnsi="Montserrat"/>
          <w:color w:val="auto"/>
        </w:rPr>
        <w:t>Forms (</w:t>
      </w:r>
      <w:r w:rsidRPr="002557A7">
        <w:rPr>
          <w:rStyle w:val="StrongEmphasis"/>
          <w:rFonts w:ascii="Montserrat" w:hAnsi="Montserrat"/>
          <w:color w:val="auto"/>
        </w:rPr>
        <w:t>FOR</w:t>
      </w:r>
      <w:r w:rsidRPr="002557A7">
        <w:rPr>
          <w:rFonts w:ascii="Montserrat" w:hAnsi="Montserrat"/>
          <w:color w:val="auto"/>
        </w:rPr>
        <w:t>) and Lists (</w:t>
      </w:r>
      <w:r w:rsidRPr="002557A7">
        <w:rPr>
          <w:rStyle w:val="StrongEmphasis"/>
          <w:rFonts w:ascii="Montserrat" w:hAnsi="Montserrat"/>
          <w:color w:val="auto"/>
        </w:rPr>
        <w:t>LIS</w:t>
      </w:r>
      <w:r w:rsidRPr="002557A7">
        <w:rPr>
          <w:rFonts w:ascii="Montserrat" w:hAnsi="Montserrat"/>
          <w:color w:val="auto"/>
        </w:rPr>
        <w:t>) are required by our SOPs and WIs and serve as record of a specific activity when completed.</w:t>
      </w:r>
    </w:p>
    <w:p w14:paraId="38BB273D" w14:textId="77777777" w:rsidR="000D7B8C" w:rsidRPr="002557A7" w:rsidRDefault="00024FC3">
      <w:pPr>
        <w:pStyle w:val="ParagraphTextBody"/>
        <w:rPr>
          <w:rFonts w:ascii="Montserrat" w:hAnsi="Montserrat"/>
          <w:color w:val="auto"/>
        </w:rPr>
      </w:pPr>
      <w:r w:rsidRPr="002557A7">
        <w:rPr>
          <w:rFonts w:ascii="Montserrat" w:hAnsi="Montserrat"/>
          <w:color w:val="auto"/>
        </w:rPr>
        <w:t>We use templates (</w:t>
      </w:r>
      <w:r w:rsidRPr="002557A7">
        <w:rPr>
          <w:rStyle w:val="StrongEmphasis"/>
          <w:rFonts w:ascii="Montserrat" w:hAnsi="Montserrat"/>
          <w:color w:val="auto"/>
        </w:rPr>
        <w:t>TPL</w:t>
      </w:r>
      <w:r w:rsidRPr="002557A7">
        <w:rPr>
          <w:rFonts w:ascii="Montserrat" w:hAnsi="Montserrat"/>
          <w:color w:val="auto"/>
        </w:rPr>
        <w:t xml:space="preserve">) for the compilation of any kind of document. Templates specify the layout and structure of the document and may include required or recommended sections as default. </w:t>
      </w:r>
      <w:proofErr w:type="gramStart"/>
      <w:r w:rsidRPr="002557A7">
        <w:rPr>
          <w:rFonts w:ascii="Montserrat" w:hAnsi="Montserrat"/>
          <w:color w:val="auto"/>
        </w:rPr>
        <w:t>In particular, we</w:t>
      </w:r>
      <w:proofErr w:type="gramEnd"/>
      <w:r w:rsidRPr="002557A7">
        <w:rPr>
          <w:rFonts w:ascii="Montserrat" w:hAnsi="Montserrat"/>
          <w:color w:val="auto"/>
        </w:rPr>
        <w:t xml:space="preserve"> use them for </w:t>
      </w:r>
      <w:proofErr w:type="gramStart"/>
      <w:r w:rsidRPr="002557A7">
        <w:rPr>
          <w:rFonts w:ascii="Montserrat" w:hAnsi="Montserrat"/>
          <w:color w:val="auto"/>
        </w:rPr>
        <w:t>the technical</w:t>
      </w:r>
      <w:proofErr w:type="gramEnd"/>
      <w:r w:rsidRPr="002557A7">
        <w:rPr>
          <w:rFonts w:ascii="Montserrat" w:hAnsi="Montserrat"/>
          <w:color w:val="auto"/>
        </w:rPr>
        <w:t xml:space="preserve"> documentation.</w:t>
      </w:r>
    </w:p>
    <w:p w14:paraId="7EDD124B" w14:textId="77777777" w:rsidR="000D7B8C" w:rsidRPr="002557A7" w:rsidRDefault="00024FC3">
      <w:pPr>
        <w:pStyle w:val="Heading3"/>
        <w:rPr>
          <w:rFonts w:ascii="Montserrat" w:hAnsi="Montserrat"/>
          <w:color w:val="auto"/>
        </w:rPr>
      </w:pPr>
      <w:bookmarkStart w:id="24" w:name="44-records"/>
      <w:bookmarkEnd w:id="24"/>
      <w:r w:rsidRPr="002557A7">
        <w:rPr>
          <w:rFonts w:ascii="Montserrat" w:hAnsi="Montserrat"/>
          <w:color w:val="auto"/>
        </w:rPr>
        <w:lastRenderedPageBreak/>
        <w:t>4.4 Records</w:t>
      </w:r>
    </w:p>
    <w:p w14:paraId="0213BDDD" w14:textId="77777777" w:rsidR="000D7B8C" w:rsidRPr="002557A7" w:rsidRDefault="00024FC3">
      <w:pPr>
        <w:pStyle w:val="ParagraphTextBody"/>
        <w:rPr>
          <w:rFonts w:ascii="Montserrat" w:hAnsi="Montserrat"/>
          <w:color w:val="auto"/>
        </w:rPr>
      </w:pPr>
      <w:r w:rsidRPr="002557A7">
        <w:rPr>
          <w:rFonts w:ascii="Montserrat" w:hAnsi="Montserrat"/>
          <w:color w:val="auto"/>
        </w:rPr>
        <w:t>Records (</w:t>
      </w:r>
      <w:r w:rsidRPr="002557A7">
        <w:rPr>
          <w:rStyle w:val="StrongEmphasis"/>
          <w:rFonts w:ascii="Montserrat" w:hAnsi="Montserrat"/>
          <w:color w:val="auto"/>
        </w:rPr>
        <w:t>REC</w:t>
      </w:r>
      <w:r w:rsidRPr="002557A7">
        <w:rPr>
          <w:rFonts w:ascii="Montserrat" w:hAnsi="Montserrat"/>
          <w:color w:val="auto"/>
        </w:rPr>
        <w:t>) are completed forms (</w:t>
      </w:r>
      <w:r w:rsidRPr="002557A7">
        <w:rPr>
          <w:rStyle w:val="StrongEmphasis"/>
          <w:rFonts w:ascii="Montserrat" w:hAnsi="Montserrat"/>
          <w:color w:val="auto"/>
        </w:rPr>
        <w:t>FOR</w:t>
      </w:r>
      <w:r w:rsidRPr="002557A7">
        <w:rPr>
          <w:rFonts w:ascii="Montserrat" w:hAnsi="Montserrat"/>
          <w:color w:val="auto"/>
        </w:rPr>
        <w:t>) or extracts from lists (</w:t>
      </w:r>
      <w:r w:rsidRPr="002557A7">
        <w:rPr>
          <w:rStyle w:val="StrongEmphasis"/>
          <w:rFonts w:ascii="Montserrat" w:hAnsi="Montserrat"/>
          <w:color w:val="auto"/>
        </w:rPr>
        <w:t>LIS</w:t>
      </w:r>
      <w:proofErr w:type="gramStart"/>
      <w:r w:rsidRPr="002557A7">
        <w:rPr>
          <w:rFonts w:ascii="Montserrat" w:hAnsi="Montserrat"/>
          <w:color w:val="auto"/>
        </w:rPr>
        <w:t>), but</w:t>
      </w:r>
      <w:proofErr w:type="gramEnd"/>
      <w:r w:rsidRPr="002557A7">
        <w:rPr>
          <w:rFonts w:ascii="Montserrat" w:hAnsi="Montserrat"/>
          <w:color w:val="auto"/>
        </w:rPr>
        <w:t xml:space="preserve"> also records of </w:t>
      </w:r>
      <w:proofErr w:type="gramStart"/>
      <w:r w:rsidRPr="002557A7">
        <w:rPr>
          <w:rFonts w:ascii="Montserrat" w:hAnsi="Montserrat"/>
          <w:color w:val="auto"/>
        </w:rPr>
        <w:t>the technical</w:t>
      </w:r>
      <w:proofErr w:type="gramEnd"/>
      <w:r w:rsidRPr="002557A7">
        <w:rPr>
          <w:rFonts w:ascii="Montserrat" w:hAnsi="Montserrat"/>
          <w:color w:val="auto"/>
        </w:rPr>
        <w:t xml:space="preserve"> documentation (</w:t>
      </w:r>
      <w:r w:rsidRPr="002557A7">
        <w:rPr>
          <w:rStyle w:val="StrongEmphasis"/>
          <w:rFonts w:ascii="Montserrat" w:hAnsi="Montserrat"/>
          <w:color w:val="auto"/>
        </w:rPr>
        <w:t>TD</w:t>
      </w:r>
      <w:r w:rsidRPr="002557A7">
        <w:rPr>
          <w:rFonts w:ascii="Montserrat" w:hAnsi="Montserrat"/>
          <w:color w:val="auto"/>
        </w:rPr>
        <w:t>) and laboratory books or other (handwritten) quality-relevant records.</w:t>
      </w:r>
    </w:p>
    <w:p w14:paraId="27278223" w14:textId="77777777" w:rsidR="006B6F2B" w:rsidRPr="002557A7" w:rsidRDefault="006B6F2B">
      <w:pPr>
        <w:pStyle w:val="ParagraphTextBody"/>
        <w:rPr>
          <w:rFonts w:ascii="Montserrat" w:hAnsi="Montserrat"/>
          <w:color w:val="auto"/>
        </w:rPr>
      </w:pPr>
    </w:p>
    <w:p w14:paraId="4A676914" w14:textId="77777777" w:rsidR="000D7B8C" w:rsidRPr="002557A7" w:rsidRDefault="00024FC3">
      <w:pPr>
        <w:pStyle w:val="Heading2"/>
        <w:rPr>
          <w:rFonts w:ascii="Montserrat" w:hAnsi="Montserrat"/>
          <w:color w:val="auto"/>
        </w:rPr>
      </w:pPr>
      <w:bookmarkStart w:id="25" w:name="5-risk-based-approach"/>
      <w:bookmarkEnd w:id="25"/>
      <w:r w:rsidRPr="002557A7">
        <w:rPr>
          <w:rFonts w:ascii="Montserrat" w:hAnsi="Montserrat"/>
          <w:color w:val="auto"/>
        </w:rPr>
        <w:t>5 Risk based approach</w:t>
      </w:r>
    </w:p>
    <w:p w14:paraId="3232B342" w14:textId="77777777" w:rsidR="006901E3" w:rsidRPr="006901E3" w:rsidRDefault="006901E3" w:rsidP="006901E3">
      <w:pPr>
        <w:rPr>
          <w:rFonts w:ascii="Montserrat" w:eastAsia="Calibri" w:hAnsi="Montserrat"/>
          <w:sz w:val="20"/>
          <w:lang w:val="en-NZ"/>
        </w:rPr>
      </w:pPr>
      <w:r w:rsidRPr="006901E3">
        <w:rPr>
          <w:rFonts w:ascii="Montserrat" w:eastAsia="Calibri" w:hAnsi="Montserrat"/>
          <w:sz w:val="20"/>
          <w:lang w:val="en-NZ"/>
        </w:rPr>
        <w:t>We implement risk-based control of processes through the following activities:</w:t>
      </w:r>
    </w:p>
    <w:p w14:paraId="5E13C005"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We identify all QMS processes and determine whether each process can impact the safety or performance of our medical devices and IVDs. To do this, we use inputs from hazard analyses, risk management activities, and post</w:t>
      </w:r>
      <w:r w:rsidRPr="006901E3">
        <w:rPr>
          <w:rFonts w:ascii="Montserrat" w:eastAsia="Calibri" w:hAnsi="Montserrat"/>
          <w:sz w:val="20"/>
          <w:lang w:val="en-NZ"/>
        </w:rPr>
        <w:noBreakHyphen/>
        <w:t>market surveillance to understand if, and how, a process can affect product risk.</w:t>
      </w:r>
    </w:p>
    <w:p w14:paraId="36BA5FE0"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If a process can impact product risk, we define and document specific controls for that process. We prepare SOPs and, where necessary, detailed work instructions that describe the critical steps, required records, and checks in sufficient detail to prevent errors and mitigate risk.</w:t>
      </w:r>
    </w:p>
    <w:p w14:paraId="26FCE8F9"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If a process does not impact product risk, we still document it where needed for effective QMS operation, but we apply a simpler level of control and documentation.</w:t>
      </w:r>
    </w:p>
    <w:p w14:paraId="4F824EB4"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We clearly define and document responsibilities and authorities for preparing, modifying, reviewing, and approving SOPs and work instructions. These roles are assigned based on the process’s ability to impact risk and the competence required (qualifications, training, and experience).</w:t>
      </w:r>
    </w:p>
    <w:p w14:paraId="55123CB6"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We define review intervals for SOPs and their associated documents (work instructions, forms, lists, templates) based on whether the process can impact product risk. Processes that can impact risk are reviewed more frequently than processes that do not. These review intervals are documented and monitored.</w:t>
      </w:r>
    </w:p>
    <w:p w14:paraId="37AFEC7B" w14:textId="77777777" w:rsidR="006901E3" w:rsidRPr="006901E3" w:rsidRDefault="006901E3" w:rsidP="006901E3">
      <w:pPr>
        <w:numPr>
          <w:ilvl w:val="0"/>
          <w:numId w:val="37"/>
        </w:numPr>
        <w:rPr>
          <w:rFonts w:ascii="Montserrat" w:eastAsia="Calibri" w:hAnsi="Montserrat"/>
          <w:sz w:val="20"/>
          <w:lang w:val="en-NZ"/>
        </w:rPr>
      </w:pPr>
      <w:r w:rsidRPr="006901E3">
        <w:rPr>
          <w:rFonts w:ascii="Montserrat" w:eastAsia="Calibri" w:hAnsi="Montserrat"/>
          <w:sz w:val="20"/>
          <w:lang w:val="en-NZ"/>
        </w:rPr>
        <w:t>We use established mechanisms to ensure ongoing control and suitability of process documentation:</w:t>
      </w:r>
    </w:p>
    <w:p w14:paraId="731006C5" w14:textId="77777777" w:rsidR="006901E3" w:rsidRPr="006901E3" w:rsidRDefault="006901E3" w:rsidP="006901E3">
      <w:pPr>
        <w:numPr>
          <w:ilvl w:val="1"/>
          <w:numId w:val="37"/>
        </w:numPr>
        <w:rPr>
          <w:rFonts w:ascii="Montserrat" w:eastAsia="Calibri" w:hAnsi="Montserrat"/>
          <w:sz w:val="20"/>
          <w:lang w:val="en-NZ"/>
        </w:rPr>
      </w:pPr>
      <w:r w:rsidRPr="006901E3">
        <w:rPr>
          <w:rFonts w:ascii="Montserrat" w:eastAsia="Calibri" w:hAnsi="Montserrat"/>
          <w:sz w:val="20"/>
          <w:lang w:val="en-NZ"/>
        </w:rPr>
        <w:t>Internal audits verify that processes are carried out as documented and that risk-related controls are effectively implemented.</w:t>
      </w:r>
    </w:p>
    <w:p w14:paraId="48E09679" w14:textId="77777777" w:rsidR="006901E3" w:rsidRPr="006901E3" w:rsidRDefault="006901E3" w:rsidP="006901E3">
      <w:pPr>
        <w:numPr>
          <w:ilvl w:val="1"/>
          <w:numId w:val="37"/>
        </w:numPr>
        <w:rPr>
          <w:rFonts w:ascii="Montserrat" w:eastAsia="Calibri" w:hAnsi="Montserrat"/>
          <w:sz w:val="20"/>
          <w:lang w:val="en-NZ"/>
        </w:rPr>
      </w:pPr>
      <w:r w:rsidRPr="006901E3">
        <w:rPr>
          <w:rFonts w:ascii="Montserrat" w:eastAsia="Calibri" w:hAnsi="Montserrat"/>
          <w:sz w:val="20"/>
          <w:lang w:val="en-NZ"/>
        </w:rPr>
        <w:t>Document control ensures only current, approved versions of SOPs and related documents are available at the point of use.</w:t>
      </w:r>
    </w:p>
    <w:p w14:paraId="6AF970CD" w14:textId="77777777" w:rsidR="006901E3" w:rsidRPr="006901E3" w:rsidRDefault="006901E3" w:rsidP="006901E3">
      <w:pPr>
        <w:numPr>
          <w:ilvl w:val="1"/>
          <w:numId w:val="37"/>
        </w:numPr>
        <w:rPr>
          <w:rFonts w:ascii="Montserrat" w:eastAsia="Calibri" w:hAnsi="Montserrat"/>
          <w:sz w:val="20"/>
          <w:lang w:val="en-NZ"/>
        </w:rPr>
      </w:pPr>
      <w:r w:rsidRPr="006901E3">
        <w:rPr>
          <w:rFonts w:ascii="Montserrat" w:eastAsia="Calibri" w:hAnsi="Montserrat"/>
          <w:sz w:val="20"/>
          <w:lang w:val="en-NZ"/>
        </w:rPr>
        <w:t>When audits, nonconformities, complaints, or post</w:t>
      </w:r>
      <w:r w:rsidRPr="006901E3">
        <w:rPr>
          <w:rFonts w:ascii="Montserrat" w:eastAsia="Calibri" w:hAnsi="Montserrat"/>
          <w:sz w:val="20"/>
          <w:lang w:val="en-NZ"/>
        </w:rPr>
        <w:noBreakHyphen/>
        <w:t>market surveillance show that a process that can impact risk is not adequately controlled, we update the relevant process documentation and, where needed, revise the associated risk management activities.</w:t>
      </w:r>
    </w:p>
    <w:p w14:paraId="63D2C682" w14:textId="32DCA7D7" w:rsidR="005E5668" w:rsidRPr="002557A7" w:rsidRDefault="00024FC3" w:rsidP="005E5668">
      <w:pPr>
        <w:pStyle w:val="ParagraphTextBody"/>
        <w:rPr>
          <w:rFonts w:ascii="Montserrat" w:hAnsi="Montserrat"/>
          <w:color w:val="auto"/>
        </w:rPr>
      </w:pPr>
      <w:r w:rsidRPr="002557A7">
        <w:rPr>
          <w:rFonts w:ascii="Montserrat" w:hAnsi="Montserrat"/>
          <w:color w:val="auto"/>
        </w:rPr>
        <w:t xml:space="preserve">The list of processes that influence risks </w:t>
      </w:r>
      <w:r w:rsidR="003D7177">
        <w:rPr>
          <w:rFonts w:ascii="Montserrat" w:hAnsi="Montserrat"/>
          <w:color w:val="auto"/>
        </w:rPr>
        <w:t>is</w:t>
      </w:r>
      <w:r w:rsidRPr="002557A7">
        <w:rPr>
          <w:rFonts w:ascii="Montserrat" w:hAnsi="Montserrat"/>
          <w:color w:val="auto"/>
        </w:rPr>
        <w:t xml:space="preserve"> referred </w:t>
      </w:r>
      <w:r w:rsidR="00F27DAB">
        <w:rPr>
          <w:rFonts w:ascii="Montserrat" w:hAnsi="Montserrat"/>
          <w:color w:val="auto"/>
        </w:rPr>
        <w:t>in</w:t>
      </w:r>
      <w:r w:rsidR="005E5668">
        <w:rPr>
          <w:rFonts w:ascii="Montserrat" w:hAnsi="Montserrat"/>
          <w:color w:val="auto"/>
        </w:rPr>
        <w:t xml:space="preserve"> xxx </w:t>
      </w:r>
      <w:r w:rsidR="005E5668">
        <w:rPr>
          <w:rFonts w:ascii="Montserrat" w:hAnsi="Montserrat"/>
          <w:color w:val="auto"/>
        </w:rPr>
        <w:t>(</w:t>
      </w:r>
      <w:r w:rsidR="005E5668" w:rsidRPr="00BD46F2">
        <w:rPr>
          <w:rFonts w:ascii="Montserrat" w:hAnsi="Montserrat"/>
          <w:color w:val="auto"/>
        </w:rPr>
        <w:t>see applicable SOP or equivalent document)</w:t>
      </w:r>
      <w:r w:rsidR="005E5668" w:rsidRPr="002557A7">
        <w:rPr>
          <w:rFonts w:ascii="Montserrat" w:hAnsi="Montserrat"/>
          <w:color w:val="auto"/>
        </w:rPr>
        <w:t>.</w:t>
      </w:r>
    </w:p>
    <w:p w14:paraId="7E55B898" w14:textId="0A1407F6" w:rsidR="000D7B8C" w:rsidRPr="002557A7" w:rsidRDefault="00B80028">
      <w:pPr>
        <w:pStyle w:val="Quotations"/>
        <w:rPr>
          <w:rFonts w:ascii="Montserrat" w:hAnsi="Montserrat"/>
          <w:color w:val="auto"/>
        </w:rPr>
      </w:pPr>
      <w:r>
        <w:rPr>
          <w:rFonts w:ascii="Montserrat" w:hAnsi="Montserrat"/>
          <w:color w:val="auto"/>
        </w:rPr>
        <w:t>Ex</w:t>
      </w:r>
      <w:r w:rsidR="00024FC3" w:rsidRPr="002557A7">
        <w:rPr>
          <w:rFonts w:ascii="Montserrat" w:hAnsi="Montserrat"/>
          <w:color w:val="auto"/>
        </w:rPr>
        <w:t>amples for appropriate processes are:</w:t>
      </w:r>
    </w:p>
    <w:p w14:paraId="39979BD3" w14:textId="77777777" w:rsidR="000D7B8C" w:rsidRPr="002557A7" w:rsidRDefault="00024FC3">
      <w:pPr>
        <w:pStyle w:val="BodyText"/>
        <w:numPr>
          <w:ilvl w:val="0"/>
          <w:numId w:val="4"/>
        </w:numPr>
        <w:pBdr>
          <w:left w:val="single" w:sz="16" w:space="9" w:color="CCCCCC" w:shadow="1" w:frame="1"/>
        </w:pBdr>
        <w:ind w:left="600"/>
        <w:rPr>
          <w:rFonts w:ascii="Montserrat" w:hAnsi="Montserrat"/>
          <w:color w:val="auto"/>
        </w:rPr>
      </w:pPr>
      <w:r w:rsidRPr="002557A7">
        <w:rPr>
          <w:rFonts w:ascii="Montserrat" w:hAnsi="Montserrat" w:cs="Liberation Mono"/>
          <w:color w:val="auto"/>
          <w:highlight w:val="yellow"/>
        </w:rPr>
        <w:t>Supplier Selection and Evaluation</w:t>
      </w:r>
      <w:r w:rsidRPr="002557A7">
        <w:rPr>
          <w:rFonts w:ascii="Montserrat" w:hAnsi="Montserrat"/>
          <w:color w:val="auto"/>
        </w:rPr>
        <w:t>.</w:t>
      </w:r>
    </w:p>
    <w:p w14:paraId="0841CA31" w14:textId="77777777" w:rsidR="000D7B8C" w:rsidRPr="002557A7" w:rsidRDefault="00024FC3">
      <w:pPr>
        <w:pStyle w:val="BodyText"/>
        <w:numPr>
          <w:ilvl w:val="0"/>
          <w:numId w:val="4"/>
        </w:numPr>
        <w:pBdr>
          <w:left w:val="single" w:sz="16" w:space="9" w:color="CCCCCC" w:shadow="1" w:frame="1"/>
        </w:pBdr>
        <w:ind w:left="600"/>
        <w:rPr>
          <w:rFonts w:ascii="Montserrat" w:hAnsi="Montserrat"/>
          <w:color w:val="auto"/>
        </w:rPr>
      </w:pPr>
      <w:r w:rsidRPr="002557A7">
        <w:rPr>
          <w:rFonts w:ascii="Montserrat" w:hAnsi="Montserrat" w:cs="Liberation Mono"/>
          <w:color w:val="auto"/>
          <w:highlight w:val="yellow"/>
        </w:rPr>
        <w:t>Computerized System Validation</w:t>
      </w:r>
    </w:p>
    <w:p w14:paraId="5EF679CA" w14:textId="77777777" w:rsidR="000D7B8C" w:rsidRPr="002557A7" w:rsidRDefault="00024FC3">
      <w:pPr>
        <w:pStyle w:val="BodyText"/>
        <w:numPr>
          <w:ilvl w:val="0"/>
          <w:numId w:val="4"/>
        </w:numPr>
        <w:pBdr>
          <w:left w:val="single" w:sz="16" w:space="9" w:color="CCCCCC" w:shadow="1" w:frame="1"/>
        </w:pBdr>
        <w:ind w:left="600"/>
        <w:rPr>
          <w:rFonts w:ascii="Montserrat" w:hAnsi="Montserrat"/>
          <w:color w:val="auto"/>
        </w:rPr>
      </w:pPr>
      <w:r w:rsidRPr="002557A7">
        <w:rPr>
          <w:rFonts w:ascii="Montserrat" w:hAnsi="Montserrat" w:cs="Liberation Mono"/>
          <w:color w:val="auto"/>
          <w:highlight w:val="yellow"/>
        </w:rPr>
        <w:t>Recruiting and Training</w:t>
      </w:r>
    </w:p>
    <w:p w14:paraId="30AB18DE" w14:textId="77777777" w:rsidR="000D7B8C" w:rsidRPr="002557A7" w:rsidRDefault="00024FC3">
      <w:pPr>
        <w:pStyle w:val="BodyText"/>
        <w:numPr>
          <w:ilvl w:val="0"/>
          <w:numId w:val="4"/>
        </w:numPr>
        <w:pBdr>
          <w:left w:val="single" w:sz="16" w:space="9" w:color="CCCCCC" w:shadow="1" w:frame="1"/>
        </w:pBdr>
        <w:ind w:left="600"/>
        <w:rPr>
          <w:rFonts w:ascii="Montserrat" w:hAnsi="Montserrat"/>
          <w:color w:val="auto"/>
        </w:rPr>
      </w:pPr>
      <w:r w:rsidRPr="002557A7">
        <w:rPr>
          <w:rFonts w:ascii="Montserrat" w:hAnsi="Montserrat" w:cs="Liberation Mono"/>
          <w:color w:val="auto"/>
          <w:highlight w:val="yellow"/>
        </w:rPr>
        <w:t>Process Validation</w:t>
      </w:r>
    </w:p>
    <w:p w14:paraId="2EE5D85D" w14:textId="77777777" w:rsidR="000D7B8C" w:rsidRPr="002557A7" w:rsidRDefault="000D7B8C">
      <w:pPr>
        <w:spacing w:after="0" w:line="140" w:lineRule="exact"/>
        <w:rPr>
          <w:rFonts w:ascii="Montserrat" w:hAnsi="Montserrat"/>
        </w:rPr>
      </w:pPr>
    </w:p>
    <w:p w14:paraId="14C7954A" w14:textId="78BDDC14" w:rsidR="000D7B8C" w:rsidRPr="002557A7" w:rsidRDefault="00024FC3">
      <w:pPr>
        <w:pStyle w:val="ParagraphTextBody"/>
        <w:rPr>
          <w:rFonts w:ascii="Montserrat" w:hAnsi="Montserrat"/>
          <w:color w:val="auto"/>
        </w:rPr>
      </w:pPr>
      <w:r w:rsidRPr="002557A7">
        <w:rPr>
          <w:rFonts w:ascii="Montserrat" w:hAnsi="Montserrat"/>
          <w:color w:val="auto"/>
        </w:rPr>
        <w:lastRenderedPageBreak/>
        <w:t xml:space="preserve">All processes </w:t>
      </w:r>
      <w:r w:rsidR="003A5EA9">
        <w:rPr>
          <w:rFonts w:ascii="Montserrat" w:hAnsi="Montserrat"/>
          <w:color w:val="auto"/>
        </w:rPr>
        <w:t xml:space="preserve">where a risk-based approach is applied will be reviewed every year during Management Review </w:t>
      </w:r>
      <w:r w:rsidR="00F1446E">
        <w:rPr>
          <w:rFonts w:ascii="Montserrat" w:hAnsi="Montserrat"/>
          <w:color w:val="auto"/>
        </w:rPr>
        <w:t xml:space="preserve">and </w:t>
      </w:r>
      <w:r w:rsidRPr="002557A7">
        <w:rPr>
          <w:rFonts w:ascii="Montserrat" w:hAnsi="Montserrat"/>
          <w:color w:val="auto"/>
        </w:rPr>
        <w:t>by internal audits within an audit cycle of one to three years (see audit program).</w:t>
      </w:r>
    </w:p>
    <w:p w14:paraId="47B6E91C" w14:textId="77777777" w:rsidR="000D7B8C" w:rsidRPr="002557A7" w:rsidRDefault="00024FC3">
      <w:pPr>
        <w:pStyle w:val="Heading2"/>
        <w:rPr>
          <w:rFonts w:ascii="Montserrat" w:hAnsi="Montserrat"/>
          <w:color w:val="auto"/>
        </w:rPr>
      </w:pPr>
      <w:bookmarkStart w:id="26" w:name="6-processes"/>
      <w:bookmarkEnd w:id="26"/>
      <w:r w:rsidRPr="002557A7">
        <w:rPr>
          <w:rFonts w:ascii="Montserrat" w:hAnsi="Montserrat"/>
          <w:color w:val="auto"/>
        </w:rPr>
        <w:t>6 Processes</w:t>
      </w:r>
    </w:p>
    <w:p w14:paraId="4F19BDF9" w14:textId="77777777" w:rsidR="000D7B8C" w:rsidRPr="002557A7" w:rsidRDefault="00024FC3">
      <w:pPr>
        <w:pStyle w:val="Heading3"/>
        <w:rPr>
          <w:rFonts w:ascii="Montserrat" w:hAnsi="Montserrat"/>
          <w:color w:val="auto"/>
        </w:rPr>
      </w:pPr>
      <w:bookmarkStart w:id="27" w:name="61-process-overview-interaction"/>
      <w:bookmarkEnd w:id="27"/>
      <w:r w:rsidRPr="002557A7">
        <w:rPr>
          <w:rFonts w:ascii="Montserrat" w:hAnsi="Montserrat"/>
          <w:color w:val="auto"/>
        </w:rPr>
        <w:t>6.1 Process Overview &amp; Interaction</w:t>
      </w:r>
    </w:p>
    <w:p w14:paraId="2999DB64" w14:textId="77777777" w:rsidR="000D7B8C" w:rsidRPr="002557A7" w:rsidRDefault="00024FC3">
      <w:pPr>
        <w:pStyle w:val="Heading4"/>
        <w:rPr>
          <w:rFonts w:ascii="Montserrat" w:hAnsi="Montserrat"/>
          <w:color w:val="auto"/>
        </w:rPr>
      </w:pPr>
      <w:bookmarkStart w:id="28" w:name="graphic-overview"/>
      <w:bookmarkEnd w:id="28"/>
      <w:r w:rsidRPr="002557A7">
        <w:rPr>
          <w:rFonts w:ascii="Montserrat" w:hAnsi="Montserrat"/>
          <w:color w:val="auto"/>
        </w:rPr>
        <w:t>Graphic Overview</w:t>
      </w:r>
    </w:p>
    <w:p w14:paraId="0E824E51" w14:textId="77777777" w:rsidR="000D7B8C" w:rsidRPr="002557A7" w:rsidRDefault="000D7B8C">
      <w:pPr>
        <w:spacing w:after="0" w:line="140" w:lineRule="exact"/>
        <w:rPr>
          <w:rFonts w:ascii="Montserrat" w:hAnsi="Montserrat"/>
        </w:rPr>
      </w:pPr>
    </w:p>
    <w:p w14:paraId="38033BBD" w14:textId="5F017B08" w:rsidR="000D7B8C" w:rsidRPr="002557A7" w:rsidRDefault="00024FC3" w:rsidP="00B13DF4">
      <w:pPr>
        <w:rPr>
          <w:rFonts w:ascii="Montserrat" w:hAnsi="Montserrat"/>
          <w:sz w:val="20"/>
        </w:rPr>
      </w:pPr>
      <w:r w:rsidRPr="002557A7">
        <w:rPr>
          <w:rFonts w:ascii="Montserrat" w:hAnsi="Montserrat"/>
          <w:sz w:val="20"/>
        </w:rPr>
        <w:t xml:space="preserve">Describe your </w:t>
      </w:r>
      <w:proofErr w:type="gramStart"/>
      <w:r w:rsidRPr="002557A7">
        <w:rPr>
          <w:rStyle w:val="StrongEmphasis"/>
          <w:rFonts w:ascii="Montserrat" w:hAnsi="Montserrat"/>
          <w:sz w:val="20"/>
        </w:rPr>
        <w:t>process</w:t>
      </w:r>
      <w:proofErr w:type="gramEnd"/>
      <w:r w:rsidRPr="002557A7">
        <w:rPr>
          <w:rStyle w:val="StrongEmphasis"/>
          <w:rFonts w:ascii="Montserrat" w:hAnsi="Montserrat"/>
          <w:sz w:val="20"/>
        </w:rPr>
        <w:t xml:space="preserve"> </w:t>
      </w:r>
      <w:proofErr w:type="spellStart"/>
      <w:r w:rsidRPr="002557A7">
        <w:rPr>
          <w:rStyle w:val="StrongEmphasis"/>
          <w:rFonts w:ascii="Montserrat" w:hAnsi="Montserrat"/>
          <w:sz w:val="20"/>
        </w:rPr>
        <w:t>organi</w:t>
      </w:r>
      <w:r w:rsidR="00B13DF4" w:rsidRPr="002557A7">
        <w:rPr>
          <w:rStyle w:val="StrongEmphasis"/>
          <w:rFonts w:ascii="Montserrat" w:hAnsi="Montserrat"/>
          <w:sz w:val="20"/>
        </w:rPr>
        <w:t>s</w:t>
      </w:r>
      <w:r w:rsidRPr="002557A7">
        <w:rPr>
          <w:rStyle w:val="StrongEmphasis"/>
          <w:rFonts w:ascii="Montserrat" w:hAnsi="Montserrat"/>
          <w:sz w:val="20"/>
        </w:rPr>
        <w:t>ation</w:t>
      </w:r>
      <w:proofErr w:type="spellEnd"/>
      <w:r w:rsidRPr="002557A7">
        <w:rPr>
          <w:rFonts w:ascii="Montserrat" w:hAnsi="Montserrat"/>
          <w:sz w:val="20"/>
        </w:rPr>
        <w:t>. Adjust the following example diagram.</w:t>
      </w:r>
    </w:p>
    <w:p w14:paraId="6F1791FB" w14:textId="77777777" w:rsidR="000D7B8C" w:rsidRPr="002557A7" w:rsidRDefault="000D7B8C">
      <w:pPr>
        <w:spacing w:after="0" w:line="140" w:lineRule="exact"/>
        <w:rPr>
          <w:rFonts w:ascii="Montserrat" w:hAnsi="Montserrat"/>
        </w:rPr>
      </w:pPr>
    </w:p>
    <w:p w14:paraId="76483F98" w14:textId="77777777" w:rsidR="000D7B8C" w:rsidRPr="002557A7" w:rsidRDefault="00024FC3">
      <w:pPr>
        <w:pStyle w:val="ParagraphTextBody"/>
        <w:rPr>
          <w:rFonts w:ascii="Montserrat" w:hAnsi="Montserrat"/>
          <w:color w:val="auto"/>
        </w:rPr>
      </w:pPr>
      <w:r w:rsidRPr="002557A7">
        <w:rPr>
          <w:rFonts w:ascii="Montserrat" w:hAnsi="Montserrat"/>
          <w:noProof/>
          <w:color w:val="auto"/>
        </w:rPr>
        <w:drawing>
          <wp:inline distT="0" distB="0" distL="0" distR="0" wp14:anchorId="6E1BE8B9" wp14:editId="3FBBEB4E">
            <wp:extent cx="6116320" cy="4432046"/>
            <wp:effectExtent l="0" t="0" r="0" b="0"/>
            <wp:docPr id="100004" name="Image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Image100004"/>
                    <pic:cNvPicPr/>
                  </pic:nvPicPr>
                  <pic:blipFill>
                    <a:blip r:embed="rId12"/>
                    <a:stretch>
                      <a:fillRect/>
                    </a:stretch>
                  </pic:blipFill>
                  <pic:spPr>
                    <a:xfrm>
                      <a:off x="0" y="0"/>
                      <a:ext cx="6116320" cy="4432046"/>
                    </a:xfrm>
                    <a:prstGeom prst="rect">
                      <a:avLst/>
                    </a:prstGeom>
                  </pic:spPr>
                </pic:pic>
              </a:graphicData>
            </a:graphic>
          </wp:inline>
        </w:drawing>
      </w:r>
    </w:p>
    <w:p w14:paraId="4CBC9C56" w14:textId="77777777" w:rsidR="000D7B8C" w:rsidRPr="002557A7" w:rsidRDefault="00024FC3">
      <w:pPr>
        <w:pStyle w:val="ParagraphTextBody"/>
        <w:rPr>
          <w:rFonts w:ascii="Montserrat" w:hAnsi="Montserrat"/>
          <w:color w:val="auto"/>
        </w:rPr>
      </w:pPr>
      <w:r w:rsidRPr="002557A7">
        <w:rPr>
          <w:rStyle w:val="StrongEmphasis"/>
          <w:rFonts w:ascii="Montserrat" w:hAnsi="Montserrat"/>
          <w:i/>
          <w:iCs/>
          <w:color w:val="auto"/>
        </w:rPr>
        <w:t>Fig. 3:</w:t>
      </w:r>
      <w:r w:rsidRPr="002557A7">
        <w:rPr>
          <w:rFonts w:ascii="Montserrat" w:hAnsi="Montserrat"/>
          <w:color w:val="auto"/>
        </w:rPr>
        <w:t xml:space="preserve"> Process Overview</w:t>
      </w:r>
    </w:p>
    <w:p w14:paraId="7AC65B4B" w14:textId="77777777" w:rsidR="000D7B8C" w:rsidRPr="002557A7" w:rsidRDefault="000D7B8C">
      <w:pPr>
        <w:spacing w:after="0" w:line="140" w:lineRule="exact"/>
        <w:rPr>
          <w:rFonts w:ascii="Montserrat" w:hAnsi="Montserrat"/>
        </w:rPr>
      </w:pPr>
    </w:p>
    <w:p w14:paraId="26A93419" w14:textId="77777777" w:rsidR="000D7B8C" w:rsidRPr="002557A7" w:rsidRDefault="00024FC3" w:rsidP="002557A7">
      <w:pPr>
        <w:rPr>
          <w:rFonts w:ascii="Montserrat" w:hAnsi="Montserrat"/>
        </w:rPr>
      </w:pPr>
      <w:r w:rsidRPr="002557A7">
        <w:rPr>
          <w:rFonts w:ascii="Montserrat" w:hAnsi="Montserrat"/>
        </w:rPr>
        <w:t>If necessary, also include outsourced processes in the graphic and mark them separately.</w:t>
      </w:r>
    </w:p>
    <w:p w14:paraId="6EA993BA" w14:textId="77777777" w:rsidR="000D7B8C" w:rsidRPr="002557A7" w:rsidRDefault="00024FC3" w:rsidP="002557A7">
      <w:pPr>
        <w:rPr>
          <w:rFonts w:ascii="Montserrat" w:hAnsi="Montserrat"/>
        </w:rPr>
      </w:pPr>
      <w:r w:rsidRPr="002557A7">
        <w:rPr>
          <w:rFonts w:ascii="Montserrat" w:hAnsi="Montserrat"/>
        </w:rPr>
        <w:t>If necessary, adjust the text corresponding to the following example</w:t>
      </w:r>
    </w:p>
    <w:p w14:paraId="7A953323" w14:textId="77777777" w:rsidR="000D7B8C" w:rsidRPr="002557A7" w:rsidRDefault="00024FC3" w:rsidP="002557A7">
      <w:pPr>
        <w:rPr>
          <w:rFonts w:ascii="Montserrat" w:hAnsi="Montserrat"/>
        </w:rPr>
      </w:pPr>
      <w:r w:rsidRPr="002557A7">
        <w:rPr>
          <w:rFonts w:ascii="Montserrat" w:hAnsi="Montserrat"/>
        </w:rPr>
        <w:t>The following relationships and dependencies are not recognizable in the diagram:</w:t>
      </w:r>
    </w:p>
    <w:p w14:paraId="48D7CD8F" w14:textId="77777777" w:rsidR="000D7B8C" w:rsidRPr="002557A7" w:rsidRDefault="00024FC3" w:rsidP="002557A7">
      <w:pPr>
        <w:pStyle w:val="ListParagraph"/>
        <w:numPr>
          <w:ilvl w:val="0"/>
          <w:numId w:val="36"/>
        </w:numPr>
        <w:rPr>
          <w:rFonts w:ascii="Montserrat" w:hAnsi="Montserrat"/>
        </w:rPr>
      </w:pPr>
      <w:r w:rsidRPr="002557A7">
        <w:rPr>
          <w:rFonts w:ascii="Montserrat" w:hAnsi="Montserrat"/>
        </w:rPr>
        <w:t>Influence of the management processes on the core processes</w:t>
      </w:r>
    </w:p>
    <w:p w14:paraId="19F5CCEE" w14:textId="77777777" w:rsidR="000D7B8C" w:rsidRPr="002557A7" w:rsidRDefault="00024FC3" w:rsidP="002557A7">
      <w:pPr>
        <w:pStyle w:val="ListParagraph"/>
        <w:numPr>
          <w:ilvl w:val="0"/>
          <w:numId w:val="36"/>
        </w:numPr>
        <w:rPr>
          <w:rFonts w:ascii="Montserrat" w:hAnsi="Montserrat"/>
        </w:rPr>
      </w:pPr>
      <w:r w:rsidRPr="002557A7">
        <w:rPr>
          <w:rFonts w:ascii="Montserrat" w:hAnsi="Montserrat"/>
        </w:rPr>
        <w:t>Support of the management and core processes through the support processes</w:t>
      </w:r>
    </w:p>
    <w:p w14:paraId="05C3821C" w14:textId="77777777" w:rsidR="000D7B8C" w:rsidRPr="002557A7" w:rsidRDefault="00024FC3" w:rsidP="002557A7">
      <w:pPr>
        <w:pStyle w:val="ListParagraph"/>
        <w:numPr>
          <w:ilvl w:val="0"/>
          <w:numId w:val="36"/>
        </w:numPr>
        <w:rPr>
          <w:rFonts w:ascii="Montserrat" w:hAnsi="Montserrat"/>
        </w:rPr>
      </w:pPr>
      <w:r w:rsidRPr="002557A7">
        <w:rPr>
          <w:rFonts w:ascii="Montserrat" w:hAnsi="Montserrat"/>
        </w:rPr>
        <w:t>Input of the core and support processes for the management processes</w:t>
      </w:r>
    </w:p>
    <w:p w14:paraId="38630FC3" w14:textId="77777777" w:rsidR="000D7B8C" w:rsidRPr="002557A7" w:rsidRDefault="000D7B8C" w:rsidP="002557A7">
      <w:pPr>
        <w:rPr>
          <w:rFonts w:ascii="Montserrat" w:hAnsi="Montserrat"/>
        </w:rPr>
      </w:pPr>
    </w:p>
    <w:p w14:paraId="52904363" w14:textId="77777777" w:rsidR="000D7B8C" w:rsidRPr="002557A7" w:rsidRDefault="00024FC3" w:rsidP="002557A7">
      <w:pPr>
        <w:rPr>
          <w:rFonts w:ascii="Montserrat" w:hAnsi="Montserrat"/>
        </w:rPr>
      </w:pPr>
      <w:r w:rsidRPr="002557A7">
        <w:rPr>
          <w:rFonts w:ascii="Montserrat" w:hAnsi="Montserrat"/>
        </w:rPr>
        <w:t>Alternatively, a tabular process overview can also be used.</w:t>
      </w:r>
    </w:p>
    <w:p w14:paraId="03761EDC" w14:textId="77777777" w:rsidR="000D7B8C" w:rsidRPr="002557A7" w:rsidRDefault="000D7B8C">
      <w:pPr>
        <w:spacing w:after="0" w:line="140" w:lineRule="exact"/>
        <w:rPr>
          <w:rFonts w:ascii="Montserrat" w:hAnsi="Montserrat"/>
        </w:rPr>
      </w:pPr>
    </w:p>
    <w:p w14:paraId="658A94FE" w14:textId="77777777" w:rsidR="000D7B8C" w:rsidRPr="002557A7" w:rsidRDefault="00024FC3">
      <w:pPr>
        <w:pStyle w:val="Heading3"/>
        <w:rPr>
          <w:rFonts w:ascii="Montserrat" w:hAnsi="Montserrat"/>
          <w:color w:val="auto"/>
        </w:rPr>
      </w:pPr>
      <w:bookmarkStart w:id="29" w:name="62-individual-processes"/>
      <w:bookmarkEnd w:id="29"/>
      <w:r w:rsidRPr="002557A7">
        <w:rPr>
          <w:rFonts w:ascii="Montserrat" w:hAnsi="Montserrat"/>
          <w:color w:val="auto"/>
        </w:rPr>
        <w:lastRenderedPageBreak/>
        <w:t>6.2 Individual processes</w:t>
      </w:r>
    </w:p>
    <w:p w14:paraId="1082C186" w14:textId="242D3A08" w:rsidR="000D7B8C" w:rsidRPr="002557A7" w:rsidRDefault="00734D1A" w:rsidP="002557A7">
      <w:pPr>
        <w:rPr>
          <w:rFonts w:ascii="Montserrat" w:hAnsi="Montserrat"/>
          <w:sz w:val="20"/>
        </w:rPr>
      </w:pPr>
      <w:r>
        <w:rPr>
          <w:rFonts w:ascii="Montserrat" w:hAnsi="Montserrat"/>
          <w:sz w:val="20"/>
        </w:rPr>
        <w:t>W</w:t>
      </w:r>
      <w:r w:rsidR="00024FC3" w:rsidRPr="002557A7">
        <w:rPr>
          <w:rFonts w:ascii="Montserrat" w:hAnsi="Montserrat"/>
          <w:sz w:val="20"/>
        </w:rPr>
        <w:t>e create SOPs for the following processes.</w:t>
      </w:r>
    </w:p>
    <w:p w14:paraId="50DACC53" w14:textId="64D1B5C3" w:rsidR="000D7B8C" w:rsidRPr="002557A7" w:rsidRDefault="00024FC3" w:rsidP="002557A7">
      <w:pPr>
        <w:rPr>
          <w:rFonts w:ascii="Montserrat" w:hAnsi="Montserrat"/>
          <w:sz w:val="20"/>
        </w:rPr>
      </w:pPr>
      <w:proofErr w:type="gramStart"/>
      <w:r w:rsidRPr="004660E1">
        <w:rPr>
          <w:rFonts w:ascii="Montserrat" w:hAnsi="Montserrat"/>
          <w:sz w:val="20"/>
          <w:highlight w:val="yellow"/>
        </w:rPr>
        <w:t>the</w:t>
      </w:r>
      <w:proofErr w:type="gramEnd"/>
      <w:r w:rsidRPr="004660E1">
        <w:rPr>
          <w:rFonts w:ascii="Montserrat" w:hAnsi="Montserrat"/>
          <w:sz w:val="20"/>
          <w:highlight w:val="yellow"/>
        </w:rPr>
        <w:t xml:space="preserve"> processes listed in the following chapters must be adapted according to the process overview and sorted into Management, Core, and Support Processes</w:t>
      </w:r>
    </w:p>
    <w:p w14:paraId="74DD6EAF" w14:textId="77777777" w:rsidR="000D7B8C" w:rsidRPr="002557A7" w:rsidRDefault="000D7B8C">
      <w:pPr>
        <w:spacing w:after="0" w:line="140" w:lineRule="exact"/>
        <w:rPr>
          <w:rFonts w:ascii="Montserrat" w:hAnsi="Montserrat"/>
        </w:rPr>
      </w:pPr>
    </w:p>
    <w:p w14:paraId="6DEC1AF2" w14:textId="77777777" w:rsidR="000D7B8C" w:rsidRPr="002557A7" w:rsidRDefault="00024FC3">
      <w:pPr>
        <w:pStyle w:val="Heading4"/>
        <w:rPr>
          <w:rFonts w:ascii="Montserrat" w:hAnsi="Montserrat"/>
          <w:color w:val="auto"/>
        </w:rPr>
      </w:pPr>
      <w:bookmarkStart w:id="30" w:name="621-management-processes"/>
      <w:bookmarkEnd w:id="30"/>
      <w:r w:rsidRPr="002557A7">
        <w:rPr>
          <w:rFonts w:ascii="Montserrat" w:hAnsi="Montserrat"/>
          <w:color w:val="auto"/>
        </w:rPr>
        <w:t>6.2.1 Management Processes</w:t>
      </w:r>
    </w:p>
    <w:p w14:paraId="15D29AFF" w14:textId="77777777" w:rsidR="000D7B8C" w:rsidRPr="002557A7" w:rsidRDefault="00024FC3">
      <w:pPr>
        <w:pStyle w:val="Heading5"/>
        <w:rPr>
          <w:rFonts w:ascii="Montserrat" w:hAnsi="Montserrat"/>
          <w:color w:val="auto"/>
        </w:rPr>
      </w:pPr>
      <w:bookmarkStart w:id="31" w:name="data-analysis-management-review"/>
      <w:bookmarkEnd w:id="31"/>
      <w:r w:rsidRPr="002557A7">
        <w:rPr>
          <w:rFonts w:ascii="Montserrat" w:hAnsi="Montserrat"/>
          <w:color w:val="auto"/>
        </w:rPr>
        <w:t>Data Analysis &amp; Management Review</w:t>
      </w:r>
    </w:p>
    <w:p w14:paraId="4B90DD76"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Our management conducts a Management Review at least once per year and </w:t>
      </w:r>
      <w:r w:rsidRPr="002557A7">
        <w:rPr>
          <w:rFonts w:ascii="Montserrat" w:hAnsi="Montserrat" w:cs="Liberation Mono"/>
          <w:color w:val="auto"/>
          <w:highlight w:val="yellow"/>
        </w:rPr>
        <w:t>mostly at the beginning of a new business year</w:t>
      </w:r>
      <w:r w:rsidRPr="002557A7">
        <w:rPr>
          <w:rFonts w:ascii="Montserrat" w:hAnsi="Montserrat"/>
          <w:color w:val="auto"/>
        </w:rPr>
        <w:t xml:space="preserve">. During the Management Review, we </w:t>
      </w:r>
      <w:proofErr w:type="gramStart"/>
      <w:r w:rsidRPr="002557A7">
        <w:rPr>
          <w:rFonts w:ascii="Montserrat" w:hAnsi="Montserrat"/>
          <w:color w:val="auto"/>
        </w:rPr>
        <w:t>evaluate</w:t>
      </w:r>
      <w:proofErr w:type="gramEnd"/>
      <w:r w:rsidRPr="002557A7">
        <w:rPr>
          <w:rFonts w:ascii="Montserrat" w:hAnsi="Montserrat"/>
          <w:color w:val="auto"/>
        </w:rPr>
        <w:t xml:space="preserve">, among others, the data analysis results and the </w:t>
      </w:r>
      <w:proofErr w:type="gramStart"/>
      <w:r w:rsidRPr="002557A7">
        <w:rPr>
          <w:rFonts w:ascii="Montserrat" w:hAnsi="Montserrat"/>
          <w:color w:val="auto"/>
        </w:rPr>
        <w:t>achieved objectives</w:t>
      </w:r>
      <w:proofErr w:type="gramEnd"/>
      <w:r w:rsidRPr="002557A7">
        <w:rPr>
          <w:rFonts w:ascii="Montserrat" w:hAnsi="Montserrat"/>
          <w:color w:val="auto"/>
        </w:rPr>
        <w:t xml:space="preserve"> within the respective period.</w:t>
      </w:r>
    </w:p>
    <w:p w14:paraId="0F8CD3E2" w14:textId="77777777" w:rsidR="000D7B8C" w:rsidRPr="002557A7" w:rsidRDefault="00024FC3">
      <w:pPr>
        <w:pStyle w:val="ParagraphTextBody"/>
        <w:rPr>
          <w:rFonts w:ascii="Montserrat" w:hAnsi="Montserrat"/>
          <w:color w:val="auto"/>
        </w:rPr>
      </w:pPr>
      <w:r w:rsidRPr="002557A7">
        <w:rPr>
          <w:rFonts w:ascii="Montserrat" w:hAnsi="Montserrat"/>
          <w:color w:val="auto"/>
        </w:rPr>
        <w:t>We determine new objectives (quality objectives) for the following period.</w:t>
      </w:r>
    </w:p>
    <w:p w14:paraId="28A93AAD" w14:textId="453C45A1" w:rsidR="000D7B8C" w:rsidRPr="002557A7" w:rsidRDefault="00024FC3">
      <w:pPr>
        <w:pStyle w:val="ParagraphTextBody"/>
        <w:rPr>
          <w:rFonts w:ascii="Montserrat" w:hAnsi="Montserrat"/>
          <w:color w:val="auto"/>
        </w:rPr>
      </w:pPr>
      <w:r w:rsidRPr="002557A7">
        <w:rPr>
          <w:rFonts w:ascii="Montserrat" w:hAnsi="Montserrat"/>
          <w:color w:val="auto"/>
        </w:rPr>
        <w:t xml:space="preserve">We evaluate the efficacy of our QM system and define suitable actions for deficiencies. This is how we strive to a continuous improvement and to maintain the efficacy of the QM system. This process realizes the phases P and C of the PDCA cycle (Plan, Do, Check, Act). This procedure is described in detail in SOP </w:t>
      </w:r>
      <w:r w:rsidR="003524BC">
        <w:rPr>
          <w:rFonts w:ascii="Montserrat" w:hAnsi="Montserrat"/>
          <w:color w:val="auto"/>
        </w:rPr>
        <w:t>xxx (</w:t>
      </w:r>
      <w:r w:rsidR="003524BC" w:rsidRPr="00BD46F2">
        <w:rPr>
          <w:rFonts w:ascii="Montserrat" w:hAnsi="Montserrat"/>
          <w:color w:val="auto"/>
        </w:rPr>
        <w:t>see applicable SOP)</w:t>
      </w:r>
      <w:r w:rsidR="003524BC">
        <w:rPr>
          <w:rFonts w:ascii="Montserrat" w:hAnsi="Montserrat"/>
          <w:color w:val="auto"/>
        </w:rPr>
        <w:t xml:space="preserve"> </w:t>
      </w:r>
      <w:r w:rsidRPr="002557A7">
        <w:rPr>
          <w:rFonts w:ascii="Montserrat" w:hAnsi="Montserrat"/>
          <w:color w:val="auto"/>
        </w:rPr>
        <w:t xml:space="preserve">and </w:t>
      </w:r>
      <w:r w:rsidR="003524BC">
        <w:rPr>
          <w:rFonts w:ascii="Montserrat" w:hAnsi="Montserrat"/>
          <w:color w:val="auto"/>
        </w:rPr>
        <w:t>xxx (</w:t>
      </w:r>
      <w:r w:rsidR="003524BC" w:rsidRPr="00BD46F2">
        <w:rPr>
          <w:rFonts w:ascii="Montserrat" w:hAnsi="Montserrat"/>
          <w:color w:val="auto"/>
        </w:rPr>
        <w:t>see applicable SO</w:t>
      </w:r>
      <w:r w:rsidR="003524BC">
        <w:rPr>
          <w:rFonts w:ascii="Montserrat" w:hAnsi="Montserrat"/>
          <w:color w:val="auto"/>
        </w:rPr>
        <w:t>P</w:t>
      </w:r>
      <w:r w:rsidR="003524BC" w:rsidRPr="00BD46F2">
        <w:rPr>
          <w:rFonts w:ascii="Montserrat" w:hAnsi="Montserrat"/>
          <w:color w:val="auto"/>
        </w:rPr>
        <w:t>)</w:t>
      </w:r>
      <w:r w:rsidRPr="002557A7">
        <w:rPr>
          <w:rFonts w:ascii="Montserrat" w:hAnsi="Montserrat"/>
          <w:color w:val="auto"/>
        </w:rPr>
        <w:t>.</w:t>
      </w:r>
    </w:p>
    <w:p w14:paraId="7F3CD3D0" w14:textId="77777777" w:rsidR="000D7B8C" w:rsidRPr="002557A7" w:rsidRDefault="00024FC3">
      <w:pPr>
        <w:pStyle w:val="Heading5"/>
        <w:rPr>
          <w:rFonts w:ascii="Montserrat" w:hAnsi="Montserrat"/>
          <w:color w:val="auto"/>
        </w:rPr>
      </w:pPr>
      <w:bookmarkStart w:id="32" w:name="internal-audit"/>
      <w:bookmarkEnd w:id="32"/>
      <w:r w:rsidRPr="002557A7">
        <w:rPr>
          <w:rFonts w:ascii="Montserrat" w:hAnsi="Montserrat"/>
          <w:color w:val="auto"/>
        </w:rPr>
        <w:t>Internal Audit</w:t>
      </w:r>
    </w:p>
    <w:p w14:paraId="5B96D204" w14:textId="7B53B702" w:rsidR="000D7B8C" w:rsidRPr="002557A7" w:rsidRDefault="00024FC3">
      <w:pPr>
        <w:pStyle w:val="ParagraphTextBody"/>
        <w:rPr>
          <w:rFonts w:ascii="Montserrat" w:hAnsi="Montserrat"/>
          <w:color w:val="auto"/>
        </w:rPr>
      </w:pPr>
      <w:r w:rsidRPr="002557A7">
        <w:rPr>
          <w:rFonts w:ascii="Montserrat" w:hAnsi="Montserrat"/>
          <w:color w:val="auto"/>
        </w:rPr>
        <w:t xml:space="preserve">We conduct internal audits according to the SOP </w:t>
      </w:r>
      <w:r w:rsidR="003524BC">
        <w:rPr>
          <w:rFonts w:ascii="Montserrat" w:hAnsi="Montserrat"/>
          <w:color w:val="auto"/>
        </w:rPr>
        <w:t>xxx (</w:t>
      </w:r>
      <w:r w:rsidR="003524BC" w:rsidRPr="00BD46F2">
        <w:rPr>
          <w:rFonts w:ascii="Montserrat" w:hAnsi="Montserrat"/>
          <w:color w:val="auto"/>
        </w:rPr>
        <w:t xml:space="preserve">see applicable </w:t>
      </w:r>
      <w:proofErr w:type="gramStart"/>
      <w:r w:rsidR="003524BC" w:rsidRPr="00BD46F2">
        <w:rPr>
          <w:rFonts w:ascii="Montserrat" w:hAnsi="Montserrat"/>
          <w:color w:val="auto"/>
        </w:rPr>
        <w:t>SOP)</w:t>
      </w:r>
      <w:r w:rsidRPr="002557A7">
        <w:rPr>
          <w:rFonts w:ascii="Montserrat" w:hAnsi="Montserrat"/>
          <w:color w:val="auto"/>
        </w:rPr>
        <w:t>in</w:t>
      </w:r>
      <w:proofErr w:type="gramEnd"/>
      <w:r w:rsidRPr="002557A7">
        <w:rPr>
          <w:rFonts w:ascii="Montserrat" w:hAnsi="Montserrat"/>
          <w:color w:val="auto"/>
        </w:rPr>
        <w:t xml:space="preserve"> regular intervals. In this context, we review </w:t>
      </w:r>
      <w:proofErr w:type="gramStart"/>
      <w:r w:rsidRPr="002557A7">
        <w:rPr>
          <w:rFonts w:ascii="Montserrat" w:hAnsi="Montserrat"/>
          <w:color w:val="auto"/>
        </w:rPr>
        <w:t>if</w:t>
      </w:r>
      <w:proofErr w:type="gramEnd"/>
      <w:r w:rsidRPr="002557A7">
        <w:rPr>
          <w:rFonts w:ascii="Montserrat" w:hAnsi="Montserrat"/>
          <w:color w:val="auto"/>
        </w:rPr>
        <w:t xml:space="preserve"> we comply with the described processes/procedures, if they are effective, and if the requirements comply with the standards and laws. We define corrective and preventive actions (see below). They are processed by the </w:t>
      </w:r>
      <w:proofErr w:type="gramStart"/>
      <w:r w:rsidRPr="002557A7">
        <w:rPr>
          <w:rFonts w:ascii="Montserrat" w:hAnsi="Montserrat"/>
          <w:color w:val="auto"/>
        </w:rPr>
        <w:t>responsible person</w:t>
      </w:r>
      <w:proofErr w:type="gramEnd"/>
      <w:r w:rsidRPr="002557A7">
        <w:rPr>
          <w:rFonts w:ascii="Montserrat" w:hAnsi="Montserrat"/>
          <w:color w:val="auto"/>
        </w:rPr>
        <w:t xml:space="preserve"> </w:t>
      </w:r>
      <w:proofErr w:type="gramStart"/>
      <w:r w:rsidRPr="002557A7">
        <w:rPr>
          <w:rFonts w:ascii="Montserrat" w:hAnsi="Montserrat"/>
          <w:color w:val="auto"/>
        </w:rPr>
        <w:t>of</w:t>
      </w:r>
      <w:proofErr w:type="gramEnd"/>
      <w:r w:rsidRPr="002557A7">
        <w:rPr>
          <w:rFonts w:ascii="Montserrat" w:hAnsi="Montserrat"/>
          <w:color w:val="auto"/>
        </w:rPr>
        <w:t xml:space="preserve"> the audited area.</w:t>
      </w:r>
    </w:p>
    <w:p w14:paraId="4403BC3E" w14:textId="77777777" w:rsidR="000D7B8C" w:rsidRPr="002557A7" w:rsidRDefault="00024FC3">
      <w:pPr>
        <w:pStyle w:val="Heading5"/>
        <w:rPr>
          <w:rFonts w:ascii="Montserrat" w:hAnsi="Montserrat"/>
          <w:color w:val="auto"/>
        </w:rPr>
      </w:pPr>
      <w:bookmarkStart w:id="33" w:name="corrective-and-preventive-action-0"/>
      <w:bookmarkEnd w:id="33"/>
      <w:r w:rsidRPr="002557A7">
        <w:rPr>
          <w:rFonts w:ascii="Montserrat" w:hAnsi="Montserrat"/>
          <w:color w:val="auto"/>
        </w:rPr>
        <w:t>Corrective and Preventive Actions (CAPA)</w:t>
      </w:r>
    </w:p>
    <w:p w14:paraId="5E5979BA" w14:textId="2C4BF376" w:rsidR="000D7B8C" w:rsidRPr="002557A7" w:rsidRDefault="00024FC3">
      <w:pPr>
        <w:pStyle w:val="ParagraphTextBody"/>
        <w:rPr>
          <w:rFonts w:ascii="Montserrat" w:hAnsi="Montserrat"/>
          <w:color w:val="auto"/>
        </w:rPr>
      </w:pPr>
      <w:r w:rsidRPr="002557A7">
        <w:rPr>
          <w:rFonts w:ascii="Montserrat" w:hAnsi="Montserrat"/>
          <w:color w:val="auto"/>
        </w:rPr>
        <w:t xml:space="preserve">If we determine (potential) nonconformities of our QM system or if any other issues require actions, we proceed with Corrective and Preventive Actions as described in SOP </w:t>
      </w:r>
      <w:r w:rsidR="00123299">
        <w:rPr>
          <w:rFonts w:ascii="Montserrat" w:hAnsi="Montserrat"/>
          <w:color w:val="auto"/>
        </w:rPr>
        <w:t>xxx (</w:t>
      </w:r>
      <w:r w:rsidR="00123299" w:rsidRPr="00BD46F2">
        <w:rPr>
          <w:rFonts w:ascii="Montserrat" w:hAnsi="Montserrat"/>
          <w:color w:val="auto"/>
        </w:rPr>
        <w:t>see applicable SOP)</w:t>
      </w:r>
      <w:r w:rsidRPr="002557A7">
        <w:rPr>
          <w:rFonts w:ascii="Montserrat" w:hAnsi="Montserrat"/>
          <w:color w:val="auto"/>
        </w:rPr>
        <w:t>. This is how we strive to a continuous improvement and to maintain the efficacy of the QM system. Here, we realize phase A of the PDCA cycle (Plan, Do, Check, Act).</w:t>
      </w:r>
    </w:p>
    <w:p w14:paraId="299FC14B" w14:textId="77777777" w:rsidR="000D7B8C" w:rsidRPr="002557A7" w:rsidRDefault="00024FC3">
      <w:pPr>
        <w:pStyle w:val="Heading4"/>
        <w:rPr>
          <w:rFonts w:ascii="Montserrat" w:hAnsi="Montserrat"/>
          <w:color w:val="auto"/>
        </w:rPr>
      </w:pPr>
      <w:bookmarkStart w:id="34" w:name="622-core-processes"/>
      <w:bookmarkEnd w:id="34"/>
      <w:r w:rsidRPr="002557A7">
        <w:rPr>
          <w:rFonts w:ascii="Montserrat" w:hAnsi="Montserrat"/>
          <w:color w:val="auto"/>
        </w:rPr>
        <w:t>6.2.2 Core Processes</w:t>
      </w:r>
    </w:p>
    <w:p w14:paraId="70C72339" w14:textId="77777777" w:rsidR="000D7B8C" w:rsidRPr="002557A7" w:rsidRDefault="00024FC3">
      <w:pPr>
        <w:pStyle w:val="Heading5"/>
        <w:rPr>
          <w:rFonts w:ascii="Montserrat" w:hAnsi="Montserrat"/>
          <w:color w:val="auto"/>
        </w:rPr>
      </w:pPr>
      <w:bookmarkStart w:id="35" w:name="development"/>
      <w:bookmarkEnd w:id="35"/>
      <w:r w:rsidRPr="002557A7">
        <w:rPr>
          <w:rFonts w:ascii="Montserrat" w:hAnsi="Montserrat"/>
          <w:color w:val="auto"/>
        </w:rPr>
        <w:t>Development</w:t>
      </w:r>
    </w:p>
    <w:p w14:paraId="229F3EC4" w14:textId="77777777" w:rsidR="000D7B8C" w:rsidRPr="002557A7" w:rsidRDefault="00024FC3">
      <w:pPr>
        <w:pStyle w:val="ParagraphTextBody"/>
        <w:rPr>
          <w:rFonts w:ascii="Montserrat" w:hAnsi="Montserrat"/>
          <w:color w:val="auto"/>
        </w:rPr>
      </w:pPr>
      <w:r w:rsidRPr="002557A7">
        <w:rPr>
          <w:rFonts w:ascii="Montserrat" w:hAnsi="Montserrat"/>
          <w:color w:val="auto"/>
        </w:rPr>
        <w:t>The development process turns customer (and other stakeholder) requirements into finished medical devices that are provided to the customer.</w:t>
      </w:r>
    </w:p>
    <w:p w14:paraId="52379ED2" w14:textId="6F4E5205" w:rsidR="000D7B8C" w:rsidRPr="002557A7" w:rsidRDefault="00024FC3">
      <w:pPr>
        <w:pStyle w:val="ParagraphTextBody"/>
        <w:rPr>
          <w:rFonts w:ascii="Montserrat" w:hAnsi="Montserrat"/>
          <w:color w:val="auto"/>
        </w:rPr>
      </w:pPr>
      <w:r w:rsidRPr="002557A7">
        <w:rPr>
          <w:rFonts w:ascii="Montserrat" w:hAnsi="Montserrat"/>
          <w:color w:val="auto"/>
        </w:rPr>
        <w:t xml:space="preserve">The development is described in the SOP </w:t>
      </w:r>
      <w:r w:rsidR="00123299">
        <w:rPr>
          <w:rFonts w:ascii="Montserrat" w:hAnsi="Montserrat"/>
          <w:color w:val="auto"/>
        </w:rPr>
        <w:t>xxx (</w:t>
      </w:r>
      <w:r w:rsidR="00123299" w:rsidRPr="00BD46F2">
        <w:rPr>
          <w:rFonts w:ascii="Montserrat" w:hAnsi="Montserrat"/>
          <w:color w:val="auto"/>
        </w:rPr>
        <w:t>see applicable SOP)</w:t>
      </w:r>
      <w:r w:rsidR="0074704E">
        <w:rPr>
          <w:rFonts w:ascii="Montserrat" w:hAnsi="Montserrat"/>
          <w:color w:val="auto"/>
        </w:rPr>
        <w:t xml:space="preserve"> </w:t>
      </w:r>
      <w:r w:rsidRPr="002557A7">
        <w:rPr>
          <w:rFonts w:ascii="Montserrat" w:hAnsi="Montserrat"/>
          <w:color w:val="auto"/>
        </w:rPr>
        <w:t xml:space="preserve">or SOP </w:t>
      </w:r>
      <w:r w:rsidR="0074704E">
        <w:rPr>
          <w:rFonts w:ascii="Montserrat" w:hAnsi="Montserrat"/>
          <w:color w:val="auto"/>
        </w:rPr>
        <w:t>xxx (</w:t>
      </w:r>
      <w:r w:rsidR="0074704E" w:rsidRPr="00BD46F2">
        <w:rPr>
          <w:rFonts w:ascii="Montserrat" w:hAnsi="Montserrat"/>
          <w:color w:val="auto"/>
        </w:rPr>
        <w:t xml:space="preserve">see applicable </w:t>
      </w:r>
      <w:r w:rsidR="0074704E">
        <w:rPr>
          <w:rFonts w:ascii="Montserrat" w:hAnsi="Montserrat"/>
          <w:color w:val="auto"/>
        </w:rPr>
        <w:t>SOP</w:t>
      </w:r>
      <w:r w:rsidR="0074704E" w:rsidRPr="00BD46F2">
        <w:rPr>
          <w:rFonts w:ascii="Montserrat" w:hAnsi="Montserrat"/>
          <w:color w:val="auto"/>
        </w:rPr>
        <w:t>)</w:t>
      </w:r>
      <w:r w:rsidRPr="002557A7">
        <w:rPr>
          <w:rFonts w:ascii="Montserrat" w:hAnsi="Montserrat"/>
          <w:color w:val="auto"/>
        </w:rPr>
        <w:t>. This process is applied in case of own developments and order developments.</w:t>
      </w:r>
    </w:p>
    <w:p w14:paraId="3AD4D247" w14:textId="77777777" w:rsidR="000D7B8C" w:rsidRPr="002557A7" w:rsidRDefault="000D7B8C">
      <w:pPr>
        <w:spacing w:after="0" w:line="140" w:lineRule="exact"/>
        <w:rPr>
          <w:rFonts w:ascii="Montserrat" w:hAnsi="Montserrat"/>
        </w:rPr>
      </w:pPr>
    </w:p>
    <w:p w14:paraId="1193CE87" w14:textId="00752DB6" w:rsidR="000D7B8C" w:rsidRPr="002557A7" w:rsidRDefault="00024FC3">
      <w:pPr>
        <w:pStyle w:val="Quotations"/>
        <w:rPr>
          <w:rFonts w:ascii="Montserrat" w:hAnsi="Montserrat"/>
          <w:color w:val="auto"/>
        </w:rPr>
      </w:pPr>
      <w:r w:rsidRPr="002557A7">
        <w:rPr>
          <w:rFonts w:ascii="Montserrat" w:hAnsi="Montserrat"/>
          <w:color w:val="auto"/>
        </w:rPr>
        <w:t xml:space="preserve">For IVD assay or instrument development, use </w:t>
      </w:r>
      <w:r w:rsidR="0074704E">
        <w:rPr>
          <w:rFonts w:ascii="Montserrat" w:hAnsi="Montserrat"/>
          <w:color w:val="auto"/>
        </w:rPr>
        <w:t>xxx (</w:t>
      </w:r>
      <w:r w:rsidR="0074704E" w:rsidRPr="00BD46F2">
        <w:rPr>
          <w:rFonts w:ascii="Montserrat" w:hAnsi="Montserrat"/>
          <w:color w:val="auto"/>
        </w:rPr>
        <w:t>see applicable SOP)</w:t>
      </w:r>
      <w:r w:rsidRPr="002557A7">
        <w:rPr>
          <w:rFonts w:ascii="Montserrat" w:hAnsi="Montserrat"/>
          <w:color w:val="auto"/>
        </w:rPr>
        <w:t>.</w:t>
      </w:r>
    </w:p>
    <w:p w14:paraId="6E66D79F" w14:textId="77777777" w:rsidR="000D7B8C" w:rsidRPr="002557A7" w:rsidRDefault="000D7B8C">
      <w:pPr>
        <w:spacing w:after="0" w:line="140" w:lineRule="exact"/>
        <w:rPr>
          <w:rFonts w:ascii="Montserrat" w:hAnsi="Montserrat"/>
        </w:rPr>
      </w:pPr>
    </w:p>
    <w:p w14:paraId="7A6AF302" w14:textId="09F83B26" w:rsidR="000D7B8C" w:rsidRPr="002557A7" w:rsidRDefault="00024FC3">
      <w:pPr>
        <w:pStyle w:val="ParagraphTextBody"/>
        <w:rPr>
          <w:rFonts w:ascii="Montserrat" w:hAnsi="Montserrat"/>
          <w:color w:val="auto"/>
        </w:rPr>
      </w:pPr>
      <w:r w:rsidRPr="002557A7">
        <w:rPr>
          <w:rFonts w:ascii="Montserrat" w:hAnsi="Montserrat"/>
          <w:color w:val="auto"/>
        </w:rPr>
        <w:t xml:space="preserve">We process product changes (design and development changes) and significant changes to the QM system according to the SOP </w:t>
      </w:r>
      <w:r w:rsidR="0074704E">
        <w:rPr>
          <w:rFonts w:ascii="Montserrat" w:hAnsi="Montserrat"/>
          <w:color w:val="auto"/>
        </w:rPr>
        <w:t>xxx (</w:t>
      </w:r>
      <w:r w:rsidR="0074704E" w:rsidRPr="00BD46F2">
        <w:rPr>
          <w:rFonts w:ascii="Montserrat" w:hAnsi="Montserrat"/>
          <w:color w:val="auto"/>
        </w:rPr>
        <w:t>see applicable SOP)</w:t>
      </w:r>
      <w:r w:rsidRPr="002557A7">
        <w:rPr>
          <w:rFonts w:ascii="Montserrat" w:hAnsi="Montserrat"/>
          <w:color w:val="auto"/>
        </w:rPr>
        <w:t>.</w:t>
      </w:r>
    </w:p>
    <w:p w14:paraId="73F9847E" w14:textId="58E80C8D" w:rsidR="000D7B8C" w:rsidRPr="002557A7" w:rsidRDefault="00024FC3">
      <w:pPr>
        <w:pStyle w:val="ParagraphTextBody"/>
        <w:rPr>
          <w:rFonts w:ascii="Montserrat" w:hAnsi="Montserrat"/>
          <w:color w:val="auto"/>
        </w:rPr>
      </w:pPr>
      <w:r w:rsidRPr="002557A7">
        <w:rPr>
          <w:rFonts w:ascii="Montserrat" w:hAnsi="Montserrat"/>
          <w:color w:val="auto"/>
        </w:rPr>
        <w:t xml:space="preserve">Medical devices must be labeled with a </w:t>
      </w:r>
      <w:r w:rsidR="00BF70CF">
        <w:rPr>
          <w:rFonts w:ascii="Montserrat" w:hAnsi="Montserrat"/>
          <w:color w:val="auto"/>
        </w:rPr>
        <w:t xml:space="preserve">(name </w:t>
      </w:r>
      <w:proofErr w:type="gramStart"/>
      <w:r w:rsidR="00BF70CF">
        <w:rPr>
          <w:rFonts w:ascii="Montserrat" w:hAnsi="Montserrat"/>
          <w:color w:val="auto"/>
        </w:rPr>
        <w:t>the )</w:t>
      </w:r>
      <w:proofErr w:type="gramEnd"/>
      <w:ins w:id="36" w:author="Microsoft Word" w:date="2026-05-20T22:47:00Z" w16du:dateUtc="2026-05-20T10:47:00Z">
        <w:r w:rsidR="00BF70CF">
          <w:rPr>
            <w:rFonts w:ascii="Montserrat" w:hAnsi="Montserrat"/>
            <w:color w:val="auto"/>
          </w:rPr>
          <w:t xml:space="preserve">(name the </w:t>
        </w:r>
        <w:r w:rsidR="00D746DF">
          <w:rPr>
            <w:rFonts w:ascii="Montserrat" w:hAnsi="Montserrat"/>
            <w:color w:val="auto"/>
          </w:rPr>
          <w:t>applicable regulatory requirements</w:t>
        </w:r>
        <w:r w:rsidR="00BF70CF">
          <w:rPr>
            <w:rFonts w:ascii="Montserrat" w:hAnsi="Montserrat"/>
            <w:color w:val="auto"/>
          </w:rPr>
          <w:t>)</w:t>
        </w:r>
      </w:ins>
      <w:r w:rsidRPr="002557A7">
        <w:rPr>
          <w:rFonts w:ascii="Montserrat" w:hAnsi="Montserrat"/>
          <w:color w:val="auto"/>
        </w:rPr>
        <w:t xml:space="preserve"> </w:t>
      </w:r>
      <w:proofErr w:type="gramStart"/>
      <w:r w:rsidRPr="002557A7">
        <w:rPr>
          <w:rFonts w:ascii="Montserrat" w:hAnsi="Montserrat"/>
          <w:color w:val="auto"/>
        </w:rPr>
        <w:t>in order to</w:t>
      </w:r>
      <w:proofErr w:type="gramEnd"/>
      <w:r w:rsidRPr="002557A7">
        <w:rPr>
          <w:rFonts w:ascii="Montserrat" w:hAnsi="Montserrat"/>
          <w:color w:val="auto"/>
        </w:rPr>
        <w:t xml:space="preserve"> be placed on the </w:t>
      </w:r>
      <w:del w:id="37" w:author="Microsoft Word" w:date="2026-05-20T22:47:00Z" w16du:dateUtc="2026-05-20T10:47:00Z">
        <w:r w:rsidRPr="002557A7">
          <w:rPr>
            <w:rFonts w:ascii="Montserrat" w:hAnsi="Montserrat"/>
            <w:color w:val="auto"/>
          </w:rPr>
          <w:delText>EU</w:delText>
        </w:r>
      </w:del>
      <w:ins w:id="38" w:author="Microsoft Word" w:date="2026-05-20T22:47:00Z" w16du:dateUtc="2026-05-20T10:47:00Z">
        <w:r w:rsidR="00D746DF">
          <w:rPr>
            <w:rFonts w:ascii="Montserrat" w:hAnsi="Montserrat"/>
            <w:color w:val="auto"/>
          </w:rPr>
          <w:t>xx</w:t>
        </w:r>
      </w:ins>
      <w:r w:rsidRPr="002557A7">
        <w:rPr>
          <w:rFonts w:ascii="Montserrat" w:hAnsi="Montserrat"/>
          <w:color w:val="auto"/>
        </w:rPr>
        <w:t xml:space="preserve"> market. </w:t>
      </w:r>
      <w:del w:id="39" w:author="Microsoft Word" w:date="2026-05-20T22:47:00Z" w16du:dateUtc="2026-05-20T10:47:00Z">
        <w:r w:rsidRPr="002557A7">
          <w:rPr>
            <w:rFonts w:ascii="Montserrat" w:hAnsi="Montserrat"/>
            <w:color w:val="auto"/>
          </w:rPr>
          <w:delText>The CE marking shall only be applied</w:delText>
        </w:r>
      </w:del>
      <w:ins w:id="40" w:author="Microsoft Word" w:date="2026-05-20T22:47:00Z" w16du:dateUtc="2026-05-20T10:47:00Z">
        <w:r w:rsidR="00D746DF">
          <w:rPr>
            <w:rFonts w:ascii="Montserrat" w:hAnsi="Montserrat"/>
            <w:color w:val="auto"/>
          </w:rPr>
          <w:t>Or link</w:t>
        </w:r>
      </w:ins>
      <w:r w:rsidR="00D746DF">
        <w:rPr>
          <w:rFonts w:ascii="Montserrat" w:hAnsi="Montserrat"/>
          <w:color w:val="auto"/>
        </w:rPr>
        <w:t xml:space="preserve"> to </w:t>
      </w:r>
      <w:del w:id="41" w:author="Microsoft Word" w:date="2026-05-20T22:47:00Z" w16du:dateUtc="2026-05-20T10:47:00Z">
        <w:r w:rsidRPr="002557A7">
          <w:rPr>
            <w:rFonts w:ascii="Montserrat" w:hAnsi="Montserrat"/>
            <w:color w:val="auto"/>
          </w:rPr>
          <w:delText xml:space="preserve">the medical devices by </w:delText>
        </w:r>
        <w:r w:rsidRPr="002557A7">
          <w:rPr>
            <w:rFonts w:ascii="Montserrat" w:hAnsi="Montserrat" w:cs="Liberation Mono"/>
            <w:color w:val="auto"/>
            <w:highlight w:val="yellow"/>
          </w:rPr>
          <w:delText>name of the company</w:delText>
        </w:r>
        <w:r w:rsidRPr="002557A7">
          <w:rPr>
            <w:rFonts w:ascii="Montserrat" w:hAnsi="Montserrat"/>
            <w:color w:val="auto"/>
          </w:rPr>
          <w:delText xml:space="preserve"> under specific conditions.</w:delText>
        </w:r>
      </w:del>
      <w:ins w:id="42" w:author="Microsoft Word" w:date="2026-05-20T22:47:00Z" w16du:dateUtc="2026-05-20T10:47:00Z">
        <w:r w:rsidR="00D746DF">
          <w:rPr>
            <w:rFonts w:ascii="Montserrat" w:hAnsi="Montserrat"/>
            <w:color w:val="auto"/>
          </w:rPr>
          <w:t>an SOP</w:t>
        </w:r>
        <w:r w:rsidRPr="002557A7">
          <w:rPr>
            <w:rFonts w:ascii="Montserrat" w:hAnsi="Montserrat"/>
            <w:color w:val="auto"/>
          </w:rPr>
          <w:t>.</w:t>
        </w:r>
      </w:ins>
      <w:r w:rsidRPr="002557A7">
        <w:rPr>
          <w:rFonts w:ascii="Montserrat" w:hAnsi="Montserrat"/>
          <w:color w:val="auto"/>
        </w:rPr>
        <w:t xml:space="preserve"> The SOP </w:t>
      </w:r>
      <w:r w:rsidR="0074704E">
        <w:rPr>
          <w:rFonts w:ascii="Montserrat" w:hAnsi="Montserrat"/>
          <w:color w:val="auto"/>
        </w:rPr>
        <w:t>xxx (</w:t>
      </w:r>
      <w:r w:rsidR="0074704E" w:rsidRPr="00BD46F2">
        <w:rPr>
          <w:rFonts w:ascii="Montserrat" w:hAnsi="Montserrat"/>
          <w:color w:val="auto"/>
        </w:rPr>
        <w:t>see applicable SOP)</w:t>
      </w:r>
      <w:r w:rsidR="0074704E">
        <w:rPr>
          <w:rFonts w:ascii="Montserrat" w:hAnsi="Montserrat"/>
          <w:color w:val="auto"/>
        </w:rPr>
        <w:t xml:space="preserve"> </w:t>
      </w:r>
      <w:r w:rsidRPr="002557A7">
        <w:rPr>
          <w:rFonts w:ascii="Montserrat" w:hAnsi="Montserrat"/>
          <w:color w:val="auto"/>
        </w:rPr>
        <w:t xml:space="preserve">describes the </w:t>
      </w:r>
      <w:del w:id="43" w:author="Microsoft Word" w:date="2026-05-20T22:47:00Z" w16du:dateUtc="2026-05-20T10:47:00Z">
        <w:r w:rsidRPr="002557A7">
          <w:rPr>
            <w:rFonts w:ascii="Montserrat" w:hAnsi="Montserrat"/>
            <w:color w:val="auto"/>
          </w:rPr>
          <w:delText>CE</w:delText>
        </w:r>
      </w:del>
      <w:ins w:id="44" w:author="Microsoft Word" w:date="2026-05-20T22:47:00Z" w16du:dateUtc="2026-05-20T10:47:00Z">
        <w:r w:rsidR="00D746DF">
          <w:rPr>
            <w:rFonts w:ascii="Montserrat" w:hAnsi="Montserrat"/>
            <w:color w:val="auto"/>
          </w:rPr>
          <w:t>xx</w:t>
        </w:r>
      </w:ins>
      <w:r w:rsidRPr="002557A7">
        <w:rPr>
          <w:rFonts w:ascii="Montserrat" w:hAnsi="Montserrat"/>
          <w:color w:val="auto"/>
        </w:rPr>
        <w:t xml:space="preserve"> marking process and how we ensure that we comply with the respective conditions.</w:t>
      </w:r>
    </w:p>
    <w:p w14:paraId="465CBDD9" w14:textId="77777777" w:rsidR="000D7B8C" w:rsidRPr="002557A7" w:rsidRDefault="000D7B8C">
      <w:pPr>
        <w:spacing w:after="0" w:line="140" w:lineRule="exact"/>
        <w:rPr>
          <w:rFonts w:ascii="Montserrat" w:hAnsi="Montserrat"/>
        </w:rPr>
      </w:pPr>
    </w:p>
    <w:p w14:paraId="6EEC1335" w14:textId="6AE50D12" w:rsidR="000D7B8C" w:rsidRPr="002557A7" w:rsidRDefault="00024FC3">
      <w:pPr>
        <w:pStyle w:val="Quotations"/>
        <w:rPr>
          <w:rFonts w:ascii="Montserrat" w:hAnsi="Montserrat"/>
          <w:color w:val="auto"/>
        </w:rPr>
      </w:pPr>
      <w:r w:rsidRPr="002557A7">
        <w:rPr>
          <w:rFonts w:ascii="Montserrat" w:hAnsi="Montserrat"/>
          <w:color w:val="auto"/>
        </w:rPr>
        <w:lastRenderedPageBreak/>
        <w:t xml:space="preserve">If you place IVD on the market, use </w:t>
      </w:r>
      <w:r w:rsidR="00132C94">
        <w:rPr>
          <w:rFonts w:ascii="Montserrat" w:hAnsi="Montserrat"/>
          <w:color w:val="auto"/>
        </w:rPr>
        <w:t>xxx (</w:t>
      </w:r>
      <w:r w:rsidR="00132C94" w:rsidRPr="00BD46F2">
        <w:rPr>
          <w:rFonts w:ascii="Montserrat" w:hAnsi="Montserrat"/>
          <w:color w:val="auto"/>
        </w:rPr>
        <w:t>see applicable SOP)</w:t>
      </w:r>
      <w:r w:rsidRPr="002557A7">
        <w:rPr>
          <w:rFonts w:ascii="Montserrat" w:hAnsi="Montserrat"/>
          <w:color w:val="auto"/>
        </w:rPr>
        <w:t>.</w:t>
      </w:r>
    </w:p>
    <w:p w14:paraId="45740143" w14:textId="77777777" w:rsidR="000D7B8C" w:rsidRPr="002557A7" w:rsidRDefault="00024FC3">
      <w:pPr>
        <w:pStyle w:val="Heading5"/>
        <w:rPr>
          <w:rFonts w:ascii="Montserrat" w:hAnsi="Montserrat"/>
          <w:color w:val="auto"/>
        </w:rPr>
      </w:pPr>
      <w:bookmarkStart w:id="45" w:name="production"/>
      <w:bookmarkEnd w:id="45"/>
      <w:r w:rsidRPr="002557A7">
        <w:rPr>
          <w:rFonts w:ascii="Montserrat" w:hAnsi="Montserrat"/>
          <w:color w:val="auto"/>
        </w:rPr>
        <w:t>Production</w:t>
      </w:r>
    </w:p>
    <w:p w14:paraId="0E6134D2" w14:textId="1B52A70B" w:rsidR="000D7B8C" w:rsidRPr="002557A7" w:rsidRDefault="00024FC3">
      <w:pPr>
        <w:pStyle w:val="ParagraphTextBody"/>
        <w:rPr>
          <w:rFonts w:ascii="Montserrat" w:hAnsi="Montserrat"/>
          <w:color w:val="auto"/>
        </w:rPr>
      </w:pPr>
      <w:r w:rsidRPr="002557A7">
        <w:rPr>
          <w:rFonts w:ascii="Montserrat" w:hAnsi="Montserrat"/>
          <w:color w:val="auto"/>
        </w:rPr>
        <w:t xml:space="preserve">We produce our medical devices according to our SOP </w:t>
      </w:r>
      <w:r w:rsidR="00132C94">
        <w:rPr>
          <w:rFonts w:ascii="Montserrat" w:hAnsi="Montserrat"/>
          <w:color w:val="auto"/>
        </w:rPr>
        <w:t>xxx (</w:t>
      </w:r>
      <w:r w:rsidR="00132C94" w:rsidRPr="00BD46F2">
        <w:rPr>
          <w:rFonts w:ascii="Montserrat" w:hAnsi="Montserrat"/>
          <w:color w:val="auto"/>
        </w:rPr>
        <w:t xml:space="preserve">see applicable </w:t>
      </w:r>
      <w:proofErr w:type="gramStart"/>
      <w:r w:rsidR="00132C94" w:rsidRPr="00BD46F2">
        <w:rPr>
          <w:rFonts w:ascii="Montserrat" w:hAnsi="Montserrat"/>
          <w:color w:val="auto"/>
        </w:rPr>
        <w:t>SOP)</w:t>
      </w:r>
      <w:r w:rsidRPr="002557A7">
        <w:rPr>
          <w:rFonts w:ascii="Montserrat" w:hAnsi="Montserrat"/>
          <w:color w:val="auto"/>
        </w:rPr>
        <w:t>and</w:t>
      </w:r>
      <w:proofErr w:type="gramEnd"/>
      <w:r w:rsidRPr="002557A7">
        <w:rPr>
          <w:rFonts w:ascii="Montserrat" w:hAnsi="Montserrat"/>
          <w:color w:val="auto"/>
        </w:rPr>
        <w:t xml:space="preserve"> validate our production processes according to our SOP </w:t>
      </w:r>
      <w:r w:rsidR="00132C94">
        <w:rPr>
          <w:rFonts w:ascii="Montserrat" w:hAnsi="Montserrat"/>
          <w:color w:val="auto"/>
        </w:rPr>
        <w:t>xxx (</w:t>
      </w:r>
      <w:r w:rsidR="00132C94" w:rsidRPr="00BD46F2">
        <w:rPr>
          <w:rFonts w:ascii="Montserrat" w:hAnsi="Montserrat"/>
          <w:color w:val="auto"/>
        </w:rPr>
        <w:t>see applicable SOP)</w:t>
      </w:r>
      <w:r w:rsidRPr="002557A7">
        <w:rPr>
          <w:rFonts w:ascii="Montserrat" w:hAnsi="Montserrat"/>
          <w:color w:val="auto"/>
        </w:rPr>
        <w:t>.</w:t>
      </w:r>
    </w:p>
    <w:p w14:paraId="423408B9" w14:textId="77777777" w:rsidR="000D7B8C" w:rsidRPr="002557A7" w:rsidRDefault="00024FC3">
      <w:pPr>
        <w:pStyle w:val="Heading5"/>
        <w:rPr>
          <w:rFonts w:ascii="Montserrat" w:hAnsi="Montserrat"/>
          <w:color w:val="auto"/>
        </w:rPr>
      </w:pPr>
      <w:bookmarkStart w:id="46" w:name="sales"/>
      <w:bookmarkEnd w:id="46"/>
      <w:r w:rsidRPr="002557A7">
        <w:rPr>
          <w:rFonts w:ascii="Montserrat" w:hAnsi="Montserrat"/>
          <w:color w:val="auto"/>
        </w:rPr>
        <w:t>Sales</w:t>
      </w:r>
    </w:p>
    <w:p w14:paraId="613F7008" w14:textId="195AA852" w:rsidR="000D7B8C" w:rsidRPr="002557A7" w:rsidRDefault="00024FC3">
      <w:pPr>
        <w:pStyle w:val="ParagraphTextBody"/>
        <w:rPr>
          <w:rFonts w:ascii="Montserrat" w:hAnsi="Montserrat"/>
          <w:color w:val="auto"/>
        </w:rPr>
      </w:pPr>
      <w:r w:rsidRPr="002557A7">
        <w:rPr>
          <w:rFonts w:ascii="Montserrat" w:hAnsi="Montserrat"/>
          <w:color w:val="auto"/>
        </w:rPr>
        <w:t xml:space="preserve">The SOP </w:t>
      </w:r>
      <w:r w:rsidR="00132C94">
        <w:rPr>
          <w:rFonts w:ascii="Montserrat" w:hAnsi="Montserrat"/>
          <w:color w:val="auto"/>
        </w:rPr>
        <w:t>xxx (</w:t>
      </w:r>
      <w:r w:rsidR="00132C94" w:rsidRPr="00BD46F2">
        <w:rPr>
          <w:rFonts w:ascii="Montserrat" w:hAnsi="Montserrat"/>
          <w:color w:val="auto"/>
        </w:rPr>
        <w:t>see applicable SOP)</w:t>
      </w:r>
      <w:r w:rsidR="00A769CD">
        <w:rPr>
          <w:rFonts w:ascii="Montserrat" w:hAnsi="Montserrat"/>
          <w:color w:val="auto"/>
        </w:rPr>
        <w:t xml:space="preserve"> </w:t>
      </w:r>
      <w:r w:rsidRPr="002557A7">
        <w:rPr>
          <w:rFonts w:ascii="Montserrat" w:hAnsi="Montserrat"/>
          <w:color w:val="auto"/>
        </w:rPr>
        <w:t xml:space="preserve">describes how we acquire customers, create quotations, and generate orders. Quotations are customer-specific and are calculated individually. In case of a successful order, we implement our medical devices </w:t>
      </w:r>
      <w:proofErr w:type="gramStart"/>
      <w:r w:rsidRPr="002557A7">
        <w:rPr>
          <w:rFonts w:ascii="Montserrat" w:hAnsi="Montserrat"/>
          <w:color w:val="auto"/>
        </w:rPr>
        <w:t>at</w:t>
      </w:r>
      <w:proofErr w:type="gramEnd"/>
      <w:r w:rsidRPr="002557A7">
        <w:rPr>
          <w:rFonts w:ascii="Montserrat" w:hAnsi="Montserrat"/>
          <w:color w:val="auto"/>
        </w:rPr>
        <w:t xml:space="preserve"> the customer. This includes activities such as training, set-up, installation, and acceptance. Details are described in the support processes.</w:t>
      </w:r>
    </w:p>
    <w:p w14:paraId="59B9C00A" w14:textId="77777777" w:rsidR="000D7B8C" w:rsidRPr="002557A7" w:rsidRDefault="00024FC3">
      <w:pPr>
        <w:pStyle w:val="Heading5"/>
        <w:rPr>
          <w:rFonts w:ascii="Montserrat" w:hAnsi="Montserrat"/>
          <w:color w:val="auto"/>
        </w:rPr>
      </w:pPr>
      <w:bookmarkStart w:id="47" w:name="support"/>
      <w:bookmarkEnd w:id="47"/>
      <w:r w:rsidRPr="002557A7">
        <w:rPr>
          <w:rFonts w:ascii="Montserrat" w:hAnsi="Montserrat"/>
          <w:color w:val="auto"/>
        </w:rPr>
        <w:t>Support</w:t>
      </w:r>
    </w:p>
    <w:p w14:paraId="4609375E" w14:textId="41AE6F4C" w:rsidR="000D7B8C" w:rsidRPr="002557A7" w:rsidRDefault="00024FC3">
      <w:pPr>
        <w:pStyle w:val="ParagraphTextBody"/>
        <w:rPr>
          <w:rFonts w:ascii="Montserrat" w:hAnsi="Montserrat"/>
          <w:color w:val="auto"/>
        </w:rPr>
      </w:pPr>
      <w:r w:rsidRPr="002557A7">
        <w:rPr>
          <w:rFonts w:ascii="Montserrat" w:hAnsi="Montserrat"/>
          <w:color w:val="auto"/>
        </w:rPr>
        <w:t xml:space="preserve">We record and investigate feedback (from customers, as well as from employees through internal processes such as production and service) including customer complaints. We use feedback to determine the compliance with requirements and to improve it (SOP </w:t>
      </w:r>
      <w:r w:rsidR="00A77728">
        <w:rPr>
          <w:rFonts w:ascii="Montserrat" w:hAnsi="Montserrat"/>
          <w:color w:val="auto"/>
        </w:rPr>
        <w:t>xxx (</w:t>
      </w:r>
      <w:r w:rsidR="00A77728" w:rsidRPr="00BD46F2">
        <w:rPr>
          <w:rFonts w:ascii="Montserrat" w:hAnsi="Montserrat"/>
          <w:color w:val="auto"/>
        </w:rPr>
        <w:t>see applicable SOP)</w:t>
      </w:r>
      <w:r w:rsidRPr="002557A7">
        <w:rPr>
          <w:rFonts w:ascii="Montserrat" w:hAnsi="Montserrat"/>
          <w:color w:val="auto"/>
        </w:rPr>
        <w:t xml:space="preserve">). We analyze complaints and determine the cause of a problem. If the issue is related to our medical devices, we proceed according to our SOP </w:t>
      </w:r>
      <w:r w:rsidR="007A6F6B">
        <w:rPr>
          <w:rFonts w:ascii="Montserrat" w:hAnsi="Montserrat"/>
          <w:color w:val="auto"/>
        </w:rPr>
        <w:t>xxx (</w:t>
      </w:r>
      <w:r w:rsidR="007A6F6B" w:rsidRPr="00BD46F2">
        <w:rPr>
          <w:rFonts w:ascii="Montserrat" w:hAnsi="Montserrat"/>
          <w:color w:val="auto"/>
        </w:rPr>
        <w:t>see applicable SOP)</w:t>
      </w:r>
      <w:r w:rsidRPr="002557A7">
        <w:rPr>
          <w:rFonts w:ascii="Montserrat" w:hAnsi="Montserrat"/>
          <w:color w:val="auto"/>
        </w:rPr>
        <w:t xml:space="preserve">. Especially for software, we use the process described in </w:t>
      </w:r>
      <w:r w:rsidR="007A6F6B">
        <w:rPr>
          <w:rFonts w:ascii="Montserrat" w:hAnsi="Montserrat"/>
          <w:color w:val="auto"/>
        </w:rPr>
        <w:t>xxx (</w:t>
      </w:r>
      <w:r w:rsidR="007A6F6B" w:rsidRPr="00BD46F2">
        <w:rPr>
          <w:rFonts w:ascii="Montserrat" w:hAnsi="Montserrat"/>
          <w:color w:val="auto"/>
        </w:rPr>
        <w:t>see applicable SOP)</w:t>
      </w:r>
      <w:r w:rsidR="007A6F6B">
        <w:rPr>
          <w:rFonts w:ascii="Montserrat" w:hAnsi="Montserrat"/>
          <w:color w:val="auto"/>
        </w:rPr>
        <w:t xml:space="preserve"> </w:t>
      </w:r>
      <w:r w:rsidRPr="002557A7">
        <w:rPr>
          <w:rFonts w:ascii="Montserrat" w:hAnsi="Montserrat"/>
          <w:color w:val="auto"/>
        </w:rPr>
        <w:t xml:space="preserve">for problem solving. We take suitable corrections, corrective and preventive actions (SOP </w:t>
      </w:r>
      <w:r w:rsidR="007A6F6B">
        <w:rPr>
          <w:rFonts w:ascii="Montserrat" w:hAnsi="Montserrat"/>
          <w:color w:val="auto"/>
        </w:rPr>
        <w:t>xxx (</w:t>
      </w:r>
      <w:r w:rsidR="007A6F6B" w:rsidRPr="00BD46F2">
        <w:rPr>
          <w:rFonts w:ascii="Montserrat" w:hAnsi="Montserrat"/>
          <w:color w:val="auto"/>
        </w:rPr>
        <w:t>see applicable SOP)</w:t>
      </w:r>
      <w:r w:rsidRPr="002557A7">
        <w:rPr>
          <w:rFonts w:ascii="Montserrat" w:hAnsi="Montserrat"/>
          <w:color w:val="auto"/>
        </w:rPr>
        <w:t>).</w:t>
      </w:r>
    </w:p>
    <w:p w14:paraId="6A9DF507" w14:textId="77777777" w:rsidR="000D7B8C" w:rsidRPr="002557A7" w:rsidRDefault="00024FC3">
      <w:pPr>
        <w:pStyle w:val="Heading4"/>
        <w:rPr>
          <w:rFonts w:ascii="Montserrat" w:hAnsi="Montserrat"/>
          <w:color w:val="auto"/>
        </w:rPr>
      </w:pPr>
      <w:bookmarkStart w:id="48" w:name="623-support-processes"/>
      <w:bookmarkEnd w:id="48"/>
      <w:r w:rsidRPr="002557A7">
        <w:rPr>
          <w:rFonts w:ascii="Montserrat" w:hAnsi="Montserrat"/>
          <w:color w:val="auto"/>
        </w:rPr>
        <w:t>6.2.3 Support Processes</w:t>
      </w:r>
    </w:p>
    <w:p w14:paraId="48CDEC41" w14:textId="0C153CBF" w:rsidR="000D7B8C" w:rsidRPr="002557A7" w:rsidRDefault="00024FC3">
      <w:pPr>
        <w:pStyle w:val="ParagraphTextBody"/>
        <w:rPr>
          <w:rFonts w:ascii="Montserrat" w:hAnsi="Montserrat"/>
          <w:color w:val="auto"/>
        </w:rPr>
      </w:pPr>
      <w:r w:rsidRPr="002557A7">
        <w:rPr>
          <w:rFonts w:ascii="Montserrat" w:hAnsi="Montserrat"/>
          <w:color w:val="auto"/>
        </w:rPr>
        <w:t xml:space="preserve">The structure of our QM system documentation and the document life cycle are described in the SOP </w:t>
      </w:r>
      <w:r w:rsidR="003B75A2">
        <w:rPr>
          <w:rFonts w:ascii="Montserrat" w:hAnsi="Montserrat"/>
          <w:color w:val="auto"/>
        </w:rPr>
        <w:t>xxx (</w:t>
      </w:r>
      <w:r w:rsidR="003B75A2" w:rsidRPr="00BD46F2">
        <w:rPr>
          <w:rFonts w:ascii="Montserrat" w:hAnsi="Montserrat"/>
          <w:color w:val="auto"/>
        </w:rPr>
        <w:t>see applicable SOP)</w:t>
      </w:r>
      <w:r w:rsidRPr="002557A7">
        <w:rPr>
          <w:rFonts w:ascii="Montserrat" w:hAnsi="Montserrat"/>
          <w:color w:val="auto"/>
        </w:rPr>
        <w:t>.</w:t>
      </w:r>
    </w:p>
    <w:p w14:paraId="1EED43DF" w14:textId="0A7728E6" w:rsidR="000D7B8C" w:rsidRPr="002557A7" w:rsidRDefault="00024FC3">
      <w:pPr>
        <w:pStyle w:val="ParagraphTextBody"/>
        <w:rPr>
          <w:rFonts w:ascii="Montserrat" w:hAnsi="Montserrat"/>
          <w:color w:val="auto"/>
        </w:rPr>
      </w:pPr>
      <w:r w:rsidRPr="002557A7">
        <w:rPr>
          <w:rFonts w:ascii="Montserrat" w:hAnsi="Montserrat"/>
          <w:color w:val="auto"/>
        </w:rPr>
        <w:t xml:space="preserve">We describe our purchase process in the SOP </w:t>
      </w:r>
      <w:r w:rsidR="003B75A2">
        <w:rPr>
          <w:rFonts w:ascii="Montserrat" w:hAnsi="Montserrat"/>
          <w:color w:val="auto"/>
        </w:rPr>
        <w:t>xxx (</w:t>
      </w:r>
      <w:r w:rsidR="003B75A2" w:rsidRPr="00BD46F2">
        <w:rPr>
          <w:rFonts w:ascii="Montserrat" w:hAnsi="Montserrat"/>
          <w:color w:val="auto"/>
        </w:rPr>
        <w:t>see applicable SOP)</w:t>
      </w:r>
      <w:r w:rsidRPr="002557A7">
        <w:rPr>
          <w:rFonts w:ascii="Montserrat" w:hAnsi="Montserrat"/>
          <w:color w:val="auto"/>
        </w:rPr>
        <w:t xml:space="preserve">. This is how we ensure that only goods and services are purchased that comply in full </w:t>
      </w:r>
      <w:proofErr w:type="gramStart"/>
      <w:r w:rsidRPr="002557A7">
        <w:rPr>
          <w:rFonts w:ascii="Montserrat" w:hAnsi="Montserrat"/>
          <w:color w:val="auto"/>
        </w:rPr>
        <w:t>with</w:t>
      </w:r>
      <w:proofErr w:type="gramEnd"/>
      <w:r w:rsidRPr="002557A7">
        <w:rPr>
          <w:rFonts w:ascii="Montserrat" w:hAnsi="Montserrat"/>
          <w:color w:val="auto"/>
        </w:rPr>
        <w:t xml:space="preserve"> our quality standard.</w:t>
      </w:r>
    </w:p>
    <w:p w14:paraId="0F5175B7" w14:textId="75D93926" w:rsidR="000D7B8C" w:rsidRPr="002557A7" w:rsidRDefault="00024FC3">
      <w:pPr>
        <w:pStyle w:val="ParagraphTextBody"/>
        <w:rPr>
          <w:rFonts w:ascii="Montserrat" w:hAnsi="Montserrat"/>
          <w:color w:val="auto"/>
        </w:rPr>
      </w:pPr>
      <w:r w:rsidRPr="002557A7">
        <w:rPr>
          <w:rFonts w:ascii="Montserrat" w:hAnsi="Montserrat"/>
          <w:color w:val="auto"/>
        </w:rPr>
        <w:t xml:space="preserve">We only purchase goods and services from approved suppliers. We only outsource processes to approved suppliers. We conduct supplier evaluations, approvals, and surveillance. The procedure is described in the SOP </w:t>
      </w:r>
      <w:r w:rsidR="003B75A2">
        <w:rPr>
          <w:rFonts w:ascii="Montserrat" w:hAnsi="Montserrat"/>
          <w:color w:val="auto"/>
        </w:rPr>
        <w:t>xxx (</w:t>
      </w:r>
      <w:r w:rsidR="003B75A2" w:rsidRPr="00BD46F2">
        <w:rPr>
          <w:rFonts w:ascii="Montserrat" w:hAnsi="Montserrat"/>
          <w:color w:val="auto"/>
        </w:rPr>
        <w:t>see applicable SOP)</w:t>
      </w:r>
      <w:r w:rsidRPr="002557A7">
        <w:rPr>
          <w:rFonts w:ascii="Montserrat" w:hAnsi="Montserrat"/>
          <w:color w:val="auto"/>
        </w:rPr>
        <w:t xml:space="preserve"> and SOP </w:t>
      </w:r>
      <w:r w:rsidR="003B75A2">
        <w:rPr>
          <w:rFonts w:ascii="Montserrat" w:hAnsi="Montserrat"/>
          <w:color w:val="auto"/>
        </w:rPr>
        <w:t>xxx (</w:t>
      </w:r>
      <w:r w:rsidR="003B75A2" w:rsidRPr="00BD46F2">
        <w:rPr>
          <w:rFonts w:ascii="Montserrat" w:hAnsi="Montserrat"/>
          <w:color w:val="auto"/>
        </w:rPr>
        <w:t>see applicable SOP)</w:t>
      </w:r>
      <w:r w:rsidRPr="002557A7">
        <w:rPr>
          <w:rFonts w:ascii="Montserrat" w:hAnsi="Montserrat"/>
          <w:color w:val="auto"/>
        </w:rPr>
        <w:t>.</w:t>
      </w:r>
    </w:p>
    <w:p w14:paraId="431DADB2" w14:textId="259021EC" w:rsidR="000D7B8C" w:rsidRPr="002557A7" w:rsidRDefault="00024FC3">
      <w:pPr>
        <w:pStyle w:val="ParagraphTextBody"/>
        <w:rPr>
          <w:rFonts w:ascii="Montserrat" w:hAnsi="Montserrat"/>
          <w:color w:val="auto"/>
        </w:rPr>
      </w:pPr>
      <w:r w:rsidRPr="002557A7">
        <w:rPr>
          <w:rFonts w:ascii="Montserrat" w:hAnsi="Montserrat"/>
          <w:color w:val="auto"/>
        </w:rPr>
        <w:t xml:space="preserve">We evaluate and minimize identified medical device risks </w:t>
      </w:r>
      <w:proofErr w:type="gramStart"/>
      <w:r w:rsidRPr="002557A7">
        <w:rPr>
          <w:rFonts w:ascii="Montserrat" w:hAnsi="Montserrat"/>
          <w:color w:val="auto"/>
        </w:rPr>
        <w:t>in order to</w:t>
      </w:r>
      <w:proofErr w:type="gramEnd"/>
      <w:r w:rsidRPr="002557A7">
        <w:rPr>
          <w:rFonts w:ascii="Montserrat" w:hAnsi="Montserrat"/>
          <w:color w:val="auto"/>
        </w:rPr>
        <w:t xml:space="preserve"> develop safe medical devices. The development process is accompanied by the risk management process from the beginning until the end. We describe the risk management process in the SOP </w:t>
      </w:r>
      <w:r w:rsidR="003B75A2">
        <w:rPr>
          <w:rFonts w:ascii="Montserrat" w:hAnsi="Montserrat"/>
          <w:color w:val="auto"/>
        </w:rPr>
        <w:t>xxx (</w:t>
      </w:r>
      <w:r w:rsidR="003B75A2" w:rsidRPr="00BD46F2">
        <w:rPr>
          <w:rFonts w:ascii="Montserrat" w:hAnsi="Montserrat"/>
          <w:color w:val="auto"/>
        </w:rPr>
        <w:t>see applicable SOP)</w:t>
      </w:r>
      <w:r w:rsidRPr="002557A7">
        <w:rPr>
          <w:rFonts w:ascii="Montserrat" w:hAnsi="Montserrat"/>
          <w:color w:val="auto"/>
        </w:rPr>
        <w:t>.</w:t>
      </w:r>
    </w:p>
    <w:p w14:paraId="649D52B0" w14:textId="77777777" w:rsidR="000D7B8C" w:rsidRPr="002557A7" w:rsidRDefault="000D7B8C">
      <w:pPr>
        <w:spacing w:after="0" w:line="140" w:lineRule="exact"/>
        <w:rPr>
          <w:rFonts w:ascii="Montserrat" w:hAnsi="Montserrat"/>
        </w:rPr>
      </w:pPr>
    </w:p>
    <w:p w14:paraId="027A1FA7" w14:textId="5B74E1DF" w:rsidR="000D7B8C" w:rsidRPr="002557A7" w:rsidRDefault="00024FC3">
      <w:pPr>
        <w:pStyle w:val="Quotations"/>
        <w:rPr>
          <w:rFonts w:ascii="Montserrat" w:hAnsi="Montserrat"/>
          <w:color w:val="auto"/>
        </w:rPr>
      </w:pPr>
      <w:r w:rsidRPr="002557A7">
        <w:rPr>
          <w:rFonts w:ascii="Montserrat" w:hAnsi="Montserrat"/>
          <w:color w:val="auto"/>
        </w:rPr>
        <w:t xml:space="preserve">If you are developing IVD, use </w:t>
      </w:r>
      <w:r w:rsidR="00576A57">
        <w:rPr>
          <w:rFonts w:ascii="Montserrat" w:hAnsi="Montserrat"/>
          <w:color w:val="auto"/>
        </w:rPr>
        <w:t>xxx (</w:t>
      </w:r>
      <w:r w:rsidR="00576A57" w:rsidRPr="00BD46F2">
        <w:rPr>
          <w:rFonts w:ascii="Montserrat" w:hAnsi="Montserrat"/>
          <w:color w:val="auto"/>
        </w:rPr>
        <w:t>see applicable SOP)</w:t>
      </w:r>
      <w:r w:rsidRPr="002557A7">
        <w:rPr>
          <w:rFonts w:ascii="Montserrat" w:hAnsi="Montserrat"/>
          <w:color w:val="auto"/>
        </w:rPr>
        <w:t>.</w:t>
      </w:r>
    </w:p>
    <w:p w14:paraId="221D0ADC" w14:textId="77777777" w:rsidR="000D7B8C" w:rsidRPr="002557A7" w:rsidRDefault="000D7B8C">
      <w:pPr>
        <w:spacing w:after="0" w:line="140" w:lineRule="exact"/>
        <w:rPr>
          <w:rFonts w:ascii="Montserrat" w:hAnsi="Montserrat"/>
        </w:rPr>
      </w:pPr>
    </w:p>
    <w:p w14:paraId="4F364E73" w14:textId="51E18F43" w:rsidR="000D7B8C" w:rsidRPr="002557A7" w:rsidRDefault="00024FC3">
      <w:pPr>
        <w:pStyle w:val="ParagraphTextBody"/>
        <w:rPr>
          <w:rFonts w:ascii="Montserrat" w:hAnsi="Montserrat"/>
          <w:color w:val="auto"/>
        </w:rPr>
      </w:pPr>
      <w:r w:rsidRPr="002557A7">
        <w:rPr>
          <w:rFonts w:ascii="Montserrat" w:hAnsi="Montserrat"/>
          <w:color w:val="auto"/>
        </w:rPr>
        <w:t xml:space="preserve">To ensure the usability of our products, we use the process described in </w:t>
      </w:r>
      <w:r w:rsidR="00576A57">
        <w:rPr>
          <w:rFonts w:ascii="Montserrat" w:hAnsi="Montserrat"/>
          <w:color w:val="auto"/>
        </w:rPr>
        <w:t>xxx (</w:t>
      </w:r>
      <w:r w:rsidR="00576A57" w:rsidRPr="00BD46F2">
        <w:rPr>
          <w:rFonts w:ascii="Montserrat" w:hAnsi="Montserrat"/>
          <w:color w:val="auto"/>
        </w:rPr>
        <w:t>see applicable SOP)</w:t>
      </w:r>
      <w:r w:rsidRPr="002557A7">
        <w:rPr>
          <w:rFonts w:ascii="Montserrat" w:hAnsi="Montserrat"/>
          <w:color w:val="auto"/>
        </w:rPr>
        <w:t>.</w:t>
      </w:r>
    </w:p>
    <w:p w14:paraId="716C68EB" w14:textId="5AF1457C" w:rsidR="000D7B8C" w:rsidRPr="002557A7" w:rsidRDefault="00024FC3">
      <w:pPr>
        <w:pStyle w:val="ParagraphTextBody"/>
        <w:rPr>
          <w:rFonts w:ascii="Montserrat" w:hAnsi="Montserrat"/>
          <w:color w:val="auto"/>
        </w:rPr>
      </w:pPr>
      <w:r w:rsidRPr="002557A7">
        <w:rPr>
          <w:rFonts w:ascii="Montserrat" w:hAnsi="Montserrat"/>
          <w:color w:val="auto"/>
        </w:rPr>
        <w:t xml:space="preserve">Since we only want to place biocompatible medical devices on the market and thus ensure product and patient safety, we use the process described in </w:t>
      </w:r>
      <w:r w:rsidR="00576A57">
        <w:rPr>
          <w:rFonts w:ascii="Montserrat" w:hAnsi="Montserrat"/>
          <w:color w:val="auto"/>
        </w:rPr>
        <w:t>xxx (</w:t>
      </w:r>
      <w:r w:rsidR="00576A57" w:rsidRPr="00BD46F2">
        <w:rPr>
          <w:rFonts w:ascii="Montserrat" w:hAnsi="Montserrat"/>
          <w:color w:val="auto"/>
        </w:rPr>
        <w:t>see applicable SOP)</w:t>
      </w:r>
      <w:r w:rsidRPr="002557A7">
        <w:rPr>
          <w:rFonts w:ascii="Montserrat" w:hAnsi="Montserrat"/>
          <w:color w:val="auto"/>
        </w:rPr>
        <w:t>.</w:t>
      </w:r>
    </w:p>
    <w:p w14:paraId="6701E2B9" w14:textId="22E93228" w:rsidR="000D7B8C" w:rsidRPr="002557A7" w:rsidRDefault="00024FC3">
      <w:pPr>
        <w:pStyle w:val="ParagraphTextBody"/>
        <w:rPr>
          <w:rFonts w:ascii="Montserrat" w:hAnsi="Montserrat"/>
          <w:color w:val="auto"/>
        </w:rPr>
      </w:pPr>
      <w:r w:rsidRPr="002557A7">
        <w:rPr>
          <w:rFonts w:ascii="Montserrat" w:hAnsi="Montserrat"/>
          <w:color w:val="auto"/>
        </w:rPr>
        <w:t xml:space="preserve">We conduct a post market surveillance to evaluate risks that we get to know only after the termination of the development and, if required, to take </w:t>
      </w:r>
      <w:proofErr w:type="gramStart"/>
      <w:r w:rsidRPr="002557A7">
        <w:rPr>
          <w:rFonts w:ascii="Montserrat" w:hAnsi="Montserrat"/>
          <w:color w:val="auto"/>
        </w:rPr>
        <w:t>actions</w:t>
      </w:r>
      <w:proofErr w:type="gramEnd"/>
      <w:r w:rsidRPr="002557A7">
        <w:rPr>
          <w:rFonts w:ascii="Montserrat" w:hAnsi="Montserrat"/>
          <w:color w:val="auto"/>
        </w:rPr>
        <w:t xml:space="preserve"> to minimize risks as described in the risk management process. We describe the details in the SOP </w:t>
      </w:r>
      <w:r w:rsidR="00576A57">
        <w:rPr>
          <w:rFonts w:ascii="Montserrat" w:hAnsi="Montserrat"/>
          <w:color w:val="auto"/>
        </w:rPr>
        <w:t>xxx (</w:t>
      </w:r>
      <w:r w:rsidR="00576A57" w:rsidRPr="00BD46F2">
        <w:rPr>
          <w:rFonts w:ascii="Montserrat" w:hAnsi="Montserrat"/>
          <w:color w:val="auto"/>
        </w:rPr>
        <w:t>see applicable SOP)</w:t>
      </w:r>
      <w:r w:rsidRPr="002557A7">
        <w:rPr>
          <w:rFonts w:ascii="Montserrat" w:hAnsi="Montserrat"/>
          <w:color w:val="auto"/>
        </w:rPr>
        <w:t>.</w:t>
      </w:r>
    </w:p>
    <w:p w14:paraId="4E63CE04" w14:textId="77777777" w:rsidR="000D7B8C" w:rsidRPr="002557A7" w:rsidRDefault="000D7B8C">
      <w:pPr>
        <w:spacing w:after="0" w:line="140" w:lineRule="exact"/>
        <w:rPr>
          <w:rFonts w:ascii="Montserrat" w:hAnsi="Montserrat"/>
        </w:rPr>
      </w:pPr>
    </w:p>
    <w:p w14:paraId="65E33E20" w14:textId="1959FDFC" w:rsidR="000D7B8C" w:rsidRPr="002557A7" w:rsidRDefault="00024FC3">
      <w:pPr>
        <w:pStyle w:val="Quotations"/>
        <w:rPr>
          <w:rFonts w:ascii="Montserrat" w:hAnsi="Montserrat"/>
          <w:color w:val="auto"/>
        </w:rPr>
      </w:pPr>
      <w:r w:rsidRPr="002557A7">
        <w:rPr>
          <w:rFonts w:ascii="Montserrat" w:hAnsi="Montserrat"/>
          <w:color w:val="auto"/>
        </w:rPr>
        <w:t xml:space="preserve">If you are developing IVD, use </w:t>
      </w:r>
      <w:r w:rsidR="00576A57">
        <w:rPr>
          <w:rFonts w:ascii="Montserrat" w:hAnsi="Montserrat"/>
          <w:color w:val="auto"/>
        </w:rPr>
        <w:t>xxx (</w:t>
      </w:r>
      <w:r w:rsidR="00576A57" w:rsidRPr="00BD46F2">
        <w:rPr>
          <w:rFonts w:ascii="Montserrat" w:hAnsi="Montserrat"/>
          <w:color w:val="auto"/>
        </w:rPr>
        <w:t>see applicable SOP)</w:t>
      </w:r>
      <w:r w:rsidRPr="002557A7">
        <w:rPr>
          <w:rFonts w:ascii="Montserrat" w:hAnsi="Montserrat"/>
          <w:color w:val="auto"/>
        </w:rPr>
        <w:t>.</w:t>
      </w:r>
    </w:p>
    <w:p w14:paraId="59D34730" w14:textId="77777777" w:rsidR="000D7B8C" w:rsidRPr="002557A7" w:rsidRDefault="000D7B8C">
      <w:pPr>
        <w:spacing w:after="0" w:line="140" w:lineRule="exact"/>
        <w:rPr>
          <w:rFonts w:ascii="Montserrat" w:hAnsi="Montserrat"/>
        </w:rPr>
      </w:pPr>
    </w:p>
    <w:p w14:paraId="195ED60E" w14:textId="44C35C77" w:rsidR="000D7B8C" w:rsidRPr="002557A7" w:rsidRDefault="00024FC3">
      <w:pPr>
        <w:pStyle w:val="ParagraphTextBody"/>
        <w:rPr>
          <w:rFonts w:ascii="Montserrat" w:hAnsi="Montserrat"/>
          <w:color w:val="auto"/>
        </w:rPr>
      </w:pPr>
      <w:r w:rsidRPr="002557A7">
        <w:rPr>
          <w:rFonts w:ascii="Montserrat" w:hAnsi="Montserrat"/>
          <w:color w:val="auto"/>
        </w:rPr>
        <w:t xml:space="preserve">The handling of faulty or non-conforming products is described in SOP </w:t>
      </w:r>
      <w:r w:rsidR="000644DA">
        <w:rPr>
          <w:rFonts w:ascii="Montserrat" w:hAnsi="Montserrat"/>
          <w:color w:val="auto"/>
        </w:rPr>
        <w:t>xxx (</w:t>
      </w:r>
      <w:r w:rsidR="000644DA" w:rsidRPr="00BD46F2">
        <w:rPr>
          <w:rFonts w:ascii="Montserrat" w:hAnsi="Montserrat"/>
          <w:color w:val="auto"/>
        </w:rPr>
        <w:t>see applicable SOP)</w:t>
      </w:r>
      <w:r w:rsidRPr="002557A7">
        <w:rPr>
          <w:rFonts w:ascii="Montserrat" w:hAnsi="Montserrat"/>
          <w:color w:val="auto"/>
        </w:rPr>
        <w:t>.</w:t>
      </w:r>
    </w:p>
    <w:p w14:paraId="664693DA" w14:textId="0F350B60" w:rsidR="000D7B8C" w:rsidRPr="002557A7" w:rsidRDefault="00024FC3">
      <w:pPr>
        <w:pStyle w:val="ParagraphTextBody"/>
        <w:rPr>
          <w:rFonts w:ascii="Montserrat" w:hAnsi="Montserrat"/>
          <w:color w:val="auto"/>
        </w:rPr>
      </w:pPr>
      <w:r w:rsidRPr="002557A7">
        <w:rPr>
          <w:rFonts w:ascii="Montserrat" w:hAnsi="Montserrat"/>
          <w:color w:val="auto"/>
        </w:rPr>
        <w:lastRenderedPageBreak/>
        <w:t xml:space="preserve">We report incidents and </w:t>
      </w:r>
      <w:proofErr w:type="gramStart"/>
      <w:r w:rsidRPr="002557A7">
        <w:rPr>
          <w:rFonts w:ascii="Montserrat" w:hAnsi="Montserrat"/>
          <w:color w:val="auto"/>
        </w:rPr>
        <w:t>recalls</w:t>
      </w:r>
      <w:proofErr w:type="gramEnd"/>
      <w:r w:rsidRPr="002557A7">
        <w:rPr>
          <w:rFonts w:ascii="Montserrat" w:hAnsi="Montserrat"/>
          <w:color w:val="auto"/>
        </w:rPr>
        <w:t xml:space="preserve"> of our medical devices in accordance with SOP </w:t>
      </w:r>
      <w:r w:rsidR="000644DA">
        <w:rPr>
          <w:rFonts w:ascii="Montserrat" w:hAnsi="Montserrat"/>
          <w:color w:val="auto"/>
        </w:rPr>
        <w:t>xxx (</w:t>
      </w:r>
      <w:r w:rsidR="000644DA" w:rsidRPr="00BD46F2">
        <w:rPr>
          <w:rFonts w:ascii="Montserrat" w:hAnsi="Montserrat"/>
          <w:color w:val="auto"/>
        </w:rPr>
        <w:t>see applicable SOP)</w:t>
      </w:r>
      <w:r w:rsidR="00E4576C">
        <w:rPr>
          <w:rFonts w:ascii="Montserrat" w:hAnsi="Montserrat"/>
          <w:color w:val="auto"/>
        </w:rPr>
        <w:t>.</w:t>
      </w:r>
    </w:p>
    <w:p w14:paraId="3CA2F7F3" w14:textId="073745F9" w:rsidR="000D7B8C" w:rsidRPr="002557A7" w:rsidRDefault="00024FC3">
      <w:pPr>
        <w:pStyle w:val="ParagraphTextBody"/>
        <w:rPr>
          <w:rFonts w:ascii="Montserrat" w:hAnsi="Montserrat"/>
          <w:color w:val="auto"/>
        </w:rPr>
      </w:pPr>
      <w:r w:rsidRPr="002557A7">
        <w:rPr>
          <w:rFonts w:ascii="Montserrat" w:hAnsi="Montserrat"/>
          <w:color w:val="auto"/>
        </w:rPr>
        <w:t xml:space="preserve">The SOP </w:t>
      </w:r>
      <w:r w:rsidR="00E4576C">
        <w:rPr>
          <w:rFonts w:ascii="Montserrat" w:hAnsi="Montserrat"/>
          <w:color w:val="auto"/>
        </w:rPr>
        <w:t>xxx (</w:t>
      </w:r>
      <w:r w:rsidR="00E4576C" w:rsidRPr="00BD46F2">
        <w:rPr>
          <w:rFonts w:ascii="Montserrat" w:hAnsi="Montserrat"/>
          <w:color w:val="auto"/>
        </w:rPr>
        <w:t>see applicable SOP)</w:t>
      </w:r>
      <w:r w:rsidR="00E4576C">
        <w:rPr>
          <w:rFonts w:ascii="Montserrat" w:hAnsi="Montserrat"/>
          <w:color w:val="auto"/>
        </w:rPr>
        <w:t xml:space="preserve"> </w:t>
      </w:r>
      <w:r w:rsidRPr="002557A7">
        <w:rPr>
          <w:rFonts w:ascii="Montserrat" w:hAnsi="Montserrat"/>
          <w:color w:val="auto"/>
        </w:rPr>
        <w:t>describes how we ensure the provision of sufficient and competent employees, including a training needs analysis and the conduct of training.</w:t>
      </w:r>
    </w:p>
    <w:p w14:paraId="530EF261" w14:textId="5E432E0D" w:rsidR="000D7B8C" w:rsidRPr="002557A7" w:rsidRDefault="00024FC3">
      <w:pPr>
        <w:pStyle w:val="ParagraphTextBody"/>
        <w:rPr>
          <w:rFonts w:ascii="Montserrat" w:hAnsi="Montserrat"/>
          <w:color w:val="auto"/>
        </w:rPr>
      </w:pPr>
      <w:r w:rsidRPr="002557A7">
        <w:rPr>
          <w:rFonts w:ascii="Montserrat" w:hAnsi="Montserrat"/>
          <w:color w:val="auto"/>
        </w:rPr>
        <w:t xml:space="preserve">We carry out necessary maintenance at our customers according to the SOP </w:t>
      </w:r>
      <w:r w:rsidR="00E4576C">
        <w:rPr>
          <w:rFonts w:ascii="Montserrat" w:hAnsi="Montserrat"/>
          <w:color w:val="auto"/>
        </w:rPr>
        <w:t>xxx (</w:t>
      </w:r>
      <w:r w:rsidR="00E4576C" w:rsidRPr="00BD46F2">
        <w:rPr>
          <w:rFonts w:ascii="Montserrat" w:hAnsi="Montserrat"/>
          <w:color w:val="auto"/>
        </w:rPr>
        <w:t>see applicable SOP)</w:t>
      </w:r>
      <w:r w:rsidRPr="002557A7">
        <w:rPr>
          <w:rFonts w:ascii="Montserrat" w:hAnsi="Montserrat"/>
          <w:color w:val="auto"/>
        </w:rPr>
        <w:t>.</w:t>
      </w:r>
    </w:p>
    <w:p w14:paraId="7F75498D" w14:textId="13737277" w:rsidR="000D7B8C" w:rsidRPr="002557A7" w:rsidRDefault="00024FC3">
      <w:pPr>
        <w:pStyle w:val="ParagraphTextBody"/>
        <w:rPr>
          <w:rFonts w:ascii="Montserrat" w:hAnsi="Montserrat"/>
          <w:color w:val="auto"/>
        </w:rPr>
      </w:pPr>
      <w:r w:rsidRPr="002557A7">
        <w:rPr>
          <w:rFonts w:ascii="Montserrat" w:hAnsi="Montserrat"/>
          <w:color w:val="auto"/>
        </w:rPr>
        <w:t xml:space="preserve">We control our measuring devices according to the SOP </w:t>
      </w:r>
      <w:r w:rsidR="00E4576C">
        <w:rPr>
          <w:rFonts w:ascii="Montserrat" w:hAnsi="Montserrat"/>
          <w:color w:val="auto"/>
        </w:rPr>
        <w:t>xxx (</w:t>
      </w:r>
      <w:r w:rsidR="00E4576C" w:rsidRPr="00BD46F2">
        <w:rPr>
          <w:rFonts w:ascii="Montserrat" w:hAnsi="Montserrat"/>
          <w:color w:val="auto"/>
        </w:rPr>
        <w:t>see applicable SOP)</w:t>
      </w:r>
      <w:r w:rsidRPr="002557A7">
        <w:rPr>
          <w:rFonts w:ascii="Montserrat" w:hAnsi="Montserrat"/>
          <w:color w:val="auto"/>
        </w:rPr>
        <w:t>. The control of our measuring devices includes the labeling, verification, and handling of erroneous measuring devices.</w:t>
      </w:r>
    </w:p>
    <w:p w14:paraId="5193B004" w14:textId="0D408FCA" w:rsidR="000D7B8C" w:rsidRPr="002557A7" w:rsidRDefault="00024FC3">
      <w:pPr>
        <w:pStyle w:val="ParagraphTextBody"/>
        <w:rPr>
          <w:rFonts w:ascii="Montserrat" w:hAnsi="Montserrat"/>
          <w:color w:val="auto"/>
        </w:rPr>
      </w:pPr>
      <w:r w:rsidRPr="002557A7">
        <w:rPr>
          <w:rFonts w:ascii="Montserrat" w:hAnsi="Montserrat"/>
          <w:color w:val="auto"/>
        </w:rPr>
        <w:t xml:space="preserve">We validate software measuring devices and software that we use within our QM system according to the SOP </w:t>
      </w:r>
      <w:r w:rsidR="00E4576C">
        <w:rPr>
          <w:rFonts w:ascii="Montserrat" w:hAnsi="Montserrat"/>
          <w:color w:val="auto"/>
        </w:rPr>
        <w:t>xxx (</w:t>
      </w:r>
      <w:r w:rsidR="00E4576C" w:rsidRPr="00BD46F2">
        <w:rPr>
          <w:rFonts w:ascii="Montserrat" w:hAnsi="Montserrat"/>
          <w:color w:val="auto"/>
        </w:rPr>
        <w:t>see applicable SOP)</w:t>
      </w:r>
      <w:r w:rsidRPr="002557A7">
        <w:rPr>
          <w:rFonts w:ascii="Montserrat" w:hAnsi="Montserrat"/>
          <w:color w:val="auto"/>
        </w:rPr>
        <w:t>.</w:t>
      </w:r>
    </w:p>
    <w:p w14:paraId="29D464CB" w14:textId="1EB49363" w:rsidR="000D7B8C" w:rsidRPr="002557A7" w:rsidRDefault="00024FC3">
      <w:pPr>
        <w:pStyle w:val="ParagraphTextBody"/>
        <w:rPr>
          <w:rFonts w:ascii="Montserrat" w:hAnsi="Montserrat"/>
          <w:color w:val="auto"/>
        </w:rPr>
      </w:pPr>
      <w:r w:rsidRPr="002557A7">
        <w:rPr>
          <w:rFonts w:ascii="Montserrat" w:hAnsi="Montserrat"/>
          <w:color w:val="auto"/>
        </w:rPr>
        <w:t xml:space="preserve">The SOP </w:t>
      </w:r>
      <w:r w:rsidR="00E4576C">
        <w:rPr>
          <w:rFonts w:ascii="Montserrat" w:hAnsi="Montserrat"/>
          <w:color w:val="auto"/>
        </w:rPr>
        <w:t>xxx (</w:t>
      </w:r>
      <w:r w:rsidR="00E4576C" w:rsidRPr="00BD46F2">
        <w:rPr>
          <w:rFonts w:ascii="Montserrat" w:hAnsi="Montserrat"/>
          <w:color w:val="auto"/>
        </w:rPr>
        <w:t xml:space="preserve">see applicable </w:t>
      </w:r>
      <w:proofErr w:type="gramStart"/>
      <w:r w:rsidR="00E4576C" w:rsidRPr="00BD46F2">
        <w:rPr>
          <w:rFonts w:ascii="Montserrat" w:hAnsi="Montserrat"/>
          <w:color w:val="auto"/>
        </w:rPr>
        <w:t>SOP)</w:t>
      </w:r>
      <w:r w:rsidRPr="002557A7">
        <w:rPr>
          <w:rFonts w:ascii="Montserrat" w:hAnsi="Montserrat"/>
          <w:color w:val="auto"/>
        </w:rPr>
        <w:t>describes</w:t>
      </w:r>
      <w:proofErr w:type="gramEnd"/>
      <w:r w:rsidRPr="002557A7">
        <w:rPr>
          <w:rFonts w:ascii="Montserrat" w:hAnsi="Montserrat"/>
          <w:color w:val="auto"/>
        </w:rPr>
        <w:t xml:space="preserve"> the labeling and traceability of our medical devices during the development and after sales. Our systematic labeling always enables a clear identification.  We also ensure the traceability regarding which customer received which medical </w:t>
      </w:r>
      <w:proofErr w:type="gramStart"/>
      <w:r w:rsidRPr="002557A7">
        <w:rPr>
          <w:rFonts w:ascii="Montserrat" w:hAnsi="Montserrat"/>
          <w:color w:val="auto"/>
        </w:rPr>
        <w:t>device .</w:t>
      </w:r>
      <w:proofErr w:type="gramEnd"/>
    </w:p>
    <w:p w14:paraId="542B8355" w14:textId="25E523A7" w:rsidR="000D7B8C" w:rsidRPr="002557A7" w:rsidRDefault="00024FC3">
      <w:pPr>
        <w:pStyle w:val="ParagraphTextBody"/>
        <w:rPr>
          <w:rFonts w:ascii="Montserrat" w:hAnsi="Montserrat"/>
          <w:color w:val="auto"/>
        </w:rPr>
      </w:pPr>
      <w:r w:rsidRPr="002557A7">
        <w:rPr>
          <w:rFonts w:ascii="Montserrat" w:hAnsi="Montserrat"/>
          <w:color w:val="auto"/>
        </w:rPr>
        <w:t xml:space="preserve">General requirements to our IT infrastructure to ensure that it does not affect the quality of our medical devices and the conformity with regulatory requirements are described in the SOP </w:t>
      </w:r>
      <w:r w:rsidR="00E4576C">
        <w:rPr>
          <w:rFonts w:ascii="Montserrat" w:hAnsi="Montserrat"/>
          <w:color w:val="auto"/>
        </w:rPr>
        <w:t>xxx (</w:t>
      </w:r>
      <w:r w:rsidR="00E4576C" w:rsidRPr="00BD46F2">
        <w:rPr>
          <w:rFonts w:ascii="Montserrat" w:hAnsi="Montserrat"/>
          <w:color w:val="auto"/>
        </w:rPr>
        <w:t>see applicable SOP)</w:t>
      </w:r>
      <w:r w:rsidRPr="002557A7">
        <w:rPr>
          <w:rFonts w:ascii="Montserrat" w:hAnsi="Montserrat"/>
          <w:color w:val="auto"/>
        </w:rPr>
        <w:t>.</w:t>
      </w:r>
    </w:p>
    <w:p w14:paraId="245A2793" w14:textId="36D51A72" w:rsidR="000D7B8C" w:rsidRPr="002557A7" w:rsidRDefault="00024FC3">
      <w:pPr>
        <w:pStyle w:val="ParagraphTextBody"/>
        <w:rPr>
          <w:rFonts w:ascii="Montserrat" w:hAnsi="Montserrat"/>
          <w:color w:val="auto"/>
        </w:rPr>
      </w:pPr>
      <w:r w:rsidRPr="002557A7">
        <w:rPr>
          <w:rFonts w:ascii="Montserrat" w:hAnsi="Montserrat"/>
          <w:color w:val="auto"/>
        </w:rPr>
        <w:t>The SOP</w:t>
      </w:r>
      <w:r w:rsidRPr="002557A7">
        <w:rPr>
          <w:rFonts w:ascii="Montserrat" w:hAnsi="Montserrat" w:cs="Liberation Mono"/>
          <w:color w:val="auto"/>
          <w:highlight w:val="yellow"/>
        </w:rPr>
        <w:t xml:space="preserve"> Clinical Evaluation</w:t>
      </w:r>
      <w:r w:rsidRPr="002557A7">
        <w:rPr>
          <w:rFonts w:ascii="Montserrat" w:hAnsi="Montserrat"/>
          <w:color w:val="auto"/>
        </w:rPr>
        <w:t xml:space="preserve"> describes how we conduct clinical evaluations for our medical devices. The process for the follow-up is described in</w:t>
      </w:r>
      <w:r w:rsidR="00E4576C">
        <w:rPr>
          <w:rFonts w:ascii="Montserrat" w:hAnsi="Montserrat"/>
          <w:color w:val="auto"/>
        </w:rPr>
        <w:t xml:space="preserve"> </w:t>
      </w:r>
      <w:r w:rsidRPr="002557A7">
        <w:rPr>
          <w:rFonts w:ascii="Montserrat" w:hAnsi="Montserrat" w:cs="Liberation Mono"/>
          <w:color w:val="auto"/>
          <w:highlight w:val="yellow"/>
        </w:rPr>
        <w:t>Post-Market Clinical Follow-Up</w:t>
      </w:r>
      <w:r w:rsidRPr="002557A7">
        <w:rPr>
          <w:rFonts w:ascii="Montserrat" w:hAnsi="Montserrat"/>
          <w:color w:val="auto"/>
        </w:rPr>
        <w:t>.</w:t>
      </w:r>
    </w:p>
    <w:p w14:paraId="31AD081F" w14:textId="77777777" w:rsidR="000D7B8C" w:rsidRPr="002557A7" w:rsidRDefault="000D7B8C">
      <w:pPr>
        <w:spacing w:after="0" w:line="140" w:lineRule="exact"/>
        <w:rPr>
          <w:rFonts w:ascii="Montserrat" w:hAnsi="Montserrat"/>
        </w:rPr>
      </w:pPr>
    </w:p>
    <w:p w14:paraId="561D5F4F" w14:textId="13C5BA91" w:rsidR="000D7B8C" w:rsidRPr="002557A7" w:rsidRDefault="00024FC3">
      <w:pPr>
        <w:pStyle w:val="Quotations"/>
        <w:rPr>
          <w:rFonts w:ascii="Montserrat" w:hAnsi="Montserrat"/>
          <w:color w:val="auto"/>
        </w:rPr>
      </w:pPr>
      <w:r w:rsidRPr="002557A7">
        <w:rPr>
          <w:rFonts w:ascii="Montserrat" w:hAnsi="Montserrat"/>
          <w:color w:val="auto"/>
        </w:rPr>
        <w:t xml:space="preserve">In case of IVDs, please use the following text: The SOP </w:t>
      </w:r>
      <w:r w:rsidRPr="002557A7">
        <w:rPr>
          <w:rFonts w:ascii="Montserrat" w:hAnsi="Montserrat" w:cs="Liberation Mono"/>
          <w:color w:val="auto"/>
          <w:highlight w:val="yellow"/>
        </w:rPr>
        <w:t>Performance Evaluation</w:t>
      </w:r>
      <w:r w:rsidRPr="002557A7">
        <w:rPr>
          <w:rFonts w:ascii="Montserrat" w:hAnsi="Montserrat"/>
          <w:color w:val="auto"/>
        </w:rPr>
        <w:t xml:space="preserve"> describes how we conduct performance evaluations and the follow-up for our IVD medical devices.</w:t>
      </w:r>
    </w:p>
    <w:p w14:paraId="3FDE2F91" w14:textId="77777777" w:rsidR="000D7B8C" w:rsidRPr="002557A7" w:rsidRDefault="000D7B8C">
      <w:pPr>
        <w:spacing w:after="0" w:line="140" w:lineRule="exact"/>
        <w:rPr>
          <w:rFonts w:ascii="Montserrat" w:hAnsi="Montserrat"/>
        </w:rPr>
      </w:pPr>
    </w:p>
    <w:p w14:paraId="49D3ADA9"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Our data backup is regulated by the SOP </w:t>
      </w:r>
      <w:r w:rsidRPr="002557A7">
        <w:rPr>
          <w:rFonts w:ascii="Montserrat" w:hAnsi="Montserrat" w:cs="Liberation Mono"/>
          <w:color w:val="auto"/>
          <w:highlight w:val="yellow"/>
        </w:rPr>
        <w:t>Backup</w:t>
      </w:r>
      <w:r w:rsidRPr="002557A7">
        <w:rPr>
          <w:rFonts w:ascii="Montserrat" w:hAnsi="Montserrat"/>
          <w:color w:val="auto"/>
        </w:rPr>
        <w:t>.</w:t>
      </w:r>
    </w:p>
    <w:p w14:paraId="58B9FA05" w14:textId="1624EF11" w:rsidR="000D7B8C" w:rsidRPr="002557A7" w:rsidRDefault="00024FC3">
      <w:pPr>
        <w:pStyle w:val="ParagraphTextBody"/>
        <w:rPr>
          <w:rFonts w:ascii="Montserrat" w:hAnsi="Montserrat"/>
          <w:color w:val="auto"/>
        </w:rPr>
      </w:pPr>
      <w:r w:rsidRPr="002557A7">
        <w:rPr>
          <w:rFonts w:ascii="Montserrat" w:hAnsi="Montserrat"/>
          <w:color w:val="auto"/>
        </w:rPr>
        <w:t xml:space="preserve">The SOP </w:t>
      </w:r>
      <w:r w:rsidRPr="002557A7">
        <w:rPr>
          <w:rFonts w:ascii="Montserrat" w:hAnsi="Montserrat" w:cs="Liberation Mono"/>
          <w:color w:val="auto"/>
          <w:highlight w:val="yellow"/>
        </w:rPr>
        <w:t>Regulatory Update</w:t>
      </w:r>
      <w:r w:rsidRPr="002557A7">
        <w:rPr>
          <w:rFonts w:ascii="Montserrat" w:hAnsi="Montserrat"/>
          <w:color w:val="auto"/>
        </w:rPr>
        <w:t xml:space="preserve"> describes how we inform ourselves about new or changed regulatory requirements and how we react to them.</w:t>
      </w:r>
    </w:p>
    <w:p w14:paraId="71B9728C" w14:textId="77777777" w:rsidR="000D7B8C" w:rsidRPr="002557A7" w:rsidRDefault="00024FC3">
      <w:pPr>
        <w:pStyle w:val="Heading2"/>
        <w:rPr>
          <w:rFonts w:ascii="Montserrat" w:hAnsi="Montserrat"/>
          <w:color w:val="auto"/>
        </w:rPr>
      </w:pPr>
      <w:bookmarkStart w:id="49" w:name="7-general-regulations"/>
      <w:bookmarkEnd w:id="49"/>
      <w:r w:rsidRPr="002557A7">
        <w:rPr>
          <w:rFonts w:ascii="Montserrat" w:hAnsi="Montserrat"/>
          <w:color w:val="auto"/>
        </w:rPr>
        <w:t>7 General Regulations</w:t>
      </w:r>
    </w:p>
    <w:p w14:paraId="726C51CD" w14:textId="77777777" w:rsidR="000D7B8C" w:rsidRPr="002557A7" w:rsidRDefault="00024FC3">
      <w:pPr>
        <w:pStyle w:val="Heading3"/>
        <w:rPr>
          <w:rFonts w:ascii="Montserrat" w:hAnsi="Montserrat"/>
          <w:color w:val="auto"/>
        </w:rPr>
      </w:pPr>
      <w:bookmarkStart w:id="50" w:name="71-communication"/>
      <w:bookmarkEnd w:id="50"/>
      <w:r w:rsidRPr="002557A7">
        <w:rPr>
          <w:rFonts w:ascii="Montserrat" w:hAnsi="Montserrat"/>
          <w:color w:val="auto"/>
        </w:rPr>
        <w:t>7.1 Communication</w:t>
      </w:r>
    </w:p>
    <w:p w14:paraId="408B29DF" w14:textId="77777777" w:rsidR="000D7B8C" w:rsidRPr="002557A7" w:rsidRDefault="000D7B8C">
      <w:pPr>
        <w:spacing w:after="0" w:line="140" w:lineRule="exact"/>
        <w:rPr>
          <w:rFonts w:ascii="Montserrat" w:hAnsi="Montserrat"/>
        </w:rPr>
      </w:pPr>
    </w:p>
    <w:p w14:paraId="35D2285A" w14:textId="77777777" w:rsidR="000D7B8C" w:rsidRPr="002557A7" w:rsidRDefault="00024FC3">
      <w:pPr>
        <w:pStyle w:val="Quotations"/>
        <w:rPr>
          <w:rFonts w:ascii="Montserrat" w:hAnsi="Montserrat"/>
          <w:color w:val="auto"/>
        </w:rPr>
      </w:pPr>
      <w:r w:rsidRPr="002557A7">
        <w:rPr>
          <w:rFonts w:ascii="Montserrat" w:hAnsi="Montserrat"/>
          <w:color w:val="auto"/>
        </w:rPr>
        <w:t xml:space="preserve">Describe here general regulations for </w:t>
      </w:r>
      <w:proofErr w:type="gramStart"/>
      <w:r w:rsidRPr="002557A7">
        <w:rPr>
          <w:rFonts w:ascii="Montserrat" w:hAnsi="Montserrat"/>
          <w:color w:val="auto"/>
        </w:rPr>
        <w:t>the internal</w:t>
      </w:r>
      <w:proofErr w:type="gramEnd"/>
      <w:r w:rsidRPr="002557A7">
        <w:rPr>
          <w:rFonts w:ascii="Montserrat" w:hAnsi="Montserrat"/>
          <w:color w:val="auto"/>
        </w:rPr>
        <w:t xml:space="preserve"> communication and customer communication.</w:t>
      </w:r>
    </w:p>
    <w:p w14:paraId="5A62E474" w14:textId="77777777" w:rsidR="000D7B8C" w:rsidRPr="002557A7" w:rsidRDefault="000D7B8C">
      <w:pPr>
        <w:spacing w:after="0" w:line="140" w:lineRule="exact"/>
        <w:rPr>
          <w:rFonts w:ascii="Montserrat" w:hAnsi="Montserrat"/>
        </w:rPr>
      </w:pPr>
    </w:p>
    <w:p w14:paraId="1EE3153A" w14:textId="77777777" w:rsidR="000D7B8C" w:rsidRPr="002557A7" w:rsidRDefault="00024FC3">
      <w:pPr>
        <w:pStyle w:val="Heading3"/>
        <w:rPr>
          <w:rFonts w:ascii="Montserrat" w:hAnsi="Montserrat"/>
          <w:color w:val="auto"/>
        </w:rPr>
      </w:pPr>
      <w:bookmarkStart w:id="51" w:name="72-customer-property"/>
      <w:bookmarkEnd w:id="51"/>
      <w:r w:rsidRPr="002557A7">
        <w:rPr>
          <w:rFonts w:ascii="Montserrat" w:hAnsi="Montserrat"/>
          <w:color w:val="auto"/>
        </w:rPr>
        <w:t>7.2 Customer Property</w:t>
      </w:r>
    </w:p>
    <w:p w14:paraId="08B218CE" w14:textId="77777777" w:rsidR="000D7B8C" w:rsidRPr="002557A7" w:rsidRDefault="000D7B8C">
      <w:pPr>
        <w:spacing w:after="0" w:line="140" w:lineRule="exact"/>
        <w:rPr>
          <w:rFonts w:ascii="Montserrat" w:hAnsi="Montserrat"/>
        </w:rPr>
      </w:pPr>
    </w:p>
    <w:p w14:paraId="336E5C4C" w14:textId="77777777" w:rsidR="000D7B8C" w:rsidRPr="002557A7" w:rsidRDefault="00024FC3">
      <w:pPr>
        <w:pStyle w:val="Quotations"/>
        <w:rPr>
          <w:rFonts w:ascii="Montserrat" w:hAnsi="Montserrat"/>
          <w:color w:val="auto"/>
        </w:rPr>
      </w:pPr>
      <w:r w:rsidRPr="002557A7">
        <w:rPr>
          <w:rFonts w:ascii="Montserrat" w:hAnsi="Montserrat"/>
          <w:color w:val="auto"/>
        </w:rPr>
        <w:t>Describe here the regulations for the handling of patient data (data protection). E.g.: We define patient data as customer property and treat it as confidential and do not provide it to third parties.</w:t>
      </w:r>
    </w:p>
    <w:p w14:paraId="2BD791B3" w14:textId="77777777" w:rsidR="000D7B8C" w:rsidRPr="002557A7" w:rsidRDefault="000D7B8C">
      <w:pPr>
        <w:spacing w:after="0" w:line="140" w:lineRule="exact"/>
        <w:rPr>
          <w:rFonts w:ascii="Montserrat" w:hAnsi="Montserrat"/>
        </w:rPr>
      </w:pPr>
    </w:p>
    <w:p w14:paraId="07FD3B73" w14:textId="77777777" w:rsidR="000D7B8C" w:rsidRPr="002557A7" w:rsidRDefault="00024FC3">
      <w:pPr>
        <w:pStyle w:val="Heading2"/>
        <w:rPr>
          <w:rFonts w:ascii="Montserrat" w:hAnsi="Montserrat"/>
          <w:color w:val="auto"/>
        </w:rPr>
      </w:pPr>
      <w:bookmarkStart w:id="52" w:name="8-annex"/>
      <w:bookmarkEnd w:id="52"/>
      <w:r w:rsidRPr="002557A7">
        <w:rPr>
          <w:rFonts w:ascii="Montserrat" w:hAnsi="Montserrat"/>
          <w:color w:val="auto"/>
        </w:rPr>
        <w:t>8 Annex</w:t>
      </w:r>
    </w:p>
    <w:p w14:paraId="18DE5FD4" w14:textId="77777777" w:rsidR="000D7B8C" w:rsidRPr="002557A7" w:rsidRDefault="00024FC3">
      <w:pPr>
        <w:pStyle w:val="Heading3"/>
        <w:rPr>
          <w:rFonts w:ascii="Montserrat" w:hAnsi="Montserrat"/>
          <w:color w:val="auto"/>
        </w:rPr>
      </w:pPr>
      <w:bookmarkStart w:id="53" w:name="81-relevant-documents"/>
      <w:bookmarkEnd w:id="53"/>
      <w:r w:rsidRPr="002557A7">
        <w:rPr>
          <w:rFonts w:ascii="Montserrat" w:hAnsi="Montserrat"/>
          <w:color w:val="auto"/>
        </w:rPr>
        <w:t>8.1 Relevant Documents</w:t>
      </w:r>
    </w:p>
    <w:p w14:paraId="260F1292" w14:textId="77777777" w:rsidR="000D7B8C" w:rsidRPr="002557A7" w:rsidRDefault="00024FC3">
      <w:pPr>
        <w:pStyle w:val="ParagraphTextBody"/>
        <w:rPr>
          <w:rFonts w:ascii="Montserrat" w:hAnsi="Montserrat"/>
          <w:color w:val="auto"/>
        </w:rPr>
      </w:pPr>
      <w:r w:rsidRPr="002557A7">
        <w:rPr>
          <w:rFonts w:ascii="Montserrat" w:hAnsi="Montserrat"/>
          <w:color w:val="auto"/>
        </w:rPr>
        <w:t xml:space="preserve">All documents of the quality management system are applicable documents </w:t>
      </w:r>
      <w:proofErr w:type="gramStart"/>
      <w:r w:rsidRPr="002557A7">
        <w:rPr>
          <w:rFonts w:ascii="Montserrat" w:hAnsi="Montserrat"/>
          <w:color w:val="auto"/>
        </w:rPr>
        <w:t>of</w:t>
      </w:r>
      <w:proofErr w:type="gramEnd"/>
      <w:r w:rsidRPr="002557A7">
        <w:rPr>
          <w:rFonts w:ascii="Montserrat" w:hAnsi="Montserrat"/>
          <w:color w:val="auto"/>
        </w:rPr>
        <w:t xml:space="preserve"> the QM Manual.</w:t>
      </w:r>
    </w:p>
    <w:p w14:paraId="2B483A9D" w14:textId="5D3D7246" w:rsidR="000D7B8C" w:rsidRPr="002557A7" w:rsidRDefault="00024FC3">
      <w:pPr>
        <w:pStyle w:val="ParagraphTextBody"/>
        <w:rPr>
          <w:rFonts w:ascii="Montserrat" w:hAnsi="Montserrat"/>
          <w:color w:val="auto"/>
        </w:rPr>
      </w:pPr>
      <w:r w:rsidRPr="002557A7">
        <w:rPr>
          <w:rFonts w:ascii="Montserrat" w:hAnsi="Montserrat"/>
          <w:color w:val="auto"/>
        </w:rPr>
        <w:t xml:space="preserve">The applicable documents as well as their version and validity date are documented in </w:t>
      </w:r>
      <w:r w:rsidR="0058638E">
        <w:rPr>
          <w:rFonts w:ascii="Montserrat" w:hAnsi="Montserrat"/>
          <w:color w:val="auto"/>
        </w:rPr>
        <w:t>xxx (</w:t>
      </w:r>
      <w:r w:rsidR="0058638E" w:rsidRPr="00BD46F2">
        <w:rPr>
          <w:rFonts w:ascii="Montserrat" w:hAnsi="Montserrat"/>
          <w:color w:val="auto"/>
        </w:rPr>
        <w:t xml:space="preserve">see applicable </w:t>
      </w:r>
      <w:r w:rsidR="0058638E">
        <w:rPr>
          <w:rFonts w:ascii="Montserrat" w:hAnsi="Montserrat"/>
          <w:color w:val="auto"/>
        </w:rPr>
        <w:t>document</w:t>
      </w:r>
      <w:r w:rsidR="0058638E" w:rsidRPr="00BD46F2">
        <w:rPr>
          <w:rFonts w:ascii="Montserrat" w:hAnsi="Montserrat"/>
          <w:color w:val="auto"/>
        </w:rPr>
        <w:t>)</w:t>
      </w:r>
    </w:p>
    <w:p w14:paraId="0CFD6F22" w14:textId="77777777" w:rsidR="000D7B8C" w:rsidRPr="002557A7" w:rsidRDefault="000D7B8C">
      <w:pPr>
        <w:spacing w:after="0" w:line="140" w:lineRule="exact"/>
        <w:rPr>
          <w:rFonts w:ascii="Montserrat" w:hAnsi="Montserrat"/>
        </w:rPr>
      </w:pPr>
    </w:p>
    <w:p w14:paraId="719D1383" w14:textId="77777777" w:rsidR="000D7B8C" w:rsidRPr="002557A7" w:rsidRDefault="00024FC3">
      <w:pPr>
        <w:pStyle w:val="Quotations"/>
        <w:rPr>
          <w:rFonts w:ascii="Montserrat" w:hAnsi="Montserrat"/>
          <w:color w:val="auto"/>
        </w:rPr>
      </w:pPr>
      <w:r w:rsidRPr="002557A7">
        <w:rPr>
          <w:rFonts w:ascii="Montserrat" w:hAnsi="Montserrat"/>
          <w:color w:val="auto"/>
        </w:rPr>
        <w:lastRenderedPageBreak/>
        <w:t>If DC-LIS-04 is not used, please add a table according to the following example and fill it with all applicable documents:</w:t>
      </w:r>
    </w:p>
    <w:tbl>
      <w:tblPr>
        <w:tblStyle w:val="TableGrid"/>
        <w:tblW w:w="5000" w:type="pct"/>
        <w:tblInd w:w="240" w:type="dxa"/>
        <w:tblCellMar>
          <w:top w:w="80" w:type="dxa"/>
          <w:left w:w="80" w:type="dxa"/>
          <w:bottom w:w="80" w:type="dxa"/>
          <w:right w:w="80" w:type="dxa"/>
        </w:tblCellMar>
        <w:tblLook w:val="04A0" w:firstRow="1" w:lastRow="0" w:firstColumn="1" w:lastColumn="0" w:noHBand="0" w:noVBand="1"/>
      </w:tblPr>
      <w:tblGrid>
        <w:gridCol w:w="1398"/>
        <w:gridCol w:w="4395"/>
        <w:gridCol w:w="3836"/>
      </w:tblGrid>
      <w:tr w:rsidR="000D7B8C" w:rsidRPr="002557A7" w14:paraId="42E926F3" w14:textId="77777777">
        <w:trPr>
          <w:tblHeader/>
        </w:trPr>
        <w:tc>
          <w:tcPr>
            <w:tcW w:w="0" w:type="auto"/>
            <w:shd w:val="clear" w:color="auto" w:fill="DDDDDD"/>
          </w:tcPr>
          <w:p w14:paraId="32027038"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No.</w:t>
            </w:r>
          </w:p>
        </w:tc>
        <w:tc>
          <w:tcPr>
            <w:tcW w:w="0" w:type="auto"/>
            <w:shd w:val="clear" w:color="auto" w:fill="DDDDDD"/>
          </w:tcPr>
          <w:p w14:paraId="2297CFEA"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Document ID</w:t>
            </w:r>
          </w:p>
        </w:tc>
        <w:tc>
          <w:tcPr>
            <w:tcW w:w="0" w:type="auto"/>
            <w:shd w:val="clear" w:color="auto" w:fill="DDDDDD"/>
          </w:tcPr>
          <w:p w14:paraId="351006FF"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Description</w:t>
            </w:r>
          </w:p>
        </w:tc>
      </w:tr>
      <w:tr w:rsidR="000D7B8C" w:rsidRPr="002557A7" w14:paraId="73DB3C6F" w14:textId="77777777">
        <w:tc>
          <w:tcPr>
            <w:tcW w:w="0" w:type="auto"/>
          </w:tcPr>
          <w:p w14:paraId="0588089B" w14:textId="77777777" w:rsidR="000D7B8C" w:rsidRPr="002557A7" w:rsidRDefault="00024FC3">
            <w:pPr>
              <w:pStyle w:val="TableContents"/>
              <w:rPr>
                <w:rFonts w:ascii="Montserrat" w:hAnsi="Montserrat"/>
                <w:color w:val="auto"/>
              </w:rPr>
            </w:pPr>
            <w:r w:rsidRPr="002557A7">
              <w:rPr>
                <w:rFonts w:ascii="Montserrat" w:hAnsi="Montserrat"/>
                <w:color w:val="auto"/>
              </w:rPr>
              <w:t>01</w:t>
            </w:r>
          </w:p>
        </w:tc>
        <w:tc>
          <w:tcPr>
            <w:tcW w:w="0" w:type="auto"/>
          </w:tcPr>
          <w:p w14:paraId="4EBECAFE" w14:textId="77777777" w:rsidR="000D7B8C" w:rsidRPr="002557A7" w:rsidRDefault="00024FC3">
            <w:pPr>
              <w:pStyle w:val="TableContents"/>
              <w:rPr>
                <w:rFonts w:ascii="Montserrat" w:hAnsi="Montserrat"/>
                <w:color w:val="auto"/>
              </w:rPr>
            </w:pPr>
            <w:r w:rsidRPr="002557A7">
              <w:rPr>
                <w:rFonts w:ascii="Montserrat" w:hAnsi="Montserrat"/>
                <w:color w:val="auto"/>
              </w:rPr>
              <w:t>QM-QM-02</w:t>
            </w:r>
          </w:p>
        </w:tc>
        <w:tc>
          <w:tcPr>
            <w:tcW w:w="0" w:type="auto"/>
          </w:tcPr>
          <w:p w14:paraId="087E6451" w14:textId="77777777" w:rsidR="000D7B8C" w:rsidRPr="002557A7" w:rsidRDefault="00024FC3">
            <w:pPr>
              <w:pStyle w:val="TableContents"/>
              <w:rPr>
                <w:rFonts w:ascii="Montserrat" w:hAnsi="Montserrat"/>
                <w:color w:val="auto"/>
              </w:rPr>
            </w:pPr>
            <w:r w:rsidRPr="002557A7">
              <w:rPr>
                <w:rFonts w:ascii="Montserrat" w:hAnsi="Montserrat"/>
                <w:color w:val="auto"/>
              </w:rPr>
              <w:t>Quality Policy</w:t>
            </w:r>
          </w:p>
        </w:tc>
      </w:tr>
      <w:tr w:rsidR="000D7B8C" w:rsidRPr="002557A7" w14:paraId="6BEA22C8" w14:textId="77777777">
        <w:tc>
          <w:tcPr>
            <w:tcW w:w="0" w:type="auto"/>
          </w:tcPr>
          <w:p w14:paraId="3CAA5354" w14:textId="77777777" w:rsidR="000D7B8C" w:rsidRPr="002557A7" w:rsidRDefault="00024FC3">
            <w:pPr>
              <w:pStyle w:val="TableContents"/>
              <w:rPr>
                <w:rFonts w:ascii="Montserrat" w:hAnsi="Montserrat"/>
                <w:color w:val="auto"/>
              </w:rPr>
            </w:pPr>
            <w:r w:rsidRPr="002557A7">
              <w:rPr>
                <w:rFonts w:ascii="Montserrat" w:hAnsi="Montserrat"/>
                <w:color w:val="auto"/>
              </w:rPr>
              <w:t>02</w:t>
            </w:r>
          </w:p>
        </w:tc>
        <w:tc>
          <w:tcPr>
            <w:tcW w:w="0" w:type="auto"/>
          </w:tcPr>
          <w:p w14:paraId="6D4B91A8" w14:textId="77777777" w:rsidR="000D7B8C" w:rsidRPr="002557A7" w:rsidRDefault="00024FC3">
            <w:pPr>
              <w:pStyle w:val="TableContents"/>
              <w:rPr>
                <w:rFonts w:ascii="Montserrat" w:hAnsi="Montserrat"/>
                <w:color w:val="auto"/>
              </w:rPr>
            </w:pPr>
            <w:r w:rsidRPr="002557A7">
              <w:rPr>
                <w:rFonts w:ascii="Montserrat" w:hAnsi="Montserrat" w:cs="Liberation Mono"/>
                <w:color w:val="auto"/>
                <w:highlight w:val="yellow"/>
              </w:rPr>
              <w:t>...</w:t>
            </w:r>
          </w:p>
        </w:tc>
        <w:tc>
          <w:tcPr>
            <w:tcW w:w="0" w:type="auto"/>
          </w:tcPr>
          <w:p w14:paraId="071FD990" w14:textId="77777777" w:rsidR="000D7B8C" w:rsidRPr="002557A7" w:rsidRDefault="00024FC3">
            <w:pPr>
              <w:pStyle w:val="TableContents"/>
              <w:rPr>
                <w:rFonts w:ascii="Montserrat" w:hAnsi="Montserrat"/>
                <w:color w:val="auto"/>
              </w:rPr>
            </w:pPr>
            <w:r w:rsidRPr="002557A7">
              <w:rPr>
                <w:rFonts w:ascii="Montserrat" w:hAnsi="Montserrat" w:cs="Liberation Mono"/>
                <w:color w:val="auto"/>
                <w:highlight w:val="yellow"/>
              </w:rPr>
              <w:t>...</w:t>
            </w:r>
          </w:p>
        </w:tc>
      </w:tr>
    </w:tbl>
    <w:p w14:paraId="104538B6" w14:textId="77777777" w:rsidR="000D7B8C" w:rsidRPr="002557A7" w:rsidRDefault="000D7B8C">
      <w:pPr>
        <w:spacing w:after="0" w:line="140" w:lineRule="exact"/>
        <w:rPr>
          <w:rFonts w:ascii="Montserrat" w:hAnsi="Montserrat"/>
        </w:rPr>
      </w:pPr>
    </w:p>
    <w:p w14:paraId="4A9D60E1" w14:textId="77777777" w:rsidR="000D7B8C" w:rsidRPr="002557A7" w:rsidRDefault="00024FC3">
      <w:pPr>
        <w:pStyle w:val="Heading3"/>
        <w:rPr>
          <w:rFonts w:ascii="Montserrat" w:hAnsi="Montserrat"/>
          <w:color w:val="auto"/>
        </w:rPr>
      </w:pPr>
      <w:bookmarkStart w:id="54" w:name="82-version-history"/>
      <w:bookmarkEnd w:id="54"/>
      <w:r w:rsidRPr="002557A7">
        <w:rPr>
          <w:rFonts w:ascii="Montserrat" w:hAnsi="Montserrat"/>
          <w:color w:val="auto"/>
        </w:rPr>
        <w:t>8.2 Version history</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612"/>
        <w:gridCol w:w="2719"/>
        <w:gridCol w:w="1517"/>
        <w:gridCol w:w="3781"/>
      </w:tblGrid>
      <w:tr w:rsidR="000D7B8C" w:rsidRPr="002557A7" w14:paraId="37B96FA3" w14:textId="77777777">
        <w:trPr>
          <w:tblHeader/>
        </w:trPr>
        <w:tc>
          <w:tcPr>
            <w:tcW w:w="0" w:type="auto"/>
            <w:shd w:val="clear" w:color="auto" w:fill="DDDDDD"/>
          </w:tcPr>
          <w:p w14:paraId="129A6B83"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Version</w:t>
            </w:r>
          </w:p>
        </w:tc>
        <w:tc>
          <w:tcPr>
            <w:tcW w:w="0" w:type="auto"/>
            <w:shd w:val="clear" w:color="auto" w:fill="DDDDDD"/>
          </w:tcPr>
          <w:p w14:paraId="491B36EA"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Effective date</w:t>
            </w:r>
          </w:p>
        </w:tc>
        <w:tc>
          <w:tcPr>
            <w:tcW w:w="0" w:type="auto"/>
            <w:shd w:val="clear" w:color="auto" w:fill="DDDDDD"/>
          </w:tcPr>
          <w:p w14:paraId="34167CEF"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Author</w:t>
            </w:r>
          </w:p>
        </w:tc>
        <w:tc>
          <w:tcPr>
            <w:tcW w:w="0" w:type="auto"/>
            <w:shd w:val="clear" w:color="auto" w:fill="DDDDDD"/>
          </w:tcPr>
          <w:p w14:paraId="5DC3B311" w14:textId="77777777" w:rsidR="000D7B8C" w:rsidRPr="002557A7" w:rsidRDefault="00024FC3">
            <w:pPr>
              <w:pStyle w:val="TableHeading"/>
              <w:rPr>
                <w:rFonts w:ascii="Montserrat" w:hAnsi="Montserrat"/>
                <w:color w:val="auto"/>
              </w:rPr>
            </w:pPr>
            <w:r w:rsidRPr="002557A7">
              <w:rPr>
                <w:rFonts w:ascii="Montserrat" w:eastAsia="Times New Roman" w:hAnsi="Montserrat" w:cs="Tms Rmn"/>
                <w:color w:val="auto"/>
                <w:sz w:val="21"/>
                <w:szCs w:val="20"/>
              </w:rPr>
              <w:t>Change description</w:t>
            </w:r>
          </w:p>
        </w:tc>
      </w:tr>
      <w:tr w:rsidR="000D7B8C" w:rsidRPr="002557A7" w14:paraId="22CAD74E" w14:textId="77777777">
        <w:tc>
          <w:tcPr>
            <w:tcW w:w="0" w:type="auto"/>
          </w:tcPr>
          <w:p w14:paraId="5FFC9F99" w14:textId="77777777" w:rsidR="000D7B8C" w:rsidRPr="002557A7" w:rsidRDefault="00024FC3">
            <w:pPr>
              <w:pStyle w:val="TableContents"/>
              <w:rPr>
                <w:rFonts w:ascii="Montserrat" w:hAnsi="Montserrat"/>
                <w:color w:val="auto"/>
              </w:rPr>
            </w:pPr>
            <w:r w:rsidRPr="002557A7">
              <w:rPr>
                <w:rFonts w:ascii="Montserrat" w:hAnsi="Montserrat"/>
                <w:color w:val="auto"/>
              </w:rPr>
              <w:t>01</w:t>
            </w:r>
          </w:p>
        </w:tc>
        <w:tc>
          <w:tcPr>
            <w:tcW w:w="0" w:type="auto"/>
          </w:tcPr>
          <w:p w14:paraId="7983932F" w14:textId="4BFE62A7" w:rsidR="000D7B8C" w:rsidRPr="002557A7" w:rsidRDefault="0058638E">
            <w:pPr>
              <w:pStyle w:val="TableContents"/>
              <w:rPr>
                <w:rFonts w:ascii="Montserrat" w:hAnsi="Montserrat"/>
                <w:color w:val="auto"/>
              </w:rPr>
            </w:pPr>
            <w:r>
              <w:rPr>
                <w:rFonts w:ascii="Montserrat" w:hAnsi="Montserrat"/>
                <w:color w:val="auto"/>
              </w:rPr>
              <w:t>2025-06-07</w:t>
            </w:r>
          </w:p>
        </w:tc>
        <w:tc>
          <w:tcPr>
            <w:tcW w:w="0" w:type="auto"/>
          </w:tcPr>
          <w:p w14:paraId="47B273C6" w14:textId="6992F001" w:rsidR="000D7B8C" w:rsidRPr="002557A7" w:rsidRDefault="0058638E">
            <w:pPr>
              <w:pStyle w:val="TableContents"/>
              <w:rPr>
                <w:rFonts w:ascii="Montserrat" w:hAnsi="Montserrat"/>
                <w:color w:val="auto"/>
              </w:rPr>
            </w:pPr>
            <w:r>
              <w:rPr>
                <w:rFonts w:ascii="Montserrat" w:hAnsi="Montserrat"/>
                <w:color w:val="auto"/>
              </w:rPr>
              <w:t>LS</w:t>
            </w:r>
          </w:p>
        </w:tc>
        <w:tc>
          <w:tcPr>
            <w:tcW w:w="0" w:type="auto"/>
          </w:tcPr>
          <w:p w14:paraId="24105CF5" w14:textId="77777777" w:rsidR="000D7B8C" w:rsidRPr="002557A7" w:rsidRDefault="00024FC3">
            <w:pPr>
              <w:pStyle w:val="TableContents"/>
              <w:rPr>
                <w:rFonts w:ascii="Montserrat" w:hAnsi="Montserrat"/>
                <w:color w:val="auto"/>
              </w:rPr>
            </w:pPr>
            <w:r w:rsidRPr="002557A7">
              <w:rPr>
                <w:rFonts w:ascii="Montserrat" w:hAnsi="Montserrat"/>
                <w:color w:val="auto"/>
              </w:rPr>
              <w:t>First Version</w:t>
            </w:r>
          </w:p>
        </w:tc>
      </w:tr>
    </w:tbl>
    <w:p w14:paraId="6F1D0902" w14:textId="77777777" w:rsidR="000D7B8C" w:rsidRPr="002557A7" w:rsidRDefault="000D7B8C">
      <w:pPr>
        <w:spacing w:after="0" w:line="140" w:lineRule="exact"/>
        <w:rPr>
          <w:rFonts w:ascii="Montserrat" w:hAnsi="Montserrat"/>
        </w:rPr>
      </w:pPr>
    </w:p>
    <w:p w14:paraId="47EF95C0" w14:textId="76A767C7" w:rsidR="000D7B8C" w:rsidRPr="002557A7" w:rsidRDefault="00024FC3">
      <w:pPr>
        <w:pStyle w:val="Quotations"/>
        <w:rPr>
          <w:rFonts w:ascii="Montserrat" w:hAnsi="Montserrat"/>
          <w:color w:val="auto"/>
        </w:rPr>
      </w:pPr>
      <w:r w:rsidRPr="002557A7">
        <w:rPr>
          <w:rFonts w:ascii="Montserrat" w:hAnsi="Montserrat"/>
          <w:color w:val="auto"/>
        </w:rPr>
        <w:t>This is the template version history</w:t>
      </w:r>
      <w:r w:rsidR="0046534D">
        <w:rPr>
          <w:rFonts w:ascii="Montserrat" w:hAnsi="Montserrat"/>
          <w:color w:val="auto"/>
        </w:rPr>
        <w:t xml:space="preserve">, </w:t>
      </w:r>
      <w:r w:rsidRPr="002557A7">
        <w:rPr>
          <w:rFonts w:ascii="Montserrat" w:hAnsi="Montserrat"/>
          <w:color w:val="auto"/>
        </w:rPr>
        <w:t>use it for your document control purposes.</w:t>
      </w:r>
    </w:p>
    <w:p w14:paraId="4D50C2B0" w14:textId="77777777" w:rsidR="000D7B8C" w:rsidRPr="002557A7" w:rsidRDefault="000D7B8C">
      <w:pPr>
        <w:spacing w:after="0" w:line="140" w:lineRule="exact"/>
        <w:rPr>
          <w:rFonts w:ascii="Montserrat" w:hAnsi="Montserrat"/>
        </w:rPr>
      </w:pPr>
    </w:p>
    <w:sectPr w:rsidR="000D7B8C" w:rsidRPr="002557A7" w:rsidSect="003370C6">
      <w:headerReference w:type="default" r:id="rId13"/>
      <w:footerReference w:type="default" r:id="rId14"/>
      <w:pgSz w:w="11907" w:h="16839" w:code="9"/>
      <w:pgMar w:top="1134" w:right="1134" w:bottom="1134" w:left="1134" w:header="0" w:footer="0" w:gutter="0"/>
      <w:cols w:space="720"/>
      <w:formProt w:val="0"/>
      <w:docGrid w:linePitch="28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DC35" w14:textId="77777777" w:rsidR="004B4A97" w:rsidRDefault="004B4A97">
      <w:r>
        <w:separator/>
      </w:r>
    </w:p>
  </w:endnote>
  <w:endnote w:type="continuationSeparator" w:id="0">
    <w:p w14:paraId="1077F0B8" w14:textId="77777777" w:rsidR="004B4A97" w:rsidRDefault="004B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Mono">
    <w:altName w:val="Cambria"/>
    <w:panose1 w:val="00000000000000000000"/>
    <w:charset w:val="00"/>
    <w:family w:val="roman"/>
    <w:notTrueType/>
    <w:pitch w:val="default"/>
  </w:font>
  <w:font w:name="OpenSymbol">
    <w:altName w:val="Cambria"/>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A0" w:firstRow="1" w:lastRow="0" w:firstColumn="1" w:lastColumn="0" w:noHBand="0" w:noVBand="0"/>
    </w:tblPr>
    <w:tblGrid>
      <w:gridCol w:w="3630"/>
      <w:gridCol w:w="3703"/>
      <w:gridCol w:w="2290"/>
    </w:tblGrid>
    <w:tr w:rsidR="00A14127" w:rsidRPr="008B4682" w14:paraId="679D9D73" w14:textId="77777777" w:rsidTr="000A178A">
      <w:tc>
        <w:tcPr>
          <w:tcW w:w="1886" w:type="pct"/>
        </w:tcPr>
        <w:p w14:paraId="6B3B8F4C" w14:textId="77777777" w:rsidR="00A14127" w:rsidRPr="004B5511" w:rsidRDefault="00A14127" w:rsidP="000A178A">
          <w:pPr>
            <w:spacing w:after="60"/>
            <w:rPr>
              <w:rFonts w:ascii="Montserrat" w:hAnsi="Montserrat"/>
              <w:sz w:val="14"/>
            </w:rPr>
          </w:pPr>
          <w:r w:rsidRPr="004B5511">
            <w:rPr>
              <w:rFonts w:ascii="Montserrat" w:hAnsi="Montserrat"/>
              <w:sz w:val="14"/>
            </w:rPr>
            <w:t xml:space="preserve">Created: </w:t>
          </w:r>
          <w:r w:rsidRPr="004B5511">
            <w:rPr>
              <w:rFonts w:ascii="Montserrat" w:hAnsi="Montserrat"/>
              <w:sz w:val="14"/>
              <w:highlight w:val="yellow"/>
            </w:rPr>
            <w:t>&lt;Name&gt;</w:t>
          </w:r>
        </w:p>
      </w:tc>
      <w:tc>
        <w:tcPr>
          <w:tcW w:w="1924" w:type="pct"/>
        </w:tcPr>
        <w:p w14:paraId="66F558AF" w14:textId="77777777" w:rsidR="00A14127" w:rsidRPr="004B5511" w:rsidRDefault="00A14127" w:rsidP="000A178A">
          <w:pPr>
            <w:spacing w:after="60"/>
            <w:rPr>
              <w:rFonts w:ascii="Montserrat" w:hAnsi="Montserrat"/>
              <w:sz w:val="14"/>
            </w:rPr>
          </w:pPr>
          <w:r w:rsidRPr="004B5511">
            <w:rPr>
              <w:rFonts w:ascii="Montserrat" w:hAnsi="Montserrat"/>
              <w:sz w:val="14"/>
            </w:rPr>
            <w:t xml:space="preserve">Approved: </w:t>
          </w:r>
          <w:r w:rsidRPr="004B5511">
            <w:rPr>
              <w:rFonts w:ascii="Montserrat" w:hAnsi="Montserrat"/>
              <w:sz w:val="14"/>
              <w:highlight w:val="yellow"/>
            </w:rPr>
            <w:t>&lt;Name&gt;</w:t>
          </w:r>
        </w:p>
      </w:tc>
      <w:tc>
        <w:tcPr>
          <w:tcW w:w="1190" w:type="pct"/>
        </w:tcPr>
        <w:p w14:paraId="6D581800" w14:textId="77777777" w:rsidR="00A14127" w:rsidRPr="004B5511" w:rsidRDefault="00A14127" w:rsidP="000A178A">
          <w:pPr>
            <w:spacing w:after="60"/>
            <w:rPr>
              <w:rFonts w:ascii="Montserrat" w:hAnsi="Montserrat"/>
              <w:sz w:val="14"/>
            </w:rPr>
          </w:pPr>
          <w:r w:rsidRPr="004B5511">
            <w:rPr>
              <w:rFonts w:ascii="Montserrat" w:hAnsi="Montserrat"/>
              <w:sz w:val="14"/>
            </w:rPr>
            <w:t xml:space="preserve">Date:  </w:t>
          </w:r>
          <w:r w:rsidRPr="004B5511">
            <w:rPr>
              <w:rFonts w:ascii="Montserrat" w:hAnsi="Montserrat"/>
              <w:sz w:val="14"/>
              <w:highlight w:val="yellow"/>
            </w:rPr>
            <w:t>&lt;Date&gt;</w:t>
          </w:r>
        </w:p>
      </w:tc>
    </w:tr>
    <w:tr w:rsidR="00252DAF" w:rsidRPr="008B4682" w14:paraId="7600E6D2" w14:textId="77777777" w:rsidTr="000A178A">
      <w:trPr>
        <w:trHeight w:val="261"/>
      </w:trPr>
      <w:tc>
        <w:tcPr>
          <w:tcW w:w="1886" w:type="pct"/>
        </w:tcPr>
        <w:p w14:paraId="24AE42E2" w14:textId="77777777" w:rsidR="00252DAF" w:rsidRPr="004B5511" w:rsidRDefault="00252DAF" w:rsidP="00252DAF">
          <w:pPr>
            <w:spacing w:after="60"/>
            <w:rPr>
              <w:rFonts w:ascii="Montserrat" w:hAnsi="Montserrat"/>
              <w:sz w:val="14"/>
            </w:rPr>
          </w:pPr>
          <w:r w:rsidRPr="004B5511">
            <w:rPr>
              <w:rFonts w:ascii="Montserrat" w:hAnsi="Montserrat"/>
              <w:sz w:val="14"/>
            </w:rPr>
            <w:t xml:space="preserve">File: </w:t>
          </w:r>
          <w:r w:rsidRPr="004B5511">
            <w:rPr>
              <w:rFonts w:ascii="Montserrat" w:hAnsi="Montserrat"/>
              <w:sz w:val="14"/>
            </w:rPr>
            <w:fldChar w:fldCharType="begin"/>
          </w:r>
          <w:r w:rsidRPr="004B5511">
            <w:rPr>
              <w:rFonts w:ascii="Montserrat" w:hAnsi="Montserrat"/>
              <w:sz w:val="14"/>
            </w:rPr>
            <w:instrText xml:space="preserve"> FILENAME  \* MERGEFORMAT </w:instrText>
          </w:r>
          <w:r w:rsidRPr="004B5511">
            <w:rPr>
              <w:rFonts w:ascii="Montserrat" w:hAnsi="Montserrat"/>
              <w:sz w:val="14"/>
            </w:rPr>
            <w:fldChar w:fldCharType="separate"/>
          </w:r>
          <w:r w:rsidRPr="004B5511">
            <w:rPr>
              <w:rFonts w:ascii="Montserrat" w:hAnsi="Montserrat"/>
              <w:noProof/>
              <w:sz w:val="14"/>
              <w:highlight w:val="yellow"/>
            </w:rPr>
            <w:t>EN-Template</w:t>
          </w:r>
          <w:r w:rsidRPr="004B5511">
            <w:rPr>
              <w:rFonts w:ascii="Montserrat" w:hAnsi="Montserrat"/>
              <w:noProof/>
              <w:sz w:val="14"/>
            </w:rPr>
            <w:t>.docx</w:t>
          </w:r>
          <w:r w:rsidRPr="004B5511">
            <w:rPr>
              <w:rFonts w:ascii="Montserrat" w:hAnsi="Montserrat"/>
              <w:sz w:val="14"/>
            </w:rPr>
            <w:fldChar w:fldCharType="end"/>
          </w:r>
        </w:p>
      </w:tc>
      <w:tc>
        <w:tcPr>
          <w:tcW w:w="1924" w:type="pct"/>
        </w:tcPr>
        <w:p w14:paraId="4C48A67A" w14:textId="77777777" w:rsidR="00252DAF" w:rsidRPr="004B5511" w:rsidRDefault="00252DAF" w:rsidP="00252DAF">
          <w:pPr>
            <w:spacing w:after="60"/>
            <w:rPr>
              <w:rFonts w:ascii="Montserrat" w:hAnsi="Montserrat"/>
              <w:sz w:val="14"/>
            </w:rPr>
          </w:pPr>
          <w:r w:rsidRPr="004B5511">
            <w:rPr>
              <w:rFonts w:ascii="Montserrat" w:hAnsi="Montserrat"/>
              <w:sz w:val="14"/>
            </w:rPr>
            <w:t>Revision/Version: 1</w:t>
          </w:r>
        </w:p>
      </w:tc>
      <w:tc>
        <w:tcPr>
          <w:tcW w:w="1190" w:type="pct"/>
        </w:tcPr>
        <w:p w14:paraId="1A277003" w14:textId="7AD404B6" w:rsidR="00252DAF" w:rsidRPr="004B5511" w:rsidRDefault="00252DAF" w:rsidP="00252DAF">
          <w:pPr>
            <w:spacing w:after="60"/>
            <w:jc w:val="right"/>
            <w:rPr>
              <w:rFonts w:ascii="Montserrat" w:hAnsi="Montserrat"/>
              <w:sz w:val="14"/>
            </w:rPr>
          </w:pPr>
          <w:r w:rsidRPr="004B5511">
            <w:rPr>
              <w:rFonts w:ascii="Montserrat" w:hAnsi="Montserrat"/>
              <w:sz w:val="14"/>
            </w:rPr>
            <w:t xml:space="preserve">Page </w:t>
          </w:r>
          <w:r w:rsidRPr="004B5511">
            <w:rPr>
              <w:rFonts w:ascii="Montserrat" w:hAnsi="Montserrat"/>
              <w:sz w:val="14"/>
            </w:rPr>
            <w:fldChar w:fldCharType="begin"/>
          </w:r>
          <w:r w:rsidRPr="004B5511">
            <w:rPr>
              <w:rFonts w:ascii="Montserrat" w:hAnsi="Montserrat"/>
              <w:sz w:val="14"/>
            </w:rPr>
            <w:instrText xml:space="preserve"> PAGE </w:instrText>
          </w:r>
          <w:r w:rsidRPr="004B5511">
            <w:rPr>
              <w:rFonts w:ascii="Montserrat" w:hAnsi="Montserrat"/>
              <w:sz w:val="14"/>
            </w:rPr>
            <w:fldChar w:fldCharType="separate"/>
          </w:r>
          <w:r w:rsidRPr="004B5511">
            <w:rPr>
              <w:rFonts w:ascii="Montserrat" w:hAnsi="Montserrat"/>
              <w:noProof/>
              <w:sz w:val="14"/>
            </w:rPr>
            <w:t>1</w:t>
          </w:r>
          <w:r w:rsidRPr="004B5511">
            <w:rPr>
              <w:rFonts w:ascii="Montserrat" w:hAnsi="Montserrat"/>
              <w:sz w:val="14"/>
            </w:rPr>
            <w:fldChar w:fldCharType="end"/>
          </w:r>
          <w:r w:rsidRPr="004B5511">
            <w:rPr>
              <w:rFonts w:ascii="Montserrat" w:hAnsi="Montserrat"/>
              <w:sz w:val="14"/>
            </w:rPr>
            <w:t>/</w:t>
          </w:r>
          <w:r w:rsidRPr="004B5511">
            <w:rPr>
              <w:rFonts w:ascii="Montserrat" w:hAnsi="Montserrat"/>
              <w:sz w:val="14"/>
            </w:rPr>
            <w:fldChar w:fldCharType="begin"/>
          </w:r>
          <w:r w:rsidRPr="004B5511">
            <w:rPr>
              <w:rFonts w:ascii="Montserrat" w:hAnsi="Montserrat"/>
              <w:sz w:val="14"/>
            </w:rPr>
            <w:instrText xml:space="preserve"> NUMPAGES </w:instrText>
          </w:r>
          <w:r w:rsidRPr="004B5511">
            <w:rPr>
              <w:rFonts w:ascii="Montserrat" w:hAnsi="Montserrat"/>
              <w:sz w:val="14"/>
            </w:rPr>
            <w:fldChar w:fldCharType="separate"/>
          </w:r>
          <w:r w:rsidRPr="004B5511">
            <w:rPr>
              <w:rFonts w:ascii="Montserrat" w:hAnsi="Montserrat"/>
              <w:noProof/>
              <w:sz w:val="14"/>
            </w:rPr>
            <w:t>1</w:t>
          </w:r>
          <w:r w:rsidRPr="004B5511">
            <w:rPr>
              <w:rFonts w:ascii="Montserrat" w:hAnsi="Montserrat"/>
              <w:sz w:val="14"/>
            </w:rPr>
            <w:fldChar w:fldCharType="end"/>
          </w:r>
        </w:p>
      </w:tc>
    </w:tr>
  </w:tbl>
  <w:p w14:paraId="104E2AD1" w14:textId="77777777" w:rsidR="00947354" w:rsidRPr="00A14127" w:rsidRDefault="00947354" w:rsidP="00A1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3F19" w14:textId="77777777" w:rsidR="004B4A97" w:rsidRDefault="004B4A97">
      <w:r>
        <w:separator/>
      </w:r>
    </w:p>
  </w:footnote>
  <w:footnote w:type="continuationSeparator" w:id="0">
    <w:p w14:paraId="0D78640B" w14:textId="77777777" w:rsidR="004B4A97" w:rsidRDefault="004B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0616" w14:textId="77777777" w:rsidR="00A14127" w:rsidRDefault="00A14127" w:rsidP="00A14127"/>
  <w:tbl>
    <w:tblPr>
      <w:tblW w:w="9781" w:type="dxa"/>
      <w:tblInd w:w="142" w:type="dxa"/>
      <w:tblLayout w:type="fixed"/>
      <w:tblCellMar>
        <w:left w:w="0" w:type="dxa"/>
        <w:right w:w="0" w:type="dxa"/>
      </w:tblCellMar>
      <w:tblLook w:val="0000" w:firstRow="0" w:lastRow="0" w:firstColumn="0" w:lastColumn="0" w:noHBand="0" w:noVBand="0"/>
    </w:tblPr>
    <w:tblGrid>
      <w:gridCol w:w="2126"/>
      <w:gridCol w:w="5104"/>
      <w:gridCol w:w="2551"/>
    </w:tblGrid>
    <w:tr w:rsidR="00A14127" w:rsidRPr="001D0420" w14:paraId="104A429E" w14:textId="77777777" w:rsidTr="000A178A">
      <w:trPr>
        <w:trHeight w:val="415"/>
      </w:trPr>
      <w:tc>
        <w:tcPr>
          <w:tcW w:w="2126" w:type="dxa"/>
        </w:tcPr>
        <w:p w14:paraId="38F434BD" w14:textId="77777777" w:rsidR="00A14127" w:rsidRPr="001D0420" w:rsidRDefault="00A14127" w:rsidP="000A178A">
          <w:pPr>
            <w:rPr>
              <w:rFonts w:ascii="Montserrat" w:hAnsi="Montserrat"/>
              <w:sz w:val="16"/>
              <w:szCs w:val="16"/>
            </w:rPr>
          </w:pPr>
          <w:r w:rsidRPr="001D0420">
            <w:rPr>
              <w:rFonts w:ascii="Montserrat" w:hAnsi="Montserrat"/>
              <w:sz w:val="16"/>
              <w:szCs w:val="16"/>
              <w:highlight w:val="yellow"/>
            </w:rPr>
            <w:t>&lt;logo&gt;</w:t>
          </w:r>
        </w:p>
      </w:tc>
      <w:tc>
        <w:tcPr>
          <w:tcW w:w="5104" w:type="dxa"/>
          <w:vAlign w:val="center"/>
        </w:tcPr>
        <w:p w14:paraId="0B97F9B9" w14:textId="77777777" w:rsidR="00A14127" w:rsidRPr="001D0420" w:rsidRDefault="00A14127" w:rsidP="000A178A">
          <w:pPr>
            <w:jc w:val="center"/>
            <w:rPr>
              <w:rFonts w:ascii="Montserrat" w:hAnsi="Montserrat"/>
              <w:sz w:val="16"/>
              <w:szCs w:val="16"/>
            </w:rPr>
          </w:pPr>
          <w:r w:rsidRPr="001D0420">
            <w:rPr>
              <w:rFonts w:ascii="Montserrat" w:hAnsi="Montserrat"/>
              <w:sz w:val="16"/>
              <w:szCs w:val="16"/>
              <w:highlight w:val="yellow"/>
            </w:rPr>
            <w:t>&lt;Title&gt;</w:t>
          </w:r>
        </w:p>
      </w:tc>
      <w:tc>
        <w:tcPr>
          <w:tcW w:w="2551" w:type="dxa"/>
          <w:vAlign w:val="center"/>
        </w:tcPr>
        <w:p w14:paraId="6053F77C" w14:textId="45954CD9" w:rsidR="00A14127" w:rsidRPr="001D0420" w:rsidRDefault="00A14127" w:rsidP="000A178A">
          <w:pPr>
            <w:jc w:val="right"/>
            <w:rPr>
              <w:rFonts w:ascii="Montserrat" w:hAnsi="Montserrat"/>
              <w:sz w:val="16"/>
              <w:szCs w:val="16"/>
            </w:rPr>
          </w:pPr>
          <w:r w:rsidRPr="001D0420">
            <w:rPr>
              <w:rFonts w:ascii="Montserrat" w:hAnsi="Montserrat"/>
              <w:sz w:val="16"/>
              <w:szCs w:val="16"/>
              <w:highlight w:val="yellow"/>
            </w:rPr>
            <w:t>&lt;</w:t>
          </w:r>
          <w:r w:rsidR="001D0420">
            <w:rPr>
              <w:rFonts w:ascii="Montserrat" w:hAnsi="Montserrat"/>
              <w:sz w:val="16"/>
              <w:szCs w:val="16"/>
              <w:highlight w:val="yellow"/>
            </w:rPr>
            <w:t>file</w:t>
          </w:r>
          <w:r w:rsidR="00AC1D67">
            <w:rPr>
              <w:rFonts w:ascii="Montserrat" w:hAnsi="Montserrat"/>
              <w:sz w:val="16"/>
              <w:szCs w:val="16"/>
              <w:highlight w:val="yellow"/>
            </w:rPr>
            <w:t xml:space="preserve"> name</w:t>
          </w:r>
          <w:r w:rsidRPr="001D0420">
            <w:rPr>
              <w:rFonts w:ascii="Montserrat" w:hAnsi="Montserrat"/>
              <w:sz w:val="16"/>
              <w:szCs w:val="16"/>
              <w:highlight w:val="yellow"/>
            </w:rPr>
            <w:t>&gt;</w:t>
          </w:r>
        </w:p>
      </w:tc>
    </w:tr>
  </w:tbl>
  <w:p w14:paraId="0BEA5076" w14:textId="77777777" w:rsidR="00A14127" w:rsidRPr="00EE3755" w:rsidRDefault="00A14127" w:rsidP="00A14127">
    <w:pPr>
      <w:pStyle w:val="Header"/>
    </w:pPr>
  </w:p>
  <w:p w14:paraId="6D0BB56D" w14:textId="77777777" w:rsidR="00947354" w:rsidRPr="00A14127" w:rsidRDefault="00947354" w:rsidP="00A14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D48D3E"/>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F75080B4"/>
    <w:lvl w:ilvl="0">
      <w:start w:val="1"/>
      <w:numFmt w:val="decimal"/>
      <w:pStyle w:val="ListNumber4"/>
      <w:lvlText w:val="%1)"/>
      <w:lvlJc w:val="left"/>
      <w:pPr>
        <w:ind w:left="1209" w:hanging="360"/>
      </w:pPr>
      <w:rPr>
        <w:rFonts w:hint="default"/>
      </w:rPr>
    </w:lvl>
  </w:abstractNum>
  <w:abstractNum w:abstractNumId="2" w15:restartNumberingAfterBreak="0">
    <w:nsid w:val="FFFFFF7E"/>
    <w:multiLevelType w:val="singleLevel"/>
    <w:tmpl w:val="FF46D31E"/>
    <w:lvl w:ilvl="0">
      <w:start w:val="1"/>
      <w:numFmt w:val="lowerRoman"/>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E2F20BDA"/>
    <w:lvl w:ilvl="0">
      <w:start w:val="1"/>
      <w:numFmt w:val="lowerLetter"/>
      <w:pStyle w:val="ListNumber2"/>
      <w:lvlText w:val="%1."/>
      <w:lvlJc w:val="left"/>
      <w:pPr>
        <w:ind w:left="643" w:hanging="360"/>
      </w:pPr>
    </w:lvl>
  </w:abstractNum>
  <w:abstractNum w:abstractNumId="4" w15:restartNumberingAfterBreak="0">
    <w:nsid w:val="012C12E3"/>
    <w:multiLevelType w:val="multilevel"/>
    <w:tmpl w:val="9DD43C44"/>
    <w:numStyleLink w:val="BulletList"/>
  </w:abstractNum>
  <w:abstractNum w:abstractNumId="5" w15:restartNumberingAfterBreak="0">
    <w:nsid w:val="03FA4F71"/>
    <w:multiLevelType w:val="multilevel"/>
    <w:tmpl w:val="9DD43C44"/>
    <w:styleLink w:val="BulletList"/>
    <w:lvl w:ilvl="0">
      <w:start w:val="1"/>
      <w:numFmt w:val="bullet"/>
      <w:pStyle w:val="ListBullet5"/>
      <w:lvlText w:val=""/>
      <w:lvlJc w:val="left"/>
      <w:pPr>
        <w:ind w:left="360" w:hanging="360"/>
      </w:pPr>
      <w:rPr>
        <w:rFonts w:ascii="Wingdings" w:hAnsi="Wingdings" w:hint="default"/>
        <w:color w:val="CC0000"/>
      </w:rPr>
    </w:lvl>
    <w:lvl w:ilvl="1">
      <w:start w:val="1"/>
      <w:numFmt w:val="bullet"/>
      <w:lvlText w:val=""/>
      <w:lvlJc w:val="left"/>
      <w:pPr>
        <w:ind w:left="720" w:hanging="360"/>
      </w:pPr>
      <w:rPr>
        <w:rFonts w:ascii="Wingdings" w:hAnsi="Wingdings" w:hint="default"/>
        <w:color w:val="C00000"/>
      </w:rPr>
    </w:lvl>
    <w:lvl w:ilvl="2">
      <w:start w:val="1"/>
      <w:numFmt w:val="bullet"/>
      <w:lvlText w:val=""/>
      <w:lvlJc w:val="left"/>
      <w:pPr>
        <w:ind w:left="1080" w:hanging="360"/>
      </w:pPr>
      <w:rPr>
        <w:rFonts w:ascii="Wingdings" w:hAnsi="Wingdings" w:hint="default"/>
        <w:color w:val="C00000"/>
      </w:rPr>
    </w:lvl>
    <w:lvl w:ilvl="3">
      <w:start w:val="1"/>
      <w:numFmt w:val="bullet"/>
      <w:lvlText w:val=""/>
      <w:lvlJc w:val="left"/>
      <w:pPr>
        <w:ind w:left="1440" w:hanging="360"/>
      </w:pPr>
      <w:rPr>
        <w:rFonts w:ascii="Wingdings" w:hAnsi="Wingdings" w:hint="default"/>
        <w:color w:val="C00000"/>
      </w:rPr>
    </w:lvl>
    <w:lvl w:ilvl="4">
      <w:start w:val="1"/>
      <w:numFmt w:val="bullet"/>
      <w:lvlText w:val="o"/>
      <w:lvlJc w:val="left"/>
      <w:pPr>
        <w:ind w:left="1800" w:hanging="360"/>
      </w:pPr>
      <w:rPr>
        <w:rFonts w:ascii="Courier New" w:hAnsi="Courier New" w:hint="default"/>
        <w:color w:val="C00000"/>
      </w:rPr>
    </w:lvl>
    <w:lvl w:ilvl="5">
      <w:start w:val="1"/>
      <w:numFmt w:val="bullet"/>
      <w:lvlText w:val=""/>
      <w:lvlJc w:val="left"/>
      <w:pPr>
        <w:ind w:left="2160" w:hanging="360"/>
      </w:pPr>
      <w:rPr>
        <w:rFonts w:ascii="Wingdings" w:hAnsi="Wingdings" w:hint="default"/>
        <w:color w:val="C00000"/>
      </w:rPr>
    </w:lvl>
    <w:lvl w:ilvl="6">
      <w:start w:val="1"/>
      <w:numFmt w:val="bullet"/>
      <w:lvlText w:val=""/>
      <w:lvlJc w:val="left"/>
      <w:pPr>
        <w:ind w:left="2520" w:hanging="360"/>
      </w:pPr>
      <w:rPr>
        <w:rFonts w:ascii="Wingdings" w:hAnsi="Wingdings" w:hint="default"/>
        <w:color w:val="C00000"/>
      </w:rPr>
    </w:lvl>
    <w:lvl w:ilvl="7">
      <w:start w:val="1"/>
      <w:numFmt w:val="bullet"/>
      <w:lvlText w:val=""/>
      <w:lvlJc w:val="left"/>
      <w:pPr>
        <w:ind w:left="2880" w:hanging="360"/>
      </w:pPr>
      <w:rPr>
        <w:rFonts w:ascii="Wingdings" w:hAnsi="Wingdings" w:hint="default"/>
        <w:color w:val="C00000"/>
      </w:rPr>
    </w:lvl>
    <w:lvl w:ilvl="8">
      <w:start w:val="1"/>
      <w:numFmt w:val="bullet"/>
      <w:lvlText w:val=""/>
      <w:lvlJc w:val="left"/>
      <w:pPr>
        <w:ind w:left="3240" w:hanging="360"/>
      </w:pPr>
      <w:rPr>
        <w:rFonts w:ascii="Wingdings" w:hAnsi="Wingdings" w:hint="default"/>
        <w:color w:val="C00000"/>
      </w:rPr>
    </w:lvl>
  </w:abstractNum>
  <w:abstractNum w:abstractNumId="6" w15:restartNumberingAfterBreak="0">
    <w:nsid w:val="042D509B"/>
    <w:multiLevelType w:val="hybridMultilevel"/>
    <w:tmpl w:val="14AED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5575A2"/>
    <w:multiLevelType w:val="multilevel"/>
    <w:tmpl w:val="00A61D0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EC3C4D"/>
    <w:multiLevelType w:val="multilevel"/>
    <w:tmpl w:val="10588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6E1B"/>
    <w:multiLevelType w:val="multilevel"/>
    <w:tmpl w:val="9DD43C44"/>
    <w:numStyleLink w:val="BulletList"/>
  </w:abstractNum>
  <w:abstractNum w:abstractNumId="10" w15:restartNumberingAfterBreak="0">
    <w:nsid w:val="404D178A"/>
    <w:multiLevelType w:val="multilevel"/>
    <w:tmpl w:val="8144AB5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05907"/>
    <w:multiLevelType w:val="multilevel"/>
    <w:tmpl w:val="CD4EAAA0"/>
    <w:styleLink w:val="1ai"/>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82B"/>
    <w:multiLevelType w:val="multilevel"/>
    <w:tmpl w:val="EBB2A70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34B09F6"/>
    <w:multiLevelType w:val="multilevel"/>
    <w:tmpl w:val="9DD43C44"/>
    <w:numStyleLink w:val="BulletList"/>
  </w:abstractNum>
  <w:abstractNum w:abstractNumId="14" w15:restartNumberingAfterBreak="0">
    <w:nsid w:val="65A35FA4"/>
    <w:multiLevelType w:val="multilevel"/>
    <w:tmpl w:val="9DD43C44"/>
    <w:numStyleLink w:val="BulletList"/>
  </w:abstractNum>
  <w:abstractNum w:abstractNumId="15" w15:restartNumberingAfterBreak="0">
    <w:nsid w:val="71244089"/>
    <w:multiLevelType w:val="multilevel"/>
    <w:tmpl w:val="B34C0640"/>
    <w:styleLink w:val="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0109910">
    <w:abstractNumId w:val="12"/>
  </w:num>
  <w:num w:numId="2" w16cid:durableId="1492716004">
    <w:abstractNumId w:val="10"/>
  </w:num>
  <w:num w:numId="3" w16cid:durableId="431777172">
    <w:abstractNumId w:val="11"/>
  </w:num>
  <w:num w:numId="4" w16cid:durableId="1345522495">
    <w:abstractNumId w:val="5"/>
    <w:lvlOverride w:ilvl="0">
      <w:lvl w:ilvl="0">
        <w:start w:val="1"/>
        <w:numFmt w:val="bullet"/>
        <w:pStyle w:val="ListBullet5"/>
        <w:lvlText w:val=""/>
        <w:lvlJc w:val="left"/>
        <w:pPr>
          <w:ind w:left="360" w:hanging="360"/>
        </w:pPr>
        <w:rPr>
          <w:rFonts w:ascii="Wingdings" w:hAnsi="Wingdings" w:hint="default"/>
          <w:color w:val="auto"/>
        </w:rPr>
      </w:lvl>
    </w:lvlOverride>
  </w:num>
  <w:num w:numId="5" w16cid:durableId="480391620">
    <w:abstractNumId w:val="7"/>
  </w:num>
  <w:num w:numId="6" w16cid:durableId="864289512">
    <w:abstractNumId w:val="5"/>
  </w:num>
  <w:num w:numId="7" w16cid:durableId="992950263">
    <w:abstractNumId w:val="14"/>
  </w:num>
  <w:num w:numId="8" w16cid:durableId="41254761">
    <w:abstractNumId w:val="4"/>
  </w:num>
  <w:num w:numId="9" w16cid:durableId="1628969694">
    <w:abstractNumId w:val="13"/>
  </w:num>
  <w:num w:numId="10" w16cid:durableId="2081562501">
    <w:abstractNumId w:val="9"/>
  </w:num>
  <w:num w:numId="11" w16cid:durableId="860582486">
    <w:abstractNumId w:val="11"/>
  </w:num>
  <w:num w:numId="12" w16cid:durableId="1361586165">
    <w:abstractNumId w:val="3"/>
  </w:num>
  <w:num w:numId="13" w16cid:durableId="2117023413">
    <w:abstractNumId w:val="2"/>
  </w:num>
  <w:num w:numId="14" w16cid:durableId="1108936058">
    <w:abstractNumId w:val="1"/>
  </w:num>
  <w:num w:numId="15" w16cid:durableId="448282753">
    <w:abstractNumId w:val="0"/>
  </w:num>
  <w:num w:numId="16" w16cid:durableId="740905701">
    <w:abstractNumId w:val="10"/>
  </w:num>
  <w:num w:numId="17" w16cid:durableId="9727106">
    <w:abstractNumId w:val="11"/>
  </w:num>
  <w:num w:numId="18" w16cid:durableId="1424180252">
    <w:abstractNumId w:val="5"/>
  </w:num>
  <w:num w:numId="19" w16cid:durableId="503475426">
    <w:abstractNumId w:val="7"/>
  </w:num>
  <w:num w:numId="20" w16cid:durableId="2112433859">
    <w:abstractNumId w:val="7"/>
  </w:num>
  <w:num w:numId="21" w16cid:durableId="1301425866">
    <w:abstractNumId w:val="7"/>
  </w:num>
  <w:num w:numId="22" w16cid:durableId="735787875">
    <w:abstractNumId w:val="7"/>
  </w:num>
  <w:num w:numId="23" w16cid:durableId="289018306">
    <w:abstractNumId w:val="7"/>
  </w:num>
  <w:num w:numId="24" w16cid:durableId="1377390198">
    <w:abstractNumId w:val="7"/>
  </w:num>
  <w:num w:numId="25" w16cid:durableId="1913537482">
    <w:abstractNumId w:val="14"/>
  </w:num>
  <w:num w:numId="26" w16cid:durableId="1691830674">
    <w:abstractNumId w:val="4"/>
  </w:num>
  <w:num w:numId="27" w16cid:durableId="1410301446">
    <w:abstractNumId w:val="13"/>
  </w:num>
  <w:num w:numId="28" w16cid:durableId="1616406428">
    <w:abstractNumId w:val="9"/>
  </w:num>
  <w:num w:numId="29" w16cid:durableId="19093100">
    <w:abstractNumId w:val="11"/>
  </w:num>
  <w:num w:numId="30" w16cid:durableId="1633175169">
    <w:abstractNumId w:val="3"/>
  </w:num>
  <w:num w:numId="31" w16cid:durableId="1832670019">
    <w:abstractNumId w:val="2"/>
  </w:num>
  <w:num w:numId="32" w16cid:durableId="366565494">
    <w:abstractNumId w:val="1"/>
  </w:num>
  <w:num w:numId="33" w16cid:durableId="210045196">
    <w:abstractNumId w:val="0"/>
  </w:num>
  <w:num w:numId="34" w16cid:durableId="889608418">
    <w:abstractNumId w:val="15"/>
  </w:num>
  <w:num w:numId="35" w16cid:durableId="549269218">
    <w:abstractNumId w:val="15"/>
    <w:lvlOverride w:ilvl="0">
      <w:startOverride w:val="1"/>
    </w:lvlOverride>
  </w:num>
  <w:num w:numId="36" w16cid:durableId="1504081544">
    <w:abstractNumId w:val="6"/>
  </w:num>
  <w:num w:numId="37" w16cid:durableId="95089200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67"/>
    <w:rsid w:val="00007BAF"/>
    <w:rsid w:val="00024FC3"/>
    <w:rsid w:val="00034F65"/>
    <w:rsid w:val="00036FA9"/>
    <w:rsid w:val="000644DA"/>
    <w:rsid w:val="000A0814"/>
    <w:rsid w:val="000D7B8C"/>
    <w:rsid w:val="000E017C"/>
    <w:rsid w:val="000E3D6E"/>
    <w:rsid w:val="000F545A"/>
    <w:rsid w:val="001119BF"/>
    <w:rsid w:val="001228D0"/>
    <w:rsid w:val="00123299"/>
    <w:rsid w:val="00132C94"/>
    <w:rsid w:val="00167824"/>
    <w:rsid w:val="00183C20"/>
    <w:rsid w:val="001B01B9"/>
    <w:rsid w:val="001D0420"/>
    <w:rsid w:val="001D2104"/>
    <w:rsid w:val="001D5A2E"/>
    <w:rsid w:val="001F052B"/>
    <w:rsid w:val="00252DAF"/>
    <w:rsid w:val="002557A7"/>
    <w:rsid w:val="00276F57"/>
    <w:rsid w:val="002B1256"/>
    <w:rsid w:val="002C197B"/>
    <w:rsid w:val="002E271F"/>
    <w:rsid w:val="003370C6"/>
    <w:rsid w:val="0035092A"/>
    <w:rsid w:val="003524BC"/>
    <w:rsid w:val="003A5EA9"/>
    <w:rsid w:val="003B75A2"/>
    <w:rsid w:val="003D7177"/>
    <w:rsid w:val="00440EE1"/>
    <w:rsid w:val="00452865"/>
    <w:rsid w:val="0046534D"/>
    <w:rsid w:val="004660E1"/>
    <w:rsid w:val="00483D42"/>
    <w:rsid w:val="0048518D"/>
    <w:rsid w:val="004A2F12"/>
    <w:rsid w:val="004B4A97"/>
    <w:rsid w:val="004B5511"/>
    <w:rsid w:val="004D1DCD"/>
    <w:rsid w:val="004F6928"/>
    <w:rsid w:val="00547D3B"/>
    <w:rsid w:val="00576A57"/>
    <w:rsid w:val="0058638E"/>
    <w:rsid w:val="005E5668"/>
    <w:rsid w:val="0067463B"/>
    <w:rsid w:val="006901E3"/>
    <w:rsid w:val="006B6F2B"/>
    <w:rsid w:val="006E3614"/>
    <w:rsid w:val="00702F4E"/>
    <w:rsid w:val="00734D1A"/>
    <w:rsid w:val="0074704E"/>
    <w:rsid w:val="0076742F"/>
    <w:rsid w:val="007837F4"/>
    <w:rsid w:val="00797866"/>
    <w:rsid w:val="007A6F6B"/>
    <w:rsid w:val="007D1122"/>
    <w:rsid w:val="007D1200"/>
    <w:rsid w:val="007E4795"/>
    <w:rsid w:val="007E74FE"/>
    <w:rsid w:val="00815E77"/>
    <w:rsid w:val="008172A3"/>
    <w:rsid w:val="0083592C"/>
    <w:rsid w:val="00876FD3"/>
    <w:rsid w:val="00921F97"/>
    <w:rsid w:val="0093056E"/>
    <w:rsid w:val="00947354"/>
    <w:rsid w:val="0095258C"/>
    <w:rsid w:val="00A14127"/>
    <w:rsid w:val="00A24100"/>
    <w:rsid w:val="00A6738C"/>
    <w:rsid w:val="00A769CD"/>
    <w:rsid w:val="00A77728"/>
    <w:rsid w:val="00AC1D67"/>
    <w:rsid w:val="00B13DF4"/>
    <w:rsid w:val="00B22252"/>
    <w:rsid w:val="00B25432"/>
    <w:rsid w:val="00B64D65"/>
    <w:rsid w:val="00B80028"/>
    <w:rsid w:val="00B95683"/>
    <w:rsid w:val="00BB12DC"/>
    <w:rsid w:val="00BD15B0"/>
    <w:rsid w:val="00BD46F2"/>
    <w:rsid w:val="00BF70CF"/>
    <w:rsid w:val="00C6665A"/>
    <w:rsid w:val="00CA7AD6"/>
    <w:rsid w:val="00D16867"/>
    <w:rsid w:val="00D25463"/>
    <w:rsid w:val="00D2660A"/>
    <w:rsid w:val="00D4368B"/>
    <w:rsid w:val="00D47D4D"/>
    <w:rsid w:val="00D746DF"/>
    <w:rsid w:val="00DD609E"/>
    <w:rsid w:val="00E4576C"/>
    <w:rsid w:val="00E506C8"/>
    <w:rsid w:val="00E5338B"/>
    <w:rsid w:val="00EC30A5"/>
    <w:rsid w:val="00EF651C"/>
    <w:rsid w:val="00F06EC0"/>
    <w:rsid w:val="00F1405A"/>
    <w:rsid w:val="00F1446E"/>
    <w:rsid w:val="00F27DAB"/>
    <w:rsid w:val="00F37E71"/>
    <w:rsid w:val="00FD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4B0A"/>
  <w15:docId w15:val="{5F81832B-F974-BE4C-8ACF-FD96CC71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en-CA"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2B1256"/>
    <w:pPr>
      <w:spacing w:after="120" w:line="300" w:lineRule="atLeast"/>
    </w:pPr>
    <w:rPr>
      <w:rFonts w:ascii="Calibri" w:eastAsia="Times New Roman" w:hAnsi="Calibri" w:cs="Tms Rmn"/>
      <w:sz w:val="21"/>
      <w:szCs w:val="20"/>
      <w:lang w:val="en-US" w:eastAsia="ar-SA" w:bidi="ar-SA"/>
    </w:rPr>
  </w:style>
  <w:style w:type="paragraph" w:styleId="Heading1">
    <w:name w:val="heading 1"/>
    <w:basedOn w:val="Heading"/>
    <w:link w:val="Heading1Char"/>
    <w:qFormat/>
    <w:rsid w:val="002B1256"/>
    <w:pPr>
      <w:numPr>
        <w:numId w:val="24"/>
      </w:numPr>
      <w:pBdr>
        <w:bottom w:val="single" w:sz="2" w:space="1" w:color="000001"/>
      </w:pBdr>
      <w:spacing w:before="240" w:after="120"/>
      <w:outlineLvl w:val="0"/>
    </w:pPr>
    <w:rPr>
      <w:b/>
      <w:bCs/>
      <w:sz w:val="32"/>
      <w:szCs w:val="48"/>
    </w:rPr>
  </w:style>
  <w:style w:type="paragraph" w:styleId="Heading2">
    <w:name w:val="heading 2"/>
    <w:basedOn w:val="Heading"/>
    <w:link w:val="Heading2Char"/>
    <w:qFormat/>
    <w:rsid w:val="002B1256"/>
    <w:pPr>
      <w:numPr>
        <w:ilvl w:val="1"/>
        <w:numId w:val="24"/>
      </w:numPr>
      <w:pBdr>
        <w:bottom w:val="single" w:sz="2" w:space="1" w:color="000001"/>
      </w:pBdr>
      <w:spacing w:before="200" w:after="120"/>
      <w:outlineLvl w:val="1"/>
    </w:pPr>
    <w:rPr>
      <w:b/>
      <w:bCs/>
      <w:sz w:val="28"/>
      <w:szCs w:val="42"/>
    </w:rPr>
  </w:style>
  <w:style w:type="paragraph" w:styleId="Heading3">
    <w:name w:val="heading 3"/>
    <w:basedOn w:val="Heading"/>
    <w:link w:val="Heading3Char"/>
    <w:qFormat/>
    <w:rsid w:val="002B1256"/>
    <w:pPr>
      <w:numPr>
        <w:ilvl w:val="2"/>
        <w:numId w:val="24"/>
      </w:numPr>
      <w:spacing w:before="140" w:after="120"/>
      <w:outlineLvl w:val="2"/>
    </w:pPr>
    <w:rPr>
      <w:b/>
      <w:bCs/>
      <w:sz w:val="24"/>
      <w:szCs w:val="36"/>
    </w:rPr>
  </w:style>
  <w:style w:type="paragraph" w:styleId="Heading4">
    <w:name w:val="heading 4"/>
    <w:basedOn w:val="Heading"/>
    <w:link w:val="Heading4Char"/>
    <w:qFormat/>
    <w:rsid w:val="002B1256"/>
    <w:pPr>
      <w:numPr>
        <w:ilvl w:val="3"/>
        <w:numId w:val="24"/>
      </w:numPr>
      <w:spacing w:before="120" w:after="120"/>
      <w:outlineLvl w:val="3"/>
    </w:pPr>
    <w:rPr>
      <w:b/>
      <w:bCs/>
      <w:sz w:val="22"/>
      <w:szCs w:val="30"/>
    </w:rPr>
  </w:style>
  <w:style w:type="paragraph" w:styleId="Heading5">
    <w:name w:val="heading 5"/>
    <w:basedOn w:val="Heading"/>
    <w:link w:val="Heading5Char"/>
    <w:qFormat/>
    <w:rsid w:val="002B1256"/>
    <w:pPr>
      <w:numPr>
        <w:ilvl w:val="4"/>
        <w:numId w:val="24"/>
      </w:numPr>
      <w:spacing w:before="120" w:after="60"/>
      <w:outlineLvl w:val="4"/>
    </w:pPr>
    <w:rPr>
      <w:b/>
      <w:bCs/>
      <w:sz w:val="20"/>
      <w:szCs w:val="24"/>
    </w:rPr>
  </w:style>
  <w:style w:type="paragraph" w:styleId="Heading6">
    <w:name w:val="heading 6"/>
    <w:basedOn w:val="Heading"/>
    <w:link w:val="Heading6Char"/>
    <w:qFormat/>
    <w:rsid w:val="002B1256"/>
    <w:pPr>
      <w:numPr>
        <w:ilvl w:val="5"/>
        <w:numId w:val="24"/>
      </w:numPr>
      <w:spacing w:before="60" w:after="60"/>
      <w:outlineLvl w:val="5"/>
    </w:pPr>
    <w:rPr>
      <w:b/>
      <w:i/>
      <w:color w:val="66666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qFormat/>
    <w:rsid w:val="002B1256"/>
    <w:pPr>
      <w:spacing w:after="0" w:line="240" w:lineRule="auto"/>
    </w:pPr>
    <w:rPr>
      <w:rFonts w:eastAsia="Calibri" w:cs="Times New Roman"/>
      <w:color w:val="00000A"/>
      <w:sz w:val="18"/>
      <w:szCs w:val="18"/>
      <w:lang w:val="en-CA" w:eastAsia="zh-CN" w:bidi="hi-IN"/>
    </w:rPr>
  </w:style>
  <w:style w:type="paragraph" w:styleId="BodyText">
    <w:name w:val="Body Text"/>
    <w:basedOn w:val="Normal"/>
    <w:link w:val="BodyTextChar"/>
    <w:rsid w:val="002B1256"/>
    <w:pPr>
      <w:spacing w:after="0" w:line="288" w:lineRule="auto"/>
    </w:pPr>
    <w:rPr>
      <w:rFonts w:eastAsia="Calibri" w:cs="Times New Roman"/>
      <w:color w:val="00000A"/>
      <w:sz w:val="18"/>
      <w:szCs w:val="18"/>
    </w:rPr>
  </w:style>
  <w:style w:type="paragraph" w:customStyle="1" w:styleId="Heading">
    <w:name w:val="Heading"/>
    <w:basedOn w:val="Normal"/>
    <w:qFormat/>
    <w:rsid w:val="007D1122"/>
    <w:pPr>
      <w:keepNext/>
      <w:spacing w:after="0" w:line="240" w:lineRule="auto"/>
    </w:pPr>
    <w:rPr>
      <w:rFonts w:ascii="Cambria" w:eastAsia="Calibri" w:hAnsi="Cambria" w:cs="Times New Roman"/>
      <w:color w:val="B00003"/>
      <w:sz w:val="18"/>
      <w:szCs w:val="18"/>
      <w:lang w:val="en-CA" w:eastAsia="zh-CN" w:bidi="hi-IN"/>
    </w:rPr>
  </w:style>
  <w:style w:type="paragraph" w:styleId="TOCHeading">
    <w:name w:val="TOC Heading"/>
    <w:basedOn w:val="Heading3"/>
    <w:uiPriority w:val="39"/>
    <w:semiHidden/>
    <w:unhideWhenUsed/>
    <w:qFormat/>
    <w:rsid w:val="002B1256"/>
    <w:pPr>
      <w:keepLines/>
      <w:numPr>
        <w:numId w:val="0"/>
      </w:numPr>
      <w:spacing w:before="480" w:after="0"/>
      <w:outlineLvl w:val="9"/>
    </w:pPr>
  </w:style>
  <w:style w:type="character" w:customStyle="1" w:styleId="StrongEmphasis">
    <w:name w:val="Strong Emphasis"/>
    <w:qFormat/>
    <w:rsid w:val="002B1256"/>
    <w:rPr>
      <w:b/>
      <w:bCs/>
    </w:rPr>
  </w:style>
  <w:style w:type="character" w:styleId="Emphasis">
    <w:name w:val="Emphasis"/>
    <w:qFormat/>
    <w:rsid w:val="002B1256"/>
    <w:rPr>
      <w:i/>
      <w:iCs/>
    </w:rPr>
  </w:style>
  <w:style w:type="character" w:customStyle="1" w:styleId="Superscript">
    <w:name w:val="Superscript"/>
    <w:qFormat/>
    <w:rsid w:val="002B1256"/>
    <w:rPr>
      <w:position w:val="8"/>
      <w:sz w:val="19"/>
    </w:rPr>
  </w:style>
  <w:style w:type="character" w:customStyle="1" w:styleId="Subscript">
    <w:name w:val="Subscript"/>
    <w:qFormat/>
    <w:rsid w:val="002B1256"/>
    <w:rPr>
      <w:position w:val="-4"/>
      <w:sz w:val="19"/>
    </w:rPr>
  </w:style>
  <w:style w:type="character" w:customStyle="1" w:styleId="Strikethrough">
    <w:name w:val="Strikethrough"/>
    <w:qFormat/>
    <w:rsid w:val="002B1256"/>
    <w:rPr>
      <w:strike/>
    </w:rPr>
  </w:style>
  <w:style w:type="character" w:customStyle="1" w:styleId="Underlined">
    <w:name w:val="Underlined"/>
    <w:qFormat/>
    <w:rsid w:val="002B1256"/>
    <w:rPr>
      <w:u w:val="single"/>
    </w:rPr>
  </w:style>
  <w:style w:type="character" w:customStyle="1" w:styleId="SourceText">
    <w:name w:val="Source Text"/>
    <w:qFormat/>
    <w:rsid w:val="002B1256"/>
    <w:rPr>
      <w:rFonts w:ascii="Courier New" w:hAnsi="Courier New" w:cs="Liberation Mono"/>
      <w:color w:val="auto"/>
      <w:bdr w:val="none" w:sz="0" w:space="0" w:color="auto"/>
      <w:shd w:val="clear" w:color="auto" w:fill="FFFF00"/>
    </w:rPr>
  </w:style>
  <w:style w:type="character" w:customStyle="1" w:styleId="Bullets">
    <w:name w:val="Bullets"/>
    <w:qFormat/>
    <w:rsid w:val="002B1256"/>
    <w:rPr>
      <w:rFonts w:ascii="OpenSymbol" w:eastAsia="OpenSymbol" w:hAnsi="OpenSymbol" w:cs="OpenSymbol"/>
    </w:rPr>
  </w:style>
  <w:style w:type="character" w:customStyle="1" w:styleId="NumberingSymbols">
    <w:name w:val="Numbering Symbols"/>
    <w:qFormat/>
    <w:rsid w:val="002B1256"/>
  </w:style>
  <w:style w:type="paragraph" w:styleId="List">
    <w:name w:val="List"/>
    <w:basedOn w:val="BodyText"/>
    <w:rsid w:val="002B1256"/>
    <w:rPr>
      <w:rFonts w:cs="Lucida Sans"/>
    </w:rPr>
  </w:style>
  <w:style w:type="paragraph" w:styleId="Caption">
    <w:name w:val="caption"/>
    <w:basedOn w:val="Normal"/>
    <w:qFormat/>
    <w:rsid w:val="002B1256"/>
    <w:pPr>
      <w:suppressLineNumbers/>
      <w:spacing w:before="120" w:line="240" w:lineRule="auto"/>
    </w:pPr>
    <w:rPr>
      <w:rFonts w:eastAsia="Calibri" w:cs="Lucida Sans"/>
      <w:i/>
      <w:iCs/>
      <w:color w:val="00000A"/>
      <w:sz w:val="24"/>
      <w:szCs w:val="24"/>
      <w:lang w:val="en-CA" w:eastAsia="zh-CN" w:bidi="hi-IN"/>
    </w:rPr>
  </w:style>
  <w:style w:type="paragraph" w:customStyle="1" w:styleId="Index">
    <w:name w:val="Index"/>
    <w:basedOn w:val="Normal"/>
    <w:qFormat/>
    <w:rsid w:val="002B1256"/>
    <w:pPr>
      <w:suppressLineNumbers/>
      <w:spacing w:after="0" w:line="240" w:lineRule="auto"/>
    </w:pPr>
    <w:rPr>
      <w:rFonts w:eastAsia="Calibri" w:cs="Lucida Sans"/>
      <w:color w:val="00000A"/>
      <w:sz w:val="18"/>
      <w:szCs w:val="18"/>
      <w:lang w:val="en-CA" w:eastAsia="zh-CN" w:bidi="hi-IN"/>
    </w:rPr>
  </w:style>
  <w:style w:type="paragraph" w:customStyle="1" w:styleId="HorizontalLine">
    <w:name w:val="Horizontal Line"/>
    <w:basedOn w:val="Normal"/>
    <w:qFormat/>
    <w:rsid w:val="002B1256"/>
    <w:pPr>
      <w:suppressLineNumbers/>
      <w:pBdr>
        <w:bottom w:val="single" w:sz="6" w:space="0" w:color="808080"/>
      </w:pBdr>
      <w:spacing w:after="283" w:line="240" w:lineRule="auto"/>
    </w:pPr>
    <w:rPr>
      <w:rFonts w:eastAsia="Calibri" w:cs="Times New Roman"/>
      <w:color w:val="00000A"/>
      <w:sz w:val="12"/>
      <w:szCs w:val="12"/>
      <w:lang w:val="en-CA" w:eastAsia="zh-CN" w:bidi="hi-IN"/>
    </w:rPr>
  </w:style>
  <w:style w:type="paragraph" w:customStyle="1" w:styleId="Quotations">
    <w:name w:val="Quotations"/>
    <w:basedOn w:val="Normal"/>
    <w:qFormat/>
    <w:rsid w:val="002B1256"/>
    <w:pPr>
      <w:pBdr>
        <w:left w:val="single" w:sz="16" w:space="9" w:color="CCCCCC"/>
      </w:pBdr>
      <w:spacing w:before="140" w:after="140" w:line="240" w:lineRule="auto"/>
      <w:ind w:left="240"/>
    </w:pPr>
    <w:rPr>
      <w:rFonts w:eastAsia="Calibri" w:cs="Times New Roman"/>
      <w:color w:val="666666"/>
      <w:sz w:val="18"/>
      <w:szCs w:val="18"/>
    </w:rPr>
  </w:style>
  <w:style w:type="paragraph" w:customStyle="1" w:styleId="AsideBlock">
    <w:name w:val="AsideBlock"/>
    <w:basedOn w:val="Normal"/>
    <w:qFormat/>
    <w:rsid w:val="002B1256"/>
    <w:pPr>
      <w:pBdr>
        <w:left w:val="single" w:sz="16" w:space="9" w:color="3366FF"/>
      </w:pBdr>
      <w:spacing w:before="140" w:after="140" w:line="240" w:lineRule="auto"/>
      <w:ind w:left="240"/>
    </w:pPr>
    <w:rPr>
      <w:rFonts w:eastAsia="Calibri" w:cs="Times New Roman"/>
      <w:color w:val="00000A"/>
      <w:sz w:val="18"/>
      <w:szCs w:val="18"/>
      <w:lang w:val="en-CA" w:eastAsia="zh-CN" w:bidi="hi-IN"/>
    </w:rPr>
  </w:style>
  <w:style w:type="paragraph" w:customStyle="1" w:styleId="PreformattedText">
    <w:name w:val="Preformatted Text"/>
    <w:basedOn w:val="Normal"/>
    <w:qFormat/>
    <w:rsid w:val="002B1256"/>
    <w:pPr>
      <w:pBdr>
        <w:top w:val="single" w:sz="2" w:space="1" w:color="B2B2B2"/>
        <w:left w:val="single" w:sz="2" w:space="1" w:color="B2B2B2"/>
        <w:bottom w:val="single" w:sz="2" w:space="1" w:color="B2B2B2"/>
        <w:right w:val="single" w:sz="2" w:space="1" w:color="B2B2B2"/>
      </w:pBdr>
      <w:shd w:val="clear" w:color="auto" w:fill="EEEEEE"/>
      <w:spacing w:before="240" w:after="240" w:line="240" w:lineRule="auto"/>
      <w:contextualSpacing/>
    </w:pPr>
    <w:rPr>
      <w:rFonts w:ascii="Courier New" w:eastAsia="Courier New" w:hAnsi="Courier New" w:cs="Liberation Mono"/>
      <w:color w:val="00000A"/>
      <w:sz w:val="20"/>
      <w:lang w:val="en-CA" w:eastAsia="zh-CN" w:bidi="hi-IN"/>
    </w:rPr>
  </w:style>
  <w:style w:type="paragraph" w:customStyle="1" w:styleId="TableContents">
    <w:name w:val="Table Contents"/>
    <w:basedOn w:val="Normal"/>
    <w:qFormat/>
    <w:rsid w:val="002B1256"/>
    <w:pPr>
      <w:suppressLineNumbers/>
      <w:spacing w:after="0" w:line="240" w:lineRule="auto"/>
    </w:pPr>
    <w:rPr>
      <w:rFonts w:eastAsia="Calibri" w:cs="Times New Roman"/>
      <w:color w:val="00000A"/>
      <w:sz w:val="18"/>
      <w:szCs w:val="18"/>
    </w:rPr>
  </w:style>
  <w:style w:type="paragraph" w:customStyle="1" w:styleId="TableHeading">
    <w:name w:val="Table Heading"/>
    <w:basedOn w:val="TableContents"/>
    <w:qFormat/>
    <w:rsid w:val="002B1256"/>
    <w:pPr>
      <w:shd w:val="clear" w:color="auto" w:fill="DDDDDD"/>
    </w:pPr>
  </w:style>
  <w:style w:type="paragraph" w:customStyle="1" w:styleId="TableCaption">
    <w:name w:val="Table Caption"/>
    <w:basedOn w:val="Normal"/>
    <w:qFormat/>
    <w:rsid w:val="002B1256"/>
    <w:pPr>
      <w:spacing w:before="240" w:after="240" w:line="240" w:lineRule="auto"/>
    </w:pPr>
    <w:rPr>
      <w:rFonts w:eastAsia="Calibri" w:cs="Times New Roman"/>
      <w:b/>
      <w:bCs/>
      <w:color w:val="00000A"/>
      <w:sz w:val="18"/>
      <w:szCs w:val="18"/>
      <w:lang w:val="en-CA" w:eastAsia="zh-CN" w:bidi="hi-IN"/>
    </w:rPr>
  </w:style>
  <w:style w:type="paragraph" w:customStyle="1" w:styleId="ParagraphTextBody">
    <w:name w:val="Paragraph Text Body"/>
    <w:basedOn w:val="BodyText"/>
    <w:qFormat/>
    <w:rsid w:val="002B1256"/>
    <w:pPr>
      <w:spacing w:before="240" w:after="120"/>
    </w:pPr>
  </w:style>
  <w:style w:type="character" w:styleId="FootnoteReference">
    <w:name w:val="footnote reference"/>
    <w:rsid w:val="002B1256"/>
    <w:rPr>
      <w:vertAlign w:val="superscript"/>
    </w:rPr>
  </w:style>
  <w:style w:type="character" w:styleId="EndnoteReference">
    <w:name w:val="endnote reference"/>
    <w:unhideWhenUsed/>
    <w:rsid w:val="002B1256"/>
    <w:rPr>
      <w:vertAlign w:val="superscript"/>
    </w:rPr>
  </w:style>
  <w:style w:type="paragraph" w:customStyle="1" w:styleId="Index0">
    <w:name w:val="Index"/>
    <w:basedOn w:val="Normal"/>
    <w:qFormat/>
    <w:rsid w:val="00007BAF"/>
    <w:pPr>
      <w:suppressLineNumbers/>
      <w:spacing w:after="0" w:line="240" w:lineRule="auto"/>
    </w:pPr>
    <w:rPr>
      <w:rFonts w:eastAsia="Calibri" w:cs="Lucida Sans"/>
      <w:color w:val="00000A"/>
      <w:sz w:val="18"/>
      <w:szCs w:val="18"/>
      <w:lang w:val="en-CA" w:eastAsia="zh-CN" w:bidi="hi-IN"/>
    </w:rPr>
  </w:style>
  <w:style w:type="paragraph" w:styleId="FootnoteText">
    <w:name w:val="footnote text"/>
    <w:basedOn w:val="Normal"/>
    <w:link w:val="FootnoteTextChar"/>
    <w:rsid w:val="002B1256"/>
    <w:pPr>
      <w:suppressLineNumbers/>
      <w:spacing w:after="0" w:line="240" w:lineRule="auto"/>
      <w:ind w:left="240" w:hanging="240"/>
    </w:pPr>
    <w:rPr>
      <w:rFonts w:eastAsia="Calibri" w:cs="Times New Roman"/>
      <w:color w:val="00000A"/>
      <w:sz w:val="18"/>
      <w:lang w:val="en-CA" w:eastAsia="zh-CN" w:bidi="hi-IN"/>
    </w:rPr>
  </w:style>
  <w:style w:type="character" w:styleId="Hyperlink">
    <w:name w:val="Hyperlink"/>
    <w:basedOn w:val="DefaultParagraphFont"/>
    <w:uiPriority w:val="99"/>
    <w:unhideWhenUsed/>
    <w:rsid w:val="002B1256"/>
    <w:rPr>
      <w:color w:val="0000FF" w:themeColor="hyperlink"/>
      <w:u w:val="single"/>
    </w:rPr>
  </w:style>
  <w:style w:type="paragraph" w:styleId="Header">
    <w:name w:val="header"/>
    <w:basedOn w:val="Normal"/>
    <w:link w:val="HeaderChar"/>
    <w:uiPriority w:val="99"/>
    <w:unhideWhenUsed/>
    <w:rsid w:val="002B1256"/>
    <w:pPr>
      <w:tabs>
        <w:tab w:val="center" w:pos="4320"/>
        <w:tab w:val="right" w:pos="8640"/>
      </w:tabs>
      <w:spacing w:after="0" w:line="240" w:lineRule="auto"/>
    </w:pPr>
    <w:rPr>
      <w:rFonts w:eastAsia="Calibri" w:cs="Times New Roman"/>
      <w:color w:val="00000A"/>
      <w:sz w:val="18"/>
      <w:szCs w:val="18"/>
      <w:lang w:val="en-CA" w:eastAsia="zh-CN" w:bidi="hi-IN"/>
    </w:rPr>
  </w:style>
  <w:style w:type="character" w:customStyle="1" w:styleId="HeaderChar">
    <w:name w:val="Header Char"/>
    <w:basedOn w:val="DefaultParagraphFont"/>
    <w:link w:val="Header"/>
    <w:uiPriority w:val="99"/>
    <w:rsid w:val="002B1256"/>
    <w:rPr>
      <w:rFonts w:ascii="Calibri" w:eastAsia="Calibri" w:hAnsi="Calibri" w:cs="Times New Roman"/>
      <w:color w:val="00000A"/>
      <w:sz w:val="18"/>
      <w:szCs w:val="18"/>
    </w:rPr>
  </w:style>
  <w:style w:type="paragraph" w:styleId="Footer">
    <w:name w:val="footer"/>
    <w:basedOn w:val="Normal"/>
    <w:link w:val="FooterChar"/>
    <w:uiPriority w:val="99"/>
    <w:unhideWhenUsed/>
    <w:rsid w:val="002B1256"/>
    <w:pPr>
      <w:tabs>
        <w:tab w:val="center" w:pos="4320"/>
        <w:tab w:val="right" w:pos="8640"/>
      </w:tabs>
      <w:spacing w:after="0" w:line="240" w:lineRule="auto"/>
    </w:pPr>
    <w:rPr>
      <w:rFonts w:eastAsia="Calibri" w:cs="Times New Roman"/>
      <w:color w:val="00000A"/>
      <w:sz w:val="18"/>
      <w:szCs w:val="18"/>
      <w:lang w:val="en-CA" w:eastAsia="zh-CN" w:bidi="hi-IN"/>
    </w:rPr>
  </w:style>
  <w:style w:type="character" w:customStyle="1" w:styleId="FooterChar">
    <w:name w:val="Footer Char"/>
    <w:basedOn w:val="DefaultParagraphFont"/>
    <w:link w:val="Footer"/>
    <w:uiPriority w:val="99"/>
    <w:rsid w:val="002B1256"/>
    <w:rPr>
      <w:rFonts w:ascii="Calibri" w:eastAsia="Calibri" w:hAnsi="Calibri" w:cs="Times New Roman"/>
      <w:color w:val="00000A"/>
      <w:sz w:val="18"/>
      <w:szCs w:val="18"/>
    </w:rPr>
  </w:style>
  <w:style w:type="table" w:styleId="TableGrid">
    <w:name w:val="Table Grid"/>
    <w:basedOn w:val="TableNormal"/>
    <w:uiPriority w:val="59"/>
    <w:rsid w:val="002B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2B1256"/>
    <w:pPr>
      <w:numPr>
        <w:numId w:val="2"/>
      </w:numPr>
    </w:pPr>
  </w:style>
  <w:style w:type="numbering" w:styleId="1ai">
    <w:name w:val="Outline List 1"/>
    <w:basedOn w:val="NoList"/>
    <w:semiHidden/>
    <w:unhideWhenUsed/>
    <w:rsid w:val="002B1256"/>
    <w:pPr>
      <w:numPr>
        <w:numId w:val="3"/>
      </w:numPr>
    </w:pPr>
  </w:style>
  <w:style w:type="paragraph" w:customStyle="1" w:styleId="Adresse">
    <w:name w:val="Adresse"/>
    <w:basedOn w:val="Normal"/>
    <w:link w:val="AdresseZchn"/>
    <w:qFormat/>
    <w:rsid w:val="002B1256"/>
    <w:pPr>
      <w:contextualSpacing/>
    </w:pPr>
    <w:rPr>
      <w:rFonts w:cs="Times New Roman"/>
      <w:lang w:eastAsia="de-DE"/>
    </w:rPr>
  </w:style>
  <w:style w:type="character" w:customStyle="1" w:styleId="AdresseZchn">
    <w:name w:val="Adresse Zchn"/>
    <w:basedOn w:val="DefaultParagraphFont"/>
    <w:link w:val="Adresse"/>
    <w:rsid w:val="002B1256"/>
    <w:rPr>
      <w:rFonts w:ascii="Calibri" w:eastAsia="Times New Roman" w:hAnsi="Calibri" w:cs="Times New Roman"/>
      <w:sz w:val="21"/>
      <w:szCs w:val="20"/>
      <w:lang w:val="en-US" w:eastAsia="de-DE" w:bidi="ar-SA"/>
    </w:rPr>
  </w:style>
  <w:style w:type="paragraph" w:styleId="BalloonText">
    <w:name w:val="Balloon Text"/>
    <w:basedOn w:val="Normal"/>
    <w:link w:val="BalloonTextChar"/>
    <w:uiPriority w:val="99"/>
    <w:semiHidden/>
    <w:unhideWhenUsed/>
    <w:rsid w:val="002B1256"/>
    <w:pPr>
      <w:spacing w:after="0" w:line="240" w:lineRule="auto"/>
    </w:pPr>
    <w:rPr>
      <w:rFonts w:ascii="Lucida Grande" w:eastAsia="Calibri" w:hAnsi="Lucida Grande" w:cs="Lucida Grande"/>
      <w:color w:val="00000A"/>
      <w:sz w:val="18"/>
      <w:szCs w:val="18"/>
      <w:lang w:val="en-CA" w:eastAsia="zh-CN" w:bidi="hi-IN"/>
    </w:rPr>
  </w:style>
  <w:style w:type="character" w:customStyle="1" w:styleId="BalloonTextChar">
    <w:name w:val="Balloon Text Char"/>
    <w:basedOn w:val="DefaultParagraphFont"/>
    <w:link w:val="BalloonText"/>
    <w:uiPriority w:val="99"/>
    <w:semiHidden/>
    <w:rsid w:val="002B1256"/>
    <w:rPr>
      <w:rFonts w:ascii="Lucida Grande" w:eastAsia="Calibri" w:hAnsi="Lucida Grande" w:cs="Lucida Grande"/>
      <w:color w:val="00000A"/>
      <w:sz w:val="18"/>
      <w:szCs w:val="18"/>
    </w:rPr>
  </w:style>
  <w:style w:type="paragraph" w:styleId="BlockText">
    <w:name w:val="Block Text"/>
    <w:basedOn w:val="Normal"/>
    <w:rsid w:val="002B125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BodyTextChar">
    <w:name w:val="Body Text Char"/>
    <w:basedOn w:val="DefaultParagraphFont"/>
    <w:link w:val="BodyText"/>
    <w:rsid w:val="002B1256"/>
    <w:rPr>
      <w:rFonts w:ascii="Calibri" w:eastAsia="Calibri" w:hAnsi="Calibri" w:cs="Times New Roman"/>
      <w:color w:val="00000A"/>
      <w:sz w:val="18"/>
      <w:szCs w:val="18"/>
    </w:rPr>
  </w:style>
  <w:style w:type="paragraph" w:customStyle="1" w:styleId="BodyText21">
    <w:name w:val="Body Text 21"/>
    <w:basedOn w:val="Normal"/>
    <w:rsid w:val="002B1256"/>
    <w:pPr>
      <w:jc w:val="center"/>
    </w:pPr>
    <w:rPr>
      <w:rFonts w:ascii="Verdana" w:hAnsi="Verdana"/>
    </w:rPr>
  </w:style>
  <w:style w:type="numbering" w:customStyle="1" w:styleId="BulletList">
    <w:name w:val="BulletList"/>
    <w:uiPriority w:val="99"/>
    <w:rsid w:val="002B1256"/>
    <w:pPr>
      <w:numPr>
        <w:numId w:val="6"/>
      </w:numPr>
    </w:pPr>
  </w:style>
  <w:style w:type="paragraph" w:styleId="DocumentMap">
    <w:name w:val="Document Map"/>
    <w:basedOn w:val="Normal"/>
    <w:link w:val="DocumentMapChar"/>
    <w:rsid w:val="002B1256"/>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rsid w:val="002B1256"/>
    <w:rPr>
      <w:rFonts w:ascii="Lucida Grande" w:eastAsia="Times New Roman" w:hAnsi="Lucida Grande" w:cs="Tms Rmn"/>
      <w:lang w:val="en-US" w:eastAsia="ar-SA" w:bidi="ar-SA"/>
    </w:rPr>
  </w:style>
  <w:style w:type="character" w:customStyle="1" w:styleId="FootnoteTextChar">
    <w:name w:val="Footnote Text Char"/>
    <w:basedOn w:val="DefaultParagraphFont"/>
    <w:link w:val="FootnoteText"/>
    <w:rsid w:val="002B1256"/>
    <w:rPr>
      <w:rFonts w:ascii="Calibri" w:eastAsia="Calibri" w:hAnsi="Calibri" w:cs="Times New Roman"/>
      <w:color w:val="00000A"/>
      <w:sz w:val="18"/>
      <w:szCs w:val="20"/>
    </w:rPr>
  </w:style>
  <w:style w:type="character" w:customStyle="1" w:styleId="Heading1Char">
    <w:name w:val="Heading 1 Char"/>
    <w:basedOn w:val="DefaultParagraphFont"/>
    <w:link w:val="Heading1"/>
    <w:rsid w:val="002B1256"/>
    <w:rPr>
      <w:rFonts w:ascii="Cambria" w:eastAsia="Calibri" w:hAnsi="Cambria" w:cs="Times New Roman"/>
      <w:b/>
      <w:bCs/>
      <w:color w:val="B00003"/>
      <w:sz w:val="32"/>
      <w:szCs w:val="48"/>
    </w:rPr>
  </w:style>
  <w:style w:type="character" w:customStyle="1" w:styleId="Heading2Char">
    <w:name w:val="Heading 2 Char"/>
    <w:basedOn w:val="DefaultParagraphFont"/>
    <w:link w:val="Heading2"/>
    <w:rsid w:val="002B1256"/>
    <w:rPr>
      <w:rFonts w:ascii="Cambria" w:eastAsia="Calibri" w:hAnsi="Cambria" w:cs="Times New Roman"/>
      <w:b/>
      <w:bCs/>
      <w:color w:val="B00003"/>
      <w:sz w:val="28"/>
      <w:szCs w:val="42"/>
    </w:rPr>
  </w:style>
  <w:style w:type="character" w:customStyle="1" w:styleId="Heading3Char">
    <w:name w:val="Heading 3 Char"/>
    <w:basedOn w:val="DefaultParagraphFont"/>
    <w:link w:val="Heading3"/>
    <w:rsid w:val="002B1256"/>
    <w:rPr>
      <w:rFonts w:ascii="Cambria" w:eastAsia="Calibri" w:hAnsi="Cambria" w:cs="Times New Roman"/>
      <w:b/>
      <w:bCs/>
      <w:color w:val="B00003"/>
      <w:szCs w:val="36"/>
    </w:rPr>
  </w:style>
  <w:style w:type="character" w:customStyle="1" w:styleId="Heading4Char">
    <w:name w:val="Heading 4 Char"/>
    <w:basedOn w:val="DefaultParagraphFont"/>
    <w:link w:val="Heading4"/>
    <w:rsid w:val="002B1256"/>
    <w:rPr>
      <w:rFonts w:ascii="Cambria" w:eastAsia="Calibri" w:hAnsi="Cambria" w:cs="Times New Roman"/>
      <w:b/>
      <w:bCs/>
      <w:color w:val="B00003"/>
      <w:sz w:val="22"/>
      <w:szCs w:val="30"/>
    </w:rPr>
  </w:style>
  <w:style w:type="character" w:customStyle="1" w:styleId="Heading5Char">
    <w:name w:val="Heading 5 Char"/>
    <w:basedOn w:val="DefaultParagraphFont"/>
    <w:link w:val="Heading5"/>
    <w:rsid w:val="002B1256"/>
    <w:rPr>
      <w:rFonts w:ascii="Cambria" w:eastAsia="Calibri" w:hAnsi="Cambria" w:cs="Times New Roman"/>
      <w:b/>
      <w:bCs/>
      <w:color w:val="B00003"/>
      <w:sz w:val="20"/>
    </w:rPr>
  </w:style>
  <w:style w:type="character" w:customStyle="1" w:styleId="Heading6Char">
    <w:name w:val="Heading 6 Char"/>
    <w:basedOn w:val="DefaultParagraphFont"/>
    <w:link w:val="Heading6"/>
    <w:rsid w:val="002B1256"/>
    <w:rPr>
      <w:rFonts w:ascii="Cambria" w:eastAsia="Calibri" w:hAnsi="Cambria" w:cs="Times New Roman"/>
      <w:b/>
      <w:i/>
      <w:color w:val="666666"/>
      <w:sz w:val="18"/>
    </w:rPr>
  </w:style>
  <w:style w:type="character" w:customStyle="1" w:styleId="Heading7Char">
    <w:name w:val="Heading 7 Char"/>
    <w:basedOn w:val="DefaultParagraphFont"/>
    <w:semiHidden/>
    <w:rsid w:val="002B1256"/>
    <w:rPr>
      <w:rFonts w:asciiTheme="majorHAnsi" w:eastAsiaTheme="majorEastAsia" w:hAnsiTheme="majorHAnsi" w:cstheme="majorBidi"/>
      <w:i/>
      <w:iCs/>
      <w:color w:val="243F60" w:themeColor="accent1" w:themeShade="7F"/>
      <w:sz w:val="21"/>
      <w:lang w:eastAsia="ar-SA"/>
    </w:rPr>
  </w:style>
  <w:style w:type="character" w:customStyle="1" w:styleId="Heading8Char">
    <w:name w:val="Heading 8 Char"/>
    <w:basedOn w:val="DefaultParagraphFont"/>
    <w:semiHidden/>
    <w:rsid w:val="002B1256"/>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semiHidden/>
    <w:rsid w:val="002B1256"/>
    <w:rPr>
      <w:rFonts w:asciiTheme="majorHAnsi" w:eastAsiaTheme="majorEastAsia" w:hAnsiTheme="majorHAnsi" w:cstheme="majorBidi"/>
      <w:i/>
      <w:iCs/>
      <w:color w:val="272727" w:themeColor="text1" w:themeTint="D8"/>
      <w:sz w:val="21"/>
      <w:szCs w:val="21"/>
      <w:lang w:eastAsia="ar-SA"/>
    </w:rPr>
  </w:style>
  <w:style w:type="paragraph" w:styleId="List2">
    <w:name w:val="List 2"/>
    <w:basedOn w:val="Normal"/>
    <w:semiHidden/>
    <w:unhideWhenUsed/>
    <w:qFormat/>
    <w:rsid w:val="002B1256"/>
    <w:pPr>
      <w:ind w:left="284"/>
      <w:contextualSpacing/>
    </w:pPr>
  </w:style>
  <w:style w:type="paragraph" w:styleId="List3">
    <w:name w:val="List 3"/>
    <w:basedOn w:val="Normal"/>
    <w:semiHidden/>
    <w:unhideWhenUsed/>
    <w:qFormat/>
    <w:rsid w:val="002B1256"/>
    <w:pPr>
      <w:ind w:left="849" w:hanging="283"/>
      <w:contextualSpacing/>
    </w:pPr>
  </w:style>
  <w:style w:type="paragraph" w:styleId="List4">
    <w:name w:val="List 4"/>
    <w:basedOn w:val="Normal"/>
    <w:qFormat/>
    <w:rsid w:val="002B1256"/>
    <w:pPr>
      <w:ind w:left="1132" w:hanging="283"/>
      <w:contextualSpacing/>
    </w:pPr>
  </w:style>
  <w:style w:type="paragraph" w:styleId="List5">
    <w:name w:val="List 5"/>
    <w:basedOn w:val="Normal"/>
    <w:qFormat/>
    <w:rsid w:val="002B1256"/>
    <w:pPr>
      <w:ind w:left="1415" w:hanging="283"/>
      <w:contextualSpacing/>
    </w:pPr>
  </w:style>
  <w:style w:type="paragraph" w:styleId="ListParagraph">
    <w:name w:val="List Paragraph"/>
    <w:basedOn w:val="Normal"/>
    <w:uiPriority w:val="34"/>
    <w:qFormat/>
    <w:rsid w:val="002B1256"/>
    <w:pPr>
      <w:ind w:left="720"/>
      <w:contextualSpacing/>
    </w:pPr>
  </w:style>
  <w:style w:type="paragraph" w:styleId="ListBullet">
    <w:name w:val="List Bullet"/>
    <w:basedOn w:val="ListParagraph"/>
    <w:rsid w:val="002B1256"/>
    <w:pPr>
      <w:spacing w:after="200" w:line="276" w:lineRule="auto"/>
      <w:ind w:left="360" w:hanging="360"/>
    </w:pPr>
  </w:style>
  <w:style w:type="paragraph" w:styleId="ListBullet2">
    <w:name w:val="List Bullet 2"/>
    <w:basedOn w:val="List2"/>
    <w:rsid w:val="002B1256"/>
    <w:pPr>
      <w:numPr>
        <w:numId w:val="25"/>
      </w:numPr>
    </w:pPr>
  </w:style>
  <w:style w:type="paragraph" w:styleId="ListBullet3">
    <w:name w:val="List Bullet 3"/>
    <w:basedOn w:val="ListParagraph"/>
    <w:rsid w:val="002B1256"/>
    <w:pPr>
      <w:numPr>
        <w:numId w:val="26"/>
      </w:numPr>
    </w:pPr>
  </w:style>
  <w:style w:type="paragraph" w:styleId="ListBullet4">
    <w:name w:val="List Bullet 4"/>
    <w:basedOn w:val="ListParagraph"/>
    <w:rsid w:val="002B1256"/>
    <w:pPr>
      <w:numPr>
        <w:numId w:val="27"/>
      </w:numPr>
    </w:pPr>
  </w:style>
  <w:style w:type="paragraph" w:styleId="ListBullet5">
    <w:name w:val="List Bullet 5"/>
    <w:basedOn w:val="ListParagraph"/>
    <w:rsid w:val="002B1256"/>
    <w:pPr>
      <w:numPr>
        <w:numId w:val="28"/>
      </w:numPr>
    </w:pPr>
  </w:style>
  <w:style w:type="paragraph" w:styleId="ListContinue4">
    <w:name w:val="List Continue 4"/>
    <w:basedOn w:val="Normal"/>
    <w:semiHidden/>
    <w:unhideWhenUsed/>
    <w:rsid w:val="002B1256"/>
    <w:pPr>
      <w:ind w:left="1132"/>
      <w:contextualSpacing/>
    </w:pPr>
  </w:style>
  <w:style w:type="paragraph" w:styleId="ListNumber">
    <w:name w:val="List Number"/>
    <w:basedOn w:val="Normal"/>
    <w:rsid w:val="002B1256"/>
    <w:pPr>
      <w:numPr>
        <w:numId w:val="29"/>
      </w:numPr>
      <w:contextualSpacing/>
    </w:pPr>
  </w:style>
  <w:style w:type="paragraph" w:styleId="ListNumber2">
    <w:name w:val="List Number 2"/>
    <w:basedOn w:val="Normal"/>
    <w:rsid w:val="002B1256"/>
    <w:pPr>
      <w:numPr>
        <w:numId w:val="30"/>
      </w:numPr>
      <w:contextualSpacing/>
    </w:pPr>
  </w:style>
  <w:style w:type="paragraph" w:styleId="ListNumber3">
    <w:name w:val="List Number 3"/>
    <w:basedOn w:val="Normal"/>
    <w:rsid w:val="002B1256"/>
    <w:pPr>
      <w:numPr>
        <w:numId w:val="31"/>
      </w:numPr>
      <w:contextualSpacing/>
    </w:pPr>
  </w:style>
  <w:style w:type="paragraph" w:styleId="ListNumber4">
    <w:name w:val="List Number 4"/>
    <w:basedOn w:val="Normal"/>
    <w:rsid w:val="002B1256"/>
    <w:pPr>
      <w:numPr>
        <w:numId w:val="32"/>
      </w:numPr>
      <w:contextualSpacing/>
    </w:pPr>
  </w:style>
  <w:style w:type="paragraph" w:styleId="ListNumber5">
    <w:name w:val="List Number 5"/>
    <w:basedOn w:val="Normal"/>
    <w:rsid w:val="002B1256"/>
    <w:pPr>
      <w:numPr>
        <w:numId w:val="33"/>
      </w:numPr>
      <w:contextualSpacing/>
    </w:pPr>
  </w:style>
  <w:style w:type="character" w:customStyle="1" w:styleId="SourceText0">
    <w:name w:val="SourceText"/>
    <w:basedOn w:val="DefaultParagraphFont"/>
    <w:uiPriority w:val="1"/>
    <w:qFormat/>
    <w:rsid w:val="002B1256"/>
    <w:rPr>
      <w:color w:val="800000"/>
      <w:bdr w:val="none" w:sz="0" w:space="0" w:color="auto"/>
      <w:shd w:val="clear" w:color="auto" w:fill="FFFF00"/>
    </w:rPr>
  </w:style>
  <w:style w:type="character" w:styleId="Strong">
    <w:name w:val="Strong"/>
    <w:basedOn w:val="DefaultParagraphFont"/>
    <w:qFormat/>
    <w:rsid w:val="002B1256"/>
    <w:rPr>
      <w:b/>
      <w:bCs/>
    </w:rPr>
  </w:style>
  <w:style w:type="paragraph" w:styleId="Title">
    <w:name w:val="Title"/>
    <w:basedOn w:val="Normal"/>
    <w:next w:val="Normal"/>
    <w:link w:val="TitleChar"/>
    <w:qFormat/>
    <w:rsid w:val="007D1122"/>
    <w:pPr>
      <w:keepNext/>
      <w:pBdr>
        <w:bottom w:val="single" w:sz="8" w:space="4" w:color="CC0000"/>
      </w:pBdr>
      <w:spacing w:after="300"/>
      <w:contextualSpacing/>
    </w:pPr>
    <w:rPr>
      <w:rFonts w:asciiTheme="majorHAnsi" w:eastAsiaTheme="majorEastAsia" w:hAnsiTheme="majorHAnsi" w:cstheme="majorBidi"/>
      <w:color w:val="CC0000"/>
      <w:spacing w:val="5"/>
      <w:kern w:val="28"/>
      <w:sz w:val="52"/>
      <w:szCs w:val="52"/>
    </w:rPr>
  </w:style>
  <w:style w:type="character" w:customStyle="1" w:styleId="TitleChar">
    <w:name w:val="Title Char"/>
    <w:basedOn w:val="DefaultParagraphFont"/>
    <w:link w:val="Title"/>
    <w:rsid w:val="007D1122"/>
    <w:rPr>
      <w:rFonts w:asciiTheme="majorHAnsi" w:eastAsiaTheme="majorEastAsia" w:hAnsiTheme="majorHAnsi" w:cstheme="majorBidi"/>
      <w:color w:val="CC0000"/>
      <w:spacing w:val="5"/>
      <w:kern w:val="28"/>
      <w:sz w:val="52"/>
      <w:szCs w:val="52"/>
      <w:lang w:val="en-US" w:eastAsia="ar-SA" w:bidi="ar-SA"/>
    </w:rPr>
  </w:style>
  <w:style w:type="character" w:styleId="UnresolvedMention">
    <w:name w:val="Unresolved Mention"/>
    <w:basedOn w:val="DefaultParagraphFont"/>
    <w:rsid w:val="002B1256"/>
    <w:rPr>
      <w:color w:val="605E5C"/>
      <w:shd w:val="clear" w:color="auto" w:fill="E1DFDD"/>
    </w:rPr>
  </w:style>
  <w:style w:type="numbering" w:customStyle="1" w:styleId="NumberedList">
    <w:name w:val="NumberedList"/>
    <w:uiPriority w:val="99"/>
    <w:rsid w:val="002B12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E7F9123A0054991D3048829CE542C" ma:contentTypeVersion="10" ma:contentTypeDescription="Create a new document." ma:contentTypeScope="" ma:versionID="8fa250520ec6f5494119d971a8b06406">
  <xsd:schema xmlns:xsd="http://www.w3.org/2001/XMLSchema" xmlns:xs="http://www.w3.org/2001/XMLSchema" xmlns:p="http://schemas.microsoft.com/office/2006/metadata/properties" xmlns:ns2="90ecccda-fba6-4858-aa0a-67b293607c00" xmlns:ns3="2c28430c-894a-45e2-9d2c-417625e3bdeb" targetNamespace="http://schemas.microsoft.com/office/2006/metadata/properties" ma:root="true" ma:fieldsID="68d5b6ff4434904c179f2d8d5d7136ac" ns2:_="" ns3:_="">
    <xsd:import namespace="90ecccda-fba6-4858-aa0a-67b293607c00"/>
    <xsd:import namespace="2c28430c-894a-45e2-9d2c-417625e3bd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cccda-fba6-4858-aa0a-67b293607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97cdd5-59f3-40ad-a983-26779a3ba1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8430c-894a-45e2-9d2c-417625e3bd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33b2d0-151d-49aa-9e5d-0ab50aa97405}" ma:internalName="TaxCatchAll" ma:showField="CatchAllData" ma:web="2c28430c-894a-45e2-9d2c-417625e3b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cccda-fba6-4858-aa0a-67b293607c00">
      <Terms xmlns="http://schemas.microsoft.com/office/infopath/2007/PartnerControls"/>
    </lcf76f155ced4ddcb4097134ff3c332f>
    <TaxCatchAll xmlns="2c28430c-894a-45e2-9d2c-417625e3bdeb" xsi:nil="true"/>
  </documentManagement>
</p:properties>
</file>

<file path=customXml/itemProps1.xml><?xml version="1.0" encoding="utf-8"?>
<ds:datastoreItem xmlns:ds="http://schemas.openxmlformats.org/officeDocument/2006/customXml" ds:itemID="{68C32A3D-F49A-421B-A30E-334E7608A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cccda-fba6-4858-aa0a-67b293607c00"/>
    <ds:schemaRef ds:uri="2c28430c-894a-45e2-9d2c-417625e3b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1510A-8314-4D3C-9A10-75E94ADCF865}">
  <ds:schemaRefs>
    <ds:schemaRef ds:uri="http://schemas.microsoft.com/sharepoint/v3/contenttype/forms"/>
  </ds:schemaRefs>
</ds:datastoreItem>
</file>

<file path=customXml/itemProps3.xml><?xml version="1.0" encoding="utf-8"?>
<ds:datastoreItem xmlns:ds="http://schemas.openxmlformats.org/officeDocument/2006/customXml" ds:itemID="{58E6E7FD-D114-4B4E-9044-FE1C97094C29}">
  <ds:schemaRefs>
    <ds:schemaRef ds:uri="http://schemas.microsoft.com/office/2006/metadata/properties"/>
    <ds:schemaRef ds:uri="http://schemas.microsoft.com/office/infopath/2007/PartnerControls"/>
    <ds:schemaRef ds:uri="90ecccda-fba6-4858-aa0a-67b293607c00"/>
    <ds:schemaRef ds:uri="2c28430c-894a-45e2-9d2c-417625e3bd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2792</Words>
  <Characters>15921</Characters>
  <Application>Microsoft Office Word</Application>
  <DocSecurity>0</DocSecurity>
  <Lines>132</Lines>
  <Paragraphs>37</Paragraphs>
  <ScaleCrop>false</ScaleCrop>
  <Company>Johner Institute North America Inc.</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QM-QM-01-EN_QM-Manual</dc:title>
  <dc:creator>Admin</dc:creator>
  <cp:lastModifiedBy>Anne Arndt</cp:lastModifiedBy>
  <cp:revision>2</cp:revision>
  <dcterms:created xsi:type="dcterms:W3CDTF">2026-05-20T10:54:00Z</dcterms:created>
  <dcterms:modified xsi:type="dcterms:W3CDTF">2026-05-20T10:54:00Z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0x01010083DE7F9123A0054991D3048829CE542C</vt:lpwstr>
  </property>
  <property fmtid="{D5CDD505-2E9C-101B-9397-08002B2CF9AE}" pid="3" name="MediaServiceImageTags">
    <vt:lpwstr/>
  </property>
</Properties>
</file>