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1FEC" w14:textId="7B42E3F5" w:rsidR="000F5504" w:rsidRDefault="000F5504" w:rsidP="6415280F">
      <w:pPr>
        <w:pStyle w:val="Title"/>
        <w:rPr>
          <w:rFonts w:ascii="Poppins" w:hAnsi="Poppins" w:cs="Poppins"/>
          <w:color w:val="58B5AC"/>
          <w:sz w:val="40"/>
          <w:szCs w:val="40"/>
        </w:rPr>
      </w:pPr>
      <w:r>
        <w:rPr>
          <w:rFonts w:ascii="Poppins" w:hAnsi="Poppins" w:cs="Poppins"/>
          <w:b/>
          <w:bCs/>
          <w:noProof/>
          <w:color w:val="58B5AC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7B2C539E" wp14:editId="4F349C97">
            <wp:simplePos x="0" y="0"/>
            <wp:positionH relativeFrom="page">
              <wp:posOffset>2752725</wp:posOffset>
            </wp:positionH>
            <wp:positionV relativeFrom="paragraph">
              <wp:posOffset>-349885</wp:posOffset>
            </wp:positionV>
            <wp:extent cx="1524000" cy="15240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5BA5" w14:textId="77777777" w:rsidR="000F5504" w:rsidRDefault="000F5504" w:rsidP="6415280F">
      <w:pPr>
        <w:pStyle w:val="Title"/>
        <w:rPr>
          <w:rFonts w:ascii="Poppins" w:hAnsi="Poppins" w:cs="Poppins"/>
          <w:color w:val="58B5AC"/>
          <w:sz w:val="40"/>
          <w:szCs w:val="40"/>
        </w:rPr>
      </w:pPr>
    </w:p>
    <w:p w14:paraId="5FD1A262" w14:textId="77777777" w:rsidR="000F5504" w:rsidRDefault="000F5504" w:rsidP="6415280F">
      <w:pPr>
        <w:pStyle w:val="Title"/>
        <w:rPr>
          <w:rFonts w:ascii="Poppins" w:hAnsi="Poppins" w:cs="Poppins"/>
          <w:color w:val="58B5AC"/>
          <w:sz w:val="40"/>
          <w:szCs w:val="40"/>
        </w:rPr>
      </w:pPr>
    </w:p>
    <w:p w14:paraId="5E5787A5" w14:textId="3E600A14" w:rsidR="00801CD7" w:rsidRDefault="000F5504" w:rsidP="6415280F">
      <w:pPr>
        <w:pStyle w:val="Title"/>
        <w:rPr>
          <w:rFonts w:ascii="Poppins" w:hAnsi="Poppins" w:cs="Poppins"/>
          <w:color w:val="58B5AC"/>
          <w:sz w:val="40"/>
          <w:szCs w:val="40"/>
        </w:rPr>
      </w:pPr>
      <w:r>
        <w:rPr>
          <w:rFonts w:ascii="Poppins" w:hAnsi="Poppins" w:cs="Poppins"/>
          <w:color w:val="58B5AC"/>
          <w:sz w:val="40"/>
          <w:szCs w:val="40"/>
        </w:rPr>
        <w:t xml:space="preserve">          </w:t>
      </w:r>
      <w:r w:rsidR="006C121B">
        <w:rPr>
          <w:rFonts w:ascii="Poppins" w:hAnsi="Poppins" w:cs="Poppins"/>
          <w:color w:val="58B5AC"/>
          <w:sz w:val="40"/>
          <w:szCs w:val="40"/>
        </w:rPr>
        <w:t xml:space="preserve">       </w:t>
      </w:r>
      <w:r>
        <w:rPr>
          <w:rFonts w:ascii="Poppins" w:hAnsi="Poppins" w:cs="Poppins"/>
          <w:color w:val="58B5AC"/>
          <w:sz w:val="40"/>
          <w:szCs w:val="40"/>
        </w:rPr>
        <w:t xml:space="preserve"> </w:t>
      </w:r>
      <w:r w:rsidR="7DC0F348" w:rsidRPr="00A450EB">
        <w:rPr>
          <w:rFonts w:ascii="Poppins" w:hAnsi="Poppins" w:cs="Poppins"/>
          <w:color w:val="58B5AC"/>
          <w:sz w:val="40"/>
          <w:szCs w:val="40"/>
        </w:rPr>
        <w:t xml:space="preserve">Building Community </w:t>
      </w:r>
      <w:r w:rsidR="73264E0F" w:rsidRPr="00A450EB">
        <w:rPr>
          <w:rFonts w:ascii="Poppins" w:hAnsi="Poppins" w:cs="Poppins"/>
          <w:color w:val="58B5AC"/>
          <w:sz w:val="40"/>
          <w:szCs w:val="40"/>
        </w:rPr>
        <w:t>C</w:t>
      </w:r>
      <w:r w:rsidR="7DC0F348" w:rsidRPr="00A450EB">
        <w:rPr>
          <w:rFonts w:ascii="Poppins" w:hAnsi="Poppins" w:cs="Poppins"/>
          <w:color w:val="58B5AC"/>
          <w:sz w:val="40"/>
          <w:szCs w:val="40"/>
        </w:rPr>
        <w:t>onnections</w:t>
      </w:r>
    </w:p>
    <w:p w14:paraId="6A1F543C" w14:textId="77777777" w:rsidR="00CC0F14" w:rsidRPr="00CC0F14" w:rsidRDefault="00CC0F14" w:rsidP="00CC0F14"/>
    <w:p w14:paraId="38D05290" w14:textId="47F13D5B" w:rsidR="01FF0E20" w:rsidRPr="00A450EB" w:rsidRDefault="01FF0E20" w:rsidP="6415280F">
      <w:pPr>
        <w:rPr>
          <w:rFonts w:ascii="Poppins" w:hAnsi="Poppins" w:cs="Poppins"/>
          <w:sz w:val="20"/>
          <w:szCs w:val="20"/>
        </w:rPr>
      </w:pPr>
      <w:r w:rsidRPr="3C557906">
        <w:rPr>
          <w:rFonts w:ascii="Poppins" w:hAnsi="Poppins" w:cs="Poppins"/>
          <w:sz w:val="20"/>
          <w:szCs w:val="20"/>
        </w:rPr>
        <w:t>At the heart of our ethos is community. Libraries of Things (</w:t>
      </w:r>
      <w:proofErr w:type="spellStart"/>
      <w:r w:rsidRPr="3C557906">
        <w:rPr>
          <w:rFonts w:ascii="Poppins" w:hAnsi="Poppins" w:cs="Poppins"/>
          <w:sz w:val="20"/>
          <w:szCs w:val="20"/>
        </w:rPr>
        <w:t>LoTs</w:t>
      </w:r>
      <w:proofErr w:type="spellEnd"/>
      <w:r w:rsidRPr="3C557906">
        <w:rPr>
          <w:rFonts w:ascii="Poppins" w:hAnsi="Poppins" w:cs="Poppins"/>
          <w:sz w:val="20"/>
          <w:szCs w:val="20"/>
        </w:rPr>
        <w:t>) in the Benthyg Cymru network are run by and for the communities they serve.</w:t>
      </w:r>
      <w:r w:rsidR="53AE0886" w:rsidRPr="3C557906">
        <w:rPr>
          <w:rFonts w:ascii="Poppins" w:hAnsi="Poppins" w:cs="Poppins"/>
          <w:sz w:val="20"/>
          <w:szCs w:val="20"/>
        </w:rPr>
        <w:t xml:space="preserve"> Knowing your community is central to your </w:t>
      </w:r>
      <w:proofErr w:type="spellStart"/>
      <w:r w:rsidR="53AE0886" w:rsidRPr="3C557906">
        <w:rPr>
          <w:rFonts w:ascii="Poppins" w:hAnsi="Poppins" w:cs="Poppins"/>
          <w:sz w:val="20"/>
          <w:szCs w:val="20"/>
        </w:rPr>
        <w:t>LoT</w:t>
      </w:r>
      <w:proofErr w:type="spellEnd"/>
      <w:r w:rsidR="53AE0886" w:rsidRPr="3C557906">
        <w:rPr>
          <w:rFonts w:ascii="Poppins" w:hAnsi="Poppins" w:cs="Poppins"/>
          <w:sz w:val="20"/>
          <w:szCs w:val="20"/>
        </w:rPr>
        <w:t xml:space="preserve"> being successful.  This guide will show you some ways of bui</w:t>
      </w:r>
      <w:r w:rsidR="2A0541E0" w:rsidRPr="3C557906">
        <w:rPr>
          <w:rFonts w:ascii="Poppins" w:hAnsi="Poppins" w:cs="Poppins"/>
          <w:sz w:val="20"/>
          <w:szCs w:val="20"/>
        </w:rPr>
        <w:t>lding up a picture of what's going on in your community and who you need to reach out to and build relationships.</w:t>
      </w:r>
    </w:p>
    <w:p w14:paraId="3D68F2DF" w14:textId="0E4CA7F1" w:rsidR="0340C3CC" w:rsidRPr="00A450EB" w:rsidRDefault="0340C3CC" w:rsidP="6A564924">
      <w:pPr>
        <w:rPr>
          <w:rFonts w:ascii="Poppins" w:hAnsi="Poppins" w:cs="Poppins"/>
          <w:sz w:val="20"/>
          <w:szCs w:val="20"/>
        </w:rPr>
      </w:pPr>
      <w:r w:rsidRPr="00A450EB">
        <w:rPr>
          <w:rFonts w:ascii="Poppins" w:hAnsi="Poppins" w:cs="Poppins"/>
          <w:sz w:val="20"/>
          <w:szCs w:val="20"/>
        </w:rPr>
        <w:t xml:space="preserve">Building </w:t>
      </w:r>
      <w:r w:rsidR="4E2EA3A3" w:rsidRPr="00A450EB">
        <w:rPr>
          <w:rFonts w:ascii="Poppins" w:hAnsi="Poppins" w:cs="Poppins"/>
          <w:sz w:val="20"/>
          <w:szCs w:val="20"/>
        </w:rPr>
        <w:t>relationships</w:t>
      </w:r>
      <w:r w:rsidRPr="00A450EB">
        <w:rPr>
          <w:rFonts w:ascii="Poppins" w:hAnsi="Poppins" w:cs="Poppins"/>
          <w:sz w:val="20"/>
          <w:szCs w:val="20"/>
        </w:rPr>
        <w:t xml:space="preserve"> takes a long time and take</w:t>
      </w:r>
      <w:r w:rsidR="59766A63" w:rsidRPr="00A450EB">
        <w:rPr>
          <w:rFonts w:ascii="Poppins" w:hAnsi="Poppins" w:cs="Poppins"/>
          <w:sz w:val="20"/>
          <w:szCs w:val="20"/>
        </w:rPr>
        <w:t>s</w:t>
      </w:r>
      <w:r w:rsidRPr="00A450EB">
        <w:rPr>
          <w:rFonts w:ascii="Poppins" w:hAnsi="Poppins" w:cs="Poppins"/>
          <w:sz w:val="20"/>
          <w:szCs w:val="20"/>
        </w:rPr>
        <w:t xml:space="preserve"> hard work</w:t>
      </w:r>
      <w:r w:rsidR="42931F84" w:rsidRPr="00A450EB">
        <w:rPr>
          <w:rFonts w:ascii="Poppins" w:hAnsi="Poppins" w:cs="Poppins"/>
          <w:sz w:val="20"/>
          <w:szCs w:val="20"/>
        </w:rPr>
        <w:t xml:space="preserve"> and can be challenging but communities are stronger when they are united. </w:t>
      </w:r>
      <w:r w:rsidR="098A4DB8" w:rsidRPr="00A450EB">
        <w:rPr>
          <w:rFonts w:ascii="Poppins" w:hAnsi="Poppins" w:cs="Poppins"/>
          <w:sz w:val="20"/>
          <w:szCs w:val="20"/>
        </w:rPr>
        <w:t xml:space="preserve"> As well as reducing waste we are trying to make borrowing as common as popping out for a loaf of </w:t>
      </w:r>
      <w:r w:rsidR="00A060E7" w:rsidRPr="00A450EB">
        <w:rPr>
          <w:rFonts w:ascii="Poppins" w:hAnsi="Poppins" w:cs="Poppins"/>
          <w:sz w:val="20"/>
          <w:szCs w:val="20"/>
        </w:rPr>
        <w:t>bread,</w:t>
      </w:r>
      <w:r w:rsidR="098A4DB8" w:rsidRPr="00A450EB">
        <w:rPr>
          <w:rFonts w:ascii="Poppins" w:hAnsi="Poppins" w:cs="Poppins"/>
          <w:sz w:val="20"/>
          <w:szCs w:val="20"/>
        </w:rPr>
        <w:t xml:space="preserve"> so community alliances </w:t>
      </w:r>
      <w:r w:rsidR="632EB53B" w:rsidRPr="00A450EB">
        <w:rPr>
          <w:rFonts w:ascii="Poppins" w:hAnsi="Poppins" w:cs="Poppins"/>
          <w:sz w:val="20"/>
          <w:szCs w:val="20"/>
        </w:rPr>
        <w:t>and awareness are</w:t>
      </w:r>
      <w:r w:rsidR="098A4DB8" w:rsidRPr="00A450EB">
        <w:rPr>
          <w:rFonts w:ascii="Poppins" w:hAnsi="Poppins" w:cs="Poppins"/>
          <w:sz w:val="20"/>
          <w:szCs w:val="20"/>
        </w:rPr>
        <w:t xml:space="preserve"> key.</w:t>
      </w:r>
    </w:p>
    <w:p w14:paraId="5EC72AE7" w14:textId="10174061" w:rsidR="0C484FF7" w:rsidRPr="00731F17" w:rsidRDefault="0C484FF7" w:rsidP="00731F17">
      <w:pPr>
        <w:rPr>
          <w:rFonts w:ascii="Poppins" w:eastAsiaTheme="minorEastAsia" w:hAnsi="Poppins" w:cs="Poppins"/>
          <w:color w:val="58B5AC"/>
          <w:sz w:val="20"/>
          <w:szCs w:val="20"/>
        </w:rPr>
      </w:pPr>
      <w:r w:rsidRPr="00731F17">
        <w:rPr>
          <w:rFonts w:ascii="Poppins" w:hAnsi="Poppins" w:cs="Poppins"/>
          <w:color w:val="58B5AC"/>
          <w:sz w:val="20"/>
          <w:szCs w:val="20"/>
        </w:rPr>
        <w:t>Build a picture of what’s going on in your area</w:t>
      </w:r>
    </w:p>
    <w:p w14:paraId="3A3426EE" w14:textId="400D3708" w:rsidR="622F4A18" w:rsidRPr="00A450EB" w:rsidRDefault="622F4A18" w:rsidP="6A564924">
      <w:pPr>
        <w:rPr>
          <w:rFonts w:ascii="Poppins" w:hAnsi="Poppins" w:cs="Poppins"/>
          <w:sz w:val="20"/>
          <w:szCs w:val="20"/>
        </w:rPr>
      </w:pPr>
      <w:r w:rsidRPr="00A450EB">
        <w:rPr>
          <w:rFonts w:ascii="Poppins" w:hAnsi="Poppins" w:cs="Poppins"/>
          <w:sz w:val="20"/>
          <w:szCs w:val="20"/>
        </w:rPr>
        <w:t>Draw some concentric circles. As a group write down any group, organisation</w:t>
      </w:r>
      <w:r w:rsidR="4429B934" w:rsidRPr="00A450EB">
        <w:rPr>
          <w:rFonts w:ascii="Poppins" w:hAnsi="Poppins" w:cs="Poppins"/>
          <w:sz w:val="20"/>
          <w:szCs w:val="20"/>
        </w:rPr>
        <w:t>, individuals in your area that you think of.</w:t>
      </w:r>
      <w:r w:rsidR="493E5262" w:rsidRPr="00A450EB">
        <w:rPr>
          <w:rFonts w:ascii="Poppins" w:hAnsi="Poppins" w:cs="Poppins"/>
          <w:sz w:val="20"/>
          <w:szCs w:val="20"/>
        </w:rPr>
        <w:t xml:space="preserve"> Those you have relationships with already go closest to the centre</w:t>
      </w:r>
      <w:r w:rsidR="7D80889C" w:rsidRPr="00A450EB">
        <w:rPr>
          <w:rFonts w:ascii="Poppins" w:hAnsi="Poppins" w:cs="Poppins"/>
          <w:sz w:val="20"/>
          <w:szCs w:val="20"/>
        </w:rPr>
        <w:t xml:space="preserve">. </w:t>
      </w:r>
    </w:p>
    <w:p w14:paraId="34BF22A5" w14:textId="371A0C55" w:rsidR="7D80889C" w:rsidRPr="00A450EB" w:rsidRDefault="7D80889C" w:rsidP="6A564924">
      <w:pPr>
        <w:rPr>
          <w:rFonts w:ascii="Poppins" w:hAnsi="Poppins" w:cs="Poppins"/>
          <w:sz w:val="20"/>
          <w:szCs w:val="20"/>
        </w:rPr>
      </w:pPr>
      <w:r w:rsidRPr="3C557906">
        <w:rPr>
          <w:rFonts w:ascii="Poppins" w:hAnsi="Poppins" w:cs="Poppins"/>
          <w:sz w:val="20"/>
          <w:szCs w:val="20"/>
        </w:rPr>
        <w:t>This will give you a good picture of not only who you know about but should highlight gaps and places you might need to reach out.</w:t>
      </w:r>
    </w:p>
    <w:p w14:paraId="2ADFEB5F" w14:textId="15090598" w:rsidR="79D75833" w:rsidRPr="00A450EB" w:rsidRDefault="79D75833" w:rsidP="6A564924">
      <w:pPr>
        <w:rPr>
          <w:rFonts w:ascii="Poppins" w:hAnsi="Poppins" w:cs="Poppins"/>
          <w:sz w:val="20"/>
          <w:szCs w:val="20"/>
        </w:rPr>
      </w:pPr>
      <w:r w:rsidRPr="00A450EB">
        <w:rPr>
          <w:rFonts w:ascii="Poppins" w:hAnsi="Poppins" w:cs="Poppins"/>
          <w:sz w:val="20"/>
          <w:szCs w:val="20"/>
        </w:rPr>
        <w:t>It’s a good idea to build a contact list using your community map</w:t>
      </w:r>
    </w:p>
    <w:p w14:paraId="737587B2" w14:textId="77777777" w:rsidR="00A060E7" w:rsidRDefault="00A060E7" w:rsidP="6A564924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  </w:t>
      </w:r>
    </w:p>
    <w:p w14:paraId="07C6C1D5" w14:textId="1DF933E9" w:rsidR="79D75833" w:rsidRPr="00A450EB" w:rsidRDefault="00A060E7" w:rsidP="6A564924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      </w:t>
      </w:r>
      <w:r w:rsidR="006C121B">
        <w:rPr>
          <w:rFonts w:ascii="Poppins" w:hAnsi="Poppins" w:cs="Poppins"/>
        </w:rPr>
        <w:t xml:space="preserve">          </w:t>
      </w:r>
      <w:r>
        <w:rPr>
          <w:rFonts w:ascii="Poppins" w:hAnsi="Poppins" w:cs="Poppins"/>
        </w:rPr>
        <w:t xml:space="preserve">       </w:t>
      </w:r>
      <w:r w:rsidR="79D75833" w:rsidRPr="00A450EB">
        <w:rPr>
          <w:rFonts w:ascii="Poppins" w:hAnsi="Poppins" w:cs="Poppins"/>
          <w:noProof/>
        </w:rPr>
        <w:drawing>
          <wp:inline distT="0" distB="0" distL="0" distR="0" wp14:anchorId="6A50F38C" wp14:editId="0A61B96B">
            <wp:extent cx="4678555" cy="3596640"/>
            <wp:effectExtent l="0" t="0" r="8255" b="3810"/>
            <wp:docPr id="1419295896" name="Picture 1419295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324" cy="361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13DB7" w14:textId="34B93E4D" w:rsidR="6415280F" w:rsidRPr="006C121B" w:rsidRDefault="79D75833" w:rsidP="6415280F">
      <w:pPr>
        <w:rPr>
          <w:rFonts w:ascii="Poppins" w:hAnsi="Poppins" w:cs="Poppins"/>
          <w:sz w:val="20"/>
          <w:szCs w:val="20"/>
        </w:rPr>
      </w:pPr>
      <w:r w:rsidRPr="2F940769">
        <w:rPr>
          <w:rFonts w:ascii="Poppins" w:hAnsi="Poppins" w:cs="Poppins"/>
          <w:sz w:val="20"/>
          <w:szCs w:val="20"/>
        </w:rPr>
        <w:lastRenderedPageBreak/>
        <w:t xml:space="preserve">Think about groups with similar aims to you but also think about </w:t>
      </w:r>
      <w:r w:rsidR="006C121B">
        <w:rPr>
          <w:rFonts w:ascii="Poppins" w:hAnsi="Poppins" w:cs="Poppins"/>
          <w:sz w:val="20"/>
          <w:szCs w:val="20"/>
        </w:rPr>
        <w:t>p</w:t>
      </w:r>
      <w:r w:rsidRPr="2F940769">
        <w:rPr>
          <w:rFonts w:ascii="Poppins" w:hAnsi="Poppins" w:cs="Poppins"/>
          <w:sz w:val="20"/>
          <w:szCs w:val="20"/>
        </w:rPr>
        <w:t>eople and places that might be less obvious. Are there any existing networks</w:t>
      </w:r>
      <w:r w:rsidR="15885278" w:rsidRPr="2F940769">
        <w:rPr>
          <w:rFonts w:ascii="Poppins" w:hAnsi="Poppins" w:cs="Poppins"/>
          <w:sz w:val="20"/>
          <w:szCs w:val="20"/>
        </w:rPr>
        <w:t xml:space="preserve"> that you could link in with? </w:t>
      </w:r>
    </w:p>
    <w:sectPr w:rsidR="6415280F" w:rsidRPr="006C121B" w:rsidSect="00A060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1F26" w14:textId="77777777" w:rsidR="00CF50BB" w:rsidRDefault="00CF50BB" w:rsidP="00187877">
      <w:pPr>
        <w:spacing w:after="0" w:line="240" w:lineRule="auto"/>
      </w:pPr>
      <w:r>
        <w:separator/>
      </w:r>
    </w:p>
  </w:endnote>
  <w:endnote w:type="continuationSeparator" w:id="0">
    <w:p w14:paraId="70976171" w14:textId="77777777" w:rsidR="00CF50BB" w:rsidRDefault="00CF50BB" w:rsidP="0018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F5E8" w14:textId="77777777" w:rsidR="00187877" w:rsidRDefault="00187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DBAB" w14:textId="77777777" w:rsidR="00187877" w:rsidRDefault="00187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9AB4" w14:textId="77777777" w:rsidR="00187877" w:rsidRDefault="00187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AED7" w14:textId="77777777" w:rsidR="00CF50BB" w:rsidRDefault="00CF50BB" w:rsidP="00187877">
      <w:pPr>
        <w:spacing w:after="0" w:line="240" w:lineRule="auto"/>
      </w:pPr>
      <w:r>
        <w:separator/>
      </w:r>
    </w:p>
  </w:footnote>
  <w:footnote w:type="continuationSeparator" w:id="0">
    <w:p w14:paraId="07F4DA70" w14:textId="77777777" w:rsidR="00CF50BB" w:rsidRDefault="00CF50BB" w:rsidP="0018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7B6F" w14:textId="165206F2" w:rsidR="00187877" w:rsidRDefault="00187877">
    <w:pPr>
      <w:pStyle w:val="Header"/>
    </w:pPr>
    <w:ins w:id="0" w:author="Francesca Williams" w:date="2022-06-13T19:28:00Z">
      <w:r>
        <w:rPr>
          <w:noProof/>
        </w:rPr>
        <w:pict w14:anchorId="470E9AB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59297719" o:sp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  <v:fill opacity=".5"/>
            <v:textpath style="font-family:&quot;Poppins&quot;;font-size:1pt" string="TEMPLATE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6BFB" w14:textId="22A3D34D" w:rsidR="00187877" w:rsidRDefault="00187877">
    <w:pPr>
      <w:pStyle w:val="Header"/>
    </w:pPr>
    <w:ins w:id="1" w:author="Francesca Williams" w:date="2022-06-13T19:28:00Z">
      <w:r>
        <w:rPr>
          <w:noProof/>
        </w:rPr>
        <w:pict w14:anchorId="1FB5F5C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59297720" o:sp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  <v:fill opacity=".5"/>
            <v:textpath style="font-family:&quot;Poppins&quot;;font-size:1pt" string="TEMPLATE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DEBB" w14:textId="7E678529" w:rsidR="00187877" w:rsidRDefault="00187877">
    <w:pPr>
      <w:pStyle w:val="Header"/>
    </w:pPr>
    <w:ins w:id="2" w:author="Francesca Williams" w:date="2022-06-13T19:28:00Z">
      <w:r>
        <w:rPr>
          <w:noProof/>
        </w:rPr>
        <w:pict w14:anchorId="59FA9D0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759297718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  <v:fill opacity=".5"/>
            <v:textpath style="font-family:&quot;Poppins&quot;;font-size:1pt" string="TEMPLATE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07426"/>
    <w:multiLevelType w:val="hybridMultilevel"/>
    <w:tmpl w:val="458A2B46"/>
    <w:lvl w:ilvl="0" w:tplc="6610F3DA">
      <w:start w:val="1"/>
      <w:numFmt w:val="decimal"/>
      <w:lvlText w:val="%1."/>
      <w:lvlJc w:val="left"/>
      <w:pPr>
        <w:ind w:left="720" w:hanging="360"/>
      </w:pPr>
    </w:lvl>
    <w:lvl w:ilvl="1" w:tplc="7BA038E0">
      <w:start w:val="1"/>
      <w:numFmt w:val="lowerLetter"/>
      <w:lvlText w:val="%2."/>
      <w:lvlJc w:val="left"/>
      <w:pPr>
        <w:ind w:left="1440" w:hanging="360"/>
      </w:pPr>
    </w:lvl>
    <w:lvl w:ilvl="2" w:tplc="6C94F2E0">
      <w:start w:val="1"/>
      <w:numFmt w:val="lowerRoman"/>
      <w:lvlText w:val="%3."/>
      <w:lvlJc w:val="right"/>
      <w:pPr>
        <w:ind w:left="2160" w:hanging="180"/>
      </w:pPr>
    </w:lvl>
    <w:lvl w:ilvl="3" w:tplc="264A6A5E">
      <w:start w:val="1"/>
      <w:numFmt w:val="decimal"/>
      <w:lvlText w:val="%4."/>
      <w:lvlJc w:val="left"/>
      <w:pPr>
        <w:ind w:left="2880" w:hanging="360"/>
      </w:pPr>
    </w:lvl>
    <w:lvl w:ilvl="4" w:tplc="242E4900">
      <w:start w:val="1"/>
      <w:numFmt w:val="lowerLetter"/>
      <w:lvlText w:val="%5."/>
      <w:lvlJc w:val="left"/>
      <w:pPr>
        <w:ind w:left="3600" w:hanging="360"/>
      </w:pPr>
    </w:lvl>
    <w:lvl w:ilvl="5" w:tplc="0228267E">
      <w:start w:val="1"/>
      <w:numFmt w:val="lowerRoman"/>
      <w:lvlText w:val="%6."/>
      <w:lvlJc w:val="right"/>
      <w:pPr>
        <w:ind w:left="4320" w:hanging="180"/>
      </w:pPr>
    </w:lvl>
    <w:lvl w:ilvl="6" w:tplc="FD2E6190">
      <w:start w:val="1"/>
      <w:numFmt w:val="decimal"/>
      <w:lvlText w:val="%7."/>
      <w:lvlJc w:val="left"/>
      <w:pPr>
        <w:ind w:left="5040" w:hanging="360"/>
      </w:pPr>
    </w:lvl>
    <w:lvl w:ilvl="7" w:tplc="300EFDEA">
      <w:start w:val="1"/>
      <w:numFmt w:val="lowerLetter"/>
      <w:lvlText w:val="%8."/>
      <w:lvlJc w:val="left"/>
      <w:pPr>
        <w:ind w:left="5760" w:hanging="360"/>
      </w:pPr>
    </w:lvl>
    <w:lvl w:ilvl="8" w:tplc="95B0EBB0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654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esca Williams">
    <w15:presenceInfo w15:providerId="None" w15:userId="Francesca Willia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tDAxNTI3NjU1tTRU0lEKTi0uzszPAykwrAUAxC0F4SwAAAA="/>
  </w:docVars>
  <w:rsids>
    <w:rsidRoot w:val="0DE9959D"/>
    <w:rsid w:val="000F5504"/>
    <w:rsid w:val="00187877"/>
    <w:rsid w:val="003C2C75"/>
    <w:rsid w:val="006C121B"/>
    <w:rsid w:val="00731F17"/>
    <w:rsid w:val="00801CD7"/>
    <w:rsid w:val="00A060E7"/>
    <w:rsid w:val="00A450EB"/>
    <w:rsid w:val="00CC0F14"/>
    <w:rsid w:val="00CF50BB"/>
    <w:rsid w:val="01FF0E20"/>
    <w:rsid w:val="0340C3CC"/>
    <w:rsid w:val="098A4DB8"/>
    <w:rsid w:val="0C484FF7"/>
    <w:rsid w:val="0DE9959D"/>
    <w:rsid w:val="15885278"/>
    <w:rsid w:val="16AF8FCE"/>
    <w:rsid w:val="18D64A2C"/>
    <w:rsid w:val="19938E80"/>
    <w:rsid w:val="1AE63A0D"/>
    <w:rsid w:val="221B1212"/>
    <w:rsid w:val="23821E39"/>
    <w:rsid w:val="2A0541E0"/>
    <w:rsid w:val="2B487803"/>
    <w:rsid w:val="2F940769"/>
    <w:rsid w:val="312ECA06"/>
    <w:rsid w:val="3189286E"/>
    <w:rsid w:val="32779706"/>
    <w:rsid w:val="33B9E706"/>
    <w:rsid w:val="35E8156A"/>
    <w:rsid w:val="3C557906"/>
    <w:rsid w:val="3CF3928A"/>
    <w:rsid w:val="3F75CF53"/>
    <w:rsid w:val="42931F84"/>
    <w:rsid w:val="42AADE2F"/>
    <w:rsid w:val="4429B934"/>
    <w:rsid w:val="44494076"/>
    <w:rsid w:val="493E5262"/>
    <w:rsid w:val="4BF269D1"/>
    <w:rsid w:val="4E2EA3A3"/>
    <w:rsid w:val="52B75986"/>
    <w:rsid w:val="53AE0886"/>
    <w:rsid w:val="54A711B3"/>
    <w:rsid w:val="59766A63"/>
    <w:rsid w:val="5B540990"/>
    <w:rsid w:val="5BA9405A"/>
    <w:rsid w:val="622F4A18"/>
    <w:rsid w:val="632EB53B"/>
    <w:rsid w:val="6415280F"/>
    <w:rsid w:val="65CC944D"/>
    <w:rsid w:val="6932C628"/>
    <w:rsid w:val="6A564924"/>
    <w:rsid w:val="6C3BD5D1"/>
    <w:rsid w:val="6D1A61DE"/>
    <w:rsid w:val="7291EEF8"/>
    <w:rsid w:val="73264E0F"/>
    <w:rsid w:val="7389A362"/>
    <w:rsid w:val="73D2638F"/>
    <w:rsid w:val="75F820D3"/>
    <w:rsid w:val="77212296"/>
    <w:rsid w:val="79D345EC"/>
    <w:rsid w:val="79D75833"/>
    <w:rsid w:val="7A570DCF"/>
    <w:rsid w:val="7D80889C"/>
    <w:rsid w:val="7DC0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9959D"/>
  <w15:chartTrackingRefBased/>
  <w15:docId w15:val="{692E5D0A-85B2-421E-B74D-5162A40C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C2C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877"/>
  </w:style>
  <w:style w:type="paragraph" w:styleId="Footer">
    <w:name w:val="footer"/>
    <w:basedOn w:val="Normal"/>
    <w:link w:val="FooterChar"/>
    <w:uiPriority w:val="99"/>
    <w:unhideWhenUsed/>
    <w:rsid w:val="00187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79E9F65C-4110-4895-8126-A1CF227E4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EE350-A08A-4037-B1BE-4FD80BF02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D11F9-DE94-4E2D-B4C4-8E835E030D93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Benthyg Cymru</dc:creator>
  <cp:keywords/>
  <dc:description/>
  <cp:lastModifiedBy>Francesca Williams</cp:lastModifiedBy>
  <cp:revision>6</cp:revision>
  <dcterms:created xsi:type="dcterms:W3CDTF">2022-03-24T21:55:00Z</dcterms:created>
  <dcterms:modified xsi:type="dcterms:W3CDTF">2022-06-13T18:28:00Z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