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comments.xml" ContentType="application/vnd.openxmlformats-officedocument.wordprocessingml.comments+xml"/>
  <Override PartName="/word/commentsExtensible.xml" ContentType="application/vnd.openxmlformats-officedocument.wordprocessingml.commentsExtensi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0704624" w:rsidRDefault="00EA186B" w14:paraId="00000001" w14:textId="014D705A">
      <w:pPr>
        <w:pStyle w:val="Title"/>
        <w:keepNext w:val="0"/>
        <w:keepLines w:val="0"/>
        <w:spacing w:before="220" w:after="40"/>
        <w:jc w:val="center"/>
        <w:rPr>
          <w:sz w:val="40"/>
          <w:szCs w:val="40"/>
        </w:rPr>
      </w:pPr>
      <w:bookmarkStart w:name="_nyjnxrf1p5wo" w:id="0"/>
      <w:bookmarkEnd w:id="0"/>
      <w:r w:rsidRPr="2EA1C193" w:rsidR="00EA186B">
        <w:rPr>
          <w:sz w:val="40"/>
          <w:szCs w:val="40"/>
        </w:rPr>
        <w:t xml:space="preserve">Mercy Corps </w:t>
      </w:r>
      <w:r w:rsidRPr="2EA1C193" w:rsidR="1BC609F3">
        <w:rPr>
          <w:sz w:val="40"/>
          <w:szCs w:val="40"/>
        </w:rPr>
        <w:t>MEL Tech (</w:t>
      </w:r>
      <w:r w:rsidRPr="2EA1C193" w:rsidR="00EA186B">
        <w:rPr>
          <w:sz w:val="40"/>
          <w:szCs w:val="40"/>
        </w:rPr>
        <w:t>P</w:t>
      </w:r>
      <w:r w:rsidRPr="2EA1C193" w:rsidR="3E4A4525">
        <w:rPr>
          <w:sz w:val="40"/>
          <w:szCs w:val="40"/>
        </w:rPr>
        <w:t xml:space="preserve">TU) </w:t>
      </w:r>
      <w:r w:rsidRPr="2EA1C193" w:rsidR="00EA186B">
        <w:rPr>
          <w:sz w:val="40"/>
          <w:szCs w:val="40"/>
        </w:rPr>
        <w:t>Survey</w:t>
      </w:r>
      <w:r w:rsidRPr="2EA1C193" w:rsidR="52DF253C">
        <w:rPr>
          <w:sz w:val="40"/>
          <w:szCs w:val="40"/>
        </w:rPr>
        <w:t xml:space="preserve"> – F</w:t>
      </w:r>
      <w:r w:rsidRPr="2EA1C193" w:rsidR="7661C1E1">
        <w:rPr>
          <w:sz w:val="40"/>
          <w:szCs w:val="40"/>
        </w:rPr>
        <w:t xml:space="preserve">ifth </w:t>
      </w:r>
      <w:r w:rsidRPr="2EA1C193" w:rsidR="00EA186B">
        <w:rPr>
          <w:sz w:val="40"/>
          <w:szCs w:val="40"/>
        </w:rPr>
        <w:t>Round</w:t>
      </w:r>
    </w:p>
    <w:p w:rsidR="00704624" w:rsidRDefault="00704624" w14:paraId="00000002" w14:textId="77777777">
      <w:pPr>
        <w:shd w:val="clear" w:color="auto" w:fill="FFFFFF"/>
        <w:rPr>
          <w:rFonts w:ascii="Calibri" w:hAnsi="Calibri" w:eastAsia="Calibri" w:cs="Calibri"/>
        </w:rPr>
      </w:pPr>
    </w:p>
    <w:p w:rsidR="00704624" w:rsidP="2EA1C193" w:rsidRDefault="00EA186B" w14:paraId="00000003" w14:textId="2F9ED370">
      <w:pPr>
        <w:shd w:val="clear" w:color="auto" w:fill="FFFFFF" w:themeFill="background1"/>
        <w:jc w:val="both"/>
        <w:rPr>
          <w:rFonts w:ascii="Calibri" w:hAnsi="Calibri" w:eastAsia="Calibri" w:cs="Calibri"/>
          <w:lang w:val="en-US"/>
        </w:rPr>
      </w:pPr>
      <w:r w:rsidRPr="2EA1C193" w:rsidR="00EA186B">
        <w:rPr>
          <w:rFonts w:ascii="Calibri" w:hAnsi="Calibri" w:eastAsia="Calibri" w:cs="Calibri"/>
          <w:lang w:val="en-US"/>
        </w:rPr>
        <w:t>In 201</w:t>
      </w:r>
      <w:r w:rsidRPr="2EA1C193" w:rsidR="6B5187DF">
        <w:rPr>
          <w:rFonts w:ascii="Calibri" w:hAnsi="Calibri" w:eastAsia="Calibri" w:cs="Calibri"/>
          <w:lang w:val="en-US"/>
        </w:rPr>
        <w:t>9</w:t>
      </w:r>
      <w:r w:rsidRPr="2EA1C193" w:rsidR="0D0EA358">
        <w:rPr>
          <w:rFonts w:ascii="Calibri" w:hAnsi="Calibri" w:eastAsia="Calibri" w:cs="Calibri"/>
          <w:lang w:val="en-US"/>
        </w:rPr>
        <w:t xml:space="preserve">, </w:t>
      </w:r>
      <w:r w:rsidRPr="2EA1C193" w:rsidR="00EA186B">
        <w:rPr>
          <w:rFonts w:ascii="Calibri" w:hAnsi="Calibri" w:eastAsia="Calibri" w:cs="Calibri"/>
          <w:lang w:val="en-US"/>
        </w:rPr>
        <w:t>202</w:t>
      </w:r>
      <w:r w:rsidRPr="2EA1C193" w:rsidR="2285E8F5">
        <w:rPr>
          <w:rFonts w:ascii="Calibri" w:hAnsi="Calibri" w:eastAsia="Calibri" w:cs="Calibri"/>
          <w:lang w:val="en-US"/>
        </w:rPr>
        <w:t>1</w:t>
      </w:r>
      <w:r w:rsidRPr="2EA1C193" w:rsidR="6AEEBA3E">
        <w:rPr>
          <w:rFonts w:ascii="Calibri" w:hAnsi="Calibri" w:eastAsia="Calibri" w:cs="Calibri"/>
          <w:lang w:val="en-US"/>
        </w:rPr>
        <w:t>,</w:t>
      </w:r>
      <w:r w:rsidRPr="2EA1C193" w:rsidR="14FAF983">
        <w:rPr>
          <w:rFonts w:ascii="Calibri" w:hAnsi="Calibri" w:eastAsia="Calibri" w:cs="Calibri"/>
          <w:lang w:val="en-US"/>
        </w:rPr>
        <w:t xml:space="preserve"> </w:t>
      </w:r>
      <w:r w:rsidRPr="2EA1C193" w:rsidR="3CF2261C">
        <w:rPr>
          <w:rFonts w:ascii="Calibri" w:hAnsi="Calibri" w:eastAsia="Calibri" w:cs="Calibri"/>
          <w:lang w:val="en-US"/>
        </w:rPr>
        <w:t>202</w:t>
      </w:r>
      <w:r w:rsidRPr="2EA1C193" w:rsidR="36DB5A0A">
        <w:rPr>
          <w:rFonts w:ascii="Calibri" w:hAnsi="Calibri" w:eastAsia="Calibri" w:cs="Calibri"/>
          <w:lang w:val="en-US"/>
        </w:rPr>
        <w:t>3</w:t>
      </w:r>
      <w:r w:rsidRPr="2EA1C193" w:rsidR="00EA186B">
        <w:rPr>
          <w:rFonts w:ascii="Calibri" w:hAnsi="Calibri" w:eastAsia="Calibri" w:cs="Calibri"/>
          <w:lang w:val="en-US"/>
        </w:rPr>
        <w:t xml:space="preserve">, </w:t>
      </w:r>
      <w:r w:rsidRPr="2EA1C193" w:rsidR="4305AEAC">
        <w:rPr>
          <w:rFonts w:ascii="Calibri" w:hAnsi="Calibri" w:eastAsia="Calibri" w:cs="Calibri"/>
          <w:lang w:val="en-US"/>
        </w:rPr>
        <w:t>and 202</w:t>
      </w:r>
      <w:r w:rsidRPr="2EA1C193" w:rsidR="640B48BF">
        <w:rPr>
          <w:rFonts w:ascii="Calibri" w:hAnsi="Calibri" w:eastAsia="Calibri" w:cs="Calibri"/>
          <w:lang w:val="en-US"/>
        </w:rPr>
        <w:t>4</w:t>
      </w:r>
      <w:r w:rsidRPr="2EA1C193" w:rsidR="4305AEAC">
        <w:rPr>
          <w:rFonts w:ascii="Calibri" w:hAnsi="Calibri" w:eastAsia="Calibri" w:cs="Calibri"/>
          <w:lang w:val="en-US"/>
        </w:rPr>
        <w:t xml:space="preserve">, </w:t>
      </w:r>
      <w:r w:rsidRPr="2EA1C193" w:rsidR="0330E704">
        <w:rPr>
          <w:rFonts w:ascii="Calibri" w:hAnsi="Calibri" w:eastAsia="Calibri" w:cs="Calibri"/>
          <w:lang w:val="en-US"/>
        </w:rPr>
        <w:t xml:space="preserve">Mercy Corps’ MEL </w:t>
      </w:r>
      <w:r w:rsidRPr="2EA1C193" w:rsidR="00EA186B">
        <w:rPr>
          <w:rFonts w:ascii="Calibri" w:hAnsi="Calibri" w:eastAsia="Calibri" w:cs="Calibri"/>
          <w:lang w:val="en-US"/>
        </w:rPr>
        <w:t>team conducted a survey with Mercy Corps country offices to have a more complete overview of what types of technology tools are in use in the country offices and to be aware of the latest technology trends in order to provide more focused support - such as trainings - to countries depending on those tools.</w:t>
      </w:r>
      <w:r w:rsidRPr="2EA1C193" w:rsidR="21ACC9EF">
        <w:rPr>
          <w:rFonts w:ascii="Calibri" w:hAnsi="Calibri" w:eastAsia="Calibri" w:cs="Calibri"/>
          <w:lang w:val="en-US"/>
        </w:rPr>
        <w:t xml:space="preserve"> Surveys ask respondents in each country to recall technology use in all programs in that country during the previous calendar year (2018, 2020, 2022, and 2023, respectively).</w:t>
      </w:r>
    </w:p>
    <w:p w:rsidR="00704624" w:rsidP="2EA1C193" w:rsidRDefault="00EA186B" w14:paraId="00000004" w14:textId="4DA5EB60">
      <w:pPr>
        <w:shd w:val="clear" w:color="auto" w:fill="FFFFFF" w:themeFill="background1"/>
        <w:jc w:val="both"/>
        <w:rPr>
          <w:rFonts w:ascii="Calibri" w:hAnsi="Calibri" w:eastAsia="Calibri" w:cs="Calibri"/>
          <w:sz w:val="24"/>
          <w:szCs w:val="24"/>
        </w:rPr>
      </w:pPr>
    </w:p>
    <w:p w:rsidR="00704624" w:rsidP="5F67D98E" w:rsidRDefault="11D708E1" w14:paraId="55A34CD7" w14:textId="75068A57">
      <w:pPr>
        <w:shd w:val="clear" w:color="auto" w:fill="FFFFFF" w:themeFill="background1"/>
        <w:jc w:val="both"/>
        <w:rPr>
          <w:rFonts w:ascii="Calibri" w:hAnsi="Calibri" w:eastAsia="Calibri" w:cs="Calibri"/>
          <w:lang w:val="en-US"/>
        </w:rPr>
      </w:pPr>
      <w:r w:rsidRPr="2EA1C193" w:rsidR="550EF475">
        <w:rPr>
          <w:rFonts w:ascii="Calibri" w:hAnsi="Calibri" w:eastAsia="Calibri" w:cs="Calibri"/>
          <w:lang w:val="en-US"/>
        </w:rPr>
        <w:t>In 202</w:t>
      </w:r>
      <w:r w:rsidRPr="2EA1C193" w:rsidR="2D4FD82F">
        <w:rPr>
          <w:rFonts w:ascii="Calibri" w:hAnsi="Calibri" w:eastAsia="Calibri" w:cs="Calibri"/>
          <w:lang w:val="en-US"/>
        </w:rPr>
        <w:t>5</w:t>
      </w:r>
      <w:r w:rsidRPr="2EA1C193" w:rsidR="550EF475">
        <w:rPr>
          <w:rFonts w:ascii="Calibri" w:hAnsi="Calibri" w:eastAsia="Calibri" w:cs="Calibri"/>
          <w:lang w:val="en-US"/>
        </w:rPr>
        <w:t>, the survey will continue to collect</w:t>
      </w:r>
      <w:r w:rsidRPr="2EA1C193" w:rsidR="00EA186B">
        <w:rPr>
          <w:rFonts w:ascii="Calibri" w:hAnsi="Calibri" w:eastAsia="Calibri" w:cs="Calibri"/>
          <w:lang w:val="en-US"/>
        </w:rPr>
        <w:t xml:space="preserve"> </w:t>
      </w:r>
      <w:r w:rsidRPr="2EA1C193" w:rsidR="60258F49">
        <w:rPr>
          <w:rFonts w:ascii="Calibri" w:hAnsi="Calibri" w:eastAsia="Calibri" w:cs="Calibri"/>
          <w:lang w:val="en-US"/>
        </w:rPr>
        <w:t>necessary data on common technology use</w:t>
      </w:r>
      <w:r w:rsidRPr="2EA1C193" w:rsidR="42F7C460">
        <w:rPr>
          <w:rFonts w:ascii="Calibri" w:hAnsi="Calibri" w:eastAsia="Calibri" w:cs="Calibri"/>
          <w:lang w:val="en-US"/>
        </w:rPr>
        <w:t xml:space="preserve">, tech </w:t>
      </w:r>
      <w:r w:rsidRPr="2EA1C193" w:rsidR="42F7C460">
        <w:rPr>
          <w:rFonts w:ascii="Calibri" w:hAnsi="Calibri" w:eastAsia="Calibri" w:cs="Calibri"/>
          <w:lang w:val="en-US"/>
        </w:rPr>
        <w:t>selection</w:t>
      </w:r>
      <w:r w:rsidRPr="2EA1C193" w:rsidR="42F7C460">
        <w:rPr>
          <w:rFonts w:ascii="Calibri" w:hAnsi="Calibri" w:eastAsia="Calibri" w:cs="Calibri"/>
          <w:lang w:val="en-US"/>
        </w:rPr>
        <w:t>, and needs</w:t>
      </w:r>
      <w:r w:rsidRPr="2EA1C193" w:rsidR="60258F49">
        <w:rPr>
          <w:rFonts w:ascii="Calibri" w:hAnsi="Calibri" w:eastAsia="Calibri" w:cs="Calibri"/>
          <w:lang w:val="en-US"/>
        </w:rPr>
        <w:t xml:space="preserve"> </w:t>
      </w:r>
      <w:r w:rsidRPr="2EA1C193" w:rsidR="478E3574">
        <w:rPr>
          <w:rFonts w:ascii="Calibri" w:hAnsi="Calibri" w:eastAsia="Calibri" w:cs="Calibri"/>
          <w:lang w:val="en-US"/>
        </w:rPr>
        <w:t xml:space="preserve">in </w:t>
      </w:r>
      <w:r w:rsidRPr="2EA1C193" w:rsidR="60258F49">
        <w:rPr>
          <w:rFonts w:ascii="Calibri" w:hAnsi="Calibri" w:eastAsia="Calibri" w:cs="Calibri"/>
          <w:lang w:val="en-US"/>
        </w:rPr>
        <w:t>the calendar year 2024</w:t>
      </w:r>
      <w:r w:rsidRPr="2EA1C193" w:rsidR="00EA186B">
        <w:rPr>
          <w:rFonts w:ascii="Calibri" w:hAnsi="Calibri" w:eastAsia="Calibri" w:cs="Calibri"/>
          <w:lang w:val="en-US"/>
        </w:rPr>
        <w:t xml:space="preserve">. </w:t>
      </w:r>
      <w:r w:rsidRPr="2EA1C193" w:rsidR="7074C98E">
        <w:rPr>
          <w:rFonts w:ascii="Calibri" w:hAnsi="Calibri" w:eastAsia="Calibri" w:cs="Calibri"/>
          <w:lang w:val="en-US"/>
        </w:rPr>
        <w:t xml:space="preserve">We will continue </w:t>
      </w:r>
      <w:r w:rsidRPr="2EA1C193" w:rsidR="5CCDD8E7">
        <w:rPr>
          <w:rFonts w:ascii="Calibri" w:hAnsi="Calibri" w:eastAsia="Calibri" w:cs="Calibri"/>
          <w:lang w:val="en-US"/>
        </w:rPr>
        <w:t>to use this data to track trends and understand the effectiveness of the MEL Tech Suite and associated functions.</w:t>
      </w:r>
      <w:r w:rsidRPr="2EA1C193" w:rsidR="00EA186B">
        <w:rPr>
          <w:rFonts w:ascii="Calibri" w:hAnsi="Calibri" w:eastAsia="Calibri" w:cs="Calibri"/>
          <w:lang w:val="en-US"/>
        </w:rPr>
        <w:t xml:space="preserve"> </w:t>
      </w:r>
      <w:r w:rsidRPr="2EA1C193" w:rsidR="2810B683">
        <w:rPr>
          <w:rFonts w:ascii="Calibri" w:hAnsi="Calibri" w:eastAsia="Calibri" w:cs="Calibri"/>
          <w:lang w:val="en-US"/>
        </w:rPr>
        <w:t>T</w:t>
      </w:r>
      <w:r w:rsidRPr="2EA1C193" w:rsidR="11D708E1">
        <w:rPr>
          <w:rFonts w:ascii="Calibri" w:hAnsi="Calibri" w:eastAsia="Calibri" w:cs="Calibri"/>
          <w:lang w:val="en-US"/>
        </w:rPr>
        <w:t xml:space="preserve">he survey will help us understand the impact of the MEL Tech </w:t>
      </w:r>
      <w:r w:rsidRPr="2EA1C193" w:rsidR="11D708E1">
        <w:rPr>
          <w:rFonts w:ascii="Calibri" w:hAnsi="Calibri" w:eastAsia="Calibri" w:cs="Calibri"/>
          <w:lang w:val="en-US"/>
        </w:rPr>
        <w:t>capacity</w:t>
      </w:r>
      <w:r w:rsidRPr="2EA1C193" w:rsidR="11D708E1">
        <w:rPr>
          <w:rFonts w:ascii="Calibri" w:hAnsi="Calibri" w:eastAsia="Calibri" w:cs="Calibri"/>
          <w:lang w:val="en-US"/>
        </w:rPr>
        <w:t xml:space="preserve"> building opportunities that were provided to the countries during the past calendar year and what implications this should have for HQ technology support strategies and resourcing. </w:t>
      </w:r>
    </w:p>
    <w:p w:rsidR="2EA1C193" w:rsidP="2EA1C193" w:rsidRDefault="2EA1C193" w14:paraId="47952D74" w14:textId="56E867E5">
      <w:pPr>
        <w:shd w:val="clear" w:color="auto" w:fill="FFFFFF" w:themeFill="background1"/>
        <w:jc w:val="both"/>
        <w:rPr>
          <w:rFonts w:ascii="Calibri" w:hAnsi="Calibri" w:eastAsia="Calibri" w:cs="Calibri"/>
        </w:rPr>
      </w:pPr>
    </w:p>
    <w:p w:rsidR="00704624" w:rsidP="2EA1C193" w:rsidRDefault="11D708E1" w14:paraId="247CB4D0" w14:textId="0A2C4038">
      <w:pPr>
        <w:pStyle w:val="Normal"/>
        <w:shd w:val="clear" w:color="auto" w:fill="FFFFFF" w:themeFill="background1"/>
        <w:jc w:val="both"/>
        <w:rPr>
          <w:rFonts w:ascii="Calibri" w:hAnsi="Calibri" w:eastAsia="Calibri" w:cs="Calibri"/>
          <w:lang w:val="en-US"/>
        </w:rPr>
      </w:pPr>
      <w:r w:rsidRPr="2EA1C193" w:rsidR="3C2E256E">
        <w:rPr>
          <w:rFonts w:ascii="Calibri" w:hAnsi="Calibri" w:eastAsia="Calibri" w:cs="Calibri"/>
          <w:b w:val="1"/>
          <w:bCs w:val="1"/>
          <w:lang w:val="en-US"/>
        </w:rPr>
        <w:t xml:space="preserve">In addition, in 2025 the survey will seek to gather </w:t>
      </w:r>
      <w:r w:rsidRPr="2EA1C193" w:rsidR="0F8E6094">
        <w:rPr>
          <w:rFonts w:ascii="Calibri" w:hAnsi="Calibri" w:eastAsia="Calibri" w:cs="Calibri"/>
          <w:b w:val="1"/>
          <w:bCs w:val="1"/>
          <w:lang w:val="en-US"/>
        </w:rPr>
        <w:t>additional</w:t>
      </w:r>
      <w:r w:rsidRPr="2EA1C193" w:rsidR="0F8E6094">
        <w:rPr>
          <w:rFonts w:ascii="Calibri" w:hAnsi="Calibri" w:eastAsia="Calibri" w:cs="Calibri"/>
          <w:b w:val="1"/>
          <w:bCs w:val="1"/>
          <w:lang w:val="en-US"/>
        </w:rPr>
        <w:t xml:space="preserve"> </w:t>
      </w:r>
      <w:r w:rsidRPr="2EA1C193" w:rsidR="3C2E256E">
        <w:rPr>
          <w:rFonts w:ascii="Calibri" w:hAnsi="Calibri" w:eastAsia="Calibri" w:cs="Calibri"/>
          <w:b w:val="1"/>
          <w:bCs w:val="1"/>
          <w:lang w:val="en-US"/>
        </w:rPr>
        <w:t>information on collecti</w:t>
      </w:r>
      <w:r w:rsidRPr="2EA1C193" w:rsidR="3A8A42CE">
        <w:rPr>
          <w:rFonts w:ascii="Calibri" w:hAnsi="Calibri" w:eastAsia="Calibri" w:cs="Calibri"/>
          <w:b w:val="1"/>
          <w:bCs w:val="1"/>
          <w:lang w:val="en-US"/>
        </w:rPr>
        <w:t>on</w:t>
      </w:r>
      <w:r w:rsidRPr="2EA1C193" w:rsidR="3C2E256E">
        <w:rPr>
          <w:rFonts w:ascii="Calibri" w:hAnsi="Calibri" w:eastAsia="Calibri" w:cs="Calibri"/>
          <w:b w:val="1"/>
          <w:bCs w:val="1"/>
          <w:lang w:val="en-US"/>
        </w:rPr>
        <w:t xml:space="preserve"> and us</w:t>
      </w:r>
      <w:r w:rsidRPr="2EA1C193" w:rsidR="739F9E3D">
        <w:rPr>
          <w:rFonts w:ascii="Calibri" w:hAnsi="Calibri" w:eastAsia="Calibri" w:cs="Calibri"/>
          <w:b w:val="1"/>
          <w:bCs w:val="1"/>
          <w:lang w:val="en-US"/>
        </w:rPr>
        <w:t>e of</w:t>
      </w:r>
      <w:r w:rsidRPr="2EA1C193" w:rsidR="3C2E256E">
        <w:rPr>
          <w:rFonts w:ascii="Calibri" w:hAnsi="Calibri" w:eastAsia="Calibri" w:cs="Calibri"/>
          <w:b w:val="1"/>
          <w:bCs w:val="1"/>
          <w:lang w:val="en-US"/>
        </w:rPr>
        <w:t xml:space="preserve"> GIS data</w:t>
      </w:r>
      <w:r w:rsidRPr="2EA1C193" w:rsidR="47A7B127">
        <w:rPr>
          <w:rFonts w:ascii="Calibri" w:hAnsi="Calibri" w:eastAsia="Calibri" w:cs="Calibri"/>
          <w:b w:val="1"/>
          <w:bCs w:val="1"/>
          <w:lang w:val="en-US"/>
        </w:rPr>
        <w:t>,</w:t>
      </w:r>
      <w:r w:rsidRPr="2EA1C193" w:rsidR="3C2E256E">
        <w:rPr>
          <w:rFonts w:ascii="Calibri" w:hAnsi="Calibri" w:eastAsia="Calibri" w:cs="Calibri"/>
          <w:b w:val="1"/>
          <w:bCs w:val="1"/>
          <w:lang w:val="en-US"/>
        </w:rPr>
        <w:t xml:space="preserve"> and us</w:t>
      </w:r>
      <w:r w:rsidRPr="2EA1C193" w:rsidR="20F37B58">
        <w:rPr>
          <w:rFonts w:ascii="Calibri" w:hAnsi="Calibri" w:eastAsia="Calibri" w:cs="Calibri"/>
          <w:b w:val="1"/>
          <w:bCs w:val="1"/>
          <w:lang w:val="en-US"/>
        </w:rPr>
        <w:t>e of</w:t>
      </w:r>
      <w:r w:rsidRPr="2EA1C193" w:rsidR="3C2E256E">
        <w:rPr>
          <w:rFonts w:ascii="Calibri" w:hAnsi="Calibri" w:eastAsia="Calibri" w:cs="Calibri"/>
          <w:b w:val="1"/>
          <w:bCs w:val="1"/>
          <w:lang w:val="en-US"/>
        </w:rPr>
        <w:t xml:space="preserve"> Gen AI</w:t>
      </w:r>
      <w:r w:rsidRPr="2EA1C193" w:rsidR="47D53391">
        <w:rPr>
          <w:rFonts w:ascii="Calibri" w:hAnsi="Calibri" w:eastAsia="Calibri" w:cs="Calibri"/>
          <w:b w:val="1"/>
          <w:bCs w:val="1"/>
          <w:lang w:val="en-US"/>
        </w:rPr>
        <w:t>-</w:t>
      </w:r>
      <w:r w:rsidRPr="2EA1C193" w:rsidR="3C2E256E">
        <w:rPr>
          <w:rFonts w:ascii="Calibri" w:hAnsi="Calibri" w:eastAsia="Calibri" w:cs="Calibri"/>
          <w:b w:val="1"/>
          <w:bCs w:val="1"/>
          <w:lang w:val="en-US"/>
        </w:rPr>
        <w:t xml:space="preserve">powered tools. </w:t>
      </w:r>
      <w:r w:rsidRPr="2EA1C193" w:rsidR="3C2E256E">
        <w:rPr>
          <w:rFonts w:ascii="Calibri" w:hAnsi="Calibri" w:eastAsia="Calibri" w:cs="Calibri"/>
          <w:lang w:val="en-US"/>
        </w:rPr>
        <w:t xml:space="preserve">This information </w:t>
      </w:r>
      <w:r w:rsidRPr="2EA1C193" w:rsidR="45810FE3">
        <w:rPr>
          <w:rFonts w:ascii="Calibri" w:hAnsi="Calibri" w:eastAsia="Calibri" w:cs="Calibri"/>
          <w:lang w:val="en-US"/>
        </w:rPr>
        <w:t>is needed to inform ongoing HQ-managed projects and initiatives (e.g. Ethical AI, AI for MEL)</w:t>
      </w:r>
      <w:r w:rsidRPr="2EA1C193" w:rsidR="24144198">
        <w:rPr>
          <w:rFonts w:ascii="Calibri" w:hAnsi="Calibri" w:eastAsia="Calibri" w:cs="Calibri"/>
          <w:lang w:val="en-US"/>
        </w:rPr>
        <w:t xml:space="preserve"> which are </w:t>
      </w:r>
      <w:r w:rsidRPr="2EA1C193" w:rsidR="24144198">
        <w:rPr>
          <w:rFonts w:ascii="Calibri" w:hAnsi="Calibri" w:eastAsia="Calibri" w:cs="Calibri"/>
          <w:lang w:val="en-US"/>
        </w:rPr>
        <w:t>seeking</w:t>
      </w:r>
      <w:r w:rsidRPr="2EA1C193" w:rsidR="24144198">
        <w:rPr>
          <w:rFonts w:ascii="Calibri" w:hAnsi="Calibri" w:eastAsia="Calibri" w:cs="Calibri"/>
          <w:lang w:val="en-US"/>
        </w:rPr>
        <w:t xml:space="preserve"> to promote </w:t>
      </w:r>
      <w:r w:rsidRPr="2EA1C193" w:rsidR="3EA4CBFF">
        <w:rPr>
          <w:rFonts w:ascii="Calibri" w:hAnsi="Calibri" w:eastAsia="Calibri" w:cs="Calibri"/>
          <w:lang w:val="en-US"/>
        </w:rPr>
        <w:t xml:space="preserve">and build internal </w:t>
      </w:r>
      <w:r w:rsidRPr="2EA1C193" w:rsidR="3EA4CBFF">
        <w:rPr>
          <w:rFonts w:ascii="Calibri" w:hAnsi="Calibri" w:eastAsia="Calibri" w:cs="Calibri"/>
          <w:lang w:val="en-US"/>
        </w:rPr>
        <w:t>capacity</w:t>
      </w:r>
      <w:r w:rsidRPr="2EA1C193" w:rsidR="3EA4CBFF">
        <w:rPr>
          <w:rFonts w:ascii="Calibri" w:hAnsi="Calibri" w:eastAsia="Calibri" w:cs="Calibri"/>
          <w:lang w:val="en-US"/>
        </w:rPr>
        <w:t xml:space="preserve"> in Mercy Corps for </w:t>
      </w:r>
      <w:r w:rsidRPr="2EA1C193" w:rsidR="24144198">
        <w:rPr>
          <w:rFonts w:ascii="Calibri" w:hAnsi="Calibri" w:eastAsia="Calibri" w:cs="Calibri"/>
          <w:lang w:val="en-US"/>
        </w:rPr>
        <w:t xml:space="preserve">safe and ethical use of </w:t>
      </w:r>
      <w:r w:rsidRPr="2EA1C193" w:rsidR="4312AB13">
        <w:rPr>
          <w:rFonts w:ascii="Calibri" w:hAnsi="Calibri" w:eastAsia="Calibri" w:cs="Calibri"/>
          <w:lang w:val="en-US"/>
        </w:rPr>
        <w:t>AI and geodata</w:t>
      </w:r>
      <w:r w:rsidRPr="2EA1C193" w:rsidR="50E70446">
        <w:rPr>
          <w:rFonts w:ascii="Calibri" w:hAnsi="Calibri" w:eastAsia="Calibri" w:cs="Calibri"/>
          <w:lang w:val="en-US"/>
        </w:rPr>
        <w:t>.</w:t>
      </w:r>
    </w:p>
    <w:p w:rsidR="00704624" w:rsidP="2EA1C193" w:rsidRDefault="11D708E1" w14:paraId="5307A0DE" w14:textId="562BD602">
      <w:pPr>
        <w:shd w:val="clear" w:color="auto" w:fill="FFFFFF" w:themeFill="background1"/>
        <w:jc w:val="both"/>
        <w:rPr>
          <w:rFonts w:ascii="Calibri" w:hAnsi="Calibri" w:eastAsia="Calibri" w:cs="Calibri"/>
        </w:rPr>
      </w:pPr>
    </w:p>
    <w:p w:rsidR="00704624" w:rsidP="2EA1C193" w:rsidRDefault="11D708E1" w14:paraId="00000007" w14:textId="28753C3A">
      <w:pPr>
        <w:shd w:val="clear" w:color="auto" w:fill="FFFFFF" w:themeFill="background1"/>
        <w:jc w:val="both"/>
        <w:rPr>
          <w:rFonts w:ascii="Calibri" w:hAnsi="Calibri" w:eastAsia="Calibri" w:cs="Calibri"/>
          <w:lang w:val="en-US"/>
        </w:rPr>
      </w:pPr>
      <w:r w:rsidRPr="32E610E4" w:rsidR="722F52CA">
        <w:rPr>
          <w:rFonts w:ascii="Calibri" w:hAnsi="Calibri" w:eastAsia="Calibri" w:cs="Calibri"/>
          <w:lang w:val="en-US"/>
        </w:rPr>
        <w:t xml:space="preserve">Respondents to this survey should consider all programs in their country office about which they have </w:t>
      </w:r>
      <w:r w:rsidRPr="32E610E4" w:rsidR="2356ECC8">
        <w:rPr>
          <w:rFonts w:ascii="Calibri" w:hAnsi="Calibri" w:eastAsia="Calibri" w:cs="Calibri"/>
          <w:lang w:val="en-US"/>
        </w:rPr>
        <w:t>knowledge and</w:t>
      </w:r>
      <w:r w:rsidRPr="32E610E4" w:rsidR="1DEE7480">
        <w:rPr>
          <w:rFonts w:ascii="Calibri" w:hAnsi="Calibri" w:eastAsia="Calibri" w:cs="Calibri"/>
          <w:lang w:val="en-US"/>
        </w:rPr>
        <w:t xml:space="preserve"> answer the questions accordingly</w:t>
      </w:r>
      <w:r w:rsidRPr="32E610E4" w:rsidR="11D708E1">
        <w:rPr>
          <w:rFonts w:ascii="Calibri" w:hAnsi="Calibri" w:eastAsia="Calibri" w:cs="Calibri"/>
          <w:lang w:val="en-US"/>
        </w:rPr>
        <w:t xml:space="preserve"> with support from </w:t>
      </w:r>
      <w:commentRangeStart w:id="1088314438"/>
      <w:r w:rsidRPr="32E610E4" w:rsidR="11D708E1">
        <w:rPr>
          <w:rFonts w:ascii="Calibri" w:hAnsi="Calibri" w:eastAsia="Calibri" w:cs="Calibri"/>
          <w:lang w:val="en-US"/>
        </w:rPr>
        <w:t xml:space="preserve">Regional </w:t>
      </w:r>
      <w:r w:rsidRPr="32E610E4" w:rsidR="71542764">
        <w:rPr>
          <w:rFonts w:ascii="Calibri" w:hAnsi="Calibri" w:eastAsia="Calibri" w:cs="Calibri"/>
          <w:lang w:val="en-US"/>
        </w:rPr>
        <w:t xml:space="preserve">MEL </w:t>
      </w:r>
      <w:r w:rsidRPr="32E610E4" w:rsidR="11D708E1">
        <w:rPr>
          <w:rFonts w:ascii="Calibri" w:hAnsi="Calibri" w:eastAsia="Calibri" w:cs="Calibri"/>
          <w:lang w:val="en-US"/>
        </w:rPr>
        <w:t>Advisors</w:t>
      </w:r>
      <w:commentRangeEnd w:id="1088314438"/>
      <w:r>
        <w:rPr>
          <w:rStyle w:val="CommentReference"/>
        </w:rPr>
        <w:commentReference w:id="1088314438"/>
      </w:r>
      <w:r w:rsidRPr="32E610E4" w:rsidR="11D708E1">
        <w:rPr>
          <w:rFonts w:ascii="Calibri" w:hAnsi="Calibri" w:eastAsia="Calibri" w:cs="Calibri"/>
          <w:lang w:val="en-US"/>
        </w:rPr>
        <w:t xml:space="preserve"> as needed. </w:t>
      </w:r>
      <w:r w:rsidRPr="32E610E4" w:rsidR="3DBE7E88">
        <w:rPr>
          <w:rFonts w:ascii="Calibri" w:hAnsi="Calibri" w:eastAsia="Calibri" w:cs="Calibri"/>
          <w:lang w:val="en-US"/>
        </w:rPr>
        <w:t xml:space="preserve">Multiple respondents per country will be asked to complete the survey to ensure complete information is gathered. </w:t>
      </w:r>
      <w:r w:rsidRPr="32E610E4" w:rsidR="11D708E1">
        <w:rPr>
          <w:rFonts w:ascii="Calibri" w:hAnsi="Calibri" w:eastAsia="Calibri" w:cs="Calibri"/>
          <w:lang w:val="en-US"/>
        </w:rPr>
        <w:t xml:space="preserve">The survey will take around 30 minutes to be completed. </w:t>
      </w:r>
      <w:r w:rsidRPr="32E610E4" w:rsidR="11D708E1">
        <w:rPr>
          <w:rFonts w:ascii="Calibri" w:hAnsi="Calibri" w:eastAsia="Calibri" w:cs="Calibri"/>
          <w:lang w:val="en-US"/>
        </w:rPr>
        <w:t xml:space="preserve">If you have any questions as you complete the survey, please contact </w:t>
      </w:r>
      <w:r w:rsidRPr="32E610E4" w:rsidR="2559F51D">
        <w:rPr>
          <w:rFonts w:ascii="Calibri" w:hAnsi="Calibri" w:eastAsia="Calibri" w:cs="Calibri"/>
          <w:lang w:val="en-US"/>
        </w:rPr>
        <w:t xml:space="preserve">____________ </w:t>
      </w:r>
      <w:r w:rsidRPr="32E610E4" w:rsidR="11D708E1">
        <w:rPr>
          <w:rFonts w:ascii="Calibri" w:hAnsi="Calibri" w:eastAsia="Calibri" w:cs="Calibri"/>
          <w:lang w:val="en-US"/>
        </w:rPr>
        <w:t xml:space="preserve">or your Regional </w:t>
      </w:r>
      <w:r w:rsidRPr="32E610E4" w:rsidR="1A0F2262">
        <w:rPr>
          <w:rFonts w:ascii="Calibri" w:hAnsi="Calibri" w:eastAsia="Calibri" w:cs="Calibri"/>
          <w:lang w:val="en-US"/>
        </w:rPr>
        <w:t xml:space="preserve">MEL </w:t>
      </w:r>
      <w:r w:rsidRPr="32E610E4" w:rsidR="11D708E1">
        <w:rPr>
          <w:rFonts w:ascii="Calibri" w:hAnsi="Calibri" w:eastAsia="Calibri" w:cs="Calibri"/>
          <w:lang w:val="en-US"/>
        </w:rPr>
        <w:t xml:space="preserve">Advisors; they will be able to provide any clarification needed. </w:t>
      </w:r>
    </w:p>
    <w:p w:rsidR="00704624" w:rsidRDefault="00704624" w14:paraId="00000008" w14:textId="77777777">
      <w:pPr>
        <w:jc w:val="both"/>
        <w:rPr>
          <w:rFonts w:ascii="Calibri" w:hAnsi="Calibri" w:eastAsia="Calibri" w:cs="Calibri"/>
        </w:rPr>
      </w:pPr>
    </w:p>
    <w:p w:rsidR="00704624" w:rsidP="11D708E1" w:rsidRDefault="11D708E1" w14:paraId="00000009" w14:textId="77777777">
      <w:pPr>
        <w:jc w:val="both"/>
        <w:rPr>
          <w:rFonts w:ascii="Calibri" w:hAnsi="Calibri" w:eastAsia="Calibri" w:cs="Calibri"/>
        </w:rPr>
      </w:pPr>
      <w:r>
        <w:rPr>
          <w:rFonts w:ascii="Calibri" w:hAnsi="Calibri" w:eastAsia="Calibri" w:cs="Calibri"/>
        </w:rPr>
        <w:t>Thank you in advance for your time and effort.</w:t>
      </w:r>
    </w:p>
    <w:tbl>
      <w:tblPr>
        <w:tblStyle w:val="a"/>
        <w:tblW w:w="125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675"/>
        <w:gridCol w:w="5475"/>
        <w:gridCol w:w="3885"/>
        <w:gridCol w:w="2535"/>
      </w:tblGrid>
      <w:tr w:rsidR="00704624" w:rsidTr="6CE7E22C" w14:paraId="7DFFD078" w14:textId="77777777">
        <w:tc>
          <w:tcPr>
            <w:tcW w:w="125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0A" w14:textId="77777777">
            <w:pPr>
              <w:pBdr>
                <w:top w:val="nil"/>
                <w:left w:val="nil"/>
                <w:bottom w:val="nil"/>
                <w:right w:val="nil"/>
                <w:between w:val="nil"/>
              </w:pBdr>
              <w:ind w:left="20"/>
              <w:rPr>
                <w:color w:val="FFFFFF"/>
                <w:sz w:val="16"/>
                <w:szCs w:val="16"/>
              </w:rPr>
            </w:pPr>
            <w:r>
              <w:rPr>
                <w:color w:val="FFFFFF"/>
                <w:sz w:val="16"/>
                <w:szCs w:val="16"/>
              </w:rPr>
              <w:t>A. LOCATION</w:t>
            </w:r>
          </w:p>
        </w:tc>
      </w:tr>
      <w:tr w:rsidR="00704624" w:rsidTr="6CE7E22C" w14:paraId="5C63108E" w14:textId="77777777">
        <w:trPr>
          <w:trHeight w:val="380"/>
        </w:trPr>
        <w:tc>
          <w:tcPr>
            <w:tcW w:w="6150" w:type="dxa"/>
            <w:gridSpan w:val="2"/>
            <w:tcBorders>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0E" w14:textId="77777777">
            <w:pPr>
              <w:pBdr>
                <w:top w:val="nil"/>
                <w:left w:val="nil"/>
                <w:bottom w:val="nil"/>
                <w:right w:val="nil"/>
                <w:between w:val="nil"/>
              </w:pBdr>
              <w:ind w:left="20"/>
              <w:rPr>
                <w:color w:val="FFFFFF"/>
                <w:sz w:val="16"/>
                <w:szCs w:val="16"/>
              </w:rPr>
            </w:pPr>
            <w:r>
              <w:rPr>
                <w:color w:val="FFFFFF"/>
                <w:sz w:val="16"/>
                <w:szCs w:val="16"/>
              </w:rPr>
              <w:t>QUESTIONS</w:t>
            </w:r>
          </w:p>
        </w:tc>
        <w:tc>
          <w:tcPr>
            <w:tcW w:w="388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10" w14:textId="77777777">
            <w:pPr>
              <w:pBdr>
                <w:top w:val="nil"/>
                <w:left w:val="nil"/>
                <w:bottom w:val="nil"/>
                <w:right w:val="nil"/>
                <w:between w:val="nil"/>
              </w:pBdr>
              <w:ind w:left="20"/>
              <w:rPr>
                <w:color w:val="FFFFFF"/>
                <w:sz w:val="16"/>
                <w:szCs w:val="16"/>
              </w:rPr>
            </w:pPr>
            <w:r>
              <w:rPr>
                <w:color w:val="FFFFFF"/>
                <w:sz w:val="16"/>
                <w:szCs w:val="16"/>
              </w:rPr>
              <w:t>ANSWER OPTIONS</w:t>
            </w:r>
          </w:p>
        </w:tc>
        <w:tc>
          <w:tcPr>
            <w:tcW w:w="253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11" w14:textId="77777777">
            <w:pPr>
              <w:pBdr>
                <w:top w:val="nil"/>
                <w:left w:val="nil"/>
                <w:bottom w:val="nil"/>
                <w:right w:val="nil"/>
                <w:between w:val="nil"/>
              </w:pBdr>
              <w:ind w:left="20"/>
              <w:rPr>
                <w:color w:val="FFFFFF"/>
                <w:sz w:val="16"/>
                <w:szCs w:val="16"/>
              </w:rPr>
            </w:pPr>
            <w:r>
              <w:rPr>
                <w:color w:val="FFFFFF"/>
                <w:sz w:val="16"/>
                <w:szCs w:val="16"/>
              </w:rPr>
              <w:t>TECHNICAL INSTRUCTIONS</w:t>
            </w:r>
          </w:p>
        </w:tc>
      </w:tr>
      <w:tr w:rsidR="00704624" w:rsidTr="6CE7E22C" w14:paraId="23932B13"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12" w14:textId="77777777">
            <w:pPr>
              <w:ind w:left="20"/>
              <w:rPr>
                <w:sz w:val="20"/>
                <w:szCs w:val="20"/>
              </w:rPr>
            </w:pPr>
            <w:r>
              <w:rPr>
                <w:sz w:val="20"/>
                <w:szCs w:val="20"/>
              </w:rPr>
              <w:t>A1</w:t>
            </w:r>
          </w:p>
        </w:tc>
        <w:tc>
          <w:tcPr>
            <w:tcW w:w="547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013" w14:textId="77777777">
            <w:pPr>
              <w:rPr>
                <w:sz w:val="20"/>
                <w:szCs w:val="20"/>
              </w:rPr>
            </w:pPr>
            <w:r>
              <w:rPr>
                <w:sz w:val="20"/>
                <w:szCs w:val="20"/>
              </w:rPr>
              <w:t>Select your region.</w:t>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11D708E1" w:rsidRDefault="11D708E1" w14:paraId="158749A4" w14:textId="77777777">
            <w:pPr>
              <w:widowControl w:val="0"/>
              <w:spacing w:line="240" w:lineRule="auto"/>
              <w:rPr>
                <w:sz w:val="20"/>
                <w:szCs w:val="20"/>
              </w:rPr>
            </w:pPr>
            <w:r w:rsidRPr="5C6BBCCE" w:rsidR="11D708E1">
              <w:rPr>
                <w:sz w:val="20"/>
                <w:szCs w:val="20"/>
              </w:rPr>
              <w:t xml:space="preserve">◯ </w:t>
            </w:r>
            <w:commentRangeStart w:id="2054966668"/>
            <w:commentRangeStart w:id="6091225"/>
            <w:commentRangeStart w:id="1093222313"/>
            <w:r w:rsidRPr="5C6BBCCE" w:rsidR="11D708E1">
              <w:rPr>
                <w:sz w:val="20"/>
                <w:szCs w:val="20"/>
              </w:rPr>
              <w:t>Africa</w:t>
            </w:r>
            <w:commentRangeEnd w:id="2054966668"/>
            <w:r>
              <w:rPr>
                <w:rStyle w:val="CommentReference"/>
              </w:rPr>
              <w:commentReference w:id="2054966668"/>
            </w:r>
            <w:commentRangeEnd w:id="6091225"/>
            <w:r>
              <w:rPr>
                <w:rStyle w:val="CommentReference"/>
              </w:rPr>
              <w:commentReference w:id="6091225"/>
            </w:r>
            <w:commentRangeEnd w:id="1093222313"/>
            <w:r>
              <w:rPr>
                <w:rStyle w:val="CommentReference"/>
              </w:rPr>
              <w:commentReference w:id="1093222313"/>
            </w:r>
          </w:p>
          <w:p w:rsidR="00704624" w:rsidP="11D708E1" w:rsidRDefault="11D708E1" w14:paraId="142F892A" w14:textId="77777777">
            <w:pPr>
              <w:widowControl w:val="0"/>
              <w:spacing w:line="240" w:lineRule="auto"/>
              <w:rPr>
                <w:sz w:val="20"/>
                <w:szCs w:val="20"/>
              </w:rPr>
            </w:pPr>
            <w:r>
              <w:rPr>
                <w:sz w:val="20"/>
                <w:szCs w:val="20"/>
              </w:rPr>
              <w:t>◯ Americas</w:t>
            </w:r>
          </w:p>
          <w:p w:rsidR="00704624" w:rsidRDefault="11D708E1" w14:paraId="00000014" w14:textId="145F70A3">
            <w:pPr>
              <w:widowControl w:val="0"/>
              <w:spacing w:line="240" w:lineRule="auto"/>
              <w:rPr>
                <w:sz w:val="20"/>
                <w:szCs w:val="20"/>
              </w:rPr>
            </w:pPr>
            <w:r w:rsidRPr="6CE7E22C" w:rsidR="11D708E1">
              <w:rPr>
                <w:sz w:val="20"/>
                <w:szCs w:val="20"/>
              </w:rPr>
              <w:t xml:space="preserve">◯ </w:t>
            </w:r>
            <w:commentRangeStart w:id="352117027"/>
            <w:r w:rsidRPr="6CE7E22C" w:rsidR="78459A58">
              <w:rPr>
                <w:sz w:val="20"/>
                <w:szCs w:val="20"/>
              </w:rPr>
              <w:t>MENA</w:t>
            </w:r>
            <w:r w:rsidRPr="6CE7E22C" w:rsidR="717D0793">
              <w:rPr>
                <w:sz w:val="20"/>
                <w:szCs w:val="20"/>
              </w:rPr>
              <w:t>E</w:t>
            </w:r>
            <w:commentRangeEnd w:id="352117027"/>
            <w:r>
              <w:rPr>
                <w:rStyle w:val="CommentReference"/>
              </w:rPr>
              <w:commentReference w:id="352117027"/>
            </w:r>
          </w:p>
          <w:p w:rsidR="00704624" w:rsidRDefault="00EA186B" w14:paraId="00000016" w14:textId="46F87F7C">
            <w:pPr>
              <w:widowControl w:val="0"/>
              <w:spacing w:line="240" w:lineRule="auto"/>
              <w:rPr>
                <w:sz w:val="20"/>
                <w:szCs w:val="20"/>
              </w:rPr>
            </w:pPr>
            <w:r w:rsidRPr="2E2F30BD" w:rsidR="00EA186B">
              <w:rPr>
                <w:sz w:val="20"/>
                <w:szCs w:val="20"/>
              </w:rPr>
              <w:t>◯ Asia</w:t>
            </w:r>
          </w:p>
        </w:tc>
        <w:tc>
          <w:tcPr>
            <w:tcW w:w="253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17" w14:textId="77777777">
            <w:pPr>
              <w:ind w:left="20"/>
              <w:rPr>
                <w:sz w:val="20"/>
                <w:szCs w:val="20"/>
              </w:rPr>
            </w:pPr>
            <w:r>
              <w:rPr>
                <w:sz w:val="20"/>
                <w:szCs w:val="20"/>
              </w:rPr>
              <w:t>Select one</w:t>
            </w:r>
          </w:p>
        </w:tc>
      </w:tr>
      <w:tr w:rsidR="00704624" w:rsidTr="6CE7E22C" w14:paraId="7E9EBE83"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18" w14:textId="77777777">
            <w:pPr>
              <w:ind w:left="20"/>
              <w:rPr>
                <w:sz w:val="20"/>
                <w:szCs w:val="20"/>
              </w:rPr>
            </w:pPr>
            <w:r>
              <w:rPr>
                <w:sz w:val="20"/>
                <w:szCs w:val="20"/>
              </w:rPr>
              <w:t>A2</w:t>
            </w:r>
          </w:p>
        </w:tc>
        <w:tc>
          <w:tcPr>
            <w:tcW w:w="547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019" w14:textId="77777777">
            <w:pPr>
              <w:ind w:left="20"/>
              <w:rPr>
                <w:sz w:val="20"/>
                <w:szCs w:val="20"/>
              </w:rPr>
            </w:pPr>
            <w:r>
              <w:rPr>
                <w:sz w:val="20"/>
                <w:szCs w:val="20"/>
              </w:rPr>
              <w:t>Select your country.</w:t>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1A" w14:textId="77777777">
            <w:pPr>
              <w:widowControl w:val="0"/>
              <w:spacing w:line="240" w:lineRule="auto"/>
              <w:rPr>
                <w:sz w:val="20"/>
                <w:szCs w:val="20"/>
              </w:rPr>
            </w:pPr>
            <w:r>
              <w:rPr>
                <w:sz w:val="20"/>
                <w:szCs w:val="20"/>
              </w:rPr>
              <w:t>Choice values will appear based on region</w:t>
            </w:r>
          </w:p>
        </w:tc>
        <w:tc>
          <w:tcPr>
            <w:tcW w:w="253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1B" w14:textId="77777777">
            <w:pPr>
              <w:ind w:left="20"/>
              <w:rPr>
                <w:sz w:val="20"/>
                <w:szCs w:val="20"/>
              </w:rPr>
            </w:pPr>
            <w:r>
              <w:rPr>
                <w:sz w:val="20"/>
                <w:szCs w:val="20"/>
              </w:rPr>
              <w:t>Select one</w:t>
            </w:r>
          </w:p>
          <w:p w:rsidR="00704624" w:rsidRDefault="00704624" w14:paraId="0000001C" w14:textId="77777777">
            <w:pPr>
              <w:ind w:left="20"/>
              <w:rPr>
                <w:sz w:val="20"/>
                <w:szCs w:val="20"/>
              </w:rPr>
            </w:pPr>
          </w:p>
        </w:tc>
      </w:tr>
    </w:tbl>
    <w:p w:rsidR="00704624" w:rsidRDefault="00EA186B" w14:paraId="0000001D" w14:textId="77777777">
      <w:pPr>
        <w:ind w:left="-80"/>
        <w:rPr>
          <w:rFonts w:ascii="Calibri" w:hAnsi="Calibri" w:eastAsia="Calibri" w:cs="Calibri"/>
          <w:sz w:val="18"/>
          <w:szCs w:val="18"/>
        </w:rPr>
      </w:pPr>
      <w:r>
        <w:rPr>
          <w:sz w:val="18"/>
          <w:szCs w:val="18"/>
        </w:rPr>
        <w:t xml:space="preserve"> </w:t>
      </w:r>
    </w:p>
    <w:tbl>
      <w:tblPr>
        <w:tblW w:w="1257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675"/>
        <w:gridCol w:w="5475"/>
        <w:gridCol w:w="3885"/>
        <w:gridCol w:w="2535"/>
      </w:tblGrid>
      <w:tr w:rsidR="00704624" w:rsidTr="6CE7E22C" w14:paraId="712472F7" w14:textId="77777777">
        <w:tc>
          <w:tcPr>
            <w:tcW w:w="125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1E" w14:textId="77777777">
            <w:pPr>
              <w:pBdr>
                <w:top w:val="nil"/>
                <w:left w:val="nil"/>
                <w:bottom w:val="nil"/>
                <w:right w:val="nil"/>
                <w:between w:val="nil"/>
              </w:pBdr>
              <w:ind w:left="20"/>
              <w:rPr>
                <w:color w:val="FFFFFF"/>
                <w:sz w:val="16"/>
                <w:szCs w:val="16"/>
              </w:rPr>
            </w:pPr>
            <w:r>
              <w:rPr>
                <w:color w:val="FFFFFF"/>
                <w:sz w:val="16"/>
                <w:szCs w:val="16"/>
              </w:rPr>
              <w:t>B. ABOUT YOU</w:t>
            </w:r>
          </w:p>
          <w:p w:rsidR="00704624" w:rsidP="5F67D98E" w:rsidRDefault="00EA186B" w14:paraId="0000001F" w14:textId="77777777">
            <w:pPr>
              <w:pBdr>
                <w:top w:val="nil" w:color="000000" w:sz="0" w:space="0"/>
                <w:left w:val="nil" w:color="000000" w:sz="0" w:space="0"/>
                <w:bottom w:val="nil" w:color="000000" w:sz="0" w:space="0"/>
                <w:right w:val="nil" w:color="000000" w:sz="0" w:space="0"/>
                <w:between w:val="nil" w:color="000000" w:sz="0" w:space="0"/>
              </w:pBdr>
              <w:ind w:left="20"/>
              <w:rPr>
                <w:color w:val="FFFFFF"/>
                <w:sz w:val="18"/>
                <w:szCs w:val="18"/>
                <w:shd w:val="clear" w:color="auto" w:fill="595959"/>
                <w:lang w:val="en-US"/>
              </w:rPr>
            </w:pPr>
            <w:r w:rsidRPr="5F67D98E" w:rsidR="00EA186B">
              <w:rPr>
                <w:color w:val="FFFFFF"/>
                <w:sz w:val="16"/>
                <w:szCs w:val="16"/>
                <w:lang w:val="en-US"/>
              </w:rPr>
              <w:t>These details will ensure we can interpret where data has come from across all country programs and that we may follow-up with you if any clarification or further information is needed.</w:t>
            </w:r>
            <w:r w:rsidRPr="5F67D98E" w:rsidR="00EA186B">
              <w:rPr>
                <w:color w:val="FFFFFF"/>
                <w:sz w:val="18"/>
                <w:szCs w:val="18"/>
                <w:shd w:val="clear" w:color="auto" w:fill="595959"/>
                <w:lang w:val="en-US"/>
              </w:rPr>
              <w:t xml:space="preserve"> </w:t>
            </w:r>
          </w:p>
        </w:tc>
      </w:tr>
      <w:tr w:rsidR="00704624" w:rsidTr="6CE7E22C" w14:paraId="0175D7DD" w14:textId="77777777">
        <w:trPr>
          <w:trHeight w:val="380"/>
        </w:trPr>
        <w:tc>
          <w:tcPr>
            <w:tcW w:w="6150" w:type="dxa"/>
            <w:gridSpan w:val="2"/>
            <w:tcBorders>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23" w14:textId="77777777">
            <w:pPr>
              <w:pBdr>
                <w:top w:val="nil"/>
                <w:left w:val="nil"/>
                <w:bottom w:val="nil"/>
                <w:right w:val="nil"/>
                <w:between w:val="nil"/>
              </w:pBdr>
              <w:ind w:left="20"/>
              <w:rPr>
                <w:color w:val="FFFFFF"/>
                <w:sz w:val="16"/>
                <w:szCs w:val="16"/>
              </w:rPr>
            </w:pPr>
            <w:r>
              <w:rPr>
                <w:color w:val="FFFFFF"/>
                <w:sz w:val="16"/>
                <w:szCs w:val="16"/>
              </w:rPr>
              <w:t>QUESTIONS</w:t>
            </w:r>
          </w:p>
        </w:tc>
        <w:tc>
          <w:tcPr>
            <w:tcW w:w="388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25" w14:textId="77777777">
            <w:pPr>
              <w:pBdr>
                <w:top w:val="nil"/>
                <w:left w:val="nil"/>
                <w:bottom w:val="nil"/>
                <w:right w:val="nil"/>
                <w:between w:val="nil"/>
              </w:pBdr>
              <w:ind w:left="20"/>
              <w:rPr>
                <w:color w:val="FFFFFF"/>
                <w:sz w:val="16"/>
                <w:szCs w:val="16"/>
              </w:rPr>
            </w:pPr>
            <w:r>
              <w:rPr>
                <w:color w:val="FFFFFF"/>
                <w:sz w:val="16"/>
                <w:szCs w:val="16"/>
              </w:rPr>
              <w:t>ANSWER OPTIONS</w:t>
            </w:r>
          </w:p>
        </w:tc>
        <w:tc>
          <w:tcPr>
            <w:tcW w:w="253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26" w14:textId="77777777">
            <w:pPr>
              <w:pBdr>
                <w:top w:val="nil"/>
                <w:left w:val="nil"/>
                <w:bottom w:val="nil"/>
                <w:right w:val="nil"/>
                <w:between w:val="nil"/>
              </w:pBdr>
              <w:ind w:left="20"/>
              <w:rPr>
                <w:color w:val="FFFFFF"/>
                <w:sz w:val="16"/>
                <w:szCs w:val="16"/>
              </w:rPr>
            </w:pPr>
            <w:r>
              <w:rPr>
                <w:color w:val="FFFFFF"/>
                <w:sz w:val="16"/>
                <w:szCs w:val="16"/>
              </w:rPr>
              <w:t>TECHNICAL INSTRUCTIONS</w:t>
            </w:r>
          </w:p>
        </w:tc>
      </w:tr>
      <w:tr w:rsidR="00704624" w:rsidTr="6CE7E22C" w14:paraId="43968AD6"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27" w14:textId="77777777">
            <w:pPr>
              <w:ind w:left="20"/>
              <w:rPr>
                <w:sz w:val="20"/>
                <w:szCs w:val="20"/>
              </w:rPr>
            </w:pPr>
            <w:r>
              <w:rPr>
                <w:sz w:val="20"/>
                <w:szCs w:val="20"/>
              </w:rPr>
              <w:t>B1</w:t>
            </w:r>
          </w:p>
        </w:tc>
        <w:tc>
          <w:tcPr>
            <w:tcW w:w="547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028" w14:textId="77777777">
            <w:pPr>
              <w:rPr>
                <w:sz w:val="20"/>
                <w:szCs w:val="20"/>
              </w:rPr>
            </w:pPr>
            <w:r w:rsidRPr="6CE7E22C" w:rsidR="00EA186B">
              <w:rPr>
                <w:sz w:val="20"/>
                <w:szCs w:val="20"/>
              </w:rPr>
              <w:t>What is your name?</w:t>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029" w14:textId="77777777">
            <w:pPr>
              <w:widowControl w:val="0"/>
              <w:spacing w:line="240" w:lineRule="auto"/>
              <w:rPr>
                <w:sz w:val="20"/>
                <w:szCs w:val="20"/>
              </w:rPr>
            </w:pPr>
          </w:p>
        </w:tc>
        <w:tc>
          <w:tcPr>
            <w:tcW w:w="253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2A" w14:textId="77777777">
            <w:pPr>
              <w:ind w:left="20"/>
              <w:rPr>
                <w:sz w:val="20"/>
                <w:szCs w:val="20"/>
              </w:rPr>
            </w:pPr>
            <w:r>
              <w:rPr>
                <w:sz w:val="20"/>
                <w:szCs w:val="20"/>
              </w:rPr>
              <w:t>Text</w:t>
            </w:r>
          </w:p>
        </w:tc>
      </w:tr>
      <w:tr w:rsidR="00704624" w:rsidTr="6CE7E22C" w14:paraId="0FBF0911"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2B" w14:textId="77777777">
            <w:pPr>
              <w:ind w:left="20"/>
              <w:rPr>
                <w:sz w:val="20"/>
                <w:szCs w:val="20"/>
              </w:rPr>
            </w:pPr>
            <w:r>
              <w:rPr>
                <w:sz w:val="20"/>
                <w:szCs w:val="20"/>
              </w:rPr>
              <w:t>B2</w:t>
            </w:r>
          </w:p>
        </w:tc>
        <w:tc>
          <w:tcPr>
            <w:tcW w:w="547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02C" w14:textId="77777777">
            <w:pPr>
              <w:ind w:left="20"/>
              <w:rPr>
                <w:sz w:val="20"/>
                <w:szCs w:val="20"/>
              </w:rPr>
            </w:pPr>
            <w:r w:rsidRPr="5C6BBCCE" w:rsidR="00EA186B">
              <w:rPr>
                <w:sz w:val="20"/>
                <w:szCs w:val="20"/>
              </w:rPr>
              <w:t xml:space="preserve">What is your </w:t>
            </w:r>
            <w:commentRangeStart w:id="1590371087"/>
            <w:commentRangeStart w:id="2115754324"/>
            <w:r w:rsidRPr="5C6BBCCE" w:rsidR="00EA186B">
              <w:rPr>
                <w:sz w:val="20"/>
                <w:szCs w:val="20"/>
              </w:rPr>
              <w:t>position</w:t>
            </w:r>
            <w:commentRangeEnd w:id="1590371087"/>
            <w:r>
              <w:rPr>
                <w:rStyle w:val="CommentReference"/>
              </w:rPr>
              <w:commentReference w:id="1590371087"/>
            </w:r>
            <w:commentRangeEnd w:id="2115754324"/>
            <w:r>
              <w:rPr>
                <w:rStyle w:val="CommentReference"/>
              </w:rPr>
              <w:commentReference w:id="2115754324"/>
            </w:r>
            <w:r w:rsidRPr="5C6BBCCE" w:rsidR="00EA186B">
              <w:rPr>
                <w:sz w:val="20"/>
                <w:szCs w:val="20"/>
              </w:rPr>
              <w:t>?</w:t>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02D" w14:textId="77777777">
            <w:pPr>
              <w:widowControl w:val="0"/>
              <w:spacing w:line="240" w:lineRule="auto"/>
              <w:rPr>
                <w:sz w:val="20"/>
                <w:szCs w:val="20"/>
                <w:shd w:val="clear" w:color="auto" w:fill="FFF2CC"/>
              </w:rPr>
            </w:pPr>
          </w:p>
        </w:tc>
        <w:tc>
          <w:tcPr>
            <w:tcW w:w="253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2E" w14:textId="77777777">
            <w:pPr>
              <w:ind w:left="20"/>
              <w:rPr>
                <w:sz w:val="20"/>
                <w:szCs w:val="20"/>
              </w:rPr>
            </w:pPr>
            <w:r>
              <w:rPr>
                <w:sz w:val="20"/>
                <w:szCs w:val="20"/>
              </w:rPr>
              <w:t>Text</w:t>
            </w:r>
          </w:p>
        </w:tc>
      </w:tr>
      <w:tr w:rsidR="2EA1C193" w:rsidTr="6CE7E22C" w14:paraId="1A33E2A5">
        <w:trPr>
          <w:trHeight w:val="300"/>
        </w:trPr>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194C5265" w:rsidP="2EA1C193" w:rsidRDefault="194C5265" w14:paraId="123DAD22" w14:textId="09F99969">
            <w:pPr>
              <w:pStyle w:val="Normal"/>
              <w:rPr>
                <w:sz w:val="20"/>
                <w:szCs w:val="20"/>
              </w:rPr>
            </w:pPr>
            <w:commentRangeStart w:id="1392709046"/>
            <w:commentRangeStart w:id="109443866"/>
            <w:r w:rsidRPr="5C6BBCCE" w:rsidR="194C5265">
              <w:rPr>
                <w:sz w:val="20"/>
                <w:szCs w:val="20"/>
              </w:rPr>
              <w:t>B3</w:t>
            </w:r>
            <w:commentRangeEnd w:id="1392709046"/>
            <w:r>
              <w:rPr>
                <w:rStyle w:val="CommentReference"/>
              </w:rPr>
              <w:commentReference w:id="1392709046"/>
            </w:r>
            <w:commentRangeEnd w:id="109443866"/>
            <w:r>
              <w:rPr>
                <w:rStyle w:val="CommentReference"/>
              </w:rPr>
              <w:commentReference w:id="109443866"/>
            </w:r>
          </w:p>
        </w:tc>
        <w:tc>
          <w:tcPr>
            <w:tcW w:w="547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762C4FF7" w:rsidP="2EA1C193" w:rsidRDefault="762C4FF7" w14:paraId="22025922" w14:textId="668EFF24">
            <w:pPr>
              <w:pStyle w:val="Normal"/>
              <w:rPr>
                <w:sz w:val="20"/>
                <w:szCs w:val="20"/>
                <w:lang w:val="en-US"/>
              </w:rPr>
            </w:pPr>
            <w:r w:rsidRPr="5C6BBCCE" w:rsidR="2A8F3E93">
              <w:rPr>
                <w:sz w:val="20"/>
                <w:szCs w:val="20"/>
                <w:lang w:val="en-US"/>
              </w:rPr>
              <w:t>Who would you say is the best contact</w:t>
            </w:r>
            <w:r w:rsidRPr="5C6BBCCE" w:rsidR="38B08C96">
              <w:rPr>
                <w:sz w:val="20"/>
                <w:szCs w:val="20"/>
                <w:lang w:val="en-US"/>
              </w:rPr>
              <w:t>(s)</w:t>
            </w:r>
            <w:r w:rsidRPr="5C6BBCCE" w:rsidR="2A8F3E93">
              <w:rPr>
                <w:sz w:val="20"/>
                <w:szCs w:val="20"/>
                <w:lang w:val="en-US"/>
              </w:rPr>
              <w:t xml:space="preserve"> in your </w:t>
            </w:r>
            <w:r w:rsidRPr="5C6BBCCE" w:rsidR="1570008D">
              <w:rPr>
                <w:sz w:val="20"/>
                <w:szCs w:val="20"/>
                <w:lang w:val="en-US"/>
              </w:rPr>
              <w:t xml:space="preserve">office for </w:t>
            </w:r>
            <w:r w:rsidRPr="5C6BBCCE" w:rsidR="1F156050">
              <w:rPr>
                <w:sz w:val="20"/>
                <w:szCs w:val="20"/>
                <w:lang w:val="en-US"/>
              </w:rPr>
              <w:t xml:space="preserve">detailed </w:t>
            </w:r>
            <w:r w:rsidRPr="5C6BBCCE" w:rsidR="1570008D">
              <w:rPr>
                <w:sz w:val="20"/>
                <w:szCs w:val="20"/>
                <w:lang w:val="en-US"/>
              </w:rPr>
              <w:t xml:space="preserve">information on </w:t>
            </w:r>
            <w:r w:rsidRPr="5C6BBCCE" w:rsidR="292E59FE">
              <w:rPr>
                <w:sz w:val="20"/>
                <w:szCs w:val="20"/>
                <w:lang w:val="en-US"/>
              </w:rPr>
              <w:t xml:space="preserve">the </w:t>
            </w:r>
            <w:r w:rsidRPr="5C6BBCCE" w:rsidR="292E59FE">
              <w:rPr>
                <w:sz w:val="20"/>
                <w:szCs w:val="20"/>
                <w:lang w:val="en-US"/>
              </w:rPr>
              <w:t>use</w:t>
            </w:r>
            <w:r w:rsidRPr="5C6BBCCE" w:rsidR="1570008D">
              <w:rPr>
                <w:sz w:val="20"/>
                <w:szCs w:val="20"/>
                <w:lang w:val="en-US"/>
              </w:rPr>
              <w:t xml:space="preserve"> of MEL Technology?</w:t>
            </w:r>
            <w:r w:rsidRPr="5C6BBCCE" w:rsidR="30CBFC83">
              <w:rPr>
                <w:sz w:val="20"/>
                <w:szCs w:val="20"/>
                <w:lang w:val="en-US"/>
              </w:rPr>
              <w:t xml:space="preserve"> (</w:t>
            </w:r>
            <w:r w:rsidRPr="5C6BBCCE" w:rsidR="30CBFC83">
              <w:rPr>
                <w:sz w:val="20"/>
                <w:szCs w:val="20"/>
                <w:lang w:val="en-US"/>
              </w:rPr>
              <w:t xml:space="preserve">Detailed information would include things like </w:t>
            </w:r>
            <w:r w:rsidRPr="5C6BBCCE" w:rsidR="40ABB28C">
              <w:rPr>
                <w:sz w:val="20"/>
                <w:szCs w:val="20"/>
                <w:lang w:val="en-US"/>
              </w:rPr>
              <w:t xml:space="preserve">data collection form </w:t>
            </w:r>
            <w:r w:rsidRPr="5C6BBCCE" w:rsidR="30CBFC83">
              <w:rPr>
                <w:sz w:val="20"/>
                <w:szCs w:val="20"/>
                <w:lang w:val="en-US"/>
              </w:rPr>
              <w:t>structure</w:t>
            </w:r>
            <w:r w:rsidRPr="5C6BBCCE" w:rsidR="5A396583">
              <w:rPr>
                <w:sz w:val="20"/>
                <w:szCs w:val="20"/>
                <w:lang w:val="en-US"/>
              </w:rPr>
              <w:t xml:space="preserve">, how dashboards have been built </w:t>
            </w:r>
            <w:r w:rsidRPr="5C6BBCCE" w:rsidR="46BECADE">
              <w:rPr>
                <w:sz w:val="20"/>
                <w:szCs w:val="20"/>
                <w:lang w:val="en-US"/>
              </w:rPr>
              <w:t xml:space="preserve">and shared for </w:t>
            </w:r>
            <w:r w:rsidRPr="5C6BBCCE" w:rsidR="5A396583">
              <w:rPr>
                <w:sz w:val="20"/>
                <w:szCs w:val="20"/>
                <w:lang w:val="en-US"/>
              </w:rPr>
              <w:t>programs</w:t>
            </w:r>
            <w:r w:rsidRPr="5C6BBCCE" w:rsidR="5A396583">
              <w:rPr>
                <w:sz w:val="20"/>
                <w:szCs w:val="20"/>
                <w:lang w:val="en-US"/>
              </w:rPr>
              <w:t xml:space="preserve">, and </w:t>
            </w:r>
            <w:r w:rsidRPr="5C6BBCCE" w:rsidR="1F218DFE">
              <w:rPr>
                <w:sz w:val="20"/>
                <w:szCs w:val="20"/>
                <w:lang w:val="en-US"/>
              </w:rPr>
              <w:t xml:space="preserve">how </w:t>
            </w:r>
            <w:r w:rsidRPr="5C6BBCCE" w:rsidR="523860C4">
              <w:rPr>
                <w:sz w:val="20"/>
                <w:szCs w:val="20"/>
                <w:lang w:val="en-US"/>
              </w:rPr>
              <w:t xml:space="preserve">personal information is </w:t>
            </w:r>
            <w:r w:rsidRPr="5C6BBCCE" w:rsidR="6C564529">
              <w:rPr>
                <w:sz w:val="20"/>
                <w:szCs w:val="20"/>
                <w:lang w:val="en-US"/>
              </w:rPr>
              <w:t xml:space="preserve">handled </w:t>
            </w:r>
            <w:r w:rsidRPr="5C6BBCCE" w:rsidR="523860C4">
              <w:rPr>
                <w:sz w:val="20"/>
                <w:szCs w:val="20"/>
                <w:lang w:val="en-US"/>
              </w:rPr>
              <w:t xml:space="preserve">in </w:t>
            </w:r>
            <w:r w:rsidRPr="5C6BBCCE" w:rsidR="5A396583">
              <w:rPr>
                <w:sz w:val="20"/>
                <w:szCs w:val="20"/>
                <w:lang w:val="en-US"/>
              </w:rPr>
              <w:t>raw datasets</w:t>
            </w:r>
            <w:r w:rsidRPr="5C6BBCCE" w:rsidR="7FFB77B1">
              <w:rPr>
                <w:sz w:val="20"/>
                <w:szCs w:val="20"/>
                <w:lang w:val="en-US"/>
              </w:rPr>
              <w:t>.</w:t>
            </w:r>
            <w:r w:rsidRPr="5C6BBCCE" w:rsidR="7827F3E2">
              <w:rPr>
                <w:sz w:val="20"/>
                <w:szCs w:val="20"/>
                <w:lang w:val="en-US"/>
              </w:rPr>
              <w:t xml:space="preserve"> </w:t>
            </w:r>
            <w:commentRangeStart w:id="1532375938"/>
            <w:r w:rsidRPr="5C6BBCCE" w:rsidR="7827F3E2">
              <w:rPr>
                <w:sz w:val="20"/>
                <w:szCs w:val="20"/>
                <w:lang w:val="en-US"/>
              </w:rPr>
              <w:t xml:space="preserve">Please list multiple persons if needed to cover all MEL Tech practical use such as data collection, storage, processing, </w:t>
            </w:r>
            <w:r w:rsidRPr="5C6BBCCE" w:rsidR="726C32AE">
              <w:rPr>
                <w:sz w:val="20"/>
                <w:szCs w:val="20"/>
                <w:lang w:val="en-US"/>
              </w:rPr>
              <w:t xml:space="preserve">GIS mapping, </w:t>
            </w:r>
            <w:r w:rsidRPr="5C6BBCCE" w:rsidR="7827F3E2">
              <w:rPr>
                <w:sz w:val="20"/>
                <w:szCs w:val="20"/>
                <w:lang w:val="en-US"/>
              </w:rPr>
              <w:t>visualization, a</w:t>
            </w:r>
            <w:commentRangeStart w:id="640872376"/>
            <w:r w:rsidRPr="5C6BBCCE" w:rsidR="7827F3E2">
              <w:rPr>
                <w:sz w:val="20"/>
                <w:szCs w:val="20"/>
                <w:lang w:val="en-US"/>
              </w:rPr>
              <w:t>nalysis, etc.</w:t>
            </w:r>
            <w:r w:rsidRPr="5C6BBCCE" w:rsidR="7FFB77B1">
              <w:rPr>
                <w:sz w:val="20"/>
                <w:szCs w:val="20"/>
                <w:lang w:val="en-US"/>
              </w:rPr>
              <w:t>)</w:t>
            </w:r>
            <w:commentRangeEnd w:id="640872376"/>
            <w:r>
              <w:rPr>
                <w:rStyle w:val="CommentReference"/>
              </w:rPr>
              <w:commentReference w:id="640872376"/>
            </w:r>
            <w:commentRangeEnd w:id="1532375938"/>
            <w:r>
              <w:rPr>
                <w:rStyle w:val="CommentReference"/>
              </w:rPr>
              <w:commentReference w:id="1532375938"/>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34CA2716" w:rsidP="2EA1C193" w:rsidRDefault="34CA2716" w14:paraId="20846230" w14:textId="67EC574B">
            <w:pPr>
              <w:widowControl w:val="0"/>
              <w:spacing w:line="240" w:lineRule="auto"/>
              <w:rPr>
                <w:sz w:val="20"/>
                <w:szCs w:val="20"/>
              </w:rPr>
            </w:pPr>
            <w:r w:rsidRPr="5C6BBCCE" w:rsidR="34CA2716">
              <w:rPr>
                <w:sz w:val="20"/>
                <w:szCs w:val="20"/>
              </w:rPr>
              <w:t>◯ Myself</w:t>
            </w:r>
          </w:p>
          <w:p w:rsidR="27AD7C08" w:rsidP="2EA1C193" w:rsidRDefault="27AD7C08" w14:paraId="5FA482D7" w14:textId="79949636">
            <w:pPr>
              <w:widowControl w:val="0"/>
              <w:spacing w:line="240" w:lineRule="auto"/>
              <w:rPr>
                <w:sz w:val="20"/>
                <w:szCs w:val="20"/>
                <w:lang w:val="en-US"/>
              </w:rPr>
            </w:pPr>
            <w:r w:rsidRPr="5C6BBCCE" w:rsidR="27AD7C08">
              <w:rPr>
                <w:sz w:val="20"/>
                <w:szCs w:val="20"/>
              </w:rPr>
              <w:t xml:space="preserve">◯ No one performs these </w:t>
            </w:r>
            <w:r w:rsidRPr="5C6BBCCE" w:rsidR="27AD7C08">
              <w:rPr>
                <w:sz w:val="20"/>
                <w:szCs w:val="20"/>
              </w:rPr>
              <w:t>f</w:t>
            </w:r>
            <w:r w:rsidRPr="5C6BBCCE" w:rsidR="27AD7C08">
              <w:rPr>
                <w:sz w:val="20"/>
                <w:szCs w:val="20"/>
              </w:rPr>
              <w:t>u</w:t>
            </w:r>
            <w:r w:rsidRPr="5C6BBCCE" w:rsidR="27AD7C08">
              <w:rPr>
                <w:sz w:val="20"/>
                <w:szCs w:val="20"/>
              </w:rPr>
              <w:t>nctions</w:t>
            </w:r>
          </w:p>
          <w:p w:rsidR="34CA2716" w:rsidP="2EA1C193" w:rsidRDefault="34CA2716" w14:paraId="3321EB73" w14:textId="11AA669E">
            <w:pPr>
              <w:widowControl w:val="0"/>
              <w:spacing w:line="240" w:lineRule="auto"/>
              <w:rPr>
                <w:sz w:val="20"/>
                <w:szCs w:val="20"/>
              </w:rPr>
            </w:pPr>
            <w:commentRangeStart w:id="296444900"/>
            <w:r w:rsidRPr="5C6BBCCE" w:rsidR="54D221F3">
              <w:rPr>
                <w:sz w:val="20"/>
                <w:szCs w:val="20"/>
              </w:rPr>
              <w:t>◯ Other, Specify</w:t>
            </w:r>
            <w:commentRangeEnd w:id="296444900"/>
            <w:r>
              <w:rPr>
                <w:rStyle w:val="CommentReference"/>
              </w:rPr>
              <w:commentReference w:id="296444900"/>
            </w:r>
          </w:p>
          <w:p w:rsidR="2EA1C193" w:rsidP="2EA1C193" w:rsidRDefault="2EA1C193" w14:paraId="1F6BF92F" w14:textId="50D7C9FF">
            <w:pPr>
              <w:pStyle w:val="Normal"/>
              <w:spacing w:line="240" w:lineRule="auto"/>
              <w:rPr>
                <w:sz w:val="20"/>
                <w:szCs w:val="20"/>
              </w:rPr>
            </w:pPr>
          </w:p>
        </w:tc>
        <w:tc>
          <w:tcPr>
            <w:tcW w:w="253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34CA2716" w:rsidP="2EA1C193" w:rsidRDefault="34CA2716" w14:paraId="2E59AD3A" w14:textId="68D0301E">
            <w:pPr>
              <w:pStyle w:val="Normal"/>
              <w:rPr>
                <w:sz w:val="20"/>
                <w:szCs w:val="20"/>
              </w:rPr>
            </w:pPr>
            <w:r w:rsidRPr="5C6BBCCE" w:rsidR="34CA2716">
              <w:rPr>
                <w:sz w:val="20"/>
                <w:szCs w:val="20"/>
              </w:rPr>
              <w:t>Select multiple (can be both yourself and others)</w:t>
            </w:r>
          </w:p>
        </w:tc>
      </w:tr>
      <w:tr w:rsidR="2E2F30BD" w:rsidTr="6CE7E22C" w14:paraId="4005F649">
        <w:trPr>
          <w:trHeight w:val="300"/>
        </w:trPr>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2E2F30BD" w:rsidP="2E2F30BD" w:rsidRDefault="2E2F30BD" w14:paraId="5F6905B6" w14:textId="0C5A4E27">
            <w:pPr>
              <w:pStyle w:val="Normal"/>
              <w:rPr>
                <w:sz w:val="20"/>
                <w:szCs w:val="20"/>
              </w:rPr>
            </w:pPr>
          </w:p>
        </w:tc>
        <w:tc>
          <w:tcPr>
            <w:tcW w:w="547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1071AF30" w:rsidP="2E2F30BD" w:rsidRDefault="1071AF30" w14:paraId="0F71EEA1" w14:textId="2C0EFCE0">
            <w:pPr>
              <w:pStyle w:val="Normal"/>
              <w:rPr>
                <w:sz w:val="20"/>
                <w:szCs w:val="20"/>
                <w:lang w:val="en-US"/>
              </w:rPr>
            </w:pPr>
            <w:r w:rsidRPr="2E2F30BD" w:rsidR="1071AF30">
              <w:rPr>
                <w:sz w:val="20"/>
                <w:szCs w:val="20"/>
                <w:lang w:val="en-US"/>
              </w:rPr>
              <w:t xml:space="preserve">Specify </w:t>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1071AF30" w:rsidP="2E2F30BD" w:rsidRDefault="1071AF30" w14:paraId="14358F72" w14:textId="0C4C7B5C">
            <w:pPr>
              <w:pStyle w:val="Normal"/>
              <w:spacing w:line="240" w:lineRule="auto"/>
              <w:rPr>
                <w:sz w:val="20"/>
                <w:szCs w:val="20"/>
              </w:rPr>
            </w:pPr>
            <w:r w:rsidRPr="2E2F30BD" w:rsidR="1071AF30">
              <w:rPr>
                <w:sz w:val="20"/>
                <w:szCs w:val="20"/>
              </w:rPr>
              <w:t>Primary, position</w:t>
            </w:r>
          </w:p>
          <w:p w:rsidR="1071AF30" w:rsidP="2E2F30BD" w:rsidRDefault="1071AF30" w14:paraId="513E05B4" w14:textId="66ECC73C">
            <w:pPr>
              <w:pStyle w:val="Normal"/>
              <w:spacing w:line="240" w:lineRule="auto"/>
              <w:rPr>
                <w:sz w:val="20"/>
                <w:szCs w:val="20"/>
              </w:rPr>
            </w:pPr>
            <w:r w:rsidRPr="2E2F30BD" w:rsidR="1071AF30">
              <w:rPr>
                <w:sz w:val="20"/>
                <w:szCs w:val="20"/>
              </w:rPr>
              <w:t>Secondary, position</w:t>
            </w:r>
          </w:p>
        </w:tc>
        <w:tc>
          <w:tcPr>
            <w:tcW w:w="253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1071AF30" w:rsidP="2E2F30BD" w:rsidRDefault="1071AF30" w14:paraId="1DC5F51C" w14:textId="34336575">
            <w:pPr>
              <w:pStyle w:val="Normal"/>
              <w:rPr>
                <w:sz w:val="20"/>
                <w:szCs w:val="20"/>
              </w:rPr>
            </w:pPr>
            <w:r w:rsidRPr="2E2F30BD" w:rsidR="1071AF30">
              <w:rPr>
                <w:sz w:val="20"/>
                <w:szCs w:val="20"/>
              </w:rPr>
              <w:t>Text</w:t>
            </w:r>
          </w:p>
        </w:tc>
      </w:tr>
    </w:tbl>
    <w:p w:rsidR="00704624" w:rsidRDefault="00704624" w14:paraId="0000002F" w14:textId="77777777">
      <w:pPr>
        <w:ind w:left="-80"/>
        <w:rPr>
          <w:sz w:val="18"/>
          <w:szCs w:val="18"/>
        </w:rPr>
      </w:pPr>
    </w:p>
    <w:p w:rsidR="00704624" w:rsidRDefault="00704624" w14:paraId="00000030" w14:textId="77777777">
      <w:pPr>
        <w:ind w:left="-80"/>
        <w:rPr>
          <w:sz w:val="18"/>
          <w:szCs w:val="18"/>
        </w:rPr>
      </w:pPr>
    </w:p>
    <w:tbl>
      <w:tblPr>
        <w:tblStyle w:val="a1"/>
        <w:tblW w:w="125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675"/>
        <w:gridCol w:w="5505"/>
        <w:gridCol w:w="3885"/>
        <w:gridCol w:w="2505"/>
      </w:tblGrid>
      <w:tr w:rsidR="00704624" w:rsidTr="6CE7E22C" w14:paraId="7F0AD411" w14:textId="77777777">
        <w:tc>
          <w:tcPr>
            <w:tcW w:w="125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31" w14:textId="77777777">
            <w:pPr>
              <w:ind w:left="20"/>
              <w:rPr>
                <w:color w:val="FFFFFF"/>
                <w:sz w:val="16"/>
                <w:szCs w:val="16"/>
              </w:rPr>
            </w:pPr>
            <w:r>
              <w:rPr>
                <w:color w:val="FFFFFF"/>
                <w:sz w:val="16"/>
                <w:szCs w:val="16"/>
              </w:rPr>
              <w:t>C. DATA COLLECTION</w:t>
            </w:r>
          </w:p>
        </w:tc>
      </w:tr>
      <w:tr w:rsidR="00704624" w:rsidTr="6CE7E22C" w14:paraId="525C6AB9" w14:textId="77777777">
        <w:trPr>
          <w:trHeight w:val="380"/>
        </w:trPr>
        <w:tc>
          <w:tcPr>
            <w:tcW w:w="6180" w:type="dxa"/>
            <w:gridSpan w:val="2"/>
            <w:tcBorders>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35" w14:textId="77777777">
            <w:pPr>
              <w:ind w:left="20"/>
              <w:rPr>
                <w:color w:val="FFFFFF"/>
                <w:sz w:val="16"/>
                <w:szCs w:val="16"/>
              </w:rPr>
            </w:pPr>
            <w:commentRangeStart w:id="786284428"/>
            <w:r w:rsidRPr="13F3BD24" w:rsidR="00EA186B">
              <w:rPr>
                <w:color w:val="FFFFFF" w:themeColor="background1" w:themeTint="FF" w:themeShade="FF"/>
                <w:sz w:val="16"/>
                <w:szCs w:val="16"/>
              </w:rPr>
              <w:t>QUESTIONS</w:t>
            </w:r>
            <w:commentRangeEnd w:id="786284428"/>
            <w:r>
              <w:rPr>
                <w:rStyle w:val="CommentReference"/>
              </w:rPr>
              <w:commentReference w:id="786284428"/>
            </w:r>
          </w:p>
        </w:tc>
        <w:tc>
          <w:tcPr>
            <w:tcW w:w="388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37" w14:textId="77777777">
            <w:pPr>
              <w:ind w:left="20"/>
              <w:rPr>
                <w:color w:val="FFFFFF"/>
                <w:sz w:val="16"/>
                <w:szCs w:val="16"/>
              </w:rPr>
            </w:pPr>
            <w:r>
              <w:rPr>
                <w:color w:val="FFFFFF"/>
                <w:sz w:val="16"/>
                <w:szCs w:val="16"/>
              </w:rPr>
              <w:t>ANSWER OPTIONS</w:t>
            </w:r>
          </w:p>
        </w:tc>
        <w:tc>
          <w:tcPr>
            <w:tcW w:w="250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38" w14:textId="77777777">
            <w:pPr>
              <w:ind w:left="20"/>
              <w:rPr>
                <w:color w:val="FFFFFF"/>
                <w:sz w:val="16"/>
                <w:szCs w:val="16"/>
              </w:rPr>
            </w:pPr>
            <w:r>
              <w:rPr>
                <w:color w:val="FFFFFF"/>
                <w:sz w:val="16"/>
                <w:szCs w:val="16"/>
              </w:rPr>
              <w:t>TECHNICAL INSTRUCTIONS</w:t>
            </w:r>
          </w:p>
        </w:tc>
      </w:tr>
      <w:tr w:rsidR="00704624" w:rsidTr="6CE7E22C" w14:paraId="00AEC07D"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39" w14:textId="77777777">
            <w:pPr>
              <w:ind w:left="20"/>
              <w:rPr>
                <w:sz w:val="20"/>
                <w:szCs w:val="20"/>
              </w:rPr>
            </w:pPr>
            <w:r>
              <w:rPr>
                <w:sz w:val="20"/>
                <w:szCs w:val="20"/>
              </w:rPr>
              <w:t>C1</w:t>
            </w:r>
          </w:p>
        </w:tc>
        <w:tc>
          <w:tcPr>
            <w:tcW w:w="550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03A" w14:textId="43EB23CF">
            <w:pPr>
              <w:rPr>
                <w:sz w:val="20"/>
                <w:szCs w:val="20"/>
                <w:shd w:val="clear" w:color="auto" w:fill="F2F2F2"/>
                <w:lang w:val="en-US"/>
              </w:rPr>
            </w:pPr>
            <w:r w:rsidRPr="5F67D98E" w:rsidR="00EA186B">
              <w:rPr>
                <w:sz w:val="20"/>
                <w:szCs w:val="20"/>
                <w:shd w:val="clear" w:color="auto" w:fill="F2F2F2"/>
                <w:lang w:val="en-US"/>
              </w:rPr>
              <w:t>During the calendar year 202</w:t>
            </w:r>
            <w:r w:rsidRPr="5F67D98E" w:rsidR="66A87053">
              <w:rPr>
                <w:sz w:val="20"/>
                <w:szCs w:val="20"/>
                <w:shd w:val="clear" w:color="auto" w:fill="F2F2F2"/>
                <w:lang w:val="en-US"/>
              </w:rPr>
              <w:t>4</w:t>
            </w:r>
            <w:r w:rsidRPr="5F67D98E" w:rsidR="00EA186B">
              <w:rPr>
                <w:sz w:val="20"/>
                <w:szCs w:val="20"/>
                <w:shd w:val="clear" w:color="auto" w:fill="F2F2F2"/>
                <w:lang w:val="en-US"/>
              </w:rPr>
              <w:t xml:space="preserve"> (from Jan 202</w:t>
            </w:r>
            <w:r w:rsidRPr="5F67D98E" w:rsidR="5C350939">
              <w:rPr>
                <w:sz w:val="20"/>
                <w:szCs w:val="20"/>
                <w:shd w:val="clear" w:color="auto" w:fill="F2F2F2"/>
                <w:lang w:val="en-US"/>
              </w:rPr>
              <w:t xml:space="preserve">4</w:t>
            </w:r>
            <w:r w:rsidRPr="5F67D98E" w:rsidR="00EA186B">
              <w:rPr>
                <w:sz w:val="20"/>
                <w:szCs w:val="20"/>
                <w:shd w:val="clear" w:color="auto" w:fill="F2F2F2"/>
                <w:lang w:val="en-US"/>
              </w:rPr>
              <w:t xml:space="preserve"> until Dec </w:t>
            </w:r>
            <w:r w:rsidRPr="5F67D98E" w:rsidR="00EA186B">
              <w:rPr>
                <w:sz w:val="20"/>
                <w:szCs w:val="20"/>
                <w:shd w:val="clear" w:color="auto" w:fill="F2F2F2"/>
                <w:lang w:val="en-US"/>
              </w:rPr>
              <w:t xml:space="preserve">202</w:t>
            </w:r>
            <w:r w:rsidRPr="5F67D98E" w:rsidR="09422110">
              <w:rPr>
                <w:sz w:val="20"/>
                <w:szCs w:val="20"/>
                <w:shd w:val="clear" w:color="auto" w:fill="F2F2F2"/>
                <w:lang w:val="en-US"/>
              </w:rPr>
              <w:t xml:space="preserve">4</w:t>
            </w:r>
            <w:r w:rsidRPr="5F67D98E" w:rsidR="00EA186B">
              <w:rPr>
                <w:sz w:val="20"/>
                <w:szCs w:val="20"/>
                <w:shd w:val="clear" w:color="auto" w:fill="F2F2F2"/>
                <w:lang w:val="en-US"/>
              </w:rPr>
              <w:t>)*</w:t>
            </w:r>
            <w:r w:rsidRPr="5F67D98E" w:rsidR="00EA186B">
              <w:rPr>
                <w:sz w:val="20"/>
                <w:szCs w:val="20"/>
                <w:shd w:val="clear" w:color="auto" w:fill="F2F2F2"/>
                <w:lang w:val="en-US"/>
              </w:rPr>
              <w:t>, what</w:t>
            </w:r>
            <w:r w:rsidRPr="5F67D98E" w:rsidR="00EA186B">
              <w:rPr>
                <w:sz w:val="20"/>
                <w:szCs w:val="20"/>
                <w:shd w:val="clear" w:color="auto" w:fill="F2F2F2"/>
                <w:lang w:val="en-US"/>
              </w:rPr>
              <w:t xml:space="preserve"> tools/tech platforms were used by Mercy Corps in your country for data collection? (Select as many as apply.)</w:t>
            </w:r>
          </w:p>
          <w:p w:rsidR="00704624" w:rsidRDefault="00704624" w14:paraId="0000003B" w14:textId="77777777">
            <w:pPr>
              <w:rPr>
                <w:sz w:val="20"/>
                <w:szCs w:val="20"/>
                <w:shd w:val="clear" w:color="auto" w:fill="F2F2F2"/>
              </w:rPr>
            </w:pPr>
          </w:p>
          <w:p w:rsidR="00704624" w:rsidP="5F67D98E" w:rsidRDefault="00EA186B" w14:paraId="0000003C" w14:textId="5B59D4D2">
            <w:pPr>
              <w:rPr>
                <w:sz w:val="20"/>
                <w:szCs w:val="20"/>
                <w:shd w:val="clear" w:color="auto" w:fill="F2F2F2"/>
                <w:lang w:val="en-US"/>
              </w:rPr>
            </w:pPr>
            <w:r w:rsidRPr="5F67D98E" w:rsidR="00EA186B">
              <w:rPr>
                <w:sz w:val="20"/>
                <w:szCs w:val="20"/>
                <w:shd w:val="clear" w:color="auto" w:fill="F2F2F2"/>
                <w:lang w:val="en-US"/>
              </w:rPr>
              <w:t xml:space="preserve">(*For example, if your country office used </w:t>
            </w:r>
            <w:r w:rsidRPr="5F67D98E" w:rsidR="00EA186B">
              <w:rPr>
                <w:sz w:val="20"/>
                <w:szCs w:val="20"/>
                <w:shd w:val="clear" w:color="auto" w:fill="F2F2F2"/>
                <w:lang w:val="en-US"/>
              </w:rPr>
              <w:t xml:space="preserve">CommCare</w:t>
            </w:r>
            <w:r w:rsidRPr="5F67D98E" w:rsidR="00EA186B">
              <w:rPr>
                <w:sz w:val="20"/>
                <w:szCs w:val="20"/>
                <w:shd w:val="clear" w:color="auto" w:fill="F2F2F2"/>
                <w:lang w:val="en-US"/>
              </w:rPr>
              <w:t xml:space="preserve"> in a program in </w:t>
            </w:r>
            <w:r w:rsidRPr="5F67D98E" w:rsidR="3CF2261C">
              <w:rPr>
                <w:sz w:val="20"/>
                <w:szCs w:val="20"/>
                <w:shd w:val="clear" w:color="auto" w:fill="F2F2F2"/>
                <w:lang w:val="en-US"/>
              </w:rPr>
              <w:t>202</w:t>
            </w:r>
            <w:r w:rsidRPr="5F67D98E" w:rsidR="6A6178AA">
              <w:rPr>
                <w:sz w:val="20"/>
                <w:szCs w:val="20"/>
                <w:shd w:val="clear" w:color="auto" w:fill="F2F2F2"/>
                <w:lang w:val="en-US"/>
              </w:rPr>
              <w:t>3</w:t>
            </w:r>
            <w:r w:rsidRPr="5F67D98E" w:rsidR="00EA186B">
              <w:rPr>
                <w:sz w:val="20"/>
                <w:szCs w:val="20"/>
                <w:shd w:val="clear" w:color="auto" w:fill="F2F2F2"/>
                <w:lang w:val="en-US"/>
              </w:rPr>
              <w:t>, but did not use it in 202</w:t>
            </w:r>
            <w:r w:rsidRPr="5F67D98E" w:rsidR="1134538F">
              <w:rPr>
                <w:sz w:val="20"/>
                <w:szCs w:val="20"/>
                <w:shd w:val="clear" w:color="auto" w:fill="F2F2F2"/>
                <w:lang w:val="en-US"/>
              </w:rPr>
              <w:t>4</w:t>
            </w:r>
            <w:r w:rsidRPr="5F67D98E" w:rsidR="00EA186B">
              <w:rPr>
                <w:sz w:val="20"/>
                <w:szCs w:val="20"/>
                <w:shd w:val="clear" w:color="auto" w:fill="F2F2F2"/>
                <w:lang w:val="en-US"/>
              </w:rPr>
              <w:t xml:space="preserve">, then please do not select </w:t>
            </w:r>
            <w:r w:rsidRPr="5F67D98E" w:rsidR="00EA186B">
              <w:rPr>
                <w:sz w:val="20"/>
                <w:szCs w:val="20"/>
                <w:shd w:val="clear" w:color="auto" w:fill="F2F2F2"/>
                <w:lang w:val="en-US"/>
              </w:rPr>
              <w:t>CommCare</w:t>
            </w:r>
            <w:r w:rsidRPr="5F67D98E" w:rsidR="00EA186B">
              <w:rPr>
                <w:sz w:val="20"/>
                <w:szCs w:val="20"/>
                <w:shd w:val="clear" w:color="auto" w:fill="F2F2F2"/>
                <w:lang w:val="en-US"/>
              </w:rPr>
              <w:t>)</w:t>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3D" w14:textId="77777777">
            <w:pPr>
              <w:widowControl w:val="0"/>
              <w:spacing w:line="240" w:lineRule="auto"/>
              <w:rPr>
                <w:sz w:val="20"/>
                <w:szCs w:val="20"/>
              </w:rPr>
            </w:pPr>
            <w:r>
              <w:rPr>
                <w:sz w:val="20"/>
                <w:szCs w:val="20"/>
              </w:rPr>
              <w:t>◯ Paper</w:t>
            </w:r>
          </w:p>
          <w:p w:rsidR="00704624" w:rsidP="5F67D98E" w:rsidRDefault="00EA186B" w14:paraId="0000003E" w14:textId="77777777">
            <w:pPr>
              <w:widowControl w:val="0"/>
              <w:spacing w:line="240" w:lineRule="auto"/>
              <w:rPr>
                <w:sz w:val="20"/>
                <w:szCs w:val="20"/>
                <w:lang w:val="en-US"/>
              </w:rPr>
            </w:pPr>
            <w:r w:rsidRPr="5F67D98E" w:rsidR="00EA186B">
              <w:rPr>
                <w:sz w:val="20"/>
                <w:szCs w:val="20"/>
                <w:lang w:val="en-US"/>
              </w:rPr>
              <w:t>◯ CommCare</w:t>
            </w:r>
          </w:p>
          <w:p w:rsidR="00704624" w:rsidRDefault="00EA186B" w14:paraId="0000003F" w14:textId="77777777">
            <w:pPr>
              <w:widowControl w:val="0"/>
              <w:spacing w:line="240" w:lineRule="auto"/>
              <w:rPr>
                <w:sz w:val="20"/>
                <w:szCs w:val="20"/>
              </w:rPr>
            </w:pPr>
            <w:r w:rsidRPr="5C6BBCCE" w:rsidR="00EA186B">
              <w:rPr>
                <w:sz w:val="20"/>
                <w:szCs w:val="20"/>
              </w:rPr>
              <w:t>◯ Google Forms</w:t>
            </w:r>
          </w:p>
          <w:p w:rsidR="2156FAB4" w:rsidP="2EA1C193" w:rsidRDefault="2156FAB4" w14:paraId="59839544" w14:textId="42E4B18D">
            <w:pPr>
              <w:pStyle w:val="Normal"/>
              <w:widowControl w:val="0"/>
              <w:spacing w:line="240" w:lineRule="auto"/>
              <w:rPr>
                <w:rFonts w:ascii="Arial" w:hAnsi="Arial" w:eastAsia="Arial" w:cs="Arial"/>
                <w:noProof w:val="0"/>
                <w:sz w:val="19"/>
                <w:szCs w:val="19"/>
                <w:lang w:val="en"/>
              </w:rPr>
            </w:pPr>
            <w:r w:rsidRPr="2E2F30BD" w:rsidR="5D95BE36">
              <w:rPr>
                <w:rFonts w:ascii="Arial" w:hAnsi="Arial" w:eastAsia="Arial" w:cs="Arial"/>
                <w:noProof w:val="0"/>
                <w:sz w:val="19"/>
                <w:szCs w:val="19"/>
                <w:lang w:val="en"/>
              </w:rPr>
              <w:t>◯ Micro</w:t>
            </w:r>
            <w:r w:rsidRPr="2E2F30BD" w:rsidR="5D95BE36">
              <w:rPr>
                <w:rFonts w:ascii="Arial" w:hAnsi="Arial" w:eastAsia="Arial" w:cs="Arial"/>
                <w:noProof w:val="0"/>
                <w:sz w:val="19"/>
                <w:szCs w:val="19"/>
                <w:lang w:val="en"/>
              </w:rPr>
              <w:t>soft Forms</w:t>
            </w:r>
          </w:p>
          <w:p w:rsidR="00704624" w:rsidP="5F67D98E" w:rsidRDefault="00EA186B" w14:paraId="00000041" w14:textId="614AF786">
            <w:pPr>
              <w:widowControl w:val="0"/>
              <w:spacing w:line="240" w:lineRule="auto"/>
              <w:rPr>
                <w:sz w:val="20"/>
                <w:szCs w:val="20"/>
                <w:lang w:val="en-US"/>
              </w:rPr>
            </w:pPr>
            <w:r w:rsidRPr="5F67D98E" w:rsidR="00EA186B">
              <w:rPr>
                <w:sz w:val="20"/>
                <w:szCs w:val="20"/>
                <w:lang w:val="en-US"/>
              </w:rPr>
              <w:t>◯ KoBo</w:t>
            </w:r>
          </w:p>
          <w:p w:rsidR="00704624" w:rsidRDefault="00EA186B" w14:paraId="00000042" w14:textId="77777777">
            <w:pPr>
              <w:widowControl w:val="0"/>
              <w:spacing w:line="240" w:lineRule="auto"/>
              <w:rPr>
                <w:sz w:val="20"/>
                <w:szCs w:val="20"/>
              </w:rPr>
            </w:pPr>
            <w:r>
              <w:rPr>
                <w:sz w:val="20"/>
                <w:szCs w:val="20"/>
              </w:rPr>
              <w:t>◯ Ona / ODK Collect</w:t>
            </w:r>
          </w:p>
          <w:p w:rsidR="00704624" w:rsidRDefault="00EA186B" w14:paraId="00000043" w14:textId="77777777">
            <w:pPr>
              <w:widowControl w:val="0"/>
              <w:spacing w:line="240" w:lineRule="auto"/>
              <w:rPr>
                <w:sz w:val="20"/>
                <w:szCs w:val="20"/>
              </w:rPr>
            </w:pPr>
            <w:r>
              <w:rPr>
                <w:sz w:val="20"/>
                <w:szCs w:val="20"/>
              </w:rPr>
              <w:t>◯ ODK Aggregate / Briefcase</w:t>
            </w:r>
          </w:p>
          <w:p w:rsidR="00704624" w:rsidP="5F67D98E" w:rsidRDefault="00EA186B" w14:paraId="00000044" w14:textId="77777777">
            <w:pPr>
              <w:widowControl w:val="0"/>
              <w:spacing w:line="240" w:lineRule="auto"/>
              <w:rPr>
                <w:sz w:val="20"/>
                <w:szCs w:val="20"/>
                <w:lang w:val="en-US"/>
              </w:rPr>
            </w:pPr>
            <w:r w:rsidRPr="5C6BBCCE" w:rsidR="00EA186B">
              <w:rPr>
                <w:sz w:val="20"/>
                <w:szCs w:val="20"/>
                <w:lang w:val="en-US"/>
              </w:rPr>
              <w:t xml:space="preserve">◯ </w:t>
            </w:r>
            <w:r w:rsidRPr="5C6BBCCE" w:rsidR="00EA186B">
              <w:rPr>
                <w:sz w:val="20"/>
                <w:szCs w:val="20"/>
                <w:lang w:val="en-US"/>
              </w:rPr>
              <w:t>SurveyCTO</w:t>
            </w:r>
          </w:p>
          <w:p w:rsidR="00704624" w:rsidP="6CE7E22C" w:rsidRDefault="00EA186B" w14:paraId="4F084813" w14:textId="73899220">
            <w:pPr>
              <w:widowControl w:val="0"/>
              <w:spacing w:line="240" w:lineRule="auto"/>
              <w:rPr>
                <w:sz w:val="20"/>
                <w:szCs w:val="20"/>
              </w:rPr>
            </w:pPr>
            <w:r w:rsidRPr="6CE7E22C" w:rsidR="6E04EF9A">
              <w:rPr>
                <w:sz w:val="20"/>
                <w:szCs w:val="20"/>
                <w:lang w:val="en-US"/>
              </w:rPr>
              <w:t xml:space="preserve">◯ </w:t>
            </w:r>
            <w:r w:rsidRPr="6CE7E22C" w:rsidR="6E04EF9A">
              <w:rPr>
                <w:sz w:val="20"/>
                <w:szCs w:val="20"/>
                <w:lang w:val="en-US"/>
              </w:rPr>
              <w:t>ActivityIn</w:t>
            </w:r>
            <w:r w:rsidRPr="6CE7E22C" w:rsidR="6E04EF9A">
              <w:rPr>
                <w:sz w:val="20"/>
                <w:szCs w:val="20"/>
                <w:lang w:val="en-US"/>
              </w:rPr>
              <w:t>fo</w:t>
            </w:r>
          </w:p>
          <w:p w:rsidR="00704624" w:rsidRDefault="00EA186B" w14:paraId="00000045" w14:textId="2CB9D2AE">
            <w:pPr>
              <w:widowControl w:val="0"/>
              <w:spacing w:line="240" w:lineRule="auto"/>
              <w:rPr>
                <w:sz w:val="20"/>
                <w:szCs w:val="20"/>
              </w:rPr>
            </w:pPr>
            <w:r w:rsidRPr="6CE7E22C" w:rsidR="00EA186B">
              <w:rPr>
                <w:sz w:val="20"/>
                <w:szCs w:val="20"/>
              </w:rPr>
              <w:t>◯ Other, specify________________</w:t>
            </w:r>
          </w:p>
        </w:tc>
        <w:tc>
          <w:tcPr>
            <w:tcW w:w="250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46" w14:textId="77777777">
            <w:pPr>
              <w:ind w:left="20"/>
              <w:rPr>
                <w:sz w:val="20"/>
                <w:szCs w:val="20"/>
              </w:rPr>
            </w:pPr>
            <w:r>
              <w:rPr>
                <w:sz w:val="20"/>
                <w:szCs w:val="20"/>
              </w:rPr>
              <w:t>Select multiple</w:t>
            </w:r>
          </w:p>
        </w:tc>
      </w:tr>
    </w:tbl>
    <w:p w:rsidR="5C6BBCCE" w:rsidRDefault="5C6BBCCE" w14:paraId="5172856C" w14:textId="5D9DF4D5"/>
    <w:p w:rsidR="00704624" w:rsidRDefault="00704624" w14:paraId="00000048" w14:textId="44BF7B24">
      <w:pPr>
        <w:ind w:left="-80"/>
        <w:rPr>
          <w:sz w:val="18"/>
          <w:szCs w:val="18"/>
        </w:rPr>
      </w:pPr>
      <w:r w:rsidRPr="5C6BBCCE" w:rsidR="00EA186B">
        <w:rPr>
          <w:sz w:val="18"/>
          <w:szCs w:val="18"/>
        </w:rPr>
        <w:t xml:space="preserve"> </w:t>
      </w:r>
    </w:p>
    <w:tbl>
      <w:tblPr>
        <w:tblW w:w="1257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675"/>
        <w:gridCol w:w="5505"/>
        <w:gridCol w:w="3885"/>
        <w:gridCol w:w="2505"/>
      </w:tblGrid>
      <w:tr w:rsidR="00704624" w:rsidTr="6CE7E22C" w14:paraId="75957E86" w14:textId="77777777">
        <w:tc>
          <w:tcPr>
            <w:tcW w:w="125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49" w14:textId="77777777">
            <w:pPr>
              <w:ind w:left="20"/>
              <w:rPr>
                <w:color w:val="FFFFFF"/>
                <w:sz w:val="16"/>
                <w:szCs w:val="16"/>
              </w:rPr>
            </w:pPr>
            <w:r>
              <w:rPr>
                <w:color w:val="FFFFFF"/>
                <w:sz w:val="16"/>
                <w:szCs w:val="16"/>
              </w:rPr>
              <w:t>D. DATA STORAGE AND MANAGEMENT</w:t>
            </w:r>
          </w:p>
        </w:tc>
      </w:tr>
      <w:tr w:rsidR="00704624" w:rsidTr="6CE7E22C" w14:paraId="48638C4A" w14:textId="77777777">
        <w:trPr>
          <w:trHeight w:val="380"/>
        </w:trPr>
        <w:tc>
          <w:tcPr>
            <w:tcW w:w="6180" w:type="dxa"/>
            <w:gridSpan w:val="2"/>
            <w:tcBorders>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4D" w14:textId="77777777">
            <w:pPr>
              <w:ind w:left="20"/>
              <w:rPr>
                <w:color w:val="FFFFFF"/>
                <w:sz w:val="16"/>
                <w:szCs w:val="16"/>
              </w:rPr>
            </w:pPr>
            <w:r>
              <w:rPr>
                <w:color w:val="FFFFFF"/>
                <w:sz w:val="16"/>
                <w:szCs w:val="16"/>
              </w:rPr>
              <w:t>QUESTIONS</w:t>
            </w:r>
          </w:p>
        </w:tc>
        <w:tc>
          <w:tcPr>
            <w:tcW w:w="388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4F" w14:textId="77777777">
            <w:pPr>
              <w:ind w:left="20"/>
              <w:rPr>
                <w:color w:val="FFFFFF"/>
                <w:sz w:val="16"/>
                <w:szCs w:val="16"/>
              </w:rPr>
            </w:pPr>
            <w:r>
              <w:rPr>
                <w:color w:val="FFFFFF"/>
                <w:sz w:val="16"/>
                <w:szCs w:val="16"/>
              </w:rPr>
              <w:t>ANSWER OPTIONS</w:t>
            </w:r>
          </w:p>
        </w:tc>
        <w:tc>
          <w:tcPr>
            <w:tcW w:w="250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50" w14:textId="77777777">
            <w:pPr>
              <w:ind w:left="20"/>
              <w:rPr>
                <w:color w:val="FFFFFF"/>
                <w:sz w:val="16"/>
                <w:szCs w:val="16"/>
              </w:rPr>
            </w:pPr>
            <w:r>
              <w:rPr>
                <w:color w:val="FFFFFF"/>
                <w:sz w:val="16"/>
                <w:szCs w:val="16"/>
              </w:rPr>
              <w:t>TECHNICAL INSTRUCTIONS</w:t>
            </w:r>
          </w:p>
        </w:tc>
      </w:tr>
      <w:tr w:rsidR="00704624" w:rsidTr="6CE7E22C" w14:paraId="703521CE"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51" w14:textId="77777777">
            <w:pPr>
              <w:ind w:left="20"/>
              <w:rPr>
                <w:sz w:val="20"/>
                <w:szCs w:val="20"/>
              </w:rPr>
            </w:pPr>
            <w:r>
              <w:rPr>
                <w:sz w:val="20"/>
                <w:szCs w:val="20"/>
              </w:rPr>
              <w:t>D1</w:t>
            </w:r>
          </w:p>
        </w:tc>
        <w:tc>
          <w:tcPr>
            <w:tcW w:w="550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052" w14:textId="7922DFD6">
            <w:pPr>
              <w:rPr>
                <w:sz w:val="20"/>
                <w:szCs w:val="20"/>
              </w:rPr>
            </w:pPr>
            <w:r w:rsidRPr="2EA1C193" w:rsidR="00EA186B">
              <w:rPr>
                <w:sz w:val="20"/>
                <w:szCs w:val="20"/>
              </w:rPr>
              <w:t xml:space="preserve">During the calendar year </w:t>
            </w:r>
            <w:r w:rsidRPr="2EA1C193" w:rsidR="3CF2261C">
              <w:rPr>
                <w:sz w:val="20"/>
                <w:szCs w:val="20"/>
              </w:rPr>
              <w:t>202</w:t>
            </w:r>
            <w:r w:rsidRPr="2EA1C193" w:rsidR="27115ABE">
              <w:rPr>
                <w:sz w:val="20"/>
                <w:szCs w:val="20"/>
              </w:rPr>
              <w:t>4</w:t>
            </w:r>
            <w:r w:rsidRPr="2EA1C193" w:rsidR="00EA186B">
              <w:rPr>
                <w:sz w:val="20"/>
                <w:szCs w:val="20"/>
              </w:rPr>
              <w:t xml:space="preserve"> (</w:t>
            </w:r>
            <w:r w:rsidRPr="2EA1C193" w:rsidR="1B360198">
              <w:rPr>
                <w:sz w:val="20"/>
                <w:szCs w:val="20"/>
              </w:rPr>
              <w:t>from Jan 2024 until Dec 2024</w:t>
            </w:r>
            <w:r w:rsidRPr="2EA1C193" w:rsidR="00EA186B">
              <w:rPr>
                <w:sz w:val="20"/>
                <w:szCs w:val="20"/>
              </w:rPr>
              <w:t xml:space="preserve">), what </w:t>
            </w:r>
            <w:r w:rsidRPr="2EA1C193" w:rsidR="64BF28F3">
              <w:rPr>
                <w:sz w:val="20"/>
                <w:szCs w:val="20"/>
              </w:rPr>
              <w:t xml:space="preserve">tools/tech </w:t>
            </w:r>
            <w:r w:rsidRPr="2EA1C193" w:rsidR="00EA186B">
              <w:rPr>
                <w:sz w:val="20"/>
                <w:szCs w:val="20"/>
              </w:rPr>
              <w:t xml:space="preserve">platforms were used by Mercy Corps in your country for storage of </w:t>
            </w:r>
            <w:r w:rsidRPr="2EA1C193" w:rsidR="507ADD63">
              <w:rPr>
                <w:b w:val="1"/>
                <w:bCs w:val="1"/>
                <w:sz w:val="20"/>
                <w:szCs w:val="20"/>
              </w:rPr>
              <w:t xml:space="preserve">MEL </w:t>
            </w:r>
            <w:r w:rsidRPr="2EA1C193" w:rsidR="00EA186B">
              <w:rPr>
                <w:b w:val="1"/>
                <w:bCs w:val="1"/>
                <w:sz w:val="20"/>
                <w:szCs w:val="20"/>
              </w:rPr>
              <w:t>raw data (</w:t>
            </w:r>
            <w:r w:rsidRPr="2EA1C193" w:rsidR="3C23E08A">
              <w:rPr>
                <w:b w:val="1"/>
                <w:bCs w:val="1"/>
                <w:sz w:val="20"/>
                <w:szCs w:val="20"/>
              </w:rPr>
              <w:t xml:space="preserve">including any </w:t>
            </w:r>
            <w:r w:rsidRPr="2EA1C193" w:rsidR="00EA186B">
              <w:rPr>
                <w:b w:val="1"/>
                <w:bCs w:val="1"/>
                <w:sz w:val="20"/>
                <w:szCs w:val="20"/>
              </w:rPr>
              <w:t>copies</w:t>
            </w:r>
            <w:r w:rsidRPr="2EA1C193" w:rsidR="15FF551C">
              <w:rPr>
                <w:b w:val="1"/>
                <w:bCs w:val="1"/>
                <w:sz w:val="20"/>
                <w:szCs w:val="20"/>
              </w:rPr>
              <w:t xml:space="preserve"> or</w:t>
            </w:r>
            <w:r w:rsidRPr="2EA1C193" w:rsidR="4457CA52">
              <w:rPr>
                <w:b w:val="1"/>
                <w:bCs w:val="1"/>
                <w:sz w:val="20"/>
                <w:szCs w:val="20"/>
              </w:rPr>
              <w:t xml:space="preserve"> </w:t>
            </w:r>
            <w:r w:rsidRPr="2EA1C193" w:rsidR="00EA186B">
              <w:rPr>
                <w:b w:val="1"/>
                <w:bCs w:val="1"/>
                <w:sz w:val="20"/>
                <w:szCs w:val="20"/>
              </w:rPr>
              <w:t>backups</w:t>
            </w:r>
            <w:r w:rsidRPr="2EA1C193" w:rsidR="00EA186B">
              <w:rPr>
                <w:b w:val="1"/>
                <w:bCs w:val="1"/>
                <w:sz w:val="20"/>
                <w:szCs w:val="20"/>
              </w:rPr>
              <w:t>)</w:t>
            </w:r>
            <w:r w:rsidRPr="2EA1C193" w:rsidR="00EA186B">
              <w:rPr>
                <w:sz w:val="20"/>
                <w:szCs w:val="20"/>
              </w:rPr>
              <w:t>? (select as many as apply)</w:t>
            </w:r>
          </w:p>
          <w:p w:rsidR="00704624" w:rsidRDefault="00704624" w14:paraId="00000053" w14:textId="77777777">
            <w:pPr>
              <w:rPr>
                <w:sz w:val="20"/>
                <w:szCs w:val="20"/>
                <w:shd w:val="clear" w:color="auto" w:fill="F2F2F2"/>
              </w:rPr>
            </w:pPr>
          </w:p>
          <w:p w:rsidR="00704624" w:rsidRDefault="00EA186B" w14:paraId="00000054" w14:textId="77777777">
            <w:pPr>
              <w:rPr>
                <w:sz w:val="20"/>
                <w:szCs w:val="20"/>
                <w:shd w:val="clear" w:color="auto" w:fill="F2F2F2"/>
              </w:rPr>
            </w:pPr>
            <w:r w:rsidR="00EA186B">
              <w:rPr>
                <w:sz w:val="20"/>
                <w:szCs w:val="20"/>
                <w:shd w:val="clear" w:color="auto" w:fill="F2F2F2"/>
              </w:rPr>
              <w:t xml:space="preserve">This includes both program participant data, such as names, dates of birth, ID numbers, addresses, etc., as well as non-participant data such as program activity monitoring data. </w:t>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55" w14:textId="77777777">
            <w:pPr>
              <w:widowControl w:val="0"/>
              <w:spacing w:line="240" w:lineRule="auto"/>
              <w:rPr>
                <w:sz w:val="20"/>
                <w:szCs w:val="20"/>
              </w:rPr>
            </w:pPr>
            <w:r w:rsidRPr="6A3A644D" w:rsidR="00EA186B">
              <w:rPr>
                <w:sz w:val="20"/>
                <w:szCs w:val="20"/>
              </w:rPr>
              <w:t>◯ Access</w:t>
            </w:r>
          </w:p>
          <w:p w:rsidR="71BE65BB" w:rsidP="6A3A644D" w:rsidRDefault="71BE65BB" w14:paraId="68F64600" w14:textId="1FE1C38B">
            <w:pPr>
              <w:widowControl w:val="0"/>
              <w:spacing w:line="240" w:lineRule="auto"/>
              <w:rPr>
                <w:sz w:val="20"/>
                <w:szCs w:val="20"/>
              </w:rPr>
            </w:pPr>
            <w:r w:rsidRPr="6A3A644D" w:rsidR="71BE65BB">
              <w:rPr>
                <w:sz w:val="20"/>
                <w:szCs w:val="20"/>
              </w:rPr>
              <w:t>◯ AWS</w:t>
            </w:r>
          </w:p>
          <w:p w:rsidR="00704624" w:rsidP="5F67D98E" w:rsidRDefault="00EA186B" w14:paraId="00000056" w14:textId="77777777">
            <w:pPr>
              <w:widowControl w:val="0"/>
              <w:spacing w:line="240" w:lineRule="auto"/>
              <w:rPr>
                <w:sz w:val="20"/>
                <w:szCs w:val="20"/>
                <w:lang w:val="en-US"/>
              </w:rPr>
            </w:pPr>
            <w:r w:rsidRPr="5F67D98E" w:rsidR="00EA186B">
              <w:rPr>
                <w:sz w:val="20"/>
                <w:szCs w:val="20"/>
                <w:lang w:val="en-US"/>
              </w:rPr>
              <w:t>◯ Custom build (SQL, etc)</w:t>
            </w:r>
          </w:p>
          <w:p w:rsidR="00704624" w:rsidP="11D708E1" w:rsidRDefault="11D708E1" w14:paraId="4E7AB6FA" w14:textId="77777777">
            <w:pPr>
              <w:widowControl w:val="0"/>
              <w:spacing w:line="240" w:lineRule="auto"/>
              <w:rPr>
                <w:sz w:val="20"/>
                <w:szCs w:val="20"/>
              </w:rPr>
            </w:pPr>
            <w:r>
              <w:rPr>
                <w:sz w:val="20"/>
                <w:szCs w:val="20"/>
              </w:rPr>
              <w:t>◯ Excel</w:t>
            </w:r>
          </w:p>
          <w:p w:rsidR="00704624" w:rsidP="11D708E1" w:rsidRDefault="11D708E1" w14:paraId="444443AA" w14:textId="77777777">
            <w:pPr>
              <w:widowControl w:val="0"/>
              <w:spacing w:line="240" w:lineRule="auto"/>
              <w:rPr>
                <w:sz w:val="20"/>
                <w:szCs w:val="20"/>
              </w:rPr>
            </w:pPr>
            <w:r w:rsidRPr="0BC0A0EF" w:rsidR="11D708E1">
              <w:rPr>
                <w:sz w:val="20"/>
                <w:szCs w:val="20"/>
              </w:rPr>
              <w:t>◯ Google Sheets</w:t>
            </w:r>
          </w:p>
          <w:p w:rsidR="00704624" w:rsidRDefault="00EA186B" w14:paraId="00000058" w14:textId="77777777">
            <w:pPr>
              <w:widowControl w:val="0"/>
              <w:spacing w:line="240" w:lineRule="auto"/>
              <w:rPr>
                <w:sz w:val="20"/>
                <w:szCs w:val="20"/>
              </w:rPr>
            </w:pPr>
            <w:r w:rsidRPr="2EA1C193" w:rsidR="00EA186B">
              <w:rPr>
                <w:sz w:val="20"/>
                <w:szCs w:val="20"/>
              </w:rPr>
              <w:t>◯ Salesforce</w:t>
            </w:r>
          </w:p>
          <w:p w:rsidR="359F5303" w:rsidP="2EA1C193" w:rsidRDefault="359F5303" w14:paraId="23486A3D" w14:textId="1C340825">
            <w:pPr>
              <w:widowControl w:val="0"/>
              <w:spacing w:line="240" w:lineRule="auto"/>
              <w:rPr>
                <w:sz w:val="20"/>
                <w:szCs w:val="20"/>
                <w:lang w:val="en-US"/>
              </w:rPr>
            </w:pPr>
            <w:r w:rsidRPr="2EA1C193" w:rsidR="359F5303">
              <w:rPr>
                <w:sz w:val="20"/>
                <w:szCs w:val="20"/>
                <w:lang w:val="en-US"/>
              </w:rPr>
              <w:t xml:space="preserve">◯ Microsoft </w:t>
            </w:r>
            <w:r w:rsidRPr="2EA1C193" w:rsidR="359F5303">
              <w:rPr>
                <w:sz w:val="20"/>
                <w:szCs w:val="20"/>
                <w:lang w:val="en-US"/>
              </w:rPr>
              <w:t>Sharepoint</w:t>
            </w:r>
          </w:p>
          <w:p w:rsidR="00704624" w:rsidRDefault="00EA186B" w14:paraId="00000059" w14:textId="77777777">
            <w:pPr>
              <w:widowControl w:val="0"/>
              <w:spacing w:line="240" w:lineRule="auto"/>
              <w:rPr>
                <w:sz w:val="20"/>
                <w:szCs w:val="20"/>
              </w:rPr>
            </w:pPr>
            <w:r>
              <w:rPr>
                <w:sz w:val="20"/>
                <w:szCs w:val="20"/>
              </w:rPr>
              <w:t>◯ Microsoft Azure</w:t>
            </w:r>
          </w:p>
          <w:p w:rsidR="00704624" w:rsidRDefault="00EA186B" w14:paraId="0000005A" w14:textId="77777777">
            <w:pPr>
              <w:widowControl w:val="0"/>
              <w:spacing w:line="240" w:lineRule="auto"/>
              <w:rPr>
                <w:sz w:val="20"/>
                <w:szCs w:val="20"/>
              </w:rPr>
            </w:pPr>
            <w:r>
              <w:rPr>
                <w:sz w:val="20"/>
                <w:szCs w:val="20"/>
              </w:rPr>
              <w:t>◯ None</w:t>
            </w:r>
          </w:p>
          <w:p w:rsidR="00704624" w:rsidRDefault="00EA186B" w14:paraId="0000005B" w14:textId="77777777">
            <w:pPr>
              <w:widowControl w:val="0"/>
              <w:spacing w:line="240" w:lineRule="auto"/>
              <w:rPr>
                <w:sz w:val="20"/>
                <w:szCs w:val="20"/>
              </w:rPr>
            </w:pPr>
            <w:r>
              <w:rPr>
                <w:sz w:val="20"/>
                <w:szCs w:val="20"/>
              </w:rPr>
              <w:t>◯ Other, specify________________</w:t>
            </w:r>
          </w:p>
        </w:tc>
        <w:tc>
          <w:tcPr>
            <w:tcW w:w="250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5C" w14:textId="77777777">
            <w:pPr>
              <w:ind w:left="20"/>
              <w:rPr>
                <w:sz w:val="20"/>
                <w:szCs w:val="20"/>
              </w:rPr>
            </w:pPr>
            <w:r>
              <w:rPr>
                <w:sz w:val="20"/>
                <w:szCs w:val="20"/>
              </w:rPr>
              <w:t>Select multiple</w:t>
            </w:r>
          </w:p>
        </w:tc>
      </w:tr>
      <w:tr w:rsidR="00704624" w:rsidTr="6CE7E22C" w14:paraId="16D64309"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5D" w14:textId="77777777">
            <w:pPr>
              <w:ind w:left="20"/>
              <w:rPr>
                <w:sz w:val="20"/>
                <w:szCs w:val="20"/>
              </w:rPr>
            </w:pPr>
            <w:r>
              <w:rPr>
                <w:sz w:val="20"/>
                <w:szCs w:val="20"/>
              </w:rPr>
              <w:t>D2</w:t>
            </w:r>
          </w:p>
        </w:tc>
        <w:tc>
          <w:tcPr>
            <w:tcW w:w="550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05E" w14:textId="6D47873A">
            <w:pPr>
              <w:rPr>
                <w:sz w:val="20"/>
                <w:szCs w:val="20"/>
                <w:shd w:val="clear" w:color="auto" w:fill="F2F2F2"/>
                <w:lang w:val="en-US"/>
              </w:rPr>
            </w:pPr>
            <w:r w:rsidRPr="5F67D98E" w:rsidR="00EA186B">
              <w:rPr>
                <w:sz w:val="20"/>
                <w:szCs w:val="20"/>
                <w:shd w:val="clear" w:color="auto" w:fill="F2F2F2"/>
                <w:lang w:val="en-US"/>
              </w:rPr>
              <w:t xml:space="preserve">In the </w:t>
            </w:r>
            <w:r w:rsidRPr="5F67D98E" w:rsidR="00EA186B">
              <w:rPr>
                <w:sz w:val="20"/>
                <w:szCs w:val="20"/>
                <w:lang w:val="en-US"/>
              </w:rPr>
              <w:t xml:space="preserve">calendar year </w:t>
            </w:r>
            <w:r w:rsidRPr="5F67D98E" w:rsidR="3CF2261C">
              <w:rPr>
                <w:sz w:val="20"/>
                <w:szCs w:val="20"/>
                <w:lang w:val="en-US"/>
              </w:rPr>
              <w:t>202</w:t>
            </w:r>
            <w:r w:rsidRPr="5F67D98E" w:rsidR="2E5CCAFA">
              <w:rPr>
                <w:sz w:val="20"/>
                <w:szCs w:val="20"/>
                <w:lang w:val="en-US"/>
              </w:rPr>
              <w:t>4</w:t>
            </w:r>
            <w:r w:rsidRPr="5F67D98E" w:rsidR="00EA186B">
              <w:rPr>
                <w:sz w:val="20"/>
                <w:szCs w:val="20"/>
                <w:lang w:val="en-US"/>
              </w:rPr>
              <w:t xml:space="preserve"> (</w:t>
            </w:r>
            <w:r w:rsidRPr="5F67D98E" w:rsidR="1B360198">
              <w:rPr>
                <w:sz w:val="20"/>
                <w:szCs w:val="20"/>
                <w:lang w:val="en-US"/>
              </w:rPr>
              <w:t xml:space="preserve">from Jan 2024 until Dec 2024</w:t>
            </w:r>
            <w:r w:rsidRPr="5F67D98E" w:rsidR="00EA186B">
              <w:rPr>
                <w:sz w:val="20"/>
                <w:szCs w:val="20"/>
                <w:lang w:val="en-US"/>
              </w:rPr>
              <w:t>)</w:t>
            </w:r>
            <w:r w:rsidRPr="5F67D98E" w:rsidR="00EA186B">
              <w:rPr>
                <w:sz w:val="20"/>
                <w:szCs w:val="20"/>
                <w:shd w:val="clear" w:color="auto" w:fill="F2F2F2"/>
                <w:lang w:val="en-US"/>
              </w:rPr>
              <w:t xml:space="preserve">, who was using </w:t>
            </w:r>
            <w:r w:rsidRPr="5F67D98E" w:rsidR="00EA186B">
              <w:rPr>
                <w:sz w:val="20"/>
                <w:szCs w:val="20"/>
                <w:shd w:val="clear" w:color="auto" w:fill="F2F2F2"/>
                <w:lang w:val="en-US"/>
              </w:rPr>
              <w:t xml:space="preserve">TolaData</w:t>
            </w:r>
            <w:r w:rsidRPr="5F67D98E" w:rsidR="00EA186B">
              <w:rPr>
                <w:sz w:val="20"/>
                <w:szCs w:val="20"/>
                <w:shd w:val="clear" w:color="auto" w:fill="F2F2F2"/>
                <w:lang w:val="en-US"/>
              </w:rPr>
              <w:t xml:space="preserve"> to </w:t>
            </w:r>
            <w:r w:rsidRPr="5F67D98E" w:rsidR="00EA186B">
              <w:rPr>
                <w:b w:val="1"/>
                <w:bCs w:val="1"/>
                <w:sz w:val="20"/>
                <w:szCs w:val="20"/>
                <w:shd w:val="clear" w:color="auto" w:fill="F2F2F2"/>
                <w:lang w:val="en-US"/>
              </w:rPr>
              <w:t>monitor</w:t>
            </w:r>
            <w:r w:rsidRPr="5F67D98E" w:rsidR="00EA186B">
              <w:rPr>
                <w:sz w:val="20"/>
                <w:szCs w:val="20"/>
                <w:shd w:val="clear" w:color="auto" w:fill="F2F2F2"/>
                <w:lang w:val="en-US"/>
              </w:rPr>
              <w:t xml:space="preserve"> progress/performance? (select all that apply)</w:t>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5F" w14:textId="77777777">
            <w:pPr>
              <w:widowControl w:val="0"/>
              <w:spacing w:line="240" w:lineRule="auto"/>
              <w:rPr>
                <w:sz w:val="20"/>
                <w:szCs w:val="20"/>
              </w:rPr>
            </w:pPr>
            <w:r>
              <w:rPr>
                <w:sz w:val="20"/>
                <w:szCs w:val="20"/>
              </w:rPr>
              <w:t>◯ the program’s MEL staff</w:t>
            </w:r>
          </w:p>
          <w:p w:rsidR="00704624" w:rsidRDefault="00EA186B" w14:paraId="00000060" w14:textId="77777777">
            <w:pPr>
              <w:widowControl w:val="0"/>
              <w:spacing w:line="240" w:lineRule="auto"/>
              <w:rPr>
                <w:sz w:val="20"/>
                <w:szCs w:val="20"/>
              </w:rPr>
            </w:pPr>
            <w:r>
              <w:rPr>
                <w:sz w:val="20"/>
                <w:szCs w:val="20"/>
              </w:rPr>
              <w:t>◯ The country’s MEL staff</w:t>
            </w:r>
          </w:p>
          <w:p w:rsidR="00704624" w:rsidP="5F67D98E" w:rsidRDefault="00EA186B" w14:paraId="00000061" w14:textId="53F43F59">
            <w:pPr>
              <w:widowControl w:val="0"/>
              <w:spacing w:line="240" w:lineRule="auto"/>
              <w:rPr>
                <w:sz w:val="20"/>
                <w:szCs w:val="20"/>
                <w:lang w:val="en-US"/>
              </w:rPr>
            </w:pPr>
            <w:r w:rsidRPr="2EA1C193" w:rsidR="00EA186B">
              <w:rPr>
                <w:sz w:val="20"/>
                <w:szCs w:val="20"/>
                <w:lang w:val="en-US"/>
              </w:rPr>
              <w:t>◯ The program or country’</w:t>
            </w:r>
            <w:commentRangeStart w:id="1783637007"/>
            <w:r w:rsidRPr="2EA1C193" w:rsidR="00EA186B">
              <w:rPr>
                <w:sz w:val="20"/>
                <w:szCs w:val="20"/>
                <w:lang w:val="en-US"/>
              </w:rPr>
              <w:t>s staff</w:t>
            </w:r>
            <w:r w:rsidRPr="2EA1C193" w:rsidR="33506321">
              <w:rPr>
                <w:sz w:val="20"/>
                <w:szCs w:val="20"/>
                <w:lang w:val="en-US"/>
              </w:rPr>
              <w:t xml:space="preserve"> working on program quality and evidence</w:t>
            </w:r>
            <w:r w:rsidRPr="2EA1C193" w:rsidR="00EA186B">
              <w:rPr>
                <w:sz w:val="20"/>
                <w:szCs w:val="20"/>
                <w:lang w:val="en-US"/>
              </w:rPr>
              <w:t>.</w:t>
            </w:r>
            <w:commentRangeEnd w:id="1783637007"/>
            <w:r>
              <w:rPr>
                <w:rStyle w:val="CommentReference"/>
              </w:rPr>
              <w:commentReference w:id="1783637007"/>
            </w:r>
          </w:p>
          <w:p w:rsidR="00704624" w:rsidRDefault="00EA186B" w14:paraId="00000062" w14:textId="77777777">
            <w:pPr>
              <w:widowControl w:val="0"/>
              <w:spacing w:line="240" w:lineRule="auto"/>
              <w:rPr>
                <w:sz w:val="20"/>
                <w:szCs w:val="20"/>
              </w:rPr>
            </w:pPr>
            <w:r>
              <w:rPr>
                <w:sz w:val="20"/>
                <w:szCs w:val="20"/>
              </w:rPr>
              <w:t>◯ The program’s staff (management/implementation) teams/staff).</w:t>
            </w:r>
          </w:p>
          <w:p w:rsidR="00704624" w:rsidP="11D708E1" w:rsidRDefault="11D708E1" w14:paraId="17AE49AE" w14:textId="77777777">
            <w:pPr>
              <w:widowControl w:val="0"/>
              <w:spacing w:line="240" w:lineRule="auto"/>
              <w:rPr>
                <w:sz w:val="20"/>
                <w:szCs w:val="20"/>
              </w:rPr>
            </w:pPr>
            <w:r>
              <w:rPr>
                <w:sz w:val="20"/>
                <w:szCs w:val="20"/>
              </w:rPr>
              <w:t>◯ The program’s leadership team.</w:t>
            </w:r>
          </w:p>
          <w:p w:rsidR="00704624" w:rsidRDefault="11D708E1" w14:paraId="00000063" w14:textId="77777777">
            <w:pPr>
              <w:widowControl w:val="0"/>
              <w:spacing w:line="240" w:lineRule="auto"/>
              <w:rPr>
                <w:sz w:val="20"/>
                <w:szCs w:val="20"/>
              </w:rPr>
            </w:pPr>
            <w:r>
              <w:rPr>
                <w:sz w:val="20"/>
                <w:szCs w:val="20"/>
              </w:rPr>
              <w:t xml:space="preserve">◯ The country’s leadership team </w:t>
            </w:r>
          </w:p>
          <w:p w:rsidR="00704624" w:rsidRDefault="00EA186B" w14:paraId="00000064" w14:textId="77777777">
            <w:pPr>
              <w:widowControl w:val="0"/>
              <w:spacing w:line="240" w:lineRule="auto"/>
              <w:rPr>
                <w:sz w:val="20"/>
                <w:szCs w:val="20"/>
              </w:rPr>
            </w:pPr>
            <w:r>
              <w:rPr>
                <w:sz w:val="20"/>
                <w:szCs w:val="20"/>
              </w:rPr>
              <w:t>◯ Other, specify________________</w:t>
            </w:r>
          </w:p>
        </w:tc>
        <w:tc>
          <w:tcPr>
            <w:tcW w:w="250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65" w14:textId="77777777">
            <w:pPr>
              <w:ind w:left="20"/>
              <w:rPr>
                <w:sz w:val="20"/>
                <w:szCs w:val="20"/>
              </w:rPr>
            </w:pPr>
            <w:r>
              <w:rPr>
                <w:sz w:val="20"/>
                <w:szCs w:val="20"/>
              </w:rPr>
              <w:t>Select multiple</w:t>
            </w:r>
          </w:p>
        </w:tc>
      </w:tr>
      <w:tr w:rsidR="00704624" w:rsidTr="6CE7E22C" w14:paraId="501F94A4"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66" w14:textId="77777777">
            <w:pPr>
              <w:ind w:left="20"/>
              <w:rPr>
                <w:sz w:val="20"/>
                <w:szCs w:val="20"/>
              </w:rPr>
            </w:pPr>
            <w:r>
              <w:rPr>
                <w:sz w:val="20"/>
                <w:szCs w:val="20"/>
              </w:rPr>
              <w:t>D3</w:t>
            </w:r>
          </w:p>
        </w:tc>
        <w:tc>
          <w:tcPr>
            <w:tcW w:w="550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067" w14:textId="28040C59">
            <w:pPr>
              <w:rPr>
                <w:sz w:val="20"/>
                <w:szCs w:val="20"/>
                <w:shd w:val="clear" w:color="auto" w:fill="F2F2F2"/>
                <w:lang w:val="en-US"/>
              </w:rPr>
            </w:pPr>
            <w:r w:rsidRPr="5F67D98E" w:rsidR="00EA186B">
              <w:rPr>
                <w:sz w:val="20"/>
                <w:szCs w:val="20"/>
                <w:shd w:val="clear" w:color="auto" w:fill="F2F2F2"/>
                <w:lang w:val="en-US"/>
              </w:rPr>
              <w:t xml:space="preserve">In the </w:t>
            </w:r>
            <w:r w:rsidRPr="5F67D98E" w:rsidR="00EA186B">
              <w:rPr>
                <w:sz w:val="20"/>
                <w:szCs w:val="20"/>
                <w:lang w:val="en-US"/>
              </w:rPr>
              <w:t xml:space="preserve">calendar year </w:t>
            </w:r>
            <w:r w:rsidRPr="5F67D98E" w:rsidR="3CF2261C">
              <w:rPr>
                <w:sz w:val="20"/>
                <w:szCs w:val="20"/>
                <w:lang w:val="en-US"/>
              </w:rPr>
              <w:t>202</w:t>
            </w:r>
            <w:r w:rsidRPr="5F67D98E" w:rsidR="62FB3FFF">
              <w:rPr>
                <w:sz w:val="20"/>
                <w:szCs w:val="20"/>
                <w:lang w:val="en-US"/>
              </w:rPr>
              <w:t>4</w:t>
            </w:r>
            <w:r w:rsidRPr="5F67D98E" w:rsidR="00EA186B">
              <w:rPr>
                <w:sz w:val="20"/>
                <w:szCs w:val="20"/>
                <w:lang w:val="en-US"/>
              </w:rPr>
              <w:t xml:space="preserve"> (</w:t>
            </w:r>
            <w:r w:rsidRPr="5F67D98E" w:rsidR="1B360198">
              <w:rPr>
                <w:sz w:val="20"/>
                <w:szCs w:val="20"/>
                <w:lang w:val="en-US"/>
              </w:rPr>
              <w:t xml:space="preserve">from Jan 2024 until Dec 2024</w:t>
            </w:r>
            <w:r w:rsidRPr="5F67D98E" w:rsidR="00EA186B">
              <w:rPr>
                <w:sz w:val="20"/>
                <w:szCs w:val="20"/>
                <w:lang w:val="en-US"/>
              </w:rPr>
              <w:t>)</w:t>
            </w:r>
            <w:r w:rsidRPr="5F67D98E" w:rsidR="00EA186B">
              <w:rPr>
                <w:sz w:val="20"/>
                <w:szCs w:val="20"/>
                <w:shd w:val="clear" w:color="auto" w:fill="F2F2F2"/>
                <w:lang w:val="en-US"/>
              </w:rPr>
              <w:t xml:space="preserve">, Select the occasions and times when </w:t>
            </w:r>
            <w:r w:rsidRPr="5F67D98E" w:rsidR="00EA186B">
              <w:rPr>
                <w:sz w:val="20"/>
                <w:szCs w:val="20"/>
                <w:shd w:val="clear" w:color="auto" w:fill="F2F2F2"/>
                <w:lang w:val="en-US"/>
              </w:rPr>
              <w:t>TolaData</w:t>
            </w:r>
            <w:r w:rsidRPr="5F67D98E" w:rsidR="00EA186B">
              <w:rPr>
                <w:sz w:val="20"/>
                <w:szCs w:val="20"/>
                <w:shd w:val="clear" w:color="auto" w:fill="F2F2F2"/>
                <w:lang w:val="en-US"/>
              </w:rPr>
              <w:t xml:space="preserve"> was used to support the Learning </w:t>
            </w:r>
            <w:r w:rsidRPr="5F67D98E" w:rsidR="00EA186B">
              <w:rPr>
                <w:sz w:val="20"/>
                <w:szCs w:val="20"/>
                <w:shd w:val="clear" w:color="auto" w:fill="F2F2F2"/>
                <w:lang w:val="en-US"/>
              </w:rPr>
              <w:t>component</w:t>
            </w:r>
            <w:r w:rsidRPr="5F67D98E" w:rsidR="00EA186B">
              <w:rPr>
                <w:sz w:val="20"/>
                <w:szCs w:val="20"/>
                <w:shd w:val="clear" w:color="auto" w:fill="F2F2F2"/>
                <w:lang w:val="en-US"/>
              </w:rPr>
              <w:t xml:space="preserve"> (either directly through the </w:t>
            </w:r>
            <w:r w:rsidRPr="5F67D98E" w:rsidR="00EA186B">
              <w:rPr>
                <w:sz w:val="20"/>
                <w:szCs w:val="20"/>
                <w:shd w:val="clear" w:color="auto" w:fill="F2F2F2"/>
                <w:lang w:val="en-US"/>
              </w:rPr>
              <w:t>TolaData</w:t>
            </w:r>
            <w:r w:rsidRPr="5F67D98E" w:rsidR="00EA186B">
              <w:rPr>
                <w:sz w:val="20"/>
                <w:szCs w:val="20"/>
                <w:shd w:val="clear" w:color="auto" w:fill="F2F2F2"/>
                <w:lang w:val="en-US"/>
              </w:rPr>
              <w:t xml:space="preserve"> platform or via exported/printed IPTT reports)</w:t>
            </w:r>
          </w:p>
          <w:p w:rsidR="00704624" w:rsidRDefault="00EA186B" w14:paraId="00000068" w14:textId="77777777">
            <w:pPr>
              <w:rPr>
                <w:sz w:val="20"/>
                <w:szCs w:val="20"/>
                <w:shd w:val="clear" w:color="auto" w:fill="F2F2F2"/>
              </w:rPr>
            </w:pPr>
            <w:r>
              <w:rPr>
                <w:sz w:val="20"/>
                <w:szCs w:val="20"/>
                <w:shd w:val="clear" w:color="auto" w:fill="F2F2F2"/>
              </w:rPr>
              <w:t>(select all that apply)</w:t>
            </w:r>
          </w:p>
          <w:p w:rsidR="00704624" w:rsidRDefault="00704624" w14:paraId="00000069" w14:textId="77777777">
            <w:pPr>
              <w:rPr>
                <w:sz w:val="20"/>
                <w:szCs w:val="20"/>
                <w:shd w:val="clear" w:color="auto" w:fill="F2F2F2"/>
              </w:rPr>
            </w:pP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6A" w14:textId="77777777">
            <w:pPr>
              <w:widowControl w:val="0"/>
              <w:spacing w:line="240" w:lineRule="auto"/>
              <w:rPr>
                <w:sz w:val="20"/>
                <w:szCs w:val="20"/>
              </w:rPr>
            </w:pPr>
            <w:r w:rsidRPr="5C6BBCCE" w:rsidR="00EA186B">
              <w:rPr>
                <w:sz w:val="20"/>
                <w:szCs w:val="20"/>
              </w:rPr>
              <w:t>◯ Ad-hoc (at various times when working with program teams)</w:t>
            </w:r>
          </w:p>
          <w:p w:rsidR="71008349" w:rsidP="2EA1C193" w:rsidRDefault="71008349" w14:paraId="0458C97F" w14:textId="56303172">
            <w:pPr>
              <w:widowControl w:val="0"/>
              <w:spacing w:line="240" w:lineRule="auto"/>
              <w:rPr>
                <w:sz w:val="20"/>
                <w:szCs w:val="20"/>
                <w:lang w:val="en-US"/>
              </w:rPr>
            </w:pPr>
            <w:r w:rsidRPr="2E2F30BD" w:rsidR="24249992">
              <w:rPr>
                <w:sz w:val="20"/>
                <w:szCs w:val="20"/>
                <w:lang w:val="en-US"/>
              </w:rPr>
              <w:t xml:space="preserve">◯ </w:t>
            </w:r>
            <w:r w:rsidRPr="2E2F30BD" w:rsidR="24249992">
              <w:rPr>
                <w:sz w:val="20"/>
                <w:szCs w:val="20"/>
                <w:lang w:val="en-US"/>
              </w:rPr>
              <w:t>Program</w:t>
            </w:r>
            <w:r w:rsidRPr="2E2F30BD" w:rsidR="1A576062">
              <w:rPr>
                <w:sz w:val="20"/>
                <w:szCs w:val="20"/>
                <w:lang w:val="en-US"/>
              </w:rPr>
              <w:t>s’</w:t>
            </w:r>
            <w:r w:rsidRPr="2E2F30BD" w:rsidR="24249992">
              <w:rPr>
                <w:sz w:val="20"/>
                <w:szCs w:val="20"/>
                <w:lang w:val="en-US"/>
              </w:rPr>
              <w:t xml:space="preserve"> kick-off meetings</w:t>
            </w:r>
          </w:p>
          <w:p w:rsidR="71008349" w:rsidP="2EA1C193" w:rsidRDefault="71008349" w14:paraId="06391634" w14:textId="1AE8EA04">
            <w:pPr>
              <w:widowControl w:val="0"/>
              <w:spacing w:line="240" w:lineRule="auto"/>
              <w:rPr>
                <w:sz w:val="20"/>
                <w:szCs w:val="20"/>
                <w:lang w:val="en-US"/>
              </w:rPr>
            </w:pPr>
            <w:r w:rsidRPr="2E2F30BD" w:rsidR="24249992">
              <w:rPr>
                <w:sz w:val="20"/>
                <w:szCs w:val="20"/>
                <w:lang w:val="en-US"/>
              </w:rPr>
              <w:t>◯ Complex board meetings</w:t>
            </w:r>
          </w:p>
          <w:p w:rsidR="00704624" w:rsidRDefault="00EA186B" w14:paraId="0000006B" w14:textId="73C3A86A">
            <w:pPr>
              <w:widowControl w:val="0"/>
              <w:spacing w:line="240" w:lineRule="auto"/>
              <w:rPr>
                <w:sz w:val="20"/>
                <w:szCs w:val="20"/>
              </w:rPr>
            </w:pPr>
            <w:r w:rsidRPr="2E2F30BD" w:rsidR="00EA186B">
              <w:rPr>
                <w:sz w:val="20"/>
                <w:szCs w:val="20"/>
              </w:rPr>
              <w:t xml:space="preserve">◯ </w:t>
            </w:r>
            <w:r w:rsidRPr="2E2F30BD" w:rsidR="622F4A51">
              <w:rPr>
                <w:sz w:val="20"/>
                <w:szCs w:val="20"/>
              </w:rPr>
              <w:t>A</w:t>
            </w:r>
            <w:r w:rsidRPr="2E2F30BD" w:rsidR="00EA186B">
              <w:rPr>
                <w:sz w:val="20"/>
                <w:szCs w:val="20"/>
              </w:rPr>
              <w:t>t quarterly review sessions</w:t>
            </w:r>
          </w:p>
          <w:p w:rsidR="00704624" w:rsidRDefault="11D708E1" w14:paraId="0000006C" w14:textId="7D26D2B0">
            <w:pPr>
              <w:widowControl w:val="0"/>
              <w:spacing w:line="240" w:lineRule="auto"/>
              <w:rPr>
                <w:sz w:val="20"/>
                <w:szCs w:val="20"/>
              </w:rPr>
            </w:pPr>
            <w:r w:rsidRPr="11D708E1">
              <w:rPr>
                <w:sz w:val="20"/>
                <w:szCs w:val="20"/>
              </w:rPr>
              <w:t>◯ at the end of year and/or end of the program</w:t>
            </w:r>
          </w:p>
          <w:p w:rsidR="00704624" w:rsidRDefault="00EA186B" w14:paraId="0000006D" w14:textId="77777777">
            <w:pPr>
              <w:widowControl w:val="0"/>
              <w:spacing w:line="240" w:lineRule="auto"/>
              <w:rPr>
                <w:sz w:val="20"/>
                <w:szCs w:val="20"/>
              </w:rPr>
            </w:pPr>
            <w:r>
              <w:rPr>
                <w:sz w:val="20"/>
                <w:szCs w:val="20"/>
              </w:rPr>
              <w:t>◯ Not used at all</w:t>
            </w:r>
          </w:p>
          <w:p w:rsidR="00704624" w:rsidP="5F67D98E" w:rsidRDefault="00EA186B" w14:paraId="0000006E" w14:textId="30BACEA2">
            <w:pPr>
              <w:widowControl w:val="0"/>
              <w:spacing w:line="240" w:lineRule="auto"/>
              <w:rPr>
                <w:sz w:val="20"/>
                <w:szCs w:val="20"/>
                <w:lang w:val="en-US"/>
              </w:rPr>
            </w:pPr>
            <w:r w:rsidRPr="2E2F30BD" w:rsidR="5B677C8A">
              <w:rPr>
                <w:sz w:val="20"/>
                <w:szCs w:val="20"/>
                <w:lang w:val="en-US"/>
              </w:rPr>
              <w:t>◯ Other</w:t>
            </w:r>
            <w:r w:rsidRPr="2E2F30BD" w:rsidR="00EA186B">
              <w:rPr>
                <w:sz w:val="20"/>
                <w:szCs w:val="20"/>
                <w:lang w:val="en-US"/>
              </w:rPr>
              <w:t>, specify</w:t>
            </w:r>
          </w:p>
        </w:tc>
        <w:tc>
          <w:tcPr>
            <w:tcW w:w="250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6F" w14:textId="77777777">
            <w:pPr>
              <w:ind w:left="20"/>
              <w:rPr>
                <w:sz w:val="20"/>
                <w:szCs w:val="20"/>
              </w:rPr>
            </w:pPr>
            <w:r>
              <w:rPr>
                <w:sz w:val="20"/>
                <w:szCs w:val="20"/>
              </w:rPr>
              <w:t>Select multiple</w:t>
            </w:r>
          </w:p>
        </w:tc>
      </w:tr>
      <w:tr w:rsidR="00704624" w:rsidTr="6CE7E22C" w14:paraId="51E7742B"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70" w14:textId="77777777">
            <w:pPr>
              <w:ind w:left="20"/>
              <w:rPr>
                <w:sz w:val="20"/>
                <w:szCs w:val="20"/>
              </w:rPr>
            </w:pPr>
            <w:r>
              <w:rPr>
                <w:sz w:val="20"/>
                <w:szCs w:val="20"/>
              </w:rPr>
              <w:t>D4</w:t>
            </w:r>
          </w:p>
        </w:tc>
        <w:tc>
          <w:tcPr>
            <w:tcW w:w="550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071" w14:textId="3C7211C4">
            <w:pPr>
              <w:rPr>
                <w:sz w:val="20"/>
                <w:szCs w:val="20"/>
                <w:shd w:val="clear" w:color="auto" w:fill="F2F2F2"/>
                <w:lang w:val="en-US"/>
              </w:rPr>
            </w:pPr>
            <w:r w:rsidRPr="5F67D98E" w:rsidR="00EA186B">
              <w:rPr>
                <w:sz w:val="20"/>
                <w:szCs w:val="20"/>
                <w:shd w:val="clear" w:color="auto" w:fill="F2F2F2"/>
                <w:lang w:val="en-US"/>
              </w:rPr>
              <w:t xml:space="preserve">In the </w:t>
            </w:r>
            <w:r w:rsidRPr="5F67D98E" w:rsidR="00EA186B">
              <w:rPr>
                <w:sz w:val="20"/>
                <w:szCs w:val="20"/>
                <w:lang w:val="en-US"/>
              </w:rPr>
              <w:t xml:space="preserve">calendar year </w:t>
            </w:r>
            <w:r w:rsidRPr="5F67D98E" w:rsidR="3CF2261C">
              <w:rPr>
                <w:sz w:val="20"/>
                <w:szCs w:val="20"/>
                <w:lang w:val="en-US"/>
              </w:rPr>
              <w:t>202</w:t>
            </w:r>
            <w:r w:rsidRPr="5F67D98E" w:rsidR="2EAD9492">
              <w:rPr>
                <w:sz w:val="20"/>
                <w:szCs w:val="20"/>
                <w:lang w:val="en-US"/>
              </w:rPr>
              <w:t>4</w:t>
            </w:r>
            <w:r w:rsidRPr="5F67D98E" w:rsidR="00EA186B">
              <w:rPr>
                <w:sz w:val="20"/>
                <w:szCs w:val="20"/>
                <w:lang w:val="en-US"/>
              </w:rPr>
              <w:t xml:space="preserve"> (</w:t>
            </w:r>
            <w:r w:rsidRPr="5F67D98E" w:rsidR="1B360198">
              <w:rPr>
                <w:sz w:val="20"/>
                <w:szCs w:val="20"/>
                <w:lang w:val="en-US"/>
              </w:rPr>
              <w:t xml:space="preserve">from Jan 2024 until Dec 2024</w:t>
            </w:r>
            <w:r w:rsidRPr="5F67D98E" w:rsidR="00EA186B">
              <w:rPr>
                <w:sz w:val="20"/>
                <w:szCs w:val="20"/>
                <w:lang w:val="en-US"/>
              </w:rPr>
              <w:t>)</w:t>
            </w:r>
            <w:r w:rsidRPr="5F67D98E" w:rsidR="00EA186B">
              <w:rPr>
                <w:sz w:val="20"/>
                <w:szCs w:val="20"/>
                <w:shd w:val="clear" w:color="auto" w:fill="F2F2F2"/>
                <w:lang w:val="en-US"/>
              </w:rPr>
              <w:t xml:space="preserve">, were there any indicators in your program(s) that </w:t>
            </w:r>
            <w:r w:rsidRPr="5F67D98E" w:rsidR="00EA186B">
              <w:rPr>
                <w:sz w:val="20"/>
                <w:szCs w:val="20"/>
                <w:shd w:val="clear" w:color="auto" w:fill="F2F2F2"/>
                <w:lang w:val="en-US"/>
              </w:rPr>
              <w:t xml:space="preserve">TolaData</w:t>
            </w:r>
            <w:r w:rsidRPr="5F67D98E" w:rsidR="00EA186B">
              <w:rPr>
                <w:sz w:val="20"/>
                <w:szCs w:val="20"/>
                <w:shd w:val="clear" w:color="auto" w:fill="F2F2F2"/>
                <w:lang w:val="en-US"/>
              </w:rPr>
              <w:t xml:space="preserve"> could not accommodate? {for example, indicators with rolling-baselines} </w:t>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72" w14:textId="77777777">
            <w:pPr>
              <w:widowControl w:val="0"/>
              <w:spacing w:line="240" w:lineRule="auto"/>
              <w:rPr>
                <w:sz w:val="20"/>
                <w:szCs w:val="20"/>
              </w:rPr>
            </w:pPr>
            <w:r>
              <w:rPr>
                <w:sz w:val="20"/>
                <w:szCs w:val="20"/>
              </w:rPr>
              <w:t>◯ Yes</w:t>
            </w:r>
          </w:p>
          <w:p w:rsidR="00704624" w:rsidRDefault="00EA186B" w14:paraId="00000073" w14:textId="77777777">
            <w:pPr>
              <w:widowControl w:val="0"/>
              <w:spacing w:line="240" w:lineRule="auto"/>
              <w:rPr>
                <w:sz w:val="20"/>
                <w:szCs w:val="20"/>
              </w:rPr>
            </w:pPr>
            <w:r>
              <w:rPr>
                <w:sz w:val="20"/>
                <w:szCs w:val="20"/>
              </w:rPr>
              <w:t xml:space="preserve">◯ No </w:t>
            </w:r>
          </w:p>
        </w:tc>
        <w:tc>
          <w:tcPr>
            <w:tcW w:w="250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074" w14:textId="77777777">
            <w:pPr>
              <w:ind w:left="20"/>
              <w:rPr>
                <w:sz w:val="20"/>
                <w:szCs w:val="20"/>
              </w:rPr>
            </w:pPr>
          </w:p>
        </w:tc>
      </w:tr>
      <w:tr w:rsidR="00704624" w:rsidTr="6CE7E22C" w14:paraId="4F9E3DC8"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75" w14:textId="77777777">
            <w:pPr>
              <w:ind w:left="20"/>
              <w:rPr>
                <w:sz w:val="20"/>
                <w:szCs w:val="20"/>
              </w:rPr>
            </w:pPr>
            <w:r>
              <w:rPr>
                <w:sz w:val="20"/>
                <w:szCs w:val="20"/>
              </w:rPr>
              <w:t>D4a</w:t>
            </w:r>
          </w:p>
        </w:tc>
        <w:tc>
          <w:tcPr>
            <w:tcW w:w="550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076" w14:textId="77777777">
            <w:pPr>
              <w:rPr>
                <w:sz w:val="20"/>
                <w:szCs w:val="20"/>
                <w:shd w:val="clear" w:color="auto" w:fill="F2F2F2"/>
                <w:lang w:val="en-US"/>
              </w:rPr>
            </w:pPr>
            <w:r w:rsidRPr="5F67D98E" w:rsidR="00EA186B">
              <w:rPr>
                <w:sz w:val="20"/>
                <w:szCs w:val="20"/>
                <w:shd w:val="clear" w:color="auto" w:fill="F2F2F2"/>
                <w:lang w:val="en-US"/>
              </w:rPr>
              <w:t xml:space="preserve">If yes to D4, please tell us the </w:t>
            </w:r>
            <w:commentRangeStart w:id="252873206"/>
            <w:r w:rsidRPr="5F67D98E" w:rsidR="00EA186B">
              <w:rPr>
                <w:sz w:val="20"/>
                <w:szCs w:val="20"/>
                <w:shd w:val="clear" w:color="auto" w:fill="F2F2F2"/>
                <w:lang w:val="en-US"/>
              </w:rPr>
              <w:t>name of this indicator</w:t>
            </w:r>
            <w:commentRangeEnd w:id="252873206"/>
            <w:r>
              <w:rPr>
                <w:rStyle w:val="CommentReference"/>
              </w:rPr>
              <w:commentReference w:id="252873206"/>
            </w:r>
            <w:r w:rsidRPr="5F67D98E" w:rsidR="00EA186B">
              <w:rPr>
                <w:sz w:val="20"/>
                <w:szCs w:val="20"/>
                <w:shd w:val="clear" w:color="auto" w:fill="F2F2F2"/>
                <w:lang w:val="en-US"/>
              </w:rPr>
              <w:t xml:space="preserve"> and describe why you </w:t>
            </w:r>
            <w:r w:rsidRPr="5F67D98E" w:rsidR="00EA186B">
              <w:rPr>
                <w:sz w:val="20"/>
                <w:szCs w:val="20"/>
                <w:shd w:val="clear" w:color="auto" w:fill="F2F2F2"/>
                <w:lang w:val="en-US"/>
              </w:rPr>
              <w:t>can’t</w:t>
            </w:r>
            <w:r w:rsidRPr="5F67D98E" w:rsidR="00EA186B">
              <w:rPr>
                <w:sz w:val="20"/>
                <w:szCs w:val="20"/>
                <w:shd w:val="clear" w:color="auto" w:fill="F2F2F2"/>
                <w:lang w:val="en-US"/>
              </w:rPr>
              <w:t xml:space="preserve"> use </w:t>
            </w:r>
            <w:r w:rsidRPr="5F67D98E" w:rsidR="00EA186B">
              <w:rPr>
                <w:sz w:val="20"/>
                <w:szCs w:val="20"/>
                <w:shd w:val="clear" w:color="auto" w:fill="F2F2F2"/>
                <w:lang w:val="en-US"/>
              </w:rPr>
              <w:t>TolaData</w:t>
            </w:r>
            <w:r w:rsidRPr="5F67D98E" w:rsidR="00EA186B">
              <w:rPr>
                <w:sz w:val="20"/>
                <w:szCs w:val="20"/>
                <w:shd w:val="clear" w:color="auto" w:fill="F2F2F2"/>
                <w:lang w:val="en-US"/>
              </w:rPr>
              <w:t xml:space="preserve"> to </w:t>
            </w:r>
            <w:r w:rsidRPr="5F67D98E" w:rsidR="00EA186B">
              <w:rPr>
                <w:sz w:val="20"/>
                <w:szCs w:val="20"/>
                <w:shd w:val="clear" w:color="auto" w:fill="F2F2F2"/>
                <w:lang w:val="en-US"/>
              </w:rPr>
              <w:t>monitor</w:t>
            </w:r>
            <w:r w:rsidRPr="5F67D98E" w:rsidR="00EA186B">
              <w:rPr>
                <w:sz w:val="20"/>
                <w:szCs w:val="20"/>
                <w:shd w:val="clear" w:color="auto" w:fill="F2F2F2"/>
                <w:lang w:val="en-US"/>
              </w:rPr>
              <w:t xml:space="preserve"> it.</w:t>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077" w14:textId="77777777">
            <w:pPr>
              <w:widowControl w:val="0"/>
              <w:spacing w:line="240" w:lineRule="auto"/>
              <w:rPr>
                <w:sz w:val="20"/>
                <w:szCs w:val="20"/>
              </w:rPr>
            </w:pPr>
          </w:p>
        </w:tc>
        <w:tc>
          <w:tcPr>
            <w:tcW w:w="250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78" w14:textId="77777777">
            <w:pPr>
              <w:widowControl w:val="0"/>
              <w:spacing w:line="240" w:lineRule="auto"/>
              <w:rPr>
                <w:sz w:val="20"/>
                <w:szCs w:val="20"/>
              </w:rPr>
            </w:pPr>
            <w:r>
              <w:rPr>
                <w:sz w:val="20"/>
                <w:szCs w:val="20"/>
              </w:rPr>
              <w:t>Open ended</w:t>
            </w:r>
          </w:p>
        </w:tc>
      </w:tr>
      <w:tr w:rsidR="6CE7E22C" w:rsidTr="6CE7E22C" w14:paraId="516DB868">
        <w:trPr>
          <w:trHeight w:val="300"/>
        </w:trPr>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6D96075B" w:rsidP="6CE7E22C" w:rsidRDefault="6D96075B" w14:paraId="32FACA65" w14:textId="6CB158EF">
            <w:pPr>
              <w:pStyle w:val="Normal"/>
              <w:rPr>
                <w:sz w:val="20"/>
                <w:szCs w:val="20"/>
              </w:rPr>
            </w:pPr>
            <w:r w:rsidRPr="6CE7E22C" w:rsidR="6D96075B">
              <w:rPr>
                <w:sz w:val="20"/>
                <w:szCs w:val="20"/>
              </w:rPr>
              <w:t>D5</w:t>
            </w:r>
          </w:p>
        </w:tc>
        <w:tc>
          <w:tcPr>
            <w:tcW w:w="550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6D96075B" w:rsidP="6CE7E22C" w:rsidRDefault="6D96075B" w14:paraId="6076C9B1" w14:textId="13632343">
            <w:pPr>
              <w:pStyle w:val="Normal"/>
              <w:rPr>
                <w:sz w:val="20"/>
                <w:szCs w:val="20"/>
              </w:rPr>
            </w:pPr>
            <w:r w:rsidRPr="6CE7E22C" w:rsidR="6D96075B">
              <w:rPr>
                <w:sz w:val="20"/>
                <w:szCs w:val="20"/>
                <w:lang w:val="en-US"/>
              </w:rPr>
              <w:t xml:space="preserve">In the </w:t>
            </w:r>
            <w:r w:rsidRPr="6CE7E22C" w:rsidR="6D96075B">
              <w:rPr>
                <w:sz w:val="20"/>
                <w:szCs w:val="20"/>
                <w:lang w:val="en-US"/>
              </w:rPr>
              <w:t>calendar year 2024 (from Jan 2024 until Dec 2024)</w:t>
            </w:r>
            <w:r w:rsidRPr="6CE7E22C" w:rsidR="6D96075B">
              <w:rPr>
                <w:sz w:val="20"/>
                <w:szCs w:val="20"/>
                <w:lang w:val="en-US"/>
              </w:rPr>
              <w:t xml:space="preserve">, </w:t>
            </w:r>
            <w:r w:rsidRPr="6CE7E22C" w:rsidR="6D96075B">
              <w:rPr>
                <w:sz w:val="20"/>
                <w:szCs w:val="20"/>
              </w:rPr>
              <w:t xml:space="preserve">what tools/tech platforms were used by Mercy Corps in your country for storage of </w:t>
            </w:r>
            <w:r w:rsidRPr="6CE7E22C" w:rsidR="6D96075B">
              <w:rPr>
                <w:b w:val="1"/>
                <w:bCs w:val="1"/>
                <w:sz w:val="20"/>
                <w:szCs w:val="20"/>
              </w:rPr>
              <w:t xml:space="preserve">evidence products </w:t>
            </w:r>
            <w:r w:rsidRPr="6CE7E22C" w:rsidR="6D96075B">
              <w:rPr>
                <w:b w:val="0"/>
                <w:bCs w:val="0"/>
                <w:sz w:val="20"/>
                <w:szCs w:val="20"/>
              </w:rPr>
              <w:t>(e.g. program reports, MEL reports</w:t>
            </w:r>
            <w:r w:rsidRPr="6CE7E22C" w:rsidR="6D96075B">
              <w:rPr>
                <w:b w:val="0"/>
                <w:bCs w:val="0"/>
                <w:sz w:val="20"/>
                <w:szCs w:val="20"/>
              </w:rPr>
              <w:t>, CARM reports, published and unpublished research and studies, technical assessments, lessons learnt docs, Crisis Analysis report if ap</w:t>
            </w:r>
            <w:r w:rsidRPr="6CE7E22C" w:rsidR="12FE92C2">
              <w:rPr>
                <w:b w:val="0"/>
                <w:bCs w:val="0"/>
                <w:sz w:val="20"/>
                <w:szCs w:val="20"/>
              </w:rPr>
              <w:t xml:space="preserve">plicable)? </w:t>
            </w:r>
            <w:r w:rsidRPr="6CE7E22C" w:rsidR="6D96075B">
              <w:rPr>
                <w:sz w:val="20"/>
                <w:szCs w:val="20"/>
              </w:rPr>
              <w:t>(select as many as apply)</w:t>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191FCF5E" w:rsidP="6CE7E22C" w:rsidRDefault="191FCF5E" w14:paraId="68E3D9BC" w14:textId="6C965E9E">
            <w:pPr>
              <w:widowControl w:val="0"/>
              <w:spacing w:line="240" w:lineRule="auto"/>
              <w:rPr>
                <w:sz w:val="20"/>
                <w:szCs w:val="20"/>
                <w:lang w:val="en-US"/>
              </w:rPr>
            </w:pPr>
            <w:r w:rsidRPr="6CE7E22C" w:rsidR="191FCF5E">
              <w:rPr>
                <w:sz w:val="20"/>
                <w:szCs w:val="20"/>
                <w:lang w:val="en-US"/>
              </w:rPr>
              <w:t xml:space="preserve">◯ </w:t>
            </w:r>
            <w:r w:rsidRPr="6CE7E22C" w:rsidR="191FCF5E">
              <w:rPr>
                <w:sz w:val="20"/>
                <w:szCs w:val="20"/>
                <w:lang w:val="en-US"/>
              </w:rPr>
              <w:t xml:space="preserve">Country team’s </w:t>
            </w:r>
            <w:r w:rsidRPr="6CE7E22C" w:rsidR="29C71E99">
              <w:rPr>
                <w:sz w:val="20"/>
                <w:szCs w:val="20"/>
                <w:lang w:val="en-US"/>
              </w:rPr>
              <w:t xml:space="preserve">Microsoft </w:t>
            </w:r>
            <w:r w:rsidRPr="6CE7E22C" w:rsidR="191FCF5E">
              <w:rPr>
                <w:sz w:val="20"/>
                <w:szCs w:val="20"/>
                <w:lang w:val="en-US"/>
              </w:rPr>
              <w:t>Sharepoint</w:t>
            </w:r>
          </w:p>
          <w:p w:rsidR="191FCF5E" w:rsidP="6CE7E22C" w:rsidRDefault="191FCF5E" w14:paraId="5A19B84D" w14:textId="5D85A9BD">
            <w:pPr>
              <w:widowControl w:val="0"/>
              <w:spacing w:line="240" w:lineRule="auto"/>
              <w:rPr>
                <w:sz w:val="20"/>
                <w:szCs w:val="20"/>
              </w:rPr>
            </w:pPr>
            <w:r w:rsidRPr="6CE7E22C" w:rsidR="191FCF5E">
              <w:rPr>
                <w:sz w:val="20"/>
                <w:szCs w:val="20"/>
              </w:rPr>
              <w:t xml:space="preserve">◯ </w:t>
            </w:r>
            <w:r w:rsidRPr="6CE7E22C" w:rsidR="191FCF5E">
              <w:rPr>
                <w:sz w:val="20"/>
                <w:szCs w:val="20"/>
              </w:rPr>
              <w:t>Country team’s Google Drive</w:t>
            </w:r>
          </w:p>
          <w:p w:rsidR="191FCF5E" w:rsidP="6CE7E22C" w:rsidRDefault="191FCF5E" w14:paraId="65F74868" w14:textId="52BBC5B3">
            <w:pPr>
              <w:widowControl w:val="0"/>
              <w:spacing w:line="240" w:lineRule="auto"/>
              <w:rPr>
                <w:sz w:val="20"/>
                <w:szCs w:val="20"/>
                <w:lang w:val="en-US"/>
              </w:rPr>
            </w:pPr>
            <w:r w:rsidRPr="6CE7E22C" w:rsidR="191FCF5E">
              <w:rPr>
                <w:sz w:val="20"/>
                <w:szCs w:val="20"/>
                <w:lang w:val="en-US"/>
              </w:rPr>
              <w:t xml:space="preserve">◯ </w:t>
            </w:r>
            <w:r w:rsidRPr="6CE7E22C" w:rsidR="191FCF5E">
              <w:rPr>
                <w:sz w:val="20"/>
                <w:szCs w:val="20"/>
                <w:lang w:val="en-US"/>
              </w:rPr>
              <w:t>Digital Library</w:t>
            </w:r>
          </w:p>
          <w:p w:rsidR="191FCF5E" w:rsidP="6CE7E22C" w:rsidRDefault="191FCF5E" w14:paraId="6CF26F85" w14:textId="0A34DF06">
            <w:pPr>
              <w:widowControl w:val="0"/>
              <w:spacing w:line="240" w:lineRule="auto"/>
              <w:rPr>
                <w:sz w:val="20"/>
                <w:szCs w:val="20"/>
              </w:rPr>
            </w:pPr>
            <w:r w:rsidRPr="6CE7E22C" w:rsidR="191FCF5E">
              <w:rPr>
                <w:sz w:val="20"/>
                <w:szCs w:val="20"/>
              </w:rPr>
              <w:t xml:space="preserve">◯ </w:t>
            </w:r>
            <w:r w:rsidRPr="6CE7E22C" w:rsidR="191FCF5E">
              <w:rPr>
                <w:sz w:val="20"/>
                <w:szCs w:val="20"/>
              </w:rPr>
              <w:t>Country team’s / program’s specific website</w:t>
            </w:r>
          </w:p>
          <w:p w:rsidR="191FCF5E" w:rsidP="6CE7E22C" w:rsidRDefault="191FCF5E" w14:paraId="74B02B1A" w14:textId="7DCC75C9">
            <w:pPr>
              <w:widowControl w:val="0"/>
              <w:spacing w:line="240" w:lineRule="auto"/>
              <w:rPr>
                <w:sz w:val="20"/>
                <w:szCs w:val="20"/>
              </w:rPr>
            </w:pPr>
            <w:r w:rsidRPr="6CE7E22C" w:rsidR="191FCF5E">
              <w:rPr>
                <w:sz w:val="20"/>
                <w:szCs w:val="20"/>
              </w:rPr>
              <w:t xml:space="preserve">◯ </w:t>
            </w:r>
            <w:r w:rsidRPr="6CE7E22C" w:rsidR="24B741D9">
              <w:rPr>
                <w:sz w:val="20"/>
                <w:szCs w:val="20"/>
              </w:rPr>
              <w:t>Other Mercy Corps’ websites</w:t>
            </w:r>
          </w:p>
          <w:p w:rsidR="191FCF5E" w:rsidP="6CE7E22C" w:rsidRDefault="191FCF5E" w14:paraId="56493107" w14:textId="25887D08">
            <w:pPr>
              <w:widowControl w:val="0"/>
              <w:spacing w:line="240" w:lineRule="auto"/>
              <w:rPr>
                <w:sz w:val="20"/>
                <w:szCs w:val="20"/>
                <w:lang w:val="en-US"/>
              </w:rPr>
            </w:pPr>
            <w:r w:rsidRPr="6CE7E22C" w:rsidR="191FCF5E">
              <w:rPr>
                <w:sz w:val="20"/>
                <w:szCs w:val="20"/>
                <w:lang w:val="en-US"/>
              </w:rPr>
              <w:t xml:space="preserve">◯ </w:t>
            </w:r>
            <w:r w:rsidRPr="6CE7E22C" w:rsidR="6F09A349">
              <w:rPr>
                <w:sz w:val="20"/>
                <w:szCs w:val="20"/>
                <w:lang w:val="en-US"/>
              </w:rPr>
              <w:t xml:space="preserve">Other external </w:t>
            </w:r>
            <w:r w:rsidRPr="6CE7E22C" w:rsidR="087B3CA6">
              <w:rPr>
                <w:sz w:val="20"/>
                <w:szCs w:val="20"/>
                <w:lang w:val="en-US"/>
              </w:rPr>
              <w:t xml:space="preserve">(non-MC) </w:t>
            </w:r>
            <w:r w:rsidRPr="6CE7E22C" w:rsidR="6F09A349">
              <w:rPr>
                <w:sz w:val="20"/>
                <w:szCs w:val="20"/>
                <w:lang w:val="en-US"/>
              </w:rPr>
              <w:t>websites</w:t>
            </w:r>
          </w:p>
          <w:p w:rsidR="191FCF5E" w:rsidP="6CE7E22C" w:rsidRDefault="191FCF5E" w14:paraId="666B439B" w14:textId="05DFF5CC">
            <w:pPr>
              <w:widowControl w:val="0"/>
              <w:spacing w:line="240" w:lineRule="auto"/>
              <w:rPr>
                <w:sz w:val="20"/>
                <w:szCs w:val="20"/>
                <w:lang w:val="en-US"/>
              </w:rPr>
            </w:pPr>
            <w:r w:rsidRPr="6CE7E22C" w:rsidR="191FCF5E">
              <w:rPr>
                <w:sz w:val="20"/>
                <w:szCs w:val="20"/>
                <w:lang w:val="en-US"/>
              </w:rPr>
              <w:t xml:space="preserve">◯ </w:t>
            </w:r>
            <w:r w:rsidRPr="6CE7E22C" w:rsidR="255D1799">
              <w:rPr>
                <w:sz w:val="20"/>
                <w:szCs w:val="20"/>
                <w:lang w:val="en-US"/>
              </w:rPr>
              <w:t>External (non-MC) servers (</w:t>
            </w:r>
            <w:r w:rsidRPr="6CE7E22C" w:rsidR="255D1799">
              <w:rPr>
                <w:sz w:val="20"/>
                <w:szCs w:val="20"/>
                <w:lang w:val="en-US"/>
              </w:rPr>
              <w:t>e.g.</w:t>
            </w:r>
            <w:r w:rsidRPr="6CE7E22C" w:rsidR="255D1799">
              <w:rPr>
                <w:sz w:val="20"/>
                <w:szCs w:val="20"/>
                <w:lang w:val="en-US"/>
              </w:rPr>
              <w:t xml:space="preserve"> in the case of consortia)</w:t>
            </w:r>
          </w:p>
          <w:p w:rsidR="191FCF5E" w:rsidP="6CE7E22C" w:rsidRDefault="191FCF5E" w14:paraId="51FB0F8F" w14:textId="4B22C86B">
            <w:pPr>
              <w:widowControl w:val="0"/>
              <w:spacing w:line="240" w:lineRule="auto"/>
              <w:rPr>
                <w:sz w:val="20"/>
                <w:szCs w:val="20"/>
              </w:rPr>
            </w:pPr>
            <w:r w:rsidRPr="6CE7E22C" w:rsidR="191FCF5E">
              <w:rPr>
                <w:sz w:val="20"/>
                <w:szCs w:val="20"/>
              </w:rPr>
              <w:t xml:space="preserve">◯ </w:t>
            </w:r>
            <w:r w:rsidRPr="6CE7E22C" w:rsidR="120B058B">
              <w:rPr>
                <w:sz w:val="20"/>
                <w:szCs w:val="20"/>
              </w:rPr>
              <w:t>Personal hard drives</w:t>
            </w:r>
          </w:p>
          <w:p w:rsidR="191FCF5E" w:rsidP="6CE7E22C" w:rsidRDefault="191FCF5E" w14:paraId="067A0343" w14:textId="7EA99386">
            <w:pPr>
              <w:widowControl w:val="0"/>
              <w:spacing w:line="240" w:lineRule="auto"/>
              <w:rPr>
                <w:sz w:val="20"/>
                <w:szCs w:val="20"/>
              </w:rPr>
            </w:pPr>
            <w:r w:rsidRPr="6CE7E22C" w:rsidR="191FCF5E">
              <w:rPr>
                <w:sz w:val="20"/>
                <w:szCs w:val="20"/>
              </w:rPr>
              <w:t>◯ Other, specify________________</w:t>
            </w:r>
          </w:p>
        </w:tc>
        <w:tc>
          <w:tcPr>
            <w:tcW w:w="250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44BA4107" w:rsidP="6CE7E22C" w:rsidRDefault="44BA4107" w14:paraId="78662BE3" w14:textId="27FBCBC6">
            <w:pPr>
              <w:pStyle w:val="Normal"/>
              <w:spacing w:line="240" w:lineRule="auto"/>
              <w:rPr>
                <w:sz w:val="20"/>
                <w:szCs w:val="20"/>
              </w:rPr>
            </w:pPr>
            <w:r w:rsidRPr="6CE7E22C" w:rsidR="44BA4107">
              <w:rPr>
                <w:sz w:val="20"/>
                <w:szCs w:val="20"/>
              </w:rPr>
              <w:t>Select multiple</w:t>
            </w:r>
          </w:p>
        </w:tc>
      </w:tr>
    </w:tbl>
    <w:p w:rsidR="00704624" w:rsidRDefault="00704624" w14:paraId="00000079" w14:textId="77777777">
      <w:pPr>
        <w:ind w:left="-80"/>
        <w:rPr>
          <w:sz w:val="18"/>
          <w:szCs w:val="18"/>
        </w:rPr>
      </w:pPr>
    </w:p>
    <w:tbl>
      <w:tblPr>
        <w:tblW w:w="1257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675"/>
        <w:gridCol w:w="5535"/>
        <w:gridCol w:w="3885"/>
        <w:gridCol w:w="2475"/>
      </w:tblGrid>
      <w:tr w:rsidR="00704624" w:rsidTr="6CE7E22C" w14:paraId="67A0BC5A" w14:textId="77777777">
        <w:trPr>
          <w:trHeight w:val="465"/>
        </w:trPr>
        <w:tc>
          <w:tcPr>
            <w:tcW w:w="125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7A" w14:textId="77777777">
            <w:pPr>
              <w:pBdr>
                <w:top w:val="nil"/>
                <w:left w:val="nil"/>
                <w:bottom w:val="nil"/>
                <w:right w:val="nil"/>
                <w:between w:val="nil"/>
              </w:pBdr>
              <w:ind w:left="20"/>
              <w:rPr>
                <w:color w:val="FFFFFF"/>
                <w:sz w:val="16"/>
                <w:szCs w:val="16"/>
              </w:rPr>
            </w:pPr>
            <w:r>
              <w:rPr>
                <w:color w:val="FFFFFF"/>
                <w:sz w:val="16"/>
                <w:szCs w:val="16"/>
              </w:rPr>
              <w:t>E. PROGRAM PARTICIPANT INFORMATION MANAGEMENT</w:t>
            </w:r>
          </w:p>
        </w:tc>
      </w:tr>
      <w:tr w:rsidR="00704624" w:rsidTr="6CE7E22C" w14:paraId="6D3CC19C" w14:textId="77777777">
        <w:trPr>
          <w:trHeight w:val="380"/>
        </w:trPr>
        <w:tc>
          <w:tcPr>
            <w:tcW w:w="6210" w:type="dxa"/>
            <w:gridSpan w:val="2"/>
            <w:tcBorders>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7E" w14:textId="77777777">
            <w:pPr>
              <w:pBdr>
                <w:top w:val="nil"/>
                <w:left w:val="nil"/>
                <w:bottom w:val="nil"/>
                <w:right w:val="nil"/>
                <w:between w:val="nil"/>
              </w:pBdr>
              <w:ind w:left="20"/>
              <w:rPr>
                <w:color w:val="FFFFFF"/>
                <w:sz w:val="16"/>
                <w:szCs w:val="16"/>
              </w:rPr>
            </w:pPr>
            <w:r>
              <w:rPr>
                <w:color w:val="FFFFFF"/>
                <w:sz w:val="16"/>
                <w:szCs w:val="16"/>
              </w:rPr>
              <w:t>QUESTIONS</w:t>
            </w:r>
          </w:p>
        </w:tc>
        <w:tc>
          <w:tcPr>
            <w:tcW w:w="388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80" w14:textId="77777777">
            <w:pPr>
              <w:pBdr>
                <w:top w:val="nil"/>
                <w:left w:val="nil"/>
                <w:bottom w:val="nil"/>
                <w:right w:val="nil"/>
                <w:between w:val="nil"/>
              </w:pBdr>
              <w:ind w:left="20"/>
              <w:rPr>
                <w:color w:val="FFFFFF"/>
                <w:sz w:val="16"/>
                <w:szCs w:val="16"/>
              </w:rPr>
            </w:pPr>
            <w:r>
              <w:rPr>
                <w:color w:val="FFFFFF"/>
                <w:sz w:val="16"/>
                <w:szCs w:val="16"/>
              </w:rPr>
              <w:t>ANSWER OPTIONS</w:t>
            </w:r>
          </w:p>
        </w:tc>
        <w:tc>
          <w:tcPr>
            <w:tcW w:w="247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81" w14:textId="77777777">
            <w:pPr>
              <w:pBdr>
                <w:top w:val="nil"/>
                <w:left w:val="nil"/>
                <w:bottom w:val="nil"/>
                <w:right w:val="nil"/>
                <w:between w:val="nil"/>
              </w:pBdr>
              <w:ind w:left="20"/>
              <w:rPr>
                <w:color w:val="FFFFFF"/>
                <w:sz w:val="16"/>
                <w:szCs w:val="16"/>
              </w:rPr>
            </w:pPr>
            <w:r>
              <w:rPr>
                <w:color w:val="FFFFFF"/>
                <w:sz w:val="16"/>
                <w:szCs w:val="16"/>
              </w:rPr>
              <w:t>TECHNICAL INSTRUCTIONS</w:t>
            </w:r>
          </w:p>
        </w:tc>
      </w:tr>
      <w:tr w:rsidR="00704624" w:rsidTr="6CE7E22C" w14:paraId="365BE060"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82" w14:textId="77777777">
            <w:pPr>
              <w:rPr>
                <w:sz w:val="20"/>
                <w:szCs w:val="20"/>
              </w:rPr>
            </w:pPr>
            <w:commentRangeStart w:id="626371392"/>
            <w:commentRangeStart w:id="1151997986"/>
            <w:r w:rsidRPr="13F3BD24" w:rsidR="00EA186B">
              <w:rPr>
                <w:sz w:val="20"/>
                <w:szCs w:val="20"/>
              </w:rPr>
              <w:t>E1</w:t>
            </w:r>
          </w:p>
        </w:tc>
        <w:tc>
          <w:tcPr>
            <w:tcW w:w="553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083" w14:textId="55E69A0C">
            <w:pPr>
              <w:rPr>
                <w:sz w:val="20"/>
                <w:szCs w:val="20"/>
                <w:shd w:val="clear" w:color="auto" w:fill="F2F2F2"/>
              </w:rPr>
            </w:pPr>
            <w:r w:rsidR="272FCFBC">
              <w:rPr>
                <w:sz w:val="20"/>
                <w:szCs w:val="20"/>
                <w:shd w:val="clear" w:color="auto" w:fill="F2F2F2"/>
              </w:rPr>
              <w:t xml:space="preserve">During the calendar year 2024</w:t>
            </w:r>
            <w:r w:rsidR="00EA186B">
              <w:rPr>
                <w:sz w:val="20"/>
                <w:szCs w:val="20"/>
                <w:shd w:val="clear" w:color="auto" w:fill="F2F2F2"/>
              </w:rPr>
              <w:t xml:space="preserve"> (</w:t>
            </w:r>
            <w:r w:rsidR="75385ACA">
              <w:rPr>
                <w:sz w:val="20"/>
                <w:szCs w:val="20"/>
                <w:shd w:val="clear" w:color="auto" w:fill="F2F2F2"/>
              </w:rPr>
              <w:t xml:space="preserve">from Jan 2024 until Dec 2024</w:t>
            </w:r>
            <w:r w:rsidR="00EA186B">
              <w:rPr>
                <w:sz w:val="20"/>
                <w:szCs w:val="20"/>
                <w:shd w:val="clear" w:color="auto" w:fill="F2F2F2"/>
              </w:rPr>
              <w:t xml:space="preserve">), Did any </w:t>
            </w:r>
            <w:r w:rsidR="00EA186B">
              <w:rPr>
                <w:sz w:val="20"/>
                <w:szCs w:val="20"/>
                <w:shd w:val="clear" w:color="auto" w:fill="F2F2F2"/>
              </w:rPr>
              <w:t>program</w:t>
            </w:r>
            <w:r w:rsidR="00EA186B">
              <w:rPr>
                <w:sz w:val="20"/>
                <w:szCs w:val="20"/>
                <w:shd w:val="clear" w:color="auto" w:fill="F2F2F2"/>
              </w:rPr>
              <w:t xml:space="preserve"> in your country use/collect biometric data from </w:t>
            </w:r>
            <w:r w:rsidR="00EA186B">
              <w:rPr>
                <w:sz w:val="20"/>
                <w:szCs w:val="20"/>
                <w:shd w:val="clear" w:color="auto" w:fill="F2F2F2"/>
              </w:rPr>
              <w:t>program</w:t>
            </w:r>
            <w:r w:rsidR="00EA186B">
              <w:rPr>
                <w:sz w:val="20"/>
                <w:szCs w:val="20"/>
                <w:shd w:val="clear" w:color="auto" w:fill="F2F2F2"/>
              </w:rPr>
              <w:t xml:space="preserve"> participants?</w:t>
            </w:r>
            <w:commentRangeEnd w:id="626371392"/>
            <w:r>
              <w:rPr>
                <w:rStyle w:val="CommentReference"/>
              </w:rPr>
              <w:commentReference w:id="626371392"/>
            </w:r>
            <w:commentRangeEnd w:id="1151997986"/>
            <w:r>
              <w:rPr>
                <w:rStyle w:val="CommentReference"/>
              </w:rPr>
              <w:commentReference w:id="1151997986"/>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11D708E1" w14:paraId="00000084" w14:textId="164EA675">
            <w:pPr>
              <w:widowControl w:val="0"/>
              <w:spacing w:line="240" w:lineRule="auto"/>
              <w:rPr>
                <w:sz w:val="20"/>
                <w:szCs w:val="20"/>
              </w:rPr>
            </w:pPr>
            <w:r w:rsidRPr="11D708E1">
              <w:rPr>
                <w:sz w:val="20"/>
                <w:szCs w:val="20"/>
              </w:rPr>
              <w:t>◯ Yes</w:t>
            </w:r>
          </w:p>
          <w:p w:rsidR="00704624" w:rsidRDefault="00EA186B" w14:paraId="00000085" w14:textId="77777777">
            <w:pPr>
              <w:widowControl w:val="0"/>
              <w:spacing w:line="240" w:lineRule="auto"/>
              <w:rPr>
                <w:sz w:val="20"/>
                <w:szCs w:val="20"/>
              </w:rPr>
            </w:pPr>
            <w:r>
              <w:rPr>
                <w:sz w:val="20"/>
                <w:szCs w:val="20"/>
              </w:rPr>
              <w:t>◯ No</w:t>
            </w:r>
          </w:p>
        </w:tc>
        <w:tc>
          <w:tcPr>
            <w:tcW w:w="247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86" w14:textId="77777777">
            <w:pPr>
              <w:ind w:left="20"/>
              <w:rPr>
                <w:sz w:val="20"/>
                <w:szCs w:val="20"/>
              </w:rPr>
            </w:pPr>
            <w:r>
              <w:rPr>
                <w:sz w:val="20"/>
                <w:szCs w:val="20"/>
              </w:rPr>
              <w:t>Select one</w:t>
            </w:r>
          </w:p>
        </w:tc>
      </w:tr>
      <w:tr w:rsidR="2E2F30BD" w:rsidTr="6CE7E22C" w14:paraId="64384151">
        <w:trPr>
          <w:trHeight w:val="300"/>
        </w:trPr>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2E2F30BD" w:rsidP="2E2F30BD" w:rsidRDefault="2E2F30BD" w14:paraId="00B3DE27" w14:textId="4AF2765D">
            <w:pPr>
              <w:pStyle w:val="Normal"/>
              <w:rPr>
                <w:sz w:val="20"/>
                <w:szCs w:val="20"/>
              </w:rPr>
            </w:pPr>
          </w:p>
        </w:tc>
        <w:tc>
          <w:tcPr>
            <w:tcW w:w="553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4C8C7A31" w:rsidP="2E2F30BD" w:rsidRDefault="4C8C7A31" w14:paraId="6864DFD3" w14:textId="602083BB">
            <w:pPr>
              <w:pStyle w:val="Normal"/>
              <w:rPr>
                <w:rFonts w:ascii="Arial" w:hAnsi="Arial" w:eastAsia="Arial" w:cs="Arial"/>
                <w:noProof w:val="0"/>
                <w:sz w:val="20"/>
                <w:szCs w:val="20"/>
                <w:lang w:val="en-US"/>
              </w:rPr>
            </w:pPr>
            <w:r w:rsidRPr="131E3BF6" w:rsidR="4C8C7A31">
              <w:rPr>
                <w:sz w:val="20"/>
                <w:szCs w:val="20"/>
                <w:lang w:val="en-US"/>
              </w:rPr>
              <w:t xml:space="preserve">If yes, </w:t>
            </w:r>
            <w:r w:rsidRPr="131E3BF6" w:rsidR="4C8C7A31">
              <w:rPr>
                <w:rFonts w:ascii="Arial" w:hAnsi="Arial" w:eastAsia="Arial" w:cs="Arial"/>
                <w:b w:val="0"/>
                <w:bCs w:val="0"/>
                <w:i w:val="0"/>
                <w:iCs w:val="0"/>
                <w:caps w:val="0"/>
                <w:smallCaps w:val="0"/>
                <w:noProof w:val="0"/>
                <w:sz w:val="20"/>
                <w:szCs w:val="20"/>
                <w:lang w:val="en-US"/>
              </w:rPr>
              <w:t xml:space="preserve">what do you use </w:t>
            </w:r>
            <w:r w:rsidRPr="131E3BF6" w:rsidR="3D00C0F4">
              <w:rPr>
                <w:rFonts w:ascii="Arial" w:hAnsi="Arial" w:eastAsia="Arial" w:cs="Arial"/>
                <w:b w:val="0"/>
                <w:bCs w:val="0"/>
                <w:i w:val="0"/>
                <w:iCs w:val="0"/>
                <w:caps w:val="0"/>
                <w:smallCaps w:val="0"/>
                <w:noProof w:val="0"/>
                <w:sz w:val="20"/>
                <w:szCs w:val="20"/>
                <w:lang w:val="en-US"/>
              </w:rPr>
              <w:t>biometrics</w:t>
            </w:r>
            <w:r w:rsidRPr="131E3BF6" w:rsidR="4C8C7A31">
              <w:rPr>
                <w:rFonts w:ascii="Arial" w:hAnsi="Arial" w:eastAsia="Arial" w:cs="Arial"/>
                <w:b w:val="0"/>
                <w:bCs w:val="0"/>
                <w:i w:val="0"/>
                <w:iCs w:val="0"/>
                <w:caps w:val="0"/>
                <w:smallCaps w:val="0"/>
                <w:noProof w:val="0"/>
                <w:sz w:val="20"/>
                <w:szCs w:val="20"/>
                <w:lang w:val="en-US"/>
              </w:rPr>
              <w:t xml:space="preserve"> for?</w:t>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2E2F30BD" w:rsidP="2E2F30BD" w:rsidRDefault="2E2F30BD" w14:paraId="4FFAF07F" w14:textId="63A7E1AA">
            <w:pPr>
              <w:pStyle w:val="Normal"/>
              <w:spacing w:line="240" w:lineRule="auto"/>
              <w:rPr>
                <w:sz w:val="20"/>
                <w:szCs w:val="20"/>
              </w:rPr>
            </w:pPr>
          </w:p>
        </w:tc>
        <w:tc>
          <w:tcPr>
            <w:tcW w:w="247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2E2F30BD" w:rsidP="2E2F30BD" w:rsidRDefault="2E2F30BD" w14:paraId="5065C23E" w14:textId="323EBE35">
            <w:pPr>
              <w:pStyle w:val="Normal"/>
              <w:rPr>
                <w:sz w:val="20"/>
                <w:szCs w:val="20"/>
              </w:rPr>
            </w:pPr>
          </w:p>
        </w:tc>
      </w:tr>
      <w:tr w:rsidR="00704624" w:rsidTr="6CE7E22C" w14:paraId="5CFEF9AF"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87" w14:textId="77777777">
            <w:pPr>
              <w:rPr>
                <w:sz w:val="20"/>
                <w:szCs w:val="20"/>
              </w:rPr>
            </w:pPr>
            <w:r>
              <w:rPr>
                <w:sz w:val="20"/>
                <w:szCs w:val="20"/>
              </w:rPr>
              <w:t>E1a</w:t>
            </w:r>
          </w:p>
        </w:tc>
        <w:tc>
          <w:tcPr>
            <w:tcW w:w="553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088" w14:textId="48B31232">
            <w:pPr>
              <w:rPr>
                <w:sz w:val="20"/>
                <w:szCs w:val="20"/>
                <w:shd w:val="clear" w:color="auto" w:fill="F2F2F2"/>
                <w:lang w:val="en-US"/>
              </w:rPr>
            </w:pPr>
            <w:r w:rsidRPr="5F67D98E" w:rsidR="00EA186B">
              <w:rPr>
                <w:sz w:val="20"/>
                <w:szCs w:val="20"/>
                <w:shd w:val="clear" w:color="auto" w:fill="F2F2F2"/>
                <w:lang w:val="en-US"/>
              </w:rPr>
              <w:t xml:space="preserve">If yes, </w:t>
            </w:r>
            <w:r w:rsidRPr="5F67D98E" w:rsidR="41B68BA0">
              <w:rPr>
                <w:sz w:val="20"/>
                <w:szCs w:val="20"/>
                <w:shd w:val="clear" w:color="auto" w:fill="F2F2F2"/>
                <w:lang w:val="en-US"/>
              </w:rPr>
              <w:t>what</w:t>
            </w:r>
            <w:r w:rsidRPr="5F67D98E" w:rsidR="00EA186B">
              <w:rPr>
                <w:sz w:val="20"/>
                <w:szCs w:val="20"/>
                <w:shd w:val="clear" w:color="auto" w:fill="F2F2F2"/>
                <w:lang w:val="en-US"/>
              </w:rPr>
              <w:t xml:space="preserve"> types of biometrics do programs in your country use/ collect?</w:t>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89" w14:textId="77777777">
            <w:pPr>
              <w:widowControl w:val="0"/>
              <w:spacing w:line="240" w:lineRule="auto"/>
              <w:rPr>
                <w:rFonts w:ascii="Roboto" w:hAnsi="Roboto" w:eastAsia="Roboto" w:cs="Roboto"/>
                <w:sz w:val="21"/>
                <w:szCs w:val="21"/>
                <w:highlight w:val="white"/>
              </w:rPr>
            </w:pPr>
            <w:r>
              <w:rPr>
                <w:sz w:val="20"/>
                <w:szCs w:val="20"/>
              </w:rPr>
              <w:t xml:space="preserve">◯ </w:t>
            </w:r>
            <w:r>
              <w:rPr>
                <w:rFonts w:ascii="Roboto" w:hAnsi="Roboto" w:eastAsia="Roboto" w:cs="Roboto"/>
                <w:sz w:val="21"/>
                <w:szCs w:val="21"/>
                <w:highlight w:val="white"/>
              </w:rPr>
              <w:t>Fingerprint</w:t>
            </w:r>
          </w:p>
          <w:p w:rsidR="00704624" w:rsidRDefault="00EA186B" w14:paraId="0000008A" w14:textId="77777777">
            <w:pPr>
              <w:widowControl w:val="0"/>
              <w:spacing w:line="240" w:lineRule="auto"/>
              <w:rPr>
                <w:rFonts w:ascii="Roboto" w:hAnsi="Roboto" w:eastAsia="Roboto" w:cs="Roboto"/>
                <w:sz w:val="21"/>
                <w:szCs w:val="21"/>
                <w:highlight w:val="white"/>
              </w:rPr>
            </w:pPr>
            <w:r>
              <w:rPr>
                <w:sz w:val="20"/>
                <w:szCs w:val="20"/>
              </w:rPr>
              <w:t xml:space="preserve">◯ </w:t>
            </w:r>
            <w:r>
              <w:rPr>
                <w:rFonts w:ascii="Roboto" w:hAnsi="Roboto" w:eastAsia="Roboto" w:cs="Roboto"/>
                <w:sz w:val="21"/>
                <w:szCs w:val="21"/>
                <w:highlight w:val="white"/>
              </w:rPr>
              <w:t>Eye scan</w:t>
            </w:r>
          </w:p>
          <w:p w:rsidR="00704624" w:rsidRDefault="00EA186B" w14:paraId="0000008B" w14:textId="77777777">
            <w:pPr>
              <w:widowControl w:val="0"/>
              <w:spacing w:line="240" w:lineRule="auto"/>
              <w:rPr>
                <w:rFonts w:ascii="Roboto" w:hAnsi="Roboto" w:eastAsia="Roboto" w:cs="Roboto"/>
                <w:sz w:val="21"/>
                <w:szCs w:val="21"/>
                <w:highlight w:val="white"/>
              </w:rPr>
            </w:pPr>
            <w:r>
              <w:rPr>
                <w:sz w:val="20"/>
                <w:szCs w:val="20"/>
              </w:rPr>
              <w:t xml:space="preserve">◯ </w:t>
            </w:r>
            <w:r>
              <w:rPr>
                <w:rFonts w:ascii="Roboto" w:hAnsi="Roboto" w:eastAsia="Roboto" w:cs="Roboto"/>
                <w:sz w:val="21"/>
                <w:szCs w:val="21"/>
                <w:highlight w:val="white"/>
              </w:rPr>
              <w:t>Facial scan</w:t>
            </w:r>
          </w:p>
          <w:p w:rsidR="00704624" w:rsidP="5F67D98E" w:rsidRDefault="00EA186B" w14:paraId="0000008C" w14:textId="77777777">
            <w:pPr>
              <w:widowControl w:val="0"/>
              <w:spacing w:line="240" w:lineRule="auto"/>
              <w:rPr>
                <w:sz w:val="20"/>
                <w:szCs w:val="20"/>
                <w:lang w:val="en-US"/>
              </w:rPr>
            </w:pPr>
            <w:r w:rsidRPr="5F67D98E" w:rsidR="00EA186B">
              <w:rPr>
                <w:sz w:val="20"/>
                <w:szCs w:val="20"/>
                <w:lang w:val="en-US"/>
              </w:rPr>
              <w:t xml:space="preserve">◯ </w:t>
            </w:r>
            <w:r w:rsidRPr="5F67D98E" w:rsidR="00EA186B">
              <w:rPr>
                <w:rFonts w:ascii="Roboto" w:hAnsi="Roboto" w:eastAsia="Roboto" w:cs="Roboto"/>
                <w:sz w:val="21"/>
                <w:szCs w:val="21"/>
                <w:highlight w:val="white"/>
                <w:lang w:val="en-US"/>
              </w:rPr>
              <w:t>Other,  Specify</w:t>
            </w:r>
          </w:p>
        </w:tc>
        <w:tc>
          <w:tcPr>
            <w:tcW w:w="247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8D" w14:textId="77777777">
            <w:pPr>
              <w:ind w:left="20"/>
              <w:rPr>
                <w:sz w:val="20"/>
                <w:szCs w:val="20"/>
              </w:rPr>
            </w:pPr>
            <w:r>
              <w:rPr>
                <w:sz w:val="20"/>
                <w:szCs w:val="20"/>
              </w:rPr>
              <w:t>Select multiple</w:t>
            </w:r>
          </w:p>
        </w:tc>
      </w:tr>
      <w:tr w:rsidR="00704624" w:rsidTr="6CE7E22C" w14:paraId="4671AD6E"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8E" w14:textId="77777777">
            <w:pPr>
              <w:rPr>
                <w:sz w:val="20"/>
                <w:szCs w:val="20"/>
              </w:rPr>
            </w:pPr>
            <w:r>
              <w:rPr>
                <w:sz w:val="20"/>
                <w:szCs w:val="20"/>
              </w:rPr>
              <w:t>E1b</w:t>
            </w:r>
          </w:p>
        </w:tc>
        <w:tc>
          <w:tcPr>
            <w:tcW w:w="553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08F" w14:textId="77777777">
            <w:pPr>
              <w:rPr>
                <w:sz w:val="20"/>
                <w:szCs w:val="20"/>
                <w:shd w:val="clear" w:color="auto" w:fill="F2F2F2"/>
                <w:lang w:val="en-US"/>
              </w:rPr>
            </w:pPr>
            <w:r w:rsidRPr="5F67D98E" w:rsidR="00EA186B">
              <w:rPr>
                <w:sz w:val="20"/>
                <w:szCs w:val="20"/>
                <w:shd w:val="clear" w:color="auto" w:fill="F2F2F2"/>
                <w:lang w:val="en-US"/>
              </w:rPr>
              <w:t>If yes, What platforms do programs in your country use to collect biometrics?</w:t>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090" w14:textId="77777777">
            <w:pPr>
              <w:widowControl w:val="0"/>
              <w:spacing w:line="240" w:lineRule="auto"/>
              <w:rPr>
                <w:sz w:val="20"/>
                <w:szCs w:val="20"/>
              </w:rPr>
            </w:pPr>
          </w:p>
        </w:tc>
        <w:tc>
          <w:tcPr>
            <w:tcW w:w="247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091" w14:textId="77777777">
            <w:pPr>
              <w:ind w:left="20"/>
              <w:rPr>
                <w:sz w:val="20"/>
                <w:szCs w:val="20"/>
              </w:rPr>
            </w:pPr>
          </w:p>
        </w:tc>
      </w:tr>
      <w:tr w:rsidR="00704624" w:rsidTr="6CE7E22C" w14:paraId="019CB72E"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92" w14:textId="77777777">
            <w:pPr>
              <w:rPr>
                <w:sz w:val="20"/>
                <w:szCs w:val="20"/>
              </w:rPr>
            </w:pPr>
            <w:r>
              <w:rPr>
                <w:sz w:val="20"/>
                <w:szCs w:val="20"/>
              </w:rPr>
              <w:t>E2</w:t>
            </w:r>
          </w:p>
        </w:tc>
        <w:tc>
          <w:tcPr>
            <w:tcW w:w="553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093" w14:textId="0F31AB24">
            <w:pPr>
              <w:rPr>
                <w:sz w:val="20"/>
                <w:szCs w:val="20"/>
                <w:shd w:val="clear" w:color="auto" w:fill="F2F2F2"/>
              </w:rPr>
            </w:pPr>
            <w:r w:rsidR="698D4F79">
              <w:rPr>
                <w:sz w:val="20"/>
                <w:szCs w:val="20"/>
                <w:shd w:val="clear" w:color="auto" w:fill="F2F2F2"/>
              </w:rPr>
              <w:t xml:space="preserve">During the calendar year 2024</w:t>
            </w:r>
            <w:r w:rsidR="00EA186B">
              <w:rPr>
                <w:sz w:val="20"/>
                <w:szCs w:val="20"/>
                <w:shd w:val="clear" w:color="auto" w:fill="F2F2F2"/>
              </w:rPr>
              <w:t xml:space="preserve"> (</w:t>
            </w:r>
            <w:r w:rsidR="1B360198">
              <w:rPr>
                <w:sz w:val="20"/>
                <w:szCs w:val="20"/>
                <w:shd w:val="clear" w:color="auto" w:fill="F2F2F2"/>
              </w:rPr>
              <w:t xml:space="preserve">from Jan 2024 until Dec 2024</w:t>
            </w:r>
            <w:r w:rsidR="00EA186B">
              <w:rPr>
                <w:sz w:val="20"/>
                <w:szCs w:val="20"/>
                <w:shd w:val="clear" w:color="auto" w:fill="F2F2F2"/>
              </w:rPr>
              <w:t>)</w:t>
            </w:r>
            <w:r w:rsidR="00EA186B">
              <w:rPr>
                <w:sz w:val="20"/>
                <w:szCs w:val="20"/>
                <w:shd w:val="clear" w:color="auto" w:fill="F2F2F2"/>
              </w:rPr>
              <w:t>, Did you use a platform or technology to track in-kind goods distribution?</w:t>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5F67D98E" w:rsidRDefault="00EA186B" w14:paraId="00000094" w14:textId="106B424C">
            <w:pPr>
              <w:widowControl w:val="0"/>
              <w:spacing w:line="240" w:lineRule="auto"/>
              <w:rPr>
                <w:sz w:val="20"/>
                <w:szCs w:val="20"/>
                <w:lang w:val="en-US"/>
              </w:rPr>
            </w:pPr>
            <w:r w:rsidRPr="2EA1C193" w:rsidR="00EA186B">
              <w:rPr>
                <w:sz w:val="20"/>
                <w:szCs w:val="20"/>
                <w:lang w:val="en-US"/>
              </w:rPr>
              <w:t xml:space="preserve">◯ Yes, </w:t>
            </w:r>
            <w:r w:rsidRPr="2EA1C193" w:rsidR="07DADA1B">
              <w:rPr>
                <w:sz w:val="20"/>
                <w:szCs w:val="20"/>
                <w:lang w:val="en-US"/>
              </w:rPr>
              <w:t>Specify</w:t>
            </w:r>
            <w:r w:rsidRPr="2EA1C193" w:rsidR="00EA186B">
              <w:rPr>
                <w:sz w:val="20"/>
                <w:szCs w:val="20"/>
                <w:lang w:val="en-US"/>
              </w:rPr>
              <w:t>_______________</w:t>
            </w:r>
          </w:p>
          <w:p w:rsidR="00704624" w:rsidRDefault="00EA186B" w14:paraId="00000095" w14:textId="77777777">
            <w:pPr>
              <w:widowControl w:val="0"/>
              <w:spacing w:line="240" w:lineRule="auto"/>
              <w:rPr>
                <w:sz w:val="20"/>
                <w:szCs w:val="20"/>
              </w:rPr>
            </w:pPr>
            <w:r>
              <w:rPr>
                <w:sz w:val="20"/>
                <w:szCs w:val="20"/>
              </w:rPr>
              <w:t>◯ No</w:t>
            </w:r>
          </w:p>
        </w:tc>
        <w:tc>
          <w:tcPr>
            <w:tcW w:w="247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096" w14:textId="77777777">
            <w:pPr>
              <w:ind w:left="20"/>
              <w:rPr>
                <w:sz w:val="20"/>
                <w:szCs w:val="20"/>
              </w:rPr>
            </w:pPr>
          </w:p>
        </w:tc>
      </w:tr>
      <w:tr w:rsidR="00704624" w:rsidTr="6CE7E22C" w14:paraId="66E3F666"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097" w14:textId="77777777">
            <w:pPr>
              <w:rPr>
                <w:sz w:val="20"/>
                <w:szCs w:val="20"/>
              </w:rPr>
            </w:pPr>
          </w:p>
        </w:tc>
        <w:tc>
          <w:tcPr>
            <w:tcW w:w="553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098" w14:textId="7CFDC14C">
            <w:pPr>
              <w:rPr>
                <w:sz w:val="20"/>
                <w:szCs w:val="20"/>
                <w:shd w:val="clear" w:color="auto" w:fill="F2F2F2"/>
                <w:lang w:val="en-US"/>
              </w:rPr>
            </w:pPr>
            <w:r w:rsidRPr="5F67D98E" w:rsidR="698D4F79">
              <w:rPr>
                <w:sz w:val="20"/>
                <w:szCs w:val="20"/>
                <w:shd w:val="clear" w:color="auto" w:fill="F2F2F2"/>
                <w:lang w:val="en-US"/>
              </w:rPr>
              <w:t xml:space="preserve">During the calendar year 2024</w:t>
            </w:r>
            <w:r w:rsidRPr="5F67D98E" w:rsidR="00EA186B">
              <w:rPr>
                <w:sz w:val="20"/>
                <w:szCs w:val="20"/>
                <w:shd w:val="clear" w:color="auto" w:fill="F2F2F2"/>
                <w:lang w:val="en-US"/>
              </w:rPr>
              <w:t xml:space="preserve"> (</w:t>
            </w:r>
            <w:r w:rsidRPr="5F67D98E" w:rsidR="1B360198">
              <w:rPr>
                <w:sz w:val="20"/>
                <w:szCs w:val="20"/>
                <w:shd w:val="clear" w:color="auto" w:fill="F2F2F2"/>
                <w:lang w:val="en-US"/>
              </w:rPr>
              <w:t xml:space="preserve">from Jan 2024 until Dec 2024</w:t>
            </w:r>
            <w:r w:rsidRPr="5F67D98E" w:rsidR="00EA186B">
              <w:rPr>
                <w:sz w:val="20"/>
                <w:szCs w:val="20"/>
                <w:shd w:val="clear" w:color="auto" w:fill="F2F2F2"/>
                <w:lang w:val="en-US"/>
              </w:rPr>
              <w:t xml:space="preserve">), Did you use a platform or technology to distribute/ track cash/voucher </w:t>
            </w:r>
            <w:r w:rsidRPr="5F67D98E" w:rsidR="00EA186B">
              <w:rPr>
                <w:sz w:val="20"/>
                <w:szCs w:val="20"/>
                <w:shd w:val="clear" w:color="auto" w:fill="F2F2F2"/>
                <w:lang w:val="en-US"/>
              </w:rPr>
              <w:t>assistance</w:t>
            </w:r>
            <w:r w:rsidRPr="5F67D98E" w:rsidR="00EA186B">
              <w:rPr>
                <w:sz w:val="20"/>
                <w:szCs w:val="20"/>
                <w:shd w:val="clear" w:color="auto" w:fill="F2F2F2"/>
                <w:lang w:val="en-US"/>
              </w:rPr>
              <w:t>?</w:t>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5F67D98E" w:rsidRDefault="00EA186B" w14:paraId="00000099" w14:textId="1F2C625E">
            <w:pPr>
              <w:widowControl w:val="0"/>
              <w:spacing w:line="240" w:lineRule="auto"/>
              <w:rPr>
                <w:sz w:val="20"/>
                <w:szCs w:val="20"/>
                <w:lang w:val="en-US"/>
              </w:rPr>
            </w:pPr>
            <w:r w:rsidRPr="2EA1C193" w:rsidR="00EA186B">
              <w:rPr>
                <w:sz w:val="20"/>
                <w:szCs w:val="20"/>
                <w:lang w:val="en-US"/>
              </w:rPr>
              <w:t xml:space="preserve">◯ Yes, </w:t>
            </w:r>
            <w:r w:rsidRPr="2EA1C193" w:rsidR="42579C6F">
              <w:rPr>
                <w:sz w:val="20"/>
                <w:szCs w:val="20"/>
                <w:lang w:val="en-US"/>
              </w:rPr>
              <w:t>Specify</w:t>
            </w:r>
            <w:r w:rsidRPr="2EA1C193" w:rsidR="00EA186B">
              <w:rPr>
                <w:sz w:val="20"/>
                <w:szCs w:val="20"/>
                <w:lang w:val="en-US"/>
              </w:rPr>
              <w:t>_______________</w:t>
            </w:r>
          </w:p>
          <w:p w:rsidR="00704624" w:rsidRDefault="00EA186B" w14:paraId="0000009A" w14:textId="77777777">
            <w:pPr>
              <w:widowControl w:val="0"/>
              <w:spacing w:line="240" w:lineRule="auto"/>
              <w:rPr>
                <w:sz w:val="20"/>
                <w:szCs w:val="20"/>
              </w:rPr>
            </w:pPr>
            <w:r>
              <w:rPr>
                <w:sz w:val="20"/>
                <w:szCs w:val="20"/>
              </w:rPr>
              <w:t>◯ No</w:t>
            </w:r>
          </w:p>
        </w:tc>
        <w:tc>
          <w:tcPr>
            <w:tcW w:w="247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09B" w14:textId="77777777">
            <w:pPr>
              <w:ind w:left="20"/>
              <w:rPr>
                <w:sz w:val="20"/>
                <w:szCs w:val="20"/>
              </w:rPr>
            </w:pPr>
          </w:p>
        </w:tc>
      </w:tr>
      <w:tr w:rsidR="00704624" w:rsidTr="6CE7E22C" w14:paraId="5EF67E79"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9C" w14:textId="77777777">
            <w:pPr>
              <w:rPr>
                <w:sz w:val="20"/>
                <w:szCs w:val="20"/>
              </w:rPr>
            </w:pPr>
            <w:r>
              <w:rPr>
                <w:sz w:val="20"/>
                <w:szCs w:val="20"/>
              </w:rPr>
              <w:t>E3</w:t>
            </w:r>
          </w:p>
        </w:tc>
        <w:tc>
          <w:tcPr>
            <w:tcW w:w="553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6CE7E22C" w:rsidRDefault="00EA186B" w14:paraId="0000009D" w14:textId="20D45033">
            <w:pPr>
              <w:pStyle w:val="Normal"/>
              <w:rPr>
                <w:sz w:val="20"/>
                <w:szCs w:val="20"/>
                <w:shd w:val="clear" w:color="auto" w:fill="F2F2F2"/>
                <w:lang w:val="en-US"/>
              </w:rPr>
            </w:pPr>
            <w:commentRangeStart w:id="328265803"/>
            <w:commentRangeStart w:id="409113708"/>
            <w:commentRangeStart w:id="836049040"/>
            <w:commentRangeStart w:id="2122962687"/>
            <w:r w:rsidRPr="6CE7E22C" w:rsidR="323D6495">
              <w:rPr>
                <w:sz w:val="20"/>
                <w:szCs w:val="20"/>
                <w:shd w:val="clear" w:color="auto" w:fill="F2F2F2"/>
                <w:lang w:val="en-US"/>
              </w:rPr>
              <w:t xml:space="preserve">During the calendar year 2024</w:t>
            </w:r>
            <w:r w:rsidRPr="6CE7E22C" w:rsidR="00EA186B">
              <w:rPr>
                <w:sz w:val="20"/>
                <w:szCs w:val="20"/>
                <w:shd w:val="clear" w:color="auto" w:fill="F2F2F2"/>
                <w:lang w:val="en-US"/>
              </w:rPr>
              <w:t xml:space="preserve"> (</w:t>
            </w:r>
            <w:r w:rsidRPr="6CE7E22C" w:rsidR="04DFF8A6">
              <w:rPr>
                <w:sz w:val="20"/>
                <w:szCs w:val="20"/>
                <w:shd w:val="clear" w:color="auto" w:fill="F2F2F2"/>
                <w:lang w:val="en-US"/>
              </w:rPr>
              <w:t xml:space="preserve">from Jan 2024 until Dec 2024</w:t>
            </w:r>
            <w:r w:rsidRPr="6CE7E22C" w:rsidR="00EA186B">
              <w:rPr>
                <w:sz w:val="20"/>
                <w:szCs w:val="20"/>
                <w:shd w:val="clear" w:color="auto" w:fill="F2F2F2"/>
                <w:lang w:val="en-US"/>
              </w:rPr>
              <w:t xml:space="preserve">), </w:t>
            </w:r>
            <w:r w:rsidRPr="6CE7E22C" w:rsidR="5E03A85B">
              <w:rPr>
                <w:sz w:val="20"/>
                <w:szCs w:val="20"/>
                <w:shd w:val="clear" w:color="auto" w:fill="F2F2F2"/>
                <w:lang w:val="en-US"/>
              </w:rPr>
              <w:t>What type of</w:t>
            </w:r>
            <w:r w:rsidRPr="6CE7E22C" w:rsidR="5E03A85B">
              <w:rPr>
                <w:sz w:val="20"/>
                <w:szCs w:val="20"/>
              </w:rPr>
              <w:t xml:space="preserve"> unique identifier (UID) were</w:t>
            </w:r>
            <w:r w:rsidRPr="6CE7E22C" w:rsidR="00EA186B">
              <w:rPr>
                <w:sz w:val="20"/>
                <w:szCs w:val="20"/>
                <w:shd w:val="clear" w:color="auto" w:fill="F2F2F2"/>
                <w:lang w:val="en-US"/>
              </w:rPr>
              <w:t xml:space="preserve"> </w:t>
            </w:r>
            <w:r w:rsidRPr="6CE7E22C" w:rsidR="5CCFA7AA">
              <w:rPr>
                <w:sz w:val="20"/>
                <w:szCs w:val="20"/>
                <w:shd w:val="clear" w:color="auto" w:fill="F2F2F2"/>
                <w:lang w:val="en-US"/>
              </w:rPr>
              <w:t xml:space="preserve">used in your country </w:t>
            </w:r>
            <w:r w:rsidRPr="6CE7E22C" w:rsidR="00EA186B">
              <w:rPr>
                <w:sz w:val="20"/>
                <w:szCs w:val="20"/>
                <w:shd w:val="clear" w:color="auto" w:fill="F2F2F2"/>
                <w:lang w:val="en-US"/>
              </w:rPr>
              <w:t xml:space="preserve">to track participants?</w:t>
            </w:r>
            <w:commentRangeEnd w:id="328265803"/>
            <w:r>
              <w:rPr>
                <w:rStyle w:val="CommentReference"/>
              </w:rPr>
              <w:commentReference w:id="328265803"/>
            </w:r>
            <w:commentRangeEnd w:id="409113708"/>
            <w:r>
              <w:rPr>
                <w:rStyle w:val="CommentReference"/>
              </w:rPr>
              <w:commentReference w:id="409113708"/>
            </w:r>
            <w:commentRangeEnd w:id="836049040"/>
            <w:r>
              <w:rPr>
                <w:rStyle w:val="CommentReference"/>
              </w:rPr>
              <w:commentReference w:id="836049040"/>
            </w:r>
            <w:commentRangeEnd w:id="2122962687"/>
            <w:r>
              <w:rPr>
                <w:rStyle w:val="CommentReference"/>
              </w:rPr>
              <w:commentReference w:id="2122962687"/>
            </w:r>
          </w:p>
        </w:tc>
        <w:tc>
          <w:tcPr>
            <w:tcW w:w="38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5C6BBCCE" w:rsidRDefault="00EA186B" w14:textId="77777777" w14:paraId="79D87F90">
            <w:pPr>
              <w:widowControl w:val="0"/>
              <w:spacing w:line="240" w:lineRule="auto"/>
              <w:rPr>
                <w:sz w:val="20"/>
                <w:szCs w:val="20"/>
              </w:rPr>
            </w:pPr>
            <w:r w:rsidRPr="5C6BBCCE" w:rsidR="76CBA089">
              <w:rPr>
                <w:sz w:val="20"/>
                <w:szCs w:val="20"/>
              </w:rPr>
              <w:t>◯ QR codes (printed)</w:t>
            </w:r>
          </w:p>
          <w:p w:rsidR="00704624" w:rsidP="5C6BBCCE" w:rsidRDefault="00EA186B" w14:textId="77777777" w14:paraId="55DF4B3D">
            <w:pPr>
              <w:widowControl w:val="0"/>
              <w:spacing w:line="240" w:lineRule="auto"/>
              <w:rPr>
                <w:sz w:val="20"/>
                <w:szCs w:val="20"/>
              </w:rPr>
            </w:pPr>
            <w:r w:rsidRPr="5C6BBCCE" w:rsidR="76CBA089">
              <w:rPr>
                <w:sz w:val="20"/>
                <w:szCs w:val="20"/>
              </w:rPr>
              <w:t>◯ Biometrics</w:t>
            </w:r>
          </w:p>
          <w:p w:rsidR="00704624" w:rsidP="5C6BBCCE" w:rsidRDefault="00EA186B" w14:textId="77777777" w14:paraId="26FB3267">
            <w:pPr>
              <w:widowControl w:val="0"/>
              <w:spacing w:line="240" w:lineRule="auto"/>
              <w:rPr>
                <w:sz w:val="20"/>
                <w:szCs w:val="20"/>
              </w:rPr>
            </w:pPr>
            <w:r w:rsidRPr="5C6BBCCE" w:rsidR="76CBA089">
              <w:rPr>
                <w:sz w:val="20"/>
                <w:szCs w:val="20"/>
              </w:rPr>
              <w:t>◯ NFC cards (tap)</w:t>
            </w:r>
          </w:p>
          <w:p w:rsidR="00704624" w:rsidP="5C6BBCCE" w:rsidRDefault="00EA186B" w14:textId="77777777" w14:paraId="5D67E4CC">
            <w:pPr>
              <w:widowControl w:val="0"/>
              <w:spacing w:line="240" w:lineRule="auto"/>
              <w:rPr>
                <w:sz w:val="20"/>
                <w:szCs w:val="20"/>
              </w:rPr>
            </w:pPr>
            <w:r w:rsidRPr="5C6BBCCE" w:rsidR="76CBA089">
              <w:rPr>
                <w:sz w:val="20"/>
                <w:szCs w:val="20"/>
              </w:rPr>
              <w:t>◯ Barcodes (printed)</w:t>
            </w:r>
          </w:p>
          <w:p w:rsidR="00704624" w:rsidP="5C6BBCCE" w:rsidRDefault="00EA186B" w14:textId="77777777" w14:paraId="581B4B6C">
            <w:pPr>
              <w:widowControl w:val="0"/>
              <w:spacing w:line="240" w:lineRule="auto"/>
              <w:rPr>
                <w:sz w:val="20"/>
                <w:szCs w:val="20"/>
              </w:rPr>
            </w:pPr>
            <w:r w:rsidRPr="5C6BBCCE" w:rsidR="76CBA089">
              <w:rPr>
                <w:sz w:val="20"/>
                <w:szCs w:val="20"/>
              </w:rPr>
              <w:t>◯ Pin codes (SMS)</w:t>
            </w:r>
          </w:p>
          <w:p w:rsidR="00704624" w:rsidP="5C6BBCCE" w:rsidRDefault="00EA186B" w14:textId="77777777" w14:paraId="2A38A725">
            <w:pPr>
              <w:widowControl w:val="0"/>
              <w:spacing w:line="240" w:lineRule="auto"/>
              <w:rPr>
                <w:sz w:val="20"/>
                <w:szCs w:val="20"/>
                <w:lang w:val="en-US"/>
              </w:rPr>
            </w:pPr>
            <w:r w:rsidRPr="5C6BBCCE" w:rsidR="76CBA089">
              <w:rPr>
                <w:sz w:val="20"/>
                <w:szCs w:val="20"/>
                <w:lang w:val="en-US"/>
              </w:rPr>
              <w:t xml:space="preserve">◯ Automatically generated </w:t>
            </w:r>
            <w:r w:rsidRPr="5C6BBCCE" w:rsidR="76CBA089">
              <w:rPr>
                <w:sz w:val="20"/>
                <w:szCs w:val="20"/>
                <w:lang w:val="en-US"/>
              </w:rPr>
              <w:t>uuid</w:t>
            </w:r>
            <w:r w:rsidRPr="5C6BBCCE" w:rsidR="76CBA089">
              <w:rPr>
                <w:sz w:val="20"/>
                <w:szCs w:val="20"/>
                <w:lang w:val="en-US"/>
              </w:rPr>
              <w:t xml:space="preserve"> by the data collection tool</w:t>
            </w:r>
          </w:p>
          <w:p w:rsidR="00704624" w:rsidP="5C6BBCCE" w:rsidRDefault="00EA186B" w14:paraId="2A25CADD" w14:textId="2AE2B32D">
            <w:pPr>
              <w:pStyle w:val="Normal"/>
              <w:widowControl w:val="0"/>
              <w:spacing w:line="240" w:lineRule="auto"/>
              <w:rPr>
                <w:sz w:val="20"/>
                <w:szCs w:val="20"/>
                <w:lang w:val="en-US"/>
              </w:rPr>
            </w:pPr>
            <w:r w:rsidRPr="5C6BBCCE" w:rsidR="76CBA089">
              <w:rPr>
                <w:sz w:val="20"/>
                <w:szCs w:val="20"/>
                <w:lang w:val="en-US"/>
              </w:rPr>
              <w:t xml:space="preserve">◯ None (we </w:t>
            </w:r>
            <w:r w:rsidRPr="5C6BBCCE" w:rsidR="76CBA089">
              <w:rPr>
                <w:sz w:val="20"/>
                <w:szCs w:val="20"/>
                <w:lang w:val="en-US"/>
              </w:rPr>
              <w:t>don’t</w:t>
            </w:r>
            <w:r w:rsidRPr="5C6BBCCE" w:rsidR="76CBA089">
              <w:rPr>
                <w:sz w:val="20"/>
                <w:szCs w:val="20"/>
                <w:lang w:val="en-US"/>
              </w:rPr>
              <w:t xml:space="preserve"> assign UIDs)</w:t>
            </w:r>
          </w:p>
          <w:p w:rsidR="00704624" w:rsidRDefault="00EA186B" w14:paraId="0000009F" w14:textId="6EE22AD2">
            <w:pPr>
              <w:widowControl w:val="0"/>
              <w:spacing w:line="240" w:lineRule="auto"/>
              <w:rPr>
                <w:sz w:val="20"/>
                <w:szCs w:val="20"/>
              </w:rPr>
            </w:pPr>
            <w:r w:rsidRPr="5C6BBCCE" w:rsidR="76CBA089">
              <w:rPr>
                <w:sz w:val="20"/>
                <w:szCs w:val="20"/>
              </w:rPr>
              <w:t>◯ Other, specify________________</w:t>
            </w:r>
          </w:p>
        </w:tc>
        <w:tc>
          <w:tcPr>
            <w:tcW w:w="247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A0" w14:textId="0B20B627">
            <w:pPr>
              <w:ind w:left="20"/>
              <w:rPr>
                <w:sz w:val="20"/>
                <w:szCs w:val="20"/>
              </w:rPr>
            </w:pPr>
            <w:r w:rsidRPr="6CE7E22C" w:rsidR="00EA186B">
              <w:rPr>
                <w:sz w:val="20"/>
                <w:szCs w:val="20"/>
              </w:rPr>
              <w:t xml:space="preserve">Select </w:t>
            </w:r>
            <w:r w:rsidRPr="6CE7E22C" w:rsidR="4D293ADF">
              <w:rPr>
                <w:sz w:val="20"/>
                <w:szCs w:val="20"/>
              </w:rPr>
              <w:t>multiple</w:t>
            </w:r>
          </w:p>
        </w:tc>
      </w:tr>
    </w:tbl>
    <w:p w:rsidR="131E3BF6" w:rsidRDefault="131E3BF6" w14:paraId="43205A80" w14:textId="5BDD7608"/>
    <w:p w:rsidR="00704624" w:rsidRDefault="00EA186B" w14:paraId="000000AA" w14:textId="77777777">
      <w:pPr>
        <w:ind w:left="-80"/>
        <w:rPr>
          <w:rFonts w:ascii="Calibri" w:hAnsi="Calibri" w:eastAsia="Calibri" w:cs="Calibri"/>
          <w:sz w:val="18"/>
          <w:szCs w:val="18"/>
        </w:rPr>
      </w:pPr>
      <w:r>
        <w:rPr>
          <w:sz w:val="18"/>
          <w:szCs w:val="18"/>
        </w:rPr>
        <w:t xml:space="preserve"> </w:t>
      </w:r>
    </w:p>
    <w:tbl>
      <w:tblPr>
        <w:tblStyle w:val="a4"/>
        <w:tblW w:w="125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675"/>
        <w:gridCol w:w="5595"/>
        <w:gridCol w:w="3900"/>
        <w:gridCol w:w="2400"/>
      </w:tblGrid>
      <w:tr w:rsidR="00704624" w:rsidTr="131E3BF6" w14:paraId="313714FC" w14:textId="77777777">
        <w:tc>
          <w:tcPr>
            <w:tcW w:w="125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AB" w14:textId="77777777">
            <w:pPr>
              <w:pBdr>
                <w:top w:val="nil"/>
                <w:left w:val="nil"/>
                <w:bottom w:val="nil"/>
                <w:right w:val="nil"/>
                <w:between w:val="nil"/>
              </w:pBdr>
              <w:ind w:left="20"/>
              <w:rPr>
                <w:color w:val="FFFFFF"/>
                <w:sz w:val="16"/>
                <w:szCs w:val="16"/>
              </w:rPr>
            </w:pPr>
            <w:r>
              <w:rPr>
                <w:color w:val="FFFFFF"/>
                <w:sz w:val="16"/>
                <w:szCs w:val="16"/>
              </w:rPr>
              <w:t xml:space="preserve">F. QUANTITATIVE ANALYSIS AND DATA VISUALIZATION </w:t>
            </w:r>
          </w:p>
        </w:tc>
      </w:tr>
      <w:tr w:rsidR="00704624" w:rsidTr="131E3BF6" w14:paraId="654B4EAB" w14:textId="77777777">
        <w:trPr>
          <w:trHeight w:val="380"/>
        </w:trPr>
        <w:tc>
          <w:tcPr>
            <w:tcW w:w="6270" w:type="dxa"/>
            <w:gridSpan w:val="2"/>
            <w:tcBorders>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AF" w14:textId="77777777">
            <w:pPr>
              <w:pBdr>
                <w:top w:val="nil"/>
                <w:left w:val="nil"/>
                <w:bottom w:val="nil"/>
                <w:right w:val="nil"/>
                <w:between w:val="nil"/>
              </w:pBdr>
              <w:ind w:left="20"/>
              <w:rPr>
                <w:color w:val="FFFFFF"/>
                <w:sz w:val="16"/>
                <w:szCs w:val="16"/>
              </w:rPr>
            </w:pPr>
            <w:r>
              <w:rPr>
                <w:color w:val="FFFFFF"/>
                <w:sz w:val="16"/>
                <w:szCs w:val="16"/>
              </w:rPr>
              <w:t>QUESTIONS</w:t>
            </w:r>
          </w:p>
        </w:tc>
        <w:tc>
          <w:tcPr>
            <w:tcW w:w="3900"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B1" w14:textId="77777777">
            <w:pPr>
              <w:pBdr>
                <w:top w:val="nil"/>
                <w:left w:val="nil"/>
                <w:bottom w:val="nil"/>
                <w:right w:val="nil"/>
                <w:between w:val="nil"/>
              </w:pBdr>
              <w:ind w:left="20"/>
              <w:rPr>
                <w:color w:val="FFFFFF"/>
                <w:sz w:val="16"/>
                <w:szCs w:val="16"/>
              </w:rPr>
            </w:pPr>
            <w:r>
              <w:rPr>
                <w:color w:val="FFFFFF"/>
                <w:sz w:val="16"/>
                <w:szCs w:val="16"/>
              </w:rPr>
              <w:t>ANSWER OPTIONS</w:t>
            </w:r>
          </w:p>
        </w:tc>
        <w:tc>
          <w:tcPr>
            <w:tcW w:w="2400"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B2" w14:textId="77777777">
            <w:pPr>
              <w:pBdr>
                <w:top w:val="nil"/>
                <w:left w:val="nil"/>
                <w:bottom w:val="nil"/>
                <w:right w:val="nil"/>
                <w:between w:val="nil"/>
              </w:pBdr>
              <w:ind w:left="20"/>
              <w:rPr>
                <w:color w:val="FFFFFF"/>
                <w:sz w:val="16"/>
                <w:szCs w:val="16"/>
              </w:rPr>
            </w:pPr>
            <w:r>
              <w:rPr>
                <w:color w:val="FFFFFF"/>
                <w:sz w:val="16"/>
                <w:szCs w:val="16"/>
              </w:rPr>
              <w:t>TECHNICAL INSTRUCTIONS</w:t>
            </w:r>
          </w:p>
        </w:tc>
      </w:tr>
      <w:tr w:rsidR="00704624" w:rsidTr="131E3BF6" w14:paraId="73E011E2"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B3" w14:textId="77777777">
            <w:pPr>
              <w:rPr>
                <w:sz w:val="20"/>
                <w:szCs w:val="20"/>
              </w:rPr>
            </w:pPr>
            <w:r>
              <w:rPr>
                <w:sz w:val="20"/>
                <w:szCs w:val="20"/>
              </w:rPr>
              <w:t>F1</w:t>
            </w:r>
          </w:p>
        </w:tc>
        <w:tc>
          <w:tcPr>
            <w:tcW w:w="559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0B4" w14:textId="08D4353D">
            <w:pPr>
              <w:rPr>
                <w:sz w:val="20"/>
                <w:szCs w:val="20"/>
                <w:shd w:val="clear" w:color="auto" w:fill="F2F2F2"/>
              </w:rPr>
            </w:pPr>
            <w:r w:rsidR="00EA186B">
              <w:rPr>
                <w:sz w:val="20"/>
                <w:szCs w:val="20"/>
                <w:shd w:val="clear" w:color="auto" w:fill="F2F2F2"/>
              </w:rPr>
              <w:t xml:space="preserve">During calendar year </w:t>
            </w:r>
            <w:r w:rsidR="3CF2261C">
              <w:rPr>
                <w:sz w:val="20"/>
                <w:szCs w:val="20"/>
                <w:shd w:val="clear" w:color="auto" w:fill="F2F2F2"/>
              </w:rPr>
              <w:t>202</w:t>
            </w:r>
            <w:r w:rsidR="044DFC39">
              <w:rPr>
                <w:sz w:val="20"/>
                <w:szCs w:val="20"/>
                <w:shd w:val="clear" w:color="auto" w:fill="F2F2F2"/>
              </w:rPr>
              <w:t>4*</w:t>
            </w:r>
            <w:r w:rsidR="00EA186B">
              <w:rPr>
                <w:sz w:val="20"/>
                <w:szCs w:val="20"/>
                <w:shd w:val="clear" w:color="auto" w:fill="F2F2F2"/>
              </w:rPr>
              <w:t xml:space="preserve">, what </w:t>
            </w:r>
            <w:r w:rsidR="3B63E049">
              <w:rPr>
                <w:sz w:val="20"/>
                <w:szCs w:val="20"/>
                <w:shd w:val="clear" w:color="auto" w:fill="F2F2F2"/>
              </w:rPr>
              <w:t xml:space="preserve">tools </w:t>
            </w:r>
            <w:r w:rsidR="00EA186B">
              <w:rPr>
                <w:sz w:val="20"/>
                <w:szCs w:val="20"/>
                <w:shd w:val="clear" w:color="auto" w:fill="F2F2F2"/>
              </w:rPr>
              <w:t xml:space="preserve">/ </w:t>
            </w:r>
            <w:r w:rsidR="4AC79836">
              <w:rPr>
                <w:sz w:val="20"/>
                <w:szCs w:val="20"/>
                <w:shd w:val="clear" w:color="auto" w:fill="F2F2F2"/>
              </w:rPr>
              <w:t xml:space="preserve">tech platforms or </w:t>
            </w:r>
            <w:r w:rsidR="00EA186B">
              <w:rPr>
                <w:sz w:val="20"/>
                <w:szCs w:val="20"/>
                <w:shd w:val="clear" w:color="auto" w:fill="F2F2F2"/>
              </w:rPr>
              <w:t>software were used by Mercy Corps in your country for quantitative analysis? (Select as many as apply.)</w:t>
            </w:r>
          </w:p>
          <w:p w:rsidR="00704624" w:rsidRDefault="00704624" w14:paraId="000000B5" w14:textId="77777777">
            <w:pPr>
              <w:rPr>
                <w:sz w:val="20"/>
                <w:szCs w:val="20"/>
                <w:shd w:val="clear" w:color="auto" w:fill="F2F2F2"/>
              </w:rPr>
            </w:pPr>
          </w:p>
          <w:p w:rsidR="00704624" w:rsidRDefault="00EA186B" w14:paraId="000000B6" w14:textId="4DC375B1">
            <w:pPr>
              <w:rPr>
                <w:sz w:val="20"/>
                <w:szCs w:val="20"/>
                <w:shd w:val="clear" w:color="auto" w:fill="F2F2F2"/>
              </w:rPr>
            </w:pPr>
            <w:r w:rsidR="00EA186B">
              <w:rPr>
                <w:sz w:val="20"/>
                <w:szCs w:val="20"/>
                <w:shd w:val="clear" w:color="auto" w:fill="F2F2F2"/>
              </w:rPr>
              <w:t xml:space="preserve">(*For example, if your country office used Excel in a program in </w:t>
            </w:r>
            <w:r w:rsidR="271D9AD0">
              <w:rPr>
                <w:sz w:val="20"/>
                <w:szCs w:val="20"/>
                <w:shd w:val="clear" w:color="auto" w:fill="F2F2F2"/>
              </w:rPr>
              <w:t>202</w:t>
            </w:r>
            <w:r w:rsidR="6FB0401F">
              <w:rPr>
                <w:sz w:val="20"/>
                <w:szCs w:val="20"/>
                <w:shd w:val="clear" w:color="auto" w:fill="F2F2F2"/>
              </w:rPr>
              <w:t>3</w:t>
            </w:r>
            <w:r w:rsidR="00EA186B">
              <w:rPr>
                <w:sz w:val="20"/>
                <w:szCs w:val="20"/>
                <w:shd w:val="clear" w:color="auto" w:fill="F2F2F2"/>
              </w:rPr>
              <w:t xml:space="preserve">, but did not use it in </w:t>
            </w:r>
            <w:r w:rsidR="3CF2261C">
              <w:rPr>
                <w:sz w:val="20"/>
                <w:szCs w:val="20"/>
                <w:shd w:val="clear" w:color="auto" w:fill="F2F2F2"/>
              </w:rPr>
              <w:t>202</w:t>
            </w:r>
            <w:r w:rsidR="55753927">
              <w:rPr>
                <w:sz w:val="20"/>
                <w:szCs w:val="20"/>
                <w:shd w:val="clear" w:color="auto" w:fill="F2F2F2"/>
              </w:rPr>
              <w:t>4</w:t>
            </w:r>
            <w:r w:rsidR="00EA186B">
              <w:rPr>
                <w:sz w:val="20"/>
                <w:szCs w:val="20"/>
                <w:shd w:val="clear" w:color="auto" w:fill="F2F2F2"/>
              </w:rPr>
              <w:t>, then please do not select Excel)</w:t>
            </w:r>
          </w:p>
        </w:tc>
        <w:tc>
          <w:tcPr>
            <w:tcW w:w="390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11D708E1" w:rsidRDefault="11D708E1" w14:paraId="2330742E" w14:textId="77777777">
            <w:pPr>
              <w:widowControl w:val="0"/>
              <w:spacing w:line="240" w:lineRule="auto"/>
              <w:rPr>
                <w:sz w:val="20"/>
                <w:szCs w:val="20"/>
              </w:rPr>
            </w:pPr>
            <w:r>
              <w:rPr>
                <w:sz w:val="20"/>
                <w:szCs w:val="20"/>
              </w:rPr>
              <w:t>◯ Excel</w:t>
            </w:r>
          </w:p>
          <w:p w:rsidR="00704624" w:rsidP="11D708E1" w:rsidRDefault="11D708E1" w14:paraId="56A73868" w14:textId="77777777">
            <w:pPr>
              <w:widowControl w:val="0"/>
              <w:spacing w:line="240" w:lineRule="auto"/>
              <w:rPr>
                <w:sz w:val="20"/>
                <w:szCs w:val="20"/>
              </w:rPr>
            </w:pPr>
            <w:r>
              <w:rPr>
                <w:sz w:val="20"/>
                <w:szCs w:val="20"/>
              </w:rPr>
              <w:t>◯ Google Sheets</w:t>
            </w:r>
          </w:p>
          <w:p w:rsidR="00704624" w:rsidP="11D708E1" w:rsidRDefault="11D708E1" w14:paraId="23EE4569" w14:textId="77777777">
            <w:pPr>
              <w:widowControl w:val="0"/>
              <w:spacing w:line="240" w:lineRule="auto"/>
              <w:rPr>
                <w:sz w:val="20"/>
                <w:szCs w:val="20"/>
              </w:rPr>
            </w:pPr>
            <w:r>
              <w:rPr>
                <w:sz w:val="20"/>
                <w:szCs w:val="20"/>
              </w:rPr>
              <w:t>◯ SPSS</w:t>
            </w:r>
          </w:p>
          <w:p w:rsidR="00704624" w:rsidRDefault="11D708E1" w14:paraId="000000B7" w14:textId="77777777">
            <w:pPr>
              <w:widowControl w:val="0"/>
              <w:spacing w:line="240" w:lineRule="auto"/>
              <w:rPr>
                <w:sz w:val="20"/>
                <w:szCs w:val="20"/>
              </w:rPr>
            </w:pPr>
            <w:r>
              <w:rPr>
                <w:sz w:val="20"/>
                <w:szCs w:val="20"/>
              </w:rPr>
              <w:t>◯ Stata</w:t>
            </w:r>
          </w:p>
          <w:p w:rsidR="00704624" w:rsidRDefault="00EA186B" w14:paraId="000000B8" w14:textId="77777777">
            <w:pPr>
              <w:widowControl w:val="0"/>
              <w:spacing w:line="240" w:lineRule="auto"/>
              <w:rPr>
                <w:sz w:val="20"/>
                <w:szCs w:val="20"/>
              </w:rPr>
            </w:pPr>
            <w:r w:rsidRPr="2EA1C193" w:rsidR="00EA186B">
              <w:rPr>
                <w:sz w:val="20"/>
                <w:szCs w:val="20"/>
              </w:rPr>
              <w:t>◯ R</w:t>
            </w:r>
          </w:p>
          <w:p w:rsidR="051069F2" w:rsidP="2EA1C193" w:rsidRDefault="051069F2" w14:paraId="2229DEB0" w14:textId="1F62F4EC">
            <w:pPr>
              <w:widowControl w:val="0"/>
              <w:spacing w:line="240" w:lineRule="auto"/>
              <w:rPr>
                <w:sz w:val="20"/>
                <w:szCs w:val="20"/>
              </w:rPr>
            </w:pPr>
            <w:r w:rsidRPr="2EA1C193" w:rsidR="051069F2">
              <w:rPr>
                <w:sz w:val="20"/>
                <w:szCs w:val="20"/>
              </w:rPr>
              <w:t xml:space="preserve">◯ </w:t>
            </w:r>
            <w:r w:rsidRPr="2EA1C193" w:rsidR="051069F2">
              <w:rPr>
                <w:sz w:val="20"/>
                <w:szCs w:val="20"/>
              </w:rPr>
              <w:t>Python</w:t>
            </w:r>
          </w:p>
          <w:p w:rsidR="00704624" w:rsidRDefault="00EA186B" w14:paraId="000000BA" w14:textId="77777777">
            <w:pPr>
              <w:widowControl w:val="0"/>
              <w:spacing w:line="240" w:lineRule="auto"/>
              <w:rPr>
                <w:sz w:val="20"/>
                <w:szCs w:val="20"/>
              </w:rPr>
            </w:pPr>
            <w:r>
              <w:rPr>
                <w:sz w:val="20"/>
                <w:szCs w:val="20"/>
              </w:rPr>
              <w:t>◯ Tableau Prep</w:t>
            </w:r>
          </w:p>
          <w:p w:rsidR="00704624" w:rsidRDefault="00EA186B" w14:paraId="000000BB" w14:textId="77777777">
            <w:pPr>
              <w:widowControl w:val="0"/>
              <w:spacing w:line="240" w:lineRule="auto"/>
              <w:rPr>
                <w:sz w:val="20"/>
                <w:szCs w:val="20"/>
              </w:rPr>
            </w:pPr>
            <w:r w:rsidRPr="5C6BBCCE" w:rsidR="00EA186B">
              <w:rPr>
                <w:sz w:val="20"/>
                <w:szCs w:val="20"/>
              </w:rPr>
              <w:t>◯ Power BI</w:t>
            </w:r>
          </w:p>
          <w:p w:rsidR="7BA46879" w:rsidP="2EA1C193" w:rsidRDefault="7BA46879" w14:paraId="64605649" w14:textId="6BDBDD81">
            <w:pPr>
              <w:widowControl w:val="0"/>
              <w:spacing w:line="240" w:lineRule="auto"/>
              <w:rPr>
                <w:sz w:val="20"/>
                <w:szCs w:val="20"/>
              </w:rPr>
            </w:pPr>
            <w:r w:rsidRPr="2E2F30BD" w:rsidR="4FDF00E0">
              <w:rPr>
                <w:sz w:val="20"/>
                <w:szCs w:val="20"/>
              </w:rPr>
              <w:t>◯ SQL</w:t>
            </w:r>
          </w:p>
          <w:p w:rsidR="00704624" w:rsidRDefault="00EA186B" w14:paraId="000000BC" w14:textId="77777777">
            <w:pPr>
              <w:widowControl w:val="0"/>
              <w:spacing w:line="240" w:lineRule="auto"/>
              <w:rPr>
                <w:sz w:val="20"/>
                <w:szCs w:val="20"/>
              </w:rPr>
            </w:pPr>
            <w:r>
              <w:rPr>
                <w:sz w:val="20"/>
                <w:szCs w:val="20"/>
              </w:rPr>
              <w:t xml:space="preserve">◯ None </w:t>
            </w:r>
          </w:p>
          <w:p w:rsidR="00704624" w:rsidRDefault="00EA186B" w14:paraId="000000BD" w14:textId="77777777">
            <w:pPr>
              <w:widowControl w:val="0"/>
              <w:spacing w:line="240" w:lineRule="auto"/>
              <w:rPr>
                <w:sz w:val="20"/>
                <w:szCs w:val="20"/>
              </w:rPr>
            </w:pPr>
            <w:r>
              <w:rPr>
                <w:sz w:val="20"/>
                <w:szCs w:val="20"/>
              </w:rPr>
              <w:t>◯ Other, specify________________</w:t>
            </w:r>
          </w:p>
        </w:tc>
        <w:tc>
          <w:tcPr>
            <w:tcW w:w="240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BE" w14:textId="77777777">
            <w:pPr>
              <w:ind w:left="20"/>
              <w:rPr>
                <w:sz w:val="20"/>
                <w:szCs w:val="20"/>
              </w:rPr>
            </w:pPr>
            <w:r>
              <w:rPr>
                <w:sz w:val="20"/>
                <w:szCs w:val="20"/>
              </w:rPr>
              <w:t>Select multiple</w:t>
            </w:r>
          </w:p>
        </w:tc>
      </w:tr>
      <w:tr w:rsidR="00704624" w:rsidTr="131E3BF6" w14:paraId="623854DC"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BF" w14:textId="77777777">
            <w:pPr>
              <w:rPr>
                <w:sz w:val="20"/>
                <w:szCs w:val="20"/>
              </w:rPr>
            </w:pPr>
            <w:r>
              <w:rPr>
                <w:sz w:val="20"/>
                <w:szCs w:val="20"/>
              </w:rPr>
              <w:t>F2</w:t>
            </w:r>
          </w:p>
        </w:tc>
        <w:tc>
          <w:tcPr>
            <w:tcW w:w="559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0BC0A0EF" w:rsidRDefault="00EA186B" w14:paraId="000000C2" w14:textId="7022BD91">
            <w:pPr>
              <w:pStyle w:val="Normal"/>
              <w:rPr>
                <w:sz w:val="20"/>
                <w:szCs w:val="20"/>
                <w:shd w:val="clear" w:color="auto" w:fill="F2F2F2"/>
                <w:lang w:val="en-US"/>
              </w:rPr>
            </w:pPr>
            <w:r w:rsidR="00EA186B">
              <w:rPr>
                <w:sz w:val="20"/>
                <w:szCs w:val="20"/>
                <w:shd w:val="clear" w:color="auto" w:fill="F2F2F2"/>
              </w:rPr>
              <w:t xml:space="preserve">During calendar year </w:t>
            </w:r>
            <w:r w:rsidR="3CF2261C">
              <w:rPr>
                <w:sz w:val="20"/>
                <w:szCs w:val="20"/>
                <w:shd w:val="clear" w:color="auto" w:fill="F2F2F2"/>
              </w:rPr>
              <w:t>202</w:t>
            </w:r>
            <w:r w:rsidR="269088D0">
              <w:rPr>
                <w:sz w:val="20"/>
                <w:szCs w:val="20"/>
                <w:shd w:val="clear" w:color="auto" w:fill="F2F2F2"/>
              </w:rPr>
              <w:t>4</w:t>
            </w:r>
            <w:r w:rsidR="00EA186B">
              <w:rPr>
                <w:sz w:val="20"/>
                <w:szCs w:val="20"/>
                <w:shd w:val="clear" w:color="auto" w:fill="F2F2F2"/>
              </w:rPr>
              <w:t>*, what</w:t>
            </w:r>
            <w:r w:rsidR="00EA186B">
              <w:rPr>
                <w:sz w:val="20"/>
                <w:szCs w:val="20"/>
                <w:shd w:val="clear" w:color="auto" w:fill="F2F2F2"/>
              </w:rPr>
              <w:t xml:space="preserve"> </w:t>
            </w:r>
            <w:r w:rsidRPr="0BC0A0EF" w:rsidR="7569F759">
              <w:rPr>
                <w:sz w:val="20"/>
                <w:szCs w:val="20"/>
              </w:rPr>
              <w:t>tools / tech platforms or software</w:t>
            </w:r>
            <w:r w:rsidR="00EA186B">
              <w:rPr>
                <w:sz w:val="20"/>
                <w:szCs w:val="20"/>
                <w:shd w:val="clear" w:color="auto" w:fill="F2F2F2"/>
              </w:rPr>
              <w:t xml:space="preserve"> were used by Mercy Corps in your country for data visualization? (Select as many as apply.)</w:t>
            </w:r>
          </w:p>
        </w:tc>
        <w:tc>
          <w:tcPr>
            <w:tcW w:w="390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11D708E1" w:rsidRDefault="11D708E1" w14:paraId="4D7E2E41" w14:textId="77777777">
            <w:pPr>
              <w:widowControl w:val="0"/>
              <w:spacing w:line="240" w:lineRule="auto"/>
              <w:rPr>
                <w:sz w:val="20"/>
                <w:szCs w:val="20"/>
              </w:rPr>
            </w:pPr>
            <w:r>
              <w:rPr>
                <w:sz w:val="20"/>
                <w:szCs w:val="20"/>
              </w:rPr>
              <w:t>◯ Excel</w:t>
            </w:r>
          </w:p>
          <w:p w:rsidR="00704624" w:rsidRDefault="11D708E1" w14:paraId="000000C3" w14:textId="77777777">
            <w:pPr>
              <w:widowControl w:val="0"/>
              <w:spacing w:line="240" w:lineRule="auto"/>
              <w:rPr>
                <w:sz w:val="20"/>
                <w:szCs w:val="20"/>
              </w:rPr>
            </w:pPr>
            <w:r>
              <w:rPr>
                <w:sz w:val="20"/>
                <w:szCs w:val="20"/>
              </w:rPr>
              <w:t>◯ Google Data Studio</w:t>
            </w:r>
          </w:p>
          <w:p w:rsidR="00704624" w:rsidRDefault="00EA186B" w14:paraId="000000C5" w14:textId="6F004A14">
            <w:pPr>
              <w:widowControl w:val="0"/>
              <w:spacing w:line="240" w:lineRule="auto"/>
              <w:rPr>
                <w:sz w:val="20"/>
                <w:szCs w:val="20"/>
              </w:rPr>
            </w:pPr>
            <w:r w:rsidRPr="0BC0A0EF" w:rsidR="00EA186B">
              <w:rPr>
                <w:sz w:val="20"/>
                <w:szCs w:val="20"/>
              </w:rPr>
              <w:t>◯ Google Sheets</w:t>
            </w:r>
          </w:p>
          <w:p w:rsidR="00704624" w:rsidRDefault="00EA186B" w14:paraId="000000C6" w14:textId="77777777">
            <w:pPr>
              <w:widowControl w:val="0"/>
              <w:spacing w:line="240" w:lineRule="auto"/>
              <w:rPr>
                <w:sz w:val="20"/>
                <w:szCs w:val="20"/>
              </w:rPr>
            </w:pPr>
            <w:r>
              <w:rPr>
                <w:sz w:val="20"/>
                <w:szCs w:val="20"/>
              </w:rPr>
              <w:t>◯ Stata</w:t>
            </w:r>
          </w:p>
          <w:p w:rsidR="00704624" w:rsidP="5F67D98E" w:rsidRDefault="11D708E1" w14:paraId="000000C7" w14:textId="1A44DA71">
            <w:pPr>
              <w:widowControl w:val="0"/>
              <w:spacing w:line="240" w:lineRule="auto"/>
              <w:rPr>
                <w:sz w:val="20"/>
                <w:szCs w:val="20"/>
                <w:lang w:val="en-US"/>
              </w:rPr>
            </w:pPr>
            <w:r w:rsidRPr="5F67D98E" w:rsidR="11D708E1">
              <w:rPr>
                <w:sz w:val="20"/>
                <w:szCs w:val="20"/>
                <w:lang w:val="en-US"/>
              </w:rPr>
              <w:t xml:space="preserve">◯ </w:t>
            </w:r>
            <w:r w:rsidRPr="5F67D98E" w:rsidR="11D708E1">
              <w:rPr>
                <w:sz w:val="20"/>
                <w:szCs w:val="20"/>
                <w:lang w:val="en-US"/>
              </w:rPr>
              <w:t>PowerBI</w:t>
            </w:r>
          </w:p>
          <w:p w:rsidR="00704624" w:rsidRDefault="00EA186B" w14:paraId="000000C9" w14:textId="4820100A">
            <w:pPr>
              <w:widowControl w:val="0"/>
              <w:spacing w:line="240" w:lineRule="auto"/>
              <w:rPr>
                <w:sz w:val="20"/>
                <w:szCs w:val="20"/>
              </w:rPr>
            </w:pPr>
            <w:r w:rsidRPr="0BC0A0EF" w:rsidR="00EA186B">
              <w:rPr>
                <w:sz w:val="20"/>
                <w:szCs w:val="20"/>
              </w:rPr>
              <w:t>◯ R</w:t>
            </w:r>
          </w:p>
          <w:p w:rsidR="00704624" w:rsidRDefault="00EA186B" w14:paraId="000000CA" w14:textId="77777777">
            <w:pPr>
              <w:widowControl w:val="0"/>
              <w:spacing w:line="240" w:lineRule="auto"/>
              <w:rPr>
                <w:sz w:val="20"/>
                <w:szCs w:val="20"/>
              </w:rPr>
            </w:pPr>
            <w:r w:rsidRPr="5C6BBCCE" w:rsidR="00EA186B">
              <w:rPr>
                <w:sz w:val="20"/>
                <w:szCs w:val="20"/>
              </w:rPr>
              <w:t>◯ Tableau</w:t>
            </w:r>
          </w:p>
          <w:p w:rsidR="38C0896D" w:rsidP="2EA1C193" w:rsidRDefault="38C0896D" w14:paraId="367FD156" w14:textId="7E8E7CB7">
            <w:pPr>
              <w:widowControl w:val="0"/>
              <w:spacing w:line="240" w:lineRule="auto"/>
              <w:rPr>
                <w:sz w:val="20"/>
                <w:szCs w:val="20"/>
              </w:rPr>
            </w:pPr>
            <w:r w:rsidRPr="2E2F30BD" w:rsidR="3C9CEC4A">
              <w:rPr>
                <w:sz w:val="20"/>
                <w:szCs w:val="20"/>
              </w:rPr>
              <w:t>◯ Python</w:t>
            </w:r>
          </w:p>
          <w:p w:rsidR="00704624" w:rsidRDefault="00EA186B" w14:paraId="000000CC" w14:textId="77777777">
            <w:pPr>
              <w:widowControl w:val="0"/>
              <w:spacing w:line="240" w:lineRule="auto"/>
              <w:rPr>
                <w:sz w:val="20"/>
                <w:szCs w:val="20"/>
              </w:rPr>
            </w:pPr>
            <w:r>
              <w:rPr>
                <w:sz w:val="20"/>
                <w:szCs w:val="20"/>
              </w:rPr>
              <w:t>◯ None</w:t>
            </w:r>
          </w:p>
          <w:p w:rsidR="00704624" w:rsidRDefault="00EA186B" w14:paraId="000000CD" w14:textId="77777777">
            <w:pPr>
              <w:widowControl w:val="0"/>
              <w:spacing w:line="240" w:lineRule="auto"/>
              <w:rPr>
                <w:sz w:val="20"/>
                <w:szCs w:val="20"/>
              </w:rPr>
            </w:pPr>
            <w:r>
              <w:rPr>
                <w:sz w:val="20"/>
                <w:szCs w:val="20"/>
              </w:rPr>
              <w:t>◯ Other, specify________________</w:t>
            </w:r>
          </w:p>
        </w:tc>
        <w:tc>
          <w:tcPr>
            <w:tcW w:w="240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CE" w14:textId="77777777">
            <w:pPr>
              <w:ind w:left="20"/>
              <w:rPr>
                <w:sz w:val="20"/>
                <w:szCs w:val="20"/>
              </w:rPr>
            </w:pPr>
            <w:r>
              <w:rPr>
                <w:sz w:val="20"/>
                <w:szCs w:val="20"/>
              </w:rPr>
              <w:t>Select multiple</w:t>
            </w:r>
          </w:p>
        </w:tc>
      </w:tr>
      <w:tr w:rsidR="00704624" w:rsidTr="131E3BF6" w14:paraId="7E62E0EA"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CF" w14:textId="77777777">
            <w:pPr>
              <w:rPr>
                <w:sz w:val="20"/>
                <w:szCs w:val="20"/>
              </w:rPr>
            </w:pPr>
            <w:r>
              <w:rPr>
                <w:sz w:val="20"/>
                <w:szCs w:val="20"/>
              </w:rPr>
              <w:t>F3</w:t>
            </w:r>
          </w:p>
          <w:p w:rsidR="00704624" w:rsidRDefault="00704624" w14:paraId="000000D0" w14:textId="77777777">
            <w:pPr>
              <w:rPr>
                <w:sz w:val="20"/>
                <w:szCs w:val="20"/>
              </w:rPr>
            </w:pPr>
          </w:p>
        </w:tc>
        <w:tc>
          <w:tcPr>
            <w:tcW w:w="559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0D1"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0"/>
                <w:szCs w:val="20"/>
                <w:lang w:val="en-US"/>
              </w:rPr>
            </w:pPr>
            <w:r w:rsidRPr="5F67D98E" w:rsidR="00EA186B">
              <w:rPr>
                <w:sz w:val="20"/>
                <w:szCs w:val="20"/>
                <w:lang w:val="en-US"/>
              </w:rPr>
              <w:t xml:space="preserve">In general, do programs in your country devote </w:t>
            </w:r>
            <w:r w:rsidRPr="5F67D98E" w:rsidR="00EA186B">
              <w:rPr>
                <w:sz w:val="20"/>
                <w:szCs w:val="20"/>
                <w:lang w:val="en-US"/>
              </w:rPr>
              <w:t>significant time</w:t>
            </w:r>
            <w:r w:rsidRPr="5F67D98E" w:rsidR="00EA186B">
              <w:rPr>
                <w:sz w:val="20"/>
                <w:szCs w:val="20"/>
                <w:lang w:val="en-US"/>
              </w:rPr>
              <w:t xml:space="preserve"> to downloading, moving, or manipulating data?</w:t>
            </w:r>
          </w:p>
        </w:tc>
        <w:tc>
          <w:tcPr>
            <w:tcW w:w="390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2E2F30BD" w:rsidRDefault="00EA186B" w14:paraId="000000D2" w14:textId="3321BA46">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0"/>
                <w:szCs w:val="20"/>
                <w:lang w:val="en-US"/>
              </w:rPr>
            </w:pPr>
            <w:commentRangeStart w:id="1430005267"/>
            <w:commentRangeStart w:id="514736871"/>
            <w:r w:rsidRPr="2E2F30BD" w:rsidR="00EA186B">
              <w:rPr>
                <w:sz w:val="20"/>
                <w:szCs w:val="20"/>
                <w:lang w:val="en-US"/>
              </w:rPr>
              <w:t xml:space="preserve">◯ </w:t>
            </w:r>
            <w:r w:rsidRPr="2E2F30BD" w:rsidR="4E02A1F3">
              <w:rPr>
                <w:sz w:val="20"/>
                <w:szCs w:val="20"/>
                <w:lang w:val="en-US"/>
              </w:rPr>
              <w:t>Yes, more than 20 hours a month on average per program</w:t>
            </w:r>
            <w:r w:rsidRPr="2E2F30BD" w:rsidR="00EA186B">
              <w:rPr>
                <w:sz w:val="20"/>
                <w:szCs w:val="20"/>
                <w:lang w:val="en-US"/>
              </w:rPr>
              <w:t>.</w:t>
            </w:r>
          </w:p>
          <w:p w:rsidR="00704624" w:rsidP="2E2F30BD" w:rsidRDefault="00EA186B" w14:paraId="7528DF37" w14:textId="7C7EBB1B">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0"/>
                <w:szCs w:val="20"/>
              </w:rPr>
            </w:pPr>
            <w:r w:rsidRPr="2E2F30BD" w:rsidR="00EA186B">
              <w:rPr>
                <w:sz w:val="20"/>
                <w:szCs w:val="20"/>
              </w:rPr>
              <w:t xml:space="preserve">◯ Yes, </w:t>
            </w:r>
            <w:r w:rsidRPr="2E2F30BD" w:rsidR="1033166A">
              <w:rPr>
                <w:sz w:val="20"/>
                <w:szCs w:val="20"/>
              </w:rPr>
              <w:t>between 5 and 20 hours a month on average per program</w:t>
            </w:r>
            <w:r w:rsidRPr="2E2F30BD" w:rsidR="00EA186B">
              <w:rPr>
                <w:sz w:val="20"/>
                <w:szCs w:val="20"/>
              </w:rPr>
              <w:t>.</w:t>
            </w:r>
          </w:p>
          <w:p w:rsidR="00704624" w:rsidP="2E2F30BD" w:rsidRDefault="00EA186B" w14:paraId="000000D5" w14:textId="1E172758">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0"/>
                <w:szCs w:val="20"/>
                <w:lang w:val="en-US"/>
              </w:rPr>
            </w:pPr>
            <w:r w:rsidRPr="2E2F30BD" w:rsidR="00EA186B">
              <w:rPr>
                <w:sz w:val="20"/>
                <w:szCs w:val="20"/>
                <w:lang w:val="en-US"/>
              </w:rPr>
              <w:t>◯ No</w:t>
            </w:r>
            <w:r w:rsidRPr="2E2F30BD" w:rsidR="3835B72F">
              <w:rPr>
                <w:sz w:val="20"/>
                <w:szCs w:val="20"/>
                <w:lang w:val="en-US"/>
              </w:rPr>
              <w:t>, less than 5 hours a month on average per program.</w:t>
            </w:r>
            <w:commentRangeEnd w:id="1430005267"/>
            <w:r>
              <w:rPr>
                <w:rStyle w:val="CommentReference"/>
              </w:rPr>
              <w:commentReference w:id="1430005267"/>
            </w:r>
            <w:commentRangeEnd w:id="514736871"/>
            <w:r>
              <w:rPr>
                <w:rStyle w:val="CommentReference"/>
              </w:rPr>
              <w:commentReference w:id="514736871"/>
            </w:r>
          </w:p>
        </w:tc>
        <w:tc>
          <w:tcPr>
            <w:tcW w:w="240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0D6" w14:textId="77777777">
            <w:pPr>
              <w:ind w:left="20"/>
              <w:rPr>
                <w:sz w:val="20"/>
                <w:szCs w:val="20"/>
              </w:rPr>
            </w:pPr>
          </w:p>
        </w:tc>
      </w:tr>
      <w:tr w:rsidR="00704624" w:rsidTr="131E3BF6" w14:paraId="34A338CB"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D7" w14:textId="77777777">
            <w:pPr>
              <w:rPr>
                <w:sz w:val="20"/>
                <w:szCs w:val="20"/>
              </w:rPr>
            </w:pPr>
            <w:r>
              <w:rPr>
                <w:sz w:val="20"/>
                <w:szCs w:val="20"/>
              </w:rPr>
              <w:t>F4</w:t>
            </w:r>
          </w:p>
        </w:tc>
        <w:tc>
          <w:tcPr>
            <w:tcW w:w="559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0D8" w14:textId="77777777">
            <w:pPr>
              <w:rPr>
                <w:sz w:val="20"/>
                <w:szCs w:val="20"/>
                <w:shd w:val="clear" w:color="auto" w:fill="F2F2F2"/>
              </w:rPr>
            </w:pPr>
            <w:r>
              <w:rPr>
                <w:sz w:val="20"/>
                <w:szCs w:val="20"/>
                <w:shd w:val="clear" w:color="auto" w:fill="F2F2F2"/>
              </w:rPr>
              <w:t>How do programs in your country get their data from their data collection platforms to their qualitative, quantitative analysis and/or visualization tools? (Select as many as apply.)</w:t>
            </w:r>
          </w:p>
        </w:tc>
        <w:tc>
          <w:tcPr>
            <w:tcW w:w="390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5F67D98E" w:rsidRDefault="11D708E1" w14:paraId="0A665D1F" w14:textId="0AE306C1">
            <w:pPr>
              <w:widowControl w:val="0"/>
              <w:spacing w:line="240" w:lineRule="auto"/>
              <w:rPr>
                <w:sz w:val="20"/>
                <w:szCs w:val="20"/>
                <w:lang w:val="en-US"/>
              </w:rPr>
            </w:pPr>
            <w:r w:rsidRPr="131E3BF6" w:rsidR="11D708E1">
              <w:rPr>
                <w:sz w:val="20"/>
                <w:szCs w:val="20"/>
                <w:lang w:val="en-US"/>
              </w:rPr>
              <w:t xml:space="preserve">◯ Download to Excel, CSV, or </w:t>
            </w:r>
            <w:r w:rsidRPr="131E3BF6" w:rsidR="0BC04D30">
              <w:rPr>
                <w:sz w:val="20"/>
                <w:szCs w:val="20"/>
                <w:lang w:val="en-US"/>
              </w:rPr>
              <w:t>another</w:t>
            </w:r>
            <w:r w:rsidRPr="131E3BF6" w:rsidR="11D708E1">
              <w:rPr>
                <w:sz w:val="20"/>
                <w:szCs w:val="20"/>
                <w:lang w:val="en-US"/>
              </w:rPr>
              <w:t xml:space="preserve"> tabular format</w:t>
            </w:r>
          </w:p>
          <w:p w:rsidR="00704624" w:rsidP="5F67D98E" w:rsidRDefault="11D708E1" w14:paraId="55DCC5B2" w14:textId="0F5803CF">
            <w:pPr>
              <w:widowControl w:val="0"/>
              <w:spacing w:line="240" w:lineRule="auto"/>
              <w:rPr>
                <w:sz w:val="20"/>
                <w:szCs w:val="20"/>
                <w:lang w:val="en-US"/>
              </w:rPr>
            </w:pPr>
            <w:r w:rsidRPr="2E2F30BD" w:rsidR="11D708E1">
              <w:rPr>
                <w:sz w:val="20"/>
                <w:szCs w:val="20"/>
                <w:lang w:val="en-US"/>
              </w:rPr>
              <w:t>◯ Connect to data collection tool from inside your analysis interface (</w:t>
            </w:r>
            <w:r w:rsidRPr="2E2F30BD" w:rsidR="11D708E1">
              <w:rPr>
                <w:sz w:val="20"/>
                <w:szCs w:val="20"/>
                <w:lang w:val="en-US"/>
              </w:rPr>
              <w:t>e.g.</w:t>
            </w:r>
            <w:r w:rsidRPr="2E2F30BD" w:rsidR="11D708E1">
              <w:rPr>
                <w:sz w:val="20"/>
                <w:szCs w:val="20"/>
                <w:lang w:val="en-US"/>
              </w:rPr>
              <w:t xml:space="preserve"> Tableau connector</w:t>
            </w:r>
            <w:r w:rsidRPr="2E2F30BD" w:rsidR="003B2B13">
              <w:rPr>
                <w:sz w:val="20"/>
                <w:szCs w:val="20"/>
                <w:lang w:val="en-US"/>
              </w:rPr>
              <w:t xml:space="preserve">, </w:t>
            </w:r>
            <w:r w:rsidRPr="2E2F30BD" w:rsidR="003B2B13">
              <w:rPr>
                <w:sz w:val="20"/>
                <w:szCs w:val="20"/>
                <w:lang w:val="en-US"/>
              </w:rPr>
              <w:t>CommCare</w:t>
            </w:r>
            <w:r w:rsidRPr="2E2F30BD" w:rsidR="003B2B13">
              <w:rPr>
                <w:sz w:val="20"/>
                <w:szCs w:val="20"/>
                <w:lang w:val="en-US"/>
              </w:rPr>
              <w:t xml:space="preserve"> OData feeds</w:t>
            </w:r>
            <w:r w:rsidRPr="2E2F30BD" w:rsidR="11D708E1">
              <w:rPr>
                <w:sz w:val="20"/>
                <w:szCs w:val="20"/>
                <w:lang w:val="en-US"/>
              </w:rPr>
              <w:t>)</w:t>
            </w:r>
          </w:p>
          <w:p w:rsidR="00704624" w:rsidP="11D708E1" w:rsidRDefault="11D708E1" w14:paraId="7ACDD652" w14:textId="77777777">
            <w:pPr>
              <w:widowControl w:val="0"/>
              <w:spacing w:line="240" w:lineRule="auto"/>
              <w:rPr>
                <w:sz w:val="20"/>
                <w:szCs w:val="20"/>
              </w:rPr>
            </w:pPr>
            <w:r>
              <w:rPr>
                <w:sz w:val="20"/>
                <w:szCs w:val="20"/>
              </w:rPr>
              <w:t>◯ Centralized database automatically aggregates the data from data collection tools</w:t>
            </w:r>
          </w:p>
          <w:p w:rsidR="00704624" w:rsidP="5F67D98E" w:rsidRDefault="11D708E1" w14:paraId="000000D9" w14:textId="280D77D7">
            <w:pPr>
              <w:widowControl w:val="0"/>
              <w:spacing w:line="240" w:lineRule="auto"/>
              <w:rPr>
                <w:sz w:val="20"/>
                <w:szCs w:val="20"/>
                <w:lang w:val="en-US"/>
              </w:rPr>
            </w:pPr>
            <w:r w:rsidRPr="5F67D98E" w:rsidR="11D708E1">
              <w:rPr>
                <w:sz w:val="20"/>
                <w:szCs w:val="20"/>
                <w:lang w:val="en-US"/>
              </w:rPr>
              <w:t>◯ Connect to APIs with statistical software (</w:t>
            </w:r>
            <w:r w:rsidRPr="5F67D98E" w:rsidR="11D708E1">
              <w:rPr>
                <w:sz w:val="20"/>
                <w:szCs w:val="20"/>
                <w:lang w:val="en-US"/>
              </w:rPr>
              <w:t>e.g.</w:t>
            </w:r>
            <w:r w:rsidRPr="5F67D98E" w:rsidR="11D708E1">
              <w:rPr>
                <w:sz w:val="20"/>
                <w:szCs w:val="20"/>
                <w:lang w:val="en-US"/>
              </w:rPr>
              <w:t xml:space="preserve"> Stata, </w:t>
            </w:r>
            <w:r w:rsidRPr="5F67D98E" w:rsidR="11D708E1">
              <w:rPr>
                <w:sz w:val="20"/>
                <w:szCs w:val="20"/>
                <w:lang w:val="en-US"/>
              </w:rPr>
              <w:t>MaxQDA</w:t>
            </w:r>
            <w:r w:rsidRPr="5F67D98E" w:rsidR="11D708E1">
              <w:rPr>
                <w:sz w:val="20"/>
                <w:szCs w:val="20"/>
                <w:lang w:val="en-US"/>
              </w:rPr>
              <w:t>, SPSS, R)</w:t>
            </w:r>
          </w:p>
          <w:p w:rsidR="00704624" w:rsidP="5F67D98E" w:rsidRDefault="00EA186B" w14:paraId="000000DA" w14:textId="77777777">
            <w:pPr>
              <w:widowControl w:val="0"/>
              <w:spacing w:line="240" w:lineRule="auto"/>
              <w:rPr>
                <w:sz w:val="20"/>
                <w:szCs w:val="20"/>
                <w:lang w:val="en-US"/>
              </w:rPr>
            </w:pPr>
            <w:r w:rsidRPr="5F67D98E" w:rsidR="00EA186B">
              <w:rPr>
                <w:sz w:val="20"/>
                <w:szCs w:val="20"/>
                <w:lang w:val="en-US"/>
              </w:rPr>
              <w:t xml:space="preserve">◯ We </w:t>
            </w:r>
            <w:r w:rsidRPr="5F67D98E" w:rsidR="00EA186B">
              <w:rPr>
                <w:sz w:val="20"/>
                <w:szCs w:val="20"/>
                <w:lang w:val="en-US"/>
              </w:rPr>
              <w:t>don’t</w:t>
            </w:r>
            <w:r w:rsidRPr="5F67D98E" w:rsidR="00EA186B">
              <w:rPr>
                <w:sz w:val="20"/>
                <w:szCs w:val="20"/>
                <w:lang w:val="en-US"/>
              </w:rPr>
              <w:t xml:space="preserve"> do that</w:t>
            </w:r>
          </w:p>
          <w:p w:rsidR="00704624" w:rsidRDefault="00EA186B" w14:paraId="000000DB" w14:textId="77777777">
            <w:pPr>
              <w:widowControl w:val="0"/>
              <w:spacing w:line="240" w:lineRule="auto"/>
              <w:rPr>
                <w:sz w:val="20"/>
                <w:szCs w:val="20"/>
              </w:rPr>
            </w:pPr>
            <w:r>
              <w:rPr>
                <w:sz w:val="20"/>
                <w:szCs w:val="20"/>
              </w:rPr>
              <w:t>◯ Not sure</w:t>
            </w:r>
          </w:p>
          <w:p w:rsidR="00704624" w:rsidRDefault="00EA186B" w14:paraId="000000DC" w14:textId="77777777">
            <w:pPr>
              <w:widowControl w:val="0"/>
              <w:spacing w:line="240" w:lineRule="auto"/>
              <w:rPr>
                <w:sz w:val="20"/>
                <w:szCs w:val="20"/>
              </w:rPr>
            </w:pPr>
            <w:r>
              <w:rPr>
                <w:sz w:val="20"/>
                <w:szCs w:val="20"/>
              </w:rPr>
              <w:t>◯ Other, specify________________</w:t>
            </w:r>
          </w:p>
        </w:tc>
        <w:tc>
          <w:tcPr>
            <w:tcW w:w="240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DD" w14:textId="77777777">
            <w:pPr>
              <w:ind w:left="20"/>
              <w:rPr>
                <w:sz w:val="20"/>
                <w:szCs w:val="20"/>
              </w:rPr>
            </w:pPr>
            <w:r>
              <w:rPr>
                <w:sz w:val="20"/>
                <w:szCs w:val="20"/>
              </w:rPr>
              <w:t>Select multiple</w:t>
            </w:r>
          </w:p>
        </w:tc>
      </w:tr>
    </w:tbl>
    <w:p w:rsidR="00704624" w:rsidRDefault="00704624" w14:paraId="000000DE" w14:textId="77777777">
      <w:pPr>
        <w:ind w:left="-80"/>
        <w:rPr>
          <w:sz w:val="18"/>
          <w:szCs w:val="18"/>
        </w:rPr>
      </w:pPr>
    </w:p>
    <w:p w:rsidR="00704624" w:rsidRDefault="00704624" w14:paraId="000000DF" w14:textId="77777777">
      <w:pPr>
        <w:ind w:left="-80"/>
        <w:rPr>
          <w:rFonts w:ascii="Calibri" w:hAnsi="Calibri" w:eastAsia="Calibri" w:cs="Calibri"/>
          <w:sz w:val="18"/>
          <w:szCs w:val="18"/>
        </w:rPr>
      </w:pPr>
    </w:p>
    <w:p w:rsidR="00704624" w:rsidRDefault="00704624" w14:paraId="000000E0" w14:textId="77777777">
      <w:pPr>
        <w:ind w:left="-80"/>
        <w:rPr>
          <w:sz w:val="18"/>
          <w:szCs w:val="18"/>
        </w:rPr>
      </w:pPr>
    </w:p>
    <w:p w:rsidR="00704624" w:rsidRDefault="00704624" w14:paraId="000000E1" w14:textId="77777777">
      <w:pPr>
        <w:ind w:left="-80"/>
        <w:rPr>
          <w:rFonts w:ascii="Calibri" w:hAnsi="Calibri" w:eastAsia="Calibri" w:cs="Calibri"/>
          <w:sz w:val="18"/>
          <w:szCs w:val="18"/>
        </w:rPr>
      </w:pPr>
    </w:p>
    <w:tbl>
      <w:tblPr>
        <w:tblW w:w="1257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675"/>
        <w:gridCol w:w="5595"/>
        <w:gridCol w:w="3855"/>
        <w:gridCol w:w="2445"/>
      </w:tblGrid>
      <w:tr w:rsidR="00704624" w:rsidTr="131E3BF6" w14:paraId="7F020379" w14:textId="77777777">
        <w:tc>
          <w:tcPr>
            <w:tcW w:w="125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E2" w14:textId="77777777">
            <w:pPr>
              <w:pBdr>
                <w:top w:val="nil"/>
                <w:left w:val="nil"/>
                <w:bottom w:val="nil"/>
                <w:right w:val="nil"/>
                <w:between w:val="nil"/>
              </w:pBdr>
              <w:ind w:left="20"/>
              <w:rPr>
                <w:color w:val="FFFFFF"/>
                <w:sz w:val="16"/>
                <w:szCs w:val="16"/>
              </w:rPr>
            </w:pPr>
            <w:r>
              <w:rPr>
                <w:color w:val="FFFFFF"/>
                <w:sz w:val="16"/>
                <w:szCs w:val="16"/>
              </w:rPr>
              <w:t>G. QUALITATIVE ANALYSIS</w:t>
            </w:r>
          </w:p>
        </w:tc>
      </w:tr>
      <w:tr w:rsidR="00704624" w:rsidTr="131E3BF6" w14:paraId="45E0393B" w14:textId="77777777">
        <w:trPr>
          <w:trHeight w:val="380"/>
        </w:trPr>
        <w:tc>
          <w:tcPr>
            <w:tcW w:w="6270" w:type="dxa"/>
            <w:gridSpan w:val="2"/>
            <w:tcBorders>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E6" w14:textId="77777777">
            <w:pPr>
              <w:pBdr>
                <w:top w:val="nil"/>
                <w:left w:val="nil"/>
                <w:bottom w:val="nil"/>
                <w:right w:val="nil"/>
                <w:between w:val="nil"/>
              </w:pBdr>
              <w:ind w:left="20"/>
              <w:rPr>
                <w:color w:val="FFFFFF"/>
                <w:sz w:val="16"/>
                <w:szCs w:val="16"/>
              </w:rPr>
            </w:pPr>
            <w:r>
              <w:rPr>
                <w:color w:val="FFFFFF"/>
                <w:sz w:val="16"/>
                <w:szCs w:val="16"/>
              </w:rPr>
              <w:t>QUESTIONS</w:t>
            </w:r>
          </w:p>
        </w:tc>
        <w:tc>
          <w:tcPr>
            <w:tcW w:w="385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E8" w14:textId="77777777">
            <w:pPr>
              <w:pBdr>
                <w:top w:val="nil"/>
                <w:left w:val="nil"/>
                <w:bottom w:val="nil"/>
                <w:right w:val="nil"/>
                <w:between w:val="nil"/>
              </w:pBdr>
              <w:ind w:left="20"/>
              <w:rPr>
                <w:color w:val="FFFFFF"/>
                <w:sz w:val="16"/>
                <w:szCs w:val="16"/>
              </w:rPr>
            </w:pPr>
            <w:r>
              <w:rPr>
                <w:color w:val="FFFFFF"/>
                <w:sz w:val="16"/>
                <w:szCs w:val="16"/>
              </w:rPr>
              <w:t>ANSWER OPTIONS</w:t>
            </w:r>
          </w:p>
        </w:tc>
        <w:tc>
          <w:tcPr>
            <w:tcW w:w="244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0E9" w14:textId="77777777">
            <w:pPr>
              <w:pBdr>
                <w:top w:val="nil"/>
                <w:left w:val="nil"/>
                <w:bottom w:val="nil"/>
                <w:right w:val="nil"/>
                <w:between w:val="nil"/>
              </w:pBdr>
              <w:ind w:left="20"/>
              <w:rPr>
                <w:color w:val="FFFFFF"/>
                <w:sz w:val="16"/>
                <w:szCs w:val="16"/>
              </w:rPr>
            </w:pPr>
            <w:r>
              <w:rPr>
                <w:color w:val="FFFFFF"/>
                <w:sz w:val="16"/>
                <w:szCs w:val="16"/>
              </w:rPr>
              <w:t>TECHNICAL INSTRUCTIONS</w:t>
            </w:r>
          </w:p>
        </w:tc>
      </w:tr>
      <w:tr w:rsidR="00704624" w:rsidTr="131E3BF6" w14:paraId="514B81C0"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EA" w14:textId="77777777">
            <w:pPr>
              <w:rPr>
                <w:sz w:val="20"/>
                <w:szCs w:val="20"/>
              </w:rPr>
            </w:pPr>
            <w:r>
              <w:rPr>
                <w:sz w:val="20"/>
                <w:szCs w:val="20"/>
              </w:rPr>
              <w:t>G1</w:t>
            </w:r>
          </w:p>
        </w:tc>
        <w:tc>
          <w:tcPr>
            <w:tcW w:w="559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0EB" w14:textId="10B8D618">
            <w:pPr>
              <w:pStyle w:val="Normal"/>
              <w:rPr>
                <w:sz w:val="20"/>
                <w:szCs w:val="20"/>
                <w:shd w:val="clear" w:color="auto" w:fill="F2F2F2"/>
                <w:lang w:val="en-US"/>
              </w:rPr>
            </w:pPr>
            <w:commentRangeStart w:id="1212537093"/>
            <w:r w:rsidRPr="5F67D98E" w:rsidR="00EA186B">
              <w:rPr>
                <w:sz w:val="20"/>
                <w:szCs w:val="20"/>
                <w:shd w:val="clear" w:color="auto" w:fill="F2F2F2"/>
                <w:lang w:val="en-US"/>
              </w:rPr>
              <w:t xml:space="preserve">D</w:t>
            </w:r>
            <w:commentRangeStart w:id="723905618"/>
            <w:r w:rsidRPr="5F67D98E" w:rsidR="00EA186B">
              <w:rPr>
                <w:sz w:val="20"/>
                <w:szCs w:val="20"/>
                <w:shd w:val="clear" w:color="auto" w:fill="F2F2F2"/>
                <w:lang w:val="en-US"/>
              </w:rPr>
              <w:t xml:space="preserve">uring the</w:t>
            </w:r>
            <w:r w:rsidRPr="5F67D98E" w:rsidR="00EA186B">
              <w:rPr>
                <w:sz w:val="20"/>
                <w:szCs w:val="20"/>
                <w:shd w:val="clear" w:color="auto" w:fill="F2F2F2"/>
                <w:lang w:val="en-US"/>
              </w:rPr>
              <w:t xml:space="preserve"> calend</w:t>
            </w:r>
            <w:commentRangeEnd w:id="723905618"/>
            <w:r>
              <w:rPr>
                <w:rStyle w:val="CommentReference"/>
              </w:rPr>
              <w:commentReference w:id="723905618"/>
            </w:r>
            <w:r w:rsidRPr="5F67D98E" w:rsidR="00EA186B">
              <w:rPr>
                <w:sz w:val="20"/>
                <w:szCs w:val="20"/>
                <w:shd w:val="clear" w:color="auto" w:fill="F2F2F2"/>
                <w:lang w:val="en-US"/>
              </w:rPr>
              <w:t xml:space="preserve">ar year </w:t>
            </w:r>
            <w:r w:rsidRPr="5F67D98E" w:rsidR="3CF2261C">
              <w:rPr>
                <w:sz w:val="20"/>
                <w:szCs w:val="20"/>
                <w:shd w:val="clear" w:color="auto" w:fill="F2F2F2"/>
                <w:lang w:val="en-US"/>
              </w:rPr>
              <w:t>202</w:t>
            </w:r>
            <w:r w:rsidRPr="5F67D98E" w:rsidR="0C81D6D3">
              <w:rPr>
                <w:sz w:val="20"/>
                <w:szCs w:val="20"/>
                <w:shd w:val="clear" w:color="auto" w:fill="F2F2F2"/>
                <w:lang w:val="en-US"/>
              </w:rPr>
              <w:t>4</w:t>
            </w:r>
            <w:r w:rsidRPr="5F67D98E" w:rsidR="00EA186B">
              <w:rPr>
                <w:sz w:val="20"/>
                <w:szCs w:val="20"/>
                <w:shd w:val="clear" w:color="auto" w:fill="F2F2F2"/>
                <w:lang w:val="en-US"/>
              </w:rPr>
              <w:t xml:space="preserve"> (</w:t>
            </w:r>
            <w:r w:rsidRPr="5F67D98E" w:rsidR="16FBB883">
              <w:rPr>
                <w:sz w:val="20"/>
                <w:szCs w:val="20"/>
                <w:shd w:val="clear" w:color="auto" w:fill="F2F2F2"/>
                <w:lang w:val="en-US"/>
              </w:rPr>
              <w:t xml:space="preserve">from Jan 2024 until Dec 2024</w:t>
            </w:r>
            <w:r w:rsidRPr="5F67D98E" w:rsidR="00EA186B">
              <w:rPr>
                <w:sz w:val="20"/>
                <w:szCs w:val="20"/>
                <w:shd w:val="clear" w:color="auto" w:fill="F2F2F2"/>
                <w:lang w:val="en-US"/>
              </w:rPr>
              <w:t>)</w:t>
            </w:r>
            <w:r w:rsidRPr="5F67D98E" w:rsidR="00EA186B">
              <w:rPr>
                <w:sz w:val="20"/>
                <w:szCs w:val="20"/>
                <w:shd w:val="clear" w:color="auto" w:fill="F2F2F2"/>
                <w:lang w:val="en-US"/>
              </w:rPr>
              <w:t xml:space="preserve">,</w:t>
            </w:r>
            <w:r w:rsidRPr="5F67D98E" w:rsidR="00EA186B">
              <w:rPr>
                <w:sz w:val="20"/>
                <w:szCs w:val="20"/>
                <w:shd w:val="clear" w:color="auto" w:fill="F2F2F2"/>
                <w:lang w:val="en-US"/>
              </w:rPr>
              <w:t xml:space="preserve"> What </w:t>
            </w:r>
            <w:r w:rsidRPr="5F67D98E" w:rsidR="383B52F6">
              <w:rPr>
                <w:sz w:val="20"/>
                <w:szCs w:val="20"/>
                <w:lang w:val="en-US"/>
              </w:rPr>
              <w:t>tools / tech platforms or software</w:t>
            </w:r>
            <w:r w:rsidRPr="5F67D98E" w:rsidR="00EA186B">
              <w:rPr>
                <w:sz w:val="20"/>
                <w:szCs w:val="20"/>
                <w:shd w:val="clear" w:color="auto" w:fill="F2F2F2"/>
                <w:lang w:val="en-US"/>
              </w:rPr>
              <w:t xml:space="preserve"> were used by Mercy Corps in your country for qualitative analysis? (Select as many as apply)</w:t>
            </w:r>
          </w:p>
        </w:tc>
        <w:tc>
          <w:tcPr>
            <w:tcW w:w="385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5F67D98E" w:rsidRDefault="00EA186B" w14:paraId="000000EC" w14:textId="77777777">
            <w:pPr>
              <w:widowControl w:val="0"/>
              <w:spacing w:line="240" w:lineRule="auto"/>
              <w:rPr>
                <w:sz w:val="20"/>
                <w:szCs w:val="20"/>
                <w:lang w:val="en-US"/>
              </w:rPr>
            </w:pPr>
            <w:r w:rsidRPr="5F67D98E" w:rsidR="00EA186B">
              <w:rPr>
                <w:sz w:val="20"/>
                <w:szCs w:val="20"/>
                <w:lang w:val="en-US"/>
              </w:rPr>
              <w:t xml:space="preserve">◯ </w:t>
            </w:r>
            <w:r w:rsidRPr="5F67D98E" w:rsidR="00EA186B">
              <w:rPr>
                <w:sz w:val="20"/>
                <w:szCs w:val="20"/>
                <w:lang w:val="en-US"/>
              </w:rPr>
              <w:t>MaxQDA</w:t>
            </w:r>
          </w:p>
          <w:p w:rsidR="00704624" w:rsidP="5F67D98E" w:rsidRDefault="00EA186B" w14:paraId="000000ED" w14:textId="77777777">
            <w:pPr>
              <w:widowControl w:val="0"/>
              <w:spacing w:line="240" w:lineRule="auto"/>
              <w:rPr>
                <w:sz w:val="20"/>
                <w:szCs w:val="20"/>
                <w:lang w:val="en-US"/>
              </w:rPr>
            </w:pPr>
            <w:r w:rsidRPr="5F67D98E" w:rsidR="00EA186B">
              <w:rPr>
                <w:sz w:val="20"/>
                <w:szCs w:val="20"/>
                <w:lang w:val="en-US"/>
              </w:rPr>
              <w:t xml:space="preserve">◯ </w:t>
            </w:r>
            <w:r w:rsidRPr="5F67D98E" w:rsidR="00EA186B">
              <w:rPr>
                <w:sz w:val="20"/>
                <w:szCs w:val="20"/>
                <w:lang w:val="en-US"/>
              </w:rPr>
              <w:t>Atlas.ti</w:t>
            </w:r>
          </w:p>
          <w:p w:rsidR="00704624" w:rsidRDefault="11D708E1" w14:paraId="000000EE" w14:textId="77777777">
            <w:pPr>
              <w:widowControl w:val="0"/>
              <w:spacing w:line="240" w:lineRule="auto"/>
              <w:rPr>
                <w:sz w:val="20"/>
                <w:szCs w:val="20"/>
              </w:rPr>
            </w:pPr>
            <w:r w:rsidRPr="5C6BBCCE" w:rsidR="11D708E1">
              <w:rPr>
                <w:sz w:val="20"/>
                <w:szCs w:val="20"/>
              </w:rPr>
              <w:t>◯ Excel</w:t>
            </w:r>
          </w:p>
          <w:p w:rsidR="1CD09916" w:rsidP="2EA1C193" w:rsidRDefault="1CD09916" w14:paraId="3C6C43E0" w14:textId="387B1F6B">
            <w:pPr>
              <w:widowControl w:val="0"/>
              <w:spacing w:line="240" w:lineRule="auto"/>
              <w:rPr>
                <w:sz w:val="20"/>
                <w:szCs w:val="20"/>
                <w:lang w:val="en-US"/>
              </w:rPr>
            </w:pPr>
            <w:r w:rsidRPr="2E2F30BD" w:rsidR="3635E9E9">
              <w:rPr>
                <w:sz w:val="20"/>
                <w:szCs w:val="20"/>
              </w:rPr>
              <w:t xml:space="preserve">◯ Google </w:t>
            </w:r>
            <w:r w:rsidRPr="2E2F30BD" w:rsidR="3635E9E9">
              <w:rPr>
                <w:sz w:val="20"/>
                <w:szCs w:val="20"/>
              </w:rPr>
              <w:t>S</w:t>
            </w:r>
            <w:r w:rsidRPr="2E2F30BD" w:rsidR="3635E9E9">
              <w:rPr>
                <w:sz w:val="20"/>
                <w:szCs w:val="20"/>
              </w:rPr>
              <w:t>h</w:t>
            </w:r>
            <w:r w:rsidRPr="2E2F30BD" w:rsidR="3635E9E9">
              <w:rPr>
                <w:sz w:val="20"/>
                <w:szCs w:val="20"/>
              </w:rPr>
              <w:t>eets</w:t>
            </w:r>
          </w:p>
          <w:p w:rsidR="00704624" w:rsidP="5F67D98E" w:rsidRDefault="11D708E1" w14:paraId="6F9972C3" w14:textId="599FFA61">
            <w:pPr>
              <w:widowControl w:val="0"/>
              <w:spacing w:line="240" w:lineRule="auto"/>
              <w:rPr>
                <w:sz w:val="20"/>
                <w:szCs w:val="20"/>
                <w:lang w:val="en-US"/>
              </w:rPr>
            </w:pPr>
            <w:r w:rsidRPr="5F67D98E" w:rsidR="11D708E1">
              <w:rPr>
                <w:sz w:val="20"/>
                <w:szCs w:val="20"/>
                <w:lang w:val="en-US"/>
              </w:rPr>
              <w:t xml:space="preserve">◯ </w:t>
            </w:r>
            <w:r w:rsidRPr="5F67D98E" w:rsidR="11D708E1">
              <w:rPr>
                <w:sz w:val="20"/>
                <w:szCs w:val="20"/>
                <w:lang w:val="en-US"/>
              </w:rPr>
              <w:t>Nvivo</w:t>
            </w:r>
          </w:p>
          <w:p w:rsidR="00704624" w:rsidP="11D708E1" w:rsidRDefault="11D708E1" w14:paraId="65AA1AAF" w14:textId="77777777">
            <w:pPr>
              <w:widowControl w:val="0"/>
              <w:spacing w:line="240" w:lineRule="auto"/>
              <w:rPr>
                <w:sz w:val="20"/>
                <w:szCs w:val="20"/>
              </w:rPr>
            </w:pPr>
            <w:r w:rsidRPr="5C6BBCCE" w:rsidR="11D708E1">
              <w:rPr>
                <w:sz w:val="20"/>
                <w:szCs w:val="20"/>
              </w:rPr>
              <w:t>◯ QDA Miner</w:t>
            </w:r>
          </w:p>
          <w:p w:rsidR="5306358D" w:rsidP="5C6BBCCE" w:rsidRDefault="5306358D" w14:paraId="214D0CEE" w14:textId="7D8E533C">
            <w:pPr>
              <w:widowControl w:val="0"/>
              <w:spacing w:line="240" w:lineRule="auto"/>
              <w:rPr>
                <w:sz w:val="20"/>
                <w:szCs w:val="20"/>
                <w:lang w:val="en-US"/>
              </w:rPr>
            </w:pPr>
            <w:r w:rsidRPr="131E3BF6" w:rsidR="37C519DC">
              <w:rPr>
                <w:sz w:val="20"/>
                <w:szCs w:val="20"/>
                <w:lang w:val="en-US"/>
              </w:rPr>
              <w:t>◯ ChatGPT or other separate AI applications</w:t>
            </w:r>
          </w:p>
          <w:p w:rsidR="00704624" w:rsidRDefault="00EA186B" w14:paraId="000000F1" w14:textId="77777777">
            <w:pPr>
              <w:widowControl w:val="0"/>
              <w:spacing w:line="240" w:lineRule="auto"/>
              <w:rPr>
                <w:sz w:val="20"/>
                <w:szCs w:val="20"/>
              </w:rPr>
            </w:pPr>
            <w:r>
              <w:rPr>
                <w:sz w:val="20"/>
                <w:szCs w:val="20"/>
              </w:rPr>
              <w:t>◯ None</w:t>
            </w:r>
          </w:p>
          <w:p w:rsidR="00704624" w:rsidRDefault="00EA186B" w14:paraId="000000F2" w14:textId="77777777">
            <w:pPr>
              <w:widowControl w:val="0"/>
              <w:spacing w:line="240" w:lineRule="auto"/>
              <w:rPr>
                <w:sz w:val="20"/>
                <w:szCs w:val="20"/>
              </w:rPr>
            </w:pPr>
            <w:r w:rsidRPr="5C6BBCCE" w:rsidR="00EA186B">
              <w:rPr>
                <w:sz w:val="20"/>
                <w:szCs w:val="20"/>
              </w:rPr>
              <w:t>◯ Other, specify________________</w:t>
            </w:r>
            <w:commentRangeEnd w:id="1212537093"/>
            <w:r>
              <w:rPr>
                <w:rStyle w:val="CommentReference"/>
              </w:rPr>
              <w:commentReference w:id="1212537093"/>
            </w:r>
          </w:p>
        </w:tc>
        <w:tc>
          <w:tcPr>
            <w:tcW w:w="244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F3" w14:textId="77777777">
            <w:pPr>
              <w:ind w:left="20"/>
              <w:rPr>
                <w:sz w:val="20"/>
                <w:szCs w:val="20"/>
              </w:rPr>
            </w:pPr>
            <w:r>
              <w:rPr>
                <w:sz w:val="20"/>
                <w:szCs w:val="20"/>
              </w:rPr>
              <w:t>Select multiple</w:t>
            </w:r>
          </w:p>
        </w:tc>
      </w:tr>
      <w:tr w:rsidR="00704624" w:rsidTr="131E3BF6" w14:paraId="0E88E434"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F4" w14:textId="77777777">
            <w:pPr>
              <w:rPr>
                <w:sz w:val="20"/>
                <w:szCs w:val="20"/>
              </w:rPr>
            </w:pPr>
            <w:r>
              <w:rPr>
                <w:sz w:val="20"/>
                <w:szCs w:val="20"/>
              </w:rPr>
              <w:t>G2</w:t>
            </w:r>
          </w:p>
        </w:tc>
        <w:tc>
          <w:tcPr>
            <w:tcW w:w="559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0F5" w14:textId="49CF3C4E">
            <w:pPr>
              <w:rPr>
                <w:sz w:val="20"/>
                <w:szCs w:val="20"/>
                <w:shd w:val="clear" w:color="auto" w:fill="F2F2F2"/>
                <w:lang w:val="en-US"/>
              </w:rPr>
            </w:pPr>
            <w:r w:rsidRPr="5F67D98E" w:rsidR="00EA186B">
              <w:rPr>
                <w:sz w:val="20"/>
                <w:szCs w:val="20"/>
                <w:shd w:val="clear" w:color="auto" w:fill="F2F2F2"/>
                <w:lang w:val="en-US"/>
              </w:rPr>
              <w:t>Do you regularly need to analyze a large volume of text (e.g., letters, documents, et</w:t>
            </w:r>
            <w:r w:rsidRPr="5F67D98E" w:rsidR="062928DE">
              <w:rPr>
                <w:sz w:val="20"/>
                <w:szCs w:val="20"/>
                <w:shd w:val="clear" w:color="auto" w:fill="F2F2F2"/>
                <w:lang w:val="en-US"/>
              </w:rPr>
              <w:t>c.</w:t>
            </w:r>
            <w:r w:rsidRPr="5F67D98E" w:rsidR="00EA186B">
              <w:rPr>
                <w:sz w:val="20"/>
                <w:szCs w:val="20"/>
                <w:shd w:val="clear" w:color="auto" w:fill="F2F2F2"/>
                <w:lang w:val="en-US"/>
              </w:rPr>
              <w:t>) in your country's programming? (</w:t>
            </w:r>
            <w:r w:rsidRPr="5F67D98E" w:rsidR="00EA186B">
              <w:rPr>
                <w:sz w:val="20"/>
                <w:szCs w:val="20"/>
                <w:shd w:val="clear" w:color="auto" w:fill="F2F2F2"/>
                <w:lang w:val="en-US"/>
              </w:rPr>
              <w:t>e.g.</w:t>
            </w:r>
            <w:r w:rsidRPr="5F67D98E" w:rsidR="00EA186B">
              <w:rPr>
                <w:sz w:val="20"/>
                <w:szCs w:val="20"/>
                <w:shd w:val="clear" w:color="auto" w:fill="F2F2F2"/>
                <w:lang w:val="en-US"/>
              </w:rPr>
              <w:t xml:space="preserve"> in your CARM, GESI studies, Evaluations, baseline studies, routine qualitative indicators, qualitative </w:t>
            </w:r>
            <w:r w:rsidRPr="5F67D98E" w:rsidR="00EA186B">
              <w:rPr>
                <w:sz w:val="20"/>
                <w:szCs w:val="20"/>
                <w:shd w:val="clear" w:color="auto" w:fill="F2F2F2"/>
                <w:lang w:val="en-US"/>
              </w:rPr>
              <w:t>inquiry</w:t>
            </w:r>
            <w:r w:rsidRPr="5F67D98E" w:rsidR="00EA186B">
              <w:rPr>
                <w:sz w:val="20"/>
                <w:szCs w:val="20"/>
                <w:shd w:val="clear" w:color="auto" w:fill="F2F2F2"/>
                <w:lang w:val="en-US"/>
              </w:rPr>
              <w:t xml:space="preserve"> and others)</w:t>
            </w:r>
          </w:p>
        </w:tc>
        <w:tc>
          <w:tcPr>
            <w:tcW w:w="385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5F67D98E" w:rsidRDefault="00EA186B" w14:paraId="000000F6" w14:textId="77777777">
            <w:pPr>
              <w:widowControl w:val="0"/>
              <w:spacing w:line="240" w:lineRule="auto"/>
              <w:rPr>
                <w:sz w:val="20"/>
                <w:szCs w:val="20"/>
                <w:lang w:val="en-US"/>
              </w:rPr>
            </w:pPr>
            <w:r w:rsidRPr="5F67D98E" w:rsidR="00EA186B">
              <w:rPr>
                <w:sz w:val="20"/>
                <w:szCs w:val="20"/>
                <w:lang w:val="en-US"/>
              </w:rPr>
              <w:t>◯ Yes, but we usually don’t have the time to analyze large qualitative data</w:t>
            </w:r>
          </w:p>
          <w:p w:rsidR="00704624" w:rsidP="5F67D98E" w:rsidRDefault="00EA186B" w14:paraId="000000F7" w14:textId="77777777">
            <w:pPr>
              <w:widowControl w:val="0"/>
              <w:spacing w:line="240" w:lineRule="auto"/>
              <w:rPr>
                <w:sz w:val="20"/>
                <w:szCs w:val="20"/>
                <w:lang w:val="en-US"/>
              </w:rPr>
            </w:pPr>
            <w:r w:rsidRPr="5F67D98E" w:rsidR="00EA186B">
              <w:rPr>
                <w:sz w:val="20"/>
                <w:szCs w:val="20"/>
                <w:lang w:val="en-US"/>
              </w:rPr>
              <w:t>◯ Yes, but we don’t have the capacity or the resources to analyze large qualitative data</w:t>
            </w:r>
          </w:p>
          <w:p w:rsidR="00704624" w:rsidRDefault="00EA186B" w14:paraId="000000F8" w14:textId="77777777">
            <w:pPr>
              <w:widowControl w:val="0"/>
              <w:spacing w:line="240" w:lineRule="auto"/>
              <w:rPr>
                <w:sz w:val="20"/>
                <w:szCs w:val="20"/>
              </w:rPr>
            </w:pPr>
            <w:r>
              <w:rPr>
                <w:sz w:val="20"/>
                <w:szCs w:val="20"/>
              </w:rPr>
              <w:t>◯ Yes, but we do it manually by reading a lot of documents</w:t>
            </w:r>
          </w:p>
          <w:p w:rsidR="00704624" w:rsidRDefault="00EA186B" w14:paraId="000000F9" w14:textId="77777777">
            <w:pPr>
              <w:widowControl w:val="0"/>
              <w:spacing w:line="240" w:lineRule="auto"/>
              <w:rPr>
                <w:sz w:val="20"/>
                <w:szCs w:val="20"/>
              </w:rPr>
            </w:pPr>
            <w:r>
              <w:rPr>
                <w:sz w:val="20"/>
                <w:szCs w:val="20"/>
              </w:rPr>
              <w:t>◯ Yes, and we usually do it without any challenges</w:t>
            </w:r>
          </w:p>
          <w:p w:rsidR="00704624" w:rsidP="5F67D98E" w:rsidRDefault="00EA186B" w14:paraId="000000FA"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0"/>
                <w:szCs w:val="20"/>
                <w:lang w:val="en-US"/>
              </w:rPr>
            </w:pPr>
            <w:r w:rsidRPr="5F67D98E" w:rsidR="00EA186B">
              <w:rPr>
                <w:rFonts w:ascii="Arial Unicode MS" w:hAnsi="Arial Unicode MS" w:eastAsia="Arial Unicode MS" w:cs="Arial Unicode MS"/>
                <w:color w:val="3C4043"/>
                <w:sz w:val="21"/>
                <w:szCs w:val="21"/>
                <w:highlight w:val="white"/>
                <w:lang w:val="en-US"/>
              </w:rPr>
              <w:t>◯</w:t>
            </w:r>
            <w:r w:rsidRPr="5F67D98E" w:rsidR="00EA186B">
              <w:rPr>
                <w:sz w:val="20"/>
                <w:szCs w:val="20"/>
                <w:lang w:val="en-US"/>
              </w:rPr>
              <w:t xml:space="preserve"> No, because we don't need or want to</w:t>
            </w:r>
          </w:p>
          <w:p w:rsidR="00704624" w:rsidP="5F67D98E" w:rsidRDefault="00EA186B" w14:paraId="000000FB"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0"/>
                <w:szCs w:val="20"/>
                <w:lang w:val="en-US"/>
              </w:rPr>
            </w:pPr>
            <w:r w:rsidRPr="5F67D98E" w:rsidR="00EA186B">
              <w:rPr>
                <w:sz w:val="20"/>
                <w:szCs w:val="20"/>
                <w:lang w:val="en-US"/>
              </w:rPr>
              <w:t>◯ No, because we aren't sure how text analysis can help us</w:t>
            </w:r>
          </w:p>
          <w:p w:rsidR="00704624" w:rsidRDefault="00704624" w14:paraId="000000FC" w14:textId="77777777">
            <w:pPr>
              <w:widowControl w:val="0"/>
              <w:spacing w:line="240" w:lineRule="auto"/>
              <w:rPr>
                <w:sz w:val="20"/>
                <w:szCs w:val="20"/>
              </w:rPr>
            </w:pPr>
          </w:p>
        </w:tc>
        <w:tc>
          <w:tcPr>
            <w:tcW w:w="244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0FD" w14:textId="77777777">
            <w:pPr>
              <w:ind w:left="20"/>
              <w:rPr>
                <w:sz w:val="20"/>
                <w:szCs w:val="20"/>
              </w:rPr>
            </w:pPr>
            <w:r>
              <w:rPr>
                <w:sz w:val="20"/>
                <w:szCs w:val="20"/>
              </w:rPr>
              <w:t>Select multiple</w:t>
            </w:r>
          </w:p>
        </w:tc>
      </w:tr>
    </w:tbl>
    <w:p w:rsidR="2EA1C193" w:rsidRDefault="2EA1C193" w14:paraId="624E781F" w14:textId="52720011"/>
    <w:p w:rsidR="2EA1C193" w:rsidRDefault="2EA1C193" w14:paraId="38C90F2B" w14:textId="5D5A2CFA"/>
    <w:p w:rsidR="00704624" w:rsidRDefault="00704624" w14:paraId="00000108" w14:textId="77777777">
      <w:pPr>
        <w:ind w:left="-80"/>
        <w:rPr>
          <w:rFonts w:ascii="Calibri" w:hAnsi="Calibri" w:eastAsia="Calibri" w:cs="Calibri"/>
          <w:sz w:val="18"/>
          <w:szCs w:val="18"/>
        </w:rPr>
      </w:pPr>
    </w:p>
    <w:p w:rsidR="00704624" w:rsidRDefault="00704624" w14:paraId="00000109" w14:textId="77777777">
      <w:pPr>
        <w:ind w:left="-80"/>
        <w:rPr>
          <w:rFonts w:ascii="Calibri" w:hAnsi="Calibri" w:eastAsia="Calibri" w:cs="Calibri"/>
          <w:sz w:val="18"/>
          <w:szCs w:val="18"/>
        </w:rPr>
      </w:pPr>
    </w:p>
    <w:tbl>
      <w:tblPr>
        <w:tblW w:w="1257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675"/>
        <w:gridCol w:w="4845"/>
        <w:gridCol w:w="4620"/>
        <w:gridCol w:w="2430"/>
      </w:tblGrid>
      <w:tr w:rsidR="00704624" w:rsidTr="6CE7E22C" w14:paraId="74E63FF7" w14:textId="77777777">
        <w:trPr>
          <w:trHeight w:val="300"/>
        </w:trPr>
        <w:tc>
          <w:tcPr>
            <w:tcW w:w="125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0A" w14:textId="2B8EA1AF">
            <w:pPr>
              <w:ind w:left="20"/>
              <w:rPr>
                <w:color w:val="FFFFFF"/>
                <w:sz w:val="16"/>
                <w:szCs w:val="16"/>
              </w:rPr>
            </w:pPr>
            <w:r w:rsidRPr="5C6BBCCE" w:rsidR="00EA186B">
              <w:rPr>
                <w:color w:val="FFFFFF" w:themeColor="background1" w:themeTint="FF" w:themeShade="FF"/>
                <w:sz w:val="16"/>
                <w:szCs w:val="16"/>
              </w:rPr>
              <w:t xml:space="preserve">H. </w:t>
            </w:r>
            <w:r w:rsidRPr="5C6BBCCE" w:rsidR="07B93418">
              <w:rPr>
                <w:color w:val="FFFFFF" w:themeColor="background1" w:themeTint="FF" w:themeShade="FF"/>
                <w:sz w:val="16"/>
                <w:szCs w:val="16"/>
              </w:rPr>
              <w:t>GIS</w:t>
            </w:r>
          </w:p>
        </w:tc>
      </w:tr>
      <w:tr w:rsidR="00704624" w:rsidTr="6CE7E22C" w14:paraId="64859575" w14:textId="77777777">
        <w:trPr>
          <w:trHeight w:val="300"/>
        </w:trPr>
        <w:tc>
          <w:tcPr>
            <w:tcW w:w="5520" w:type="dxa"/>
            <w:gridSpan w:val="2"/>
            <w:tcBorders>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0E" w14:textId="77777777">
            <w:pPr>
              <w:ind w:left="20"/>
              <w:rPr>
                <w:color w:val="FFFFFF"/>
                <w:sz w:val="16"/>
                <w:szCs w:val="16"/>
              </w:rPr>
            </w:pPr>
            <w:r>
              <w:rPr>
                <w:color w:val="FFFFFF"/>
                <w:sz w:val="16"/>
                <w:szCs w:val="16"/>
              </w:rPr>
              <w:t>QUESTIONS</w:t>
            </w:r>
          </w:p>
        </w:tc>
        <w:tc>
          <w:tcPr>
            <w:tcW w:w="4620"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10" w14:textId="77777777">
            <w:pPr>
              <w:ind w:left="20"/>
              <w:rPr>
                <w:color w:val="FFFFFF"/>
                <w:sz w:val="16"/>
                <w:szCs w:val="16"/>
              </w:rPr>
            </w:pPr>
            <w:r>
              <w:rPr>
                <w:color w:val="FFFFFF"/>
                <w:sz w:val="16"/>
                <w:szCs w:val="16"/>
              </w:rPr>
              <w:t>ANSWER OPTIONS</w:t>
            </w:r>
          </w:p>
        </w:tc>
        <w:tc>
          <w:tcPr>
            <w:tcW w:w="2430"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11" w14:textId="77777777">
            <w:pPr>
              <w:ind w:left="20"/>
              <w:rPr>
                <w:color w:val="FFFFFF"/>
                <w:sz w:val="16"/>
                <w:szCs w:val="16"/>
              </w:rPr>
            </w:pPr>
            <w:r>
              <w:rPr>
                <w:color w:val="FFFFFF"/>
                <w:sz w:val="16"/>
                <w:szCs w:val="16"/>
              </w:rPr>
              <w:t>TECHNICAL INSTRUCTIONS</w:t>
            </w:r>
          </w:p>
        </w:tc>
      </w:tr>
      <w:tr w:rsidR="00704624" w:rsidTr="6CE7E22C" w14:paraId="165CC105" w14:textId="77777777">
        <w:trPr>
          <w:trHeight w:val="300"/>
        </w:trPr>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12" w14:textId="77777777">
            <w:pPr>
              <w:rPr>
                <w:sz w:val="20"/>
                <w:szCs w:val="20"/>
              </w:rPr>
            </w:pPr>
            <w:r>
              <w:rPr>
                <w:sz w:val="20"/>
                <w:szCs w:val="20"/>
              </w:rPr>
              <w:t>H1</w:t>
            </w:r>
          </w:p>
        </w:tc>
        <w:tc>
          <w:tcPr>
            <w:tcW w:w="484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0BC0A0EF" w:rsidRDefault="00EA186B" w14:paraId="00000113" w14:textId="639A6C47">
            <w:pPr>
              <w:pStyle w:val="Normal"/>
              <w:rPr>
                <w:sz w:val="20"/>
                <w:szCs w:val="20"/>
                <w:shd w:val="clear" w:color="auto" w:fill="F2F2F2"/>
              </w:rPr>
            </w:pPr>
            <w:r w:rsidR="698D4F79">
              <w:rPr>
                <w:sz w:val="20"/>
                <w:szCs w:val="20"/>
                <w:shd w:val="clear" w:color="auto" w:fill="F2F2F2"/>
              </w:rPr>
              <w:t>During the calendar year 2024</w:t>
            </w:r>
            <w:r w:rsidR="00EA186B">
              <w:rPr>
                <w:sz w:val="20"/>
                <w:szCs w:val="20"/>
                <w:shd w:val="clear" w:color="auto" w:fill="F2F2F2"/>
              </w:rPr>
              <w:t xml:space="preserve"> (</w:t>
            </w:r>
            <w:r w:rsidR="1B360198">
              <w:rPr>
                <w:sz w:val="20"/>
                <w:szCs w:val="20"/>
                <w:shd w:val="clear" w:color="auto" w:fill="F2F2F2"/>
              </w:rPr>
              <w:t xml:space="preserve">from Jan 2024 until Dec 2024</w:t>
            </w:r>
            <w:r w:rsidR="00EA186B">
              <w:rPr>
                <w:sz w:val="20"/>
                <w:szCs w:val="20"/>
                <w:shd w:val="clear" w:color="auto" w:fill="F2F2F2"/>
              </w:rPr>
              <w:t xml:space="preserve">), what </w:t>
            </w:r>
            <w:r w:rsidRPr="0BC0A0EF" w:rsidR="145B8695">
              <w:rPr>
                <w:sz w:val="20"/>
                <w:szCs w:val="20"/>
              </w:rPr>
              <w:t>tools / tech platforms or software</w:t>
            </w:r>
            <w:r w:rsidR="00EA186B">
              <w:rPr>
                <w:sz w:val="20"/>
                <w:szCs w:val="20"/>
                <w:shd w:val="clear" w:color="auto" w:fill="F2F2F2"/>
              </w:rPr>
              <w:t xml:space="preserve"> were used by Mercy Corps in your country for mapping</w:t>
            </w:r>
            <w:r w:rsidR="34DB738A">
              <w:rPr>
                <w:sz w:val="20"/>
                <w:szCs w:val="20"/>
                <w:shd w:val="clear" w:color="auto" w:fill="F2F2F2"/>
              </w:rPr>
              <w:t xml:space="preserve">/GIS data</w:t>
            </w:r>
            <w:r w:rsidR="00EA186B">
              <w:rPr>
                <w:sz w:val="20"/>
                <w:szCs w:val="20"/>
                <w:shd w:val="clear" w:color="auto" w:fill="F2F2F2"/>
              </w:rPr>
              <w:t xml:space="preserve">? (Select as many as apply.)</w:t>
            </w:r>
          </w:p>
        </w:tc>
        <w:tc>
          <w:tcPr>
            <w:tcW w:w="46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11D708E1" w:rsidRDefault="11D708E1" w14:paraId="37825494" w14:textId="479D768F">
            <w:pPr>
              <w:widowControl w:val="0"/>
              <w:spacing w:line="240" w:lineRule="auto"/>
              <w:rPr>
                <w:sz w:val="20"/>
                <w:szCs w:val="20"/>
              </w:rPr>
            </w:pPr>
            <w:r w:rsidRPr="0BC0A0EF" w:rsidR="00EA186B">
              <w:rPr>
                <w:sz w:val="20"/>
                <w:szCs w:val="20"/>
              </w:rPr>
              <w:t>◯ ArcGIS</w:t>
            </w:r>
          </w:p>
          <w:p w:rsidR="00704624" w:rsidRDefault="11D708E1" w14:paraId="00000116" w14:textId="77777777">
            <w:pPr>
              <w:widowControl w:val="0"/>
              <w:spacing w:line="240" w:lineRule="auto"/>
              <w:rPr>
                <w:sz w:val="20"/>
                <w:szCs w:val="20"/>
              </w:rPr>
            </w:pPr>
            <w:r>
              <w:rPr>
                <w:sz w:val="20"/>
                <w:szCs w:val="20"/>
              </w:rPr>
              <w:t>◯ OpenStreetMap</w:t>
            </w:r>
          </w:p>
          <w:p w:rsidR="00704624" w:rsidP="5F67D98E" w:rsidRDefault="00EA186B" w14:paraId="00000117" w14:textId="77777777">
            <w:pPr>
              <w:widowControl w:val="0"/>
              <w:spacing w:line="240" w:lineRule="auto"/>
              <w:rPr>
                <w:sz w:val="20"/>
                <w:szCs w:val="20"/>
                <w:lang w:val="en-US"/>
              </w:rPr>
            </w:pPr>
            <w:r w:rsidRPr="5C6BBCCE" w:rsidR="00EA186B">
              <w:rPr>
                <w:sz w:val="20"/>
                <w:szCs w:val="20"/>
                <w:lang w:val="en-US"/>
              </w:rPr>
              <w:t xml:space="preserve">◯ </w:t>
            </w:r>
            <w:r w:rsidRPr="5C6BBCCE" w:rsidR="00EA186B">
              <w:rPr>
                <w:sz w:val="20"/>
                <w:szCs w:val="20"/>
                <w:lang w:val="en-US"/>
              </w:rPr>
              <w:t>PowerBI</w:t>
            </w:r>
          </w:p>
          <w:p w:rsidR="00704624" w:rsidP="6CE7E22C" w:rsidRDefault="00EA186B" w14:paraId="70DC3B0A" w14:textId="4CA8CD4C">
            <w:pPr>
              <w:widowControl w:val="0"/>
              <w:spacing w:line="240" w:lineRule="auto"/>
              <w:rPr>
                <w:sz w:val="20"/>
                <w:szCs w:val="20"/>
              </w:rPr>
            </w:pPr>
            <w:r w:rsidRPr="6CE7E22C" w:rsidR="39BF04E5">
              <w:rPr>
                <w:sz w:val="20"/>
                <w:szCs w:val="20"/>
                <w:lang w:val="en-US"/>
              </w:rPr>
              <w:t xml:space="preserve">◯ Google </w:t>
            </w:r>
            <w:r w:rsidRPr="6CE7E22C" w:rsidR="39BF04E5">
              <w:rPr>
                <w:sz w:val="20"/>
                <w:szCs w:val="20"/>
                <w:lang w:val="en-US"/>
              </w:rPr>
              <w:t>Earth</w:t>
            </w:r>
          </w:p>
          <w:p w:rsidR="00704624" w:rsidRDefault="00EA186B" w14:paraId="00000118" w14:textId="198EC898">
            <w:pPr>
              <w:widowControl w:val="0"/>
              <w:spacing w:line="240" w:lineRule="auto"/>
              <w:rPr>
                <w:sz w:val="20"/>
                <w:szCs w:val="20"/>
              </w:rPr>
            </w:pPr>
            <w:r w:rsidRPr="6CE7E22C" w:rsidR="00EA186B">
              <w:rPr>
                <w:sz w:val="20"/>
                <w:szCs w:val="20"/>
              </w:rPr>
              <w:t>◯ QGIS</w:t>
            </w:r>
          </w:p>
          <w:p w:rsidR="00704624" w:rsidRDefault="00EA186B" w14:paraId="00000119" w14:textId="77777777">
            <w:pPr>
              <w:widowControl w:val="0"/>
              <w:spacing w:line="240" w:lineRule="auto"/>
              <w:rPr>
                <w:sz w:val="20"/>
                <w:szCs w:val="20"/>
              </w:rPr>
            </w:pPr>
            <w:r>
              <w:rPr>
                <w:sz w:val="20"/>
                <w:szCs w:val="20"/>
              </w:rPr>
              <w:t>◯ Tableau</w:t>
            </w:r>
          </w:p>
          <w:p w:rsidR="00704624" w:rsidP="5F67D98E" w:rsidRDefault="00EA186B" w14:paraId="0000011A" w14:textId="77777777">
            <w:pPr>
              <w:widowControl w:val="0"/>
              <w:spacing w:line="240" w:lineRule="auto"/>
              <w:rPr>
                <w:sz w:val="20"/>
                <w:szCs w:val="20"/>
                <w:lang w:val="en-US"/>
              </w:rPr>
            </w:pPr>
            <w:r w:rsidRPr="5F67D98E" w:rsidR="00EA186B">
              <w:rPr>
                <w:sz w:val="20"/>
                <w:szCs w:val="20"/>
                <w:lang w:val="en-US"/>
              </w:rPr>
              <w:t>◯ None, because we didn’t have mapping needs</w:t>
            </w:r>
          </w:p>
          <w:p w:rsidR="00704624" w:rsidP="5F67D98E" w:rsidRDefault="00EA186B" w14:paraId="0000011B" w14:textId="77777777">
            <w:pPr>
              <w:widowControl w:val="0"/>
              <w:spacing w:line="240" w:lineRule="auto"/>
              <w:rPr>
                <w:sz w:val="20"/>
                <w:szCs w:val="20"/>
                <w:lang w:val="en-US"/>
              </w:rPr>
            </w:pPr>
            <w:r w:rsidRPr="5F67D98E" w:rsidR="00EA186B">
              <w:rPr>
                <w:sz w:val="20"/>
                <w:szCs w:val="20"/>
                <w:lang w:val="en-US"/>
              </w:rPr>
              <w:t xml:space="preserve">◯ None, because we wanted but didn’t have time/capacity/tools </w:t>
            </w:r>
          </w:p>
          <w:p w:rsidR="00704624" w:rsidRDefault="00EA186B" w14:paraId="0000011C" w14:textId="77777777">
            <w:pPr>
              <w:widowControl w:val="0"/>
              <w:spacing w:line="240" w:lineRule="auto"/>
              <w:rPr>
                <w:sz w:val="20"/>
                <w:szCs w:val="20"/>
              </w:rPr>
            </w:pPr>
            <w:r>
              <w:rPr>
                <w:sz w:val="20"/>
                <w:szCs w:val="20"/>
              </w:rPr>
              <w:t>◯ Other, specify________________</w:t>
            </w:r>
          </w:p>
        </w:tc>
        <w:tc>
          <w:tcPr>
            <w:tcW w:w="243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1D" w14:textId="77777777">
            <w:pPr>
              <w:ind w:left="20"/>
              <w:rPr>
                <w:sz w:val="20"/>
                <w:szCs w:val="20"/>
              </w:rPr>
            </w:pPr>
            <w:r>
              <w:rPr>
                <w:sz w:val="20"/>
                <w:szCs w:val="20"/>
              </w:rPr>
              <w:t>Select multiple</w:t>
            </w:r>
          </w:p>
        </w:tc>
      </w:tr>
      <w:tr w:rsidR="00704624" w:rsidTr="6CE7E22C" w14:paraId="5F4CEF32" w14:textId="77777777">
        <w:trPr>
          <w:trHeight w:val="300"/>
        </w:trPr>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1E" w14:textId="77777777">
            <w:pPr>
              <w:rPr>
                <w:sz w:val="20"/>
                <w:szCs w:val="20"/>
              </w:rPr>
            </w:pPr>
            <w:r>
              <w:rPr>
                <w:sz w:val="20"/>
                <w:szCs w:val="20"/>
              </w:rPr>
              <w:t>H2</w:t>
            </w:r>
          </w:p>
        </w:tc>
        <w:tc>
          <w:tcPr>
            <w:tcW w:w="484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11F" w14:textId="5D20B0D1">
            <w:pPr>
              <w:rPr>
                <w:sz w:val="20"/>
                <w:szCs w:val="20"/>
                <w:shd w:val="clear" w:color="auto" w:fill="F2F2F2"/>
              </w:rPr>
            </w:pPr>
            <w:r w:rsidR="272FCFBC">
              <w:rPr>
                <w:sz w:val="20"/>
                <w:szCs w:val="20"/>
                <w:shd w:val="clear" w:color="auto" w:fill="F2F2F2"/>
              </w:rPr>
              <w:t xml:space="preserve">During the calendar year 2024</w:t>
            </w:r>
            <w:r w:rsidR="00EA186B">
              <w:rPr>
                <w:sz w:val="20"/>
                <w:szCs w:val="20"/>
                <w:shd w:val="clear" w:color="auto" w:fill="F2F2F2"/>
              </w:rPr>
              <w:t xml:space="preserve"> (</w:t>
            </w:r>
            <w:r w:rsidR="75385ACA">
              <w:rPr>
                <w:sz w:val="20"/>
                <w:szCs w:val="20"/>
                <w:shd w:val="clear" w:color="auto" w:fill="F2F2F2"/>
              </w:rPr>
              <w:t xml:space="preserve">from Jan 2024 until Dec 2024</w:t>
            </w:r>
            <w:r w:rsidR="00EA186B">
              <w:rPr>
                <w:sz w:val="20"/>
                <w:szCs w:val="20"/>
                <w:shd w:val="clear" w:color="auto" w:fill="F2F2F2"/>
              </w:rPr>
              <w:t xml:space="preserve">), </w:t>
            </w:r>
            <w:r w:rsidR="6BA9CE47">
              <w:rPr>
                <w:sz w:val="20"/>
                <w:szCs w:val="20"/>
                <w:shd w:val="clear" w:color="auto" w:fill="F2F2F2"/>
              </w:rPr>
              <w:t xml:space="preserve">d</w:t>
            </w:r>
            <w:r w:rsidR="00EA186B">
              <w:rPr>
                <w:sz w:val="20"/>
                <w:szCs w:val="20"/>
                <w:shd w:val="clear" w:color="auto" w:fill="F2F2F2"/>
              </w:rPr>
              <w:t xml:space="preserve">id </w:t>
            </w:r>
            <w:r w:rsidR="1E25DD3C">
              <w:rPr>
                <w:sz w:val="20"/>
                <w:szCs w:val="20"/>
                <w:shd w:val="clear" w:color="auto" w:fill="F2F2F2"/>
              </w:rPr>
              <w:t xml:space="preserve">any of </w:t>
            </w:r>
            <w:r w:rsidR="00EA186B">
              <w:rPr>
                <w:sz w:val="20"/>
                <w:szCs w:val="20"/>
                <w:shd w:val="clear" w:color="auto" w:fill="F2F2F2"/>
              </w:rPr>
              <w:t>your programs create maps on the following:</w:t>
            </w:r>
          </w:p>
        </w:tc>
        <w:tc>
          <w:tcPr>
            <w:tcW w:w="46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20" w14:textId="77777777">
            <w:pPr>
              <w:widowControl w:val="0"/>
              <w:spacing w:line="240" w:lineRule="auto"/>
              <w:rPr>
                <w:sz w:val="20"/>
                <w:szCs w:val="20"/>
              </w:rPr>
            </w:pPr>
            <w:r>
              <w:rPr>
                <w:sz w:val="20"/>
                <w:szCs w:val="20"/>
              </w:rPr>
              <w:t>◯ Program implementation locations</w:t>
            </w:r>
          </w:p>
          <w:p w:rsidR="00704624" w:rsidRDefault="00EA186B" w14:paraId="00000121" w14:textId="77777777">
            <w:pPr>
              <w:widowControl w:val="0"/>
              <w:spacing w:line="240" w:lineRule="auto"/>
              <w:rPr>
                <w:sz w:val="20"/>
                <w:szCs w:val="20"/>
              </w:rPr>
            </w:pPr>
            <w:r>
              <w:rPr>
                <w:sz w:val="20"/>
                <w:szCs w:val="20"/>
              </w:rPr>
              <w:t>◯ Participant locations</w:t>
            </w:r>
          </w:p>
          <w:p w:rsidR="00704624" w:rsidP="5F67D98E" w:rsidRDefault="00EA186B" w14:paraId="00000122" w14:textId="77777777">
            <w:pPr>
              <w:widowControl w:val="0"/>
              <w:spacing w:line="240" w:lineRule="auto"/>
              <w:rPr>
                <w:sz w:val="20"/>
                <w:szCs w:val="20"/>
                <w:lang w:val="en-US"/>
              </w:rPr>
            </w:pPr>
            <w:r w:rsidRPr="5F67D98E" w:rsidR="00EA186B">
              <w:rPr>
                <w:sz w:val="20"/>
                <w:szCs w:val="20"/>
                <w:lang w:val="en-US"/>
              </w:rPr>
              <w:t>◯ Conflict (e.g. changes in control of land, instances of violence, etc.)</w:t>
            </w:r>
          </w:p>
          <w:p w:rsidR="00704624" w:rsidP="5F67D98E" w:rsidRDefault="00EA186B" w14:paraId="00000123" w14:textId="77777777">
            <w:pPr>
              <w:widowControl w:val="0"/>
              <w:spacing w:line="240" w:lineRule="auto"/>
              <w:rPr>
                <w:sz w:val="20"/>
                <w:szCs w:val="20"/>
                <w:lang w:val="en-US"/>
              </w:rPr>
            </w:pPr>
            <w:r w:rsidRPr="5F67D98E" w:rsidR="00EA186B">
              <w:rPr>
                <w:sz w:val="20"/>
                <w:szCs w:val="20"/>
                <w:lang w:val="en-US"/>
              </w:rPr>
              <w:t>◯ Demographics of areas of interest (e.g. ethnic or tribal affiliation, average income, average household size, etc.)</w:t>
            </w:r>
          </w:p>
          <w:p w:rsidR="00704624" w:rsidP="5F67D98E" w:rsidRDefault="00EA186B" w14:paraId="00000124" w14:textId="77777777">
            <w:pPr>
              <w:widowControl w:val="0"/>
              <w:spacing w:line="240" w:lineRule="auto"/>
              <w:rPr>
                <w:sz w:val="20"/>
                <w:szCs w:val="20"/>
                <w:lang w:val="en-US"/>
              </w:rPr>
            </w:pPr>
            <w:r w:rsidRPr="5F67D98E" w:rsidR="00EA186B">
              <w:rPr>
                <w:sz w:val="20"/>
                <w:szCs w:val="20"/>
                <w:lang w:val="en-US"/>
              </w:rPr>
              <w:t>◯ Changes in accessibility of areas of interest (e.g. government checkpoints, border closings, physical barriers, etc.)</w:t>
            </w:r>
          </w:p>
          <w:p w:rsidR="00704624" w:rsidP="2EA1C193" w:rsidRDefault="00EA186B" w14:paraId="4C024ADB" w14:textId="00A0D935">
            <w:pPr>
              <w:widowControl w:val="0"/>
              <w:spacing w:line="240" w:lineRule="auto"/>
              <w:rPr>
                <w:sz w:val="20"/>
                <w:szCs w:val="20"/>
                <w:lang w:val="en-US"/>
              </w:rPr>
            </w:pPr>
            <w:r w:rsidRPr="5C6BBCCE" w:rsidR="00EA186B">
              <w:rPr>
                <w:sz w:val="20"/>
                <w:szCs w:val="20"/>
                <w:lang w:val="en-US"/>
              </w:rPr>
              <w:t>◯ Climate/Environmental factors (</w:t>
            </w:r>
            <w:r w:rsidRPr="5C6BBCCE" w:rsidR="00EA186B">
              <w:rPr>
                <w:sz w:val="20"/>
                <w:szCs w:val="20"/>
                <w:lang w:val="en-US"/>
              </w:rPr>
              <w:t>e.g.</w:t>
            </w:r>
            <w:r w:rsidRPr="5C6BBCCE" w:rsidR="00EA186B">
              <w:rPr>
                <w:sz w:val="20"/>
                <w:szCs w:val="20"/>
                <w:lang w:val="en-US"/>
              </w:rPr>
              <w:t xml:space="preserve"> weather trends, soil quality, </w:t>
            </w:r>
            <w:r w:rsidRPr="5C6BBCCE" w:rsidR="00EA186B">
              <w:rPr>
                <w:sz w:val="20"/>
                <w:szCs w:val="20"/>
                <w:lang w:val="en-US"/>
              </w:rPr>
              <w:t>fire</w:t>
            </w:r>
            <w:r w:rsidRPr="5C6BBCCE" w:rsidR="00EA186B">
              <w:rPr>
                <w:sz w:val="20"/>
                <w:szCs w:val="20"/>
                <w:lang w:val="en-US"/>
              </w:rPr>
              <w:t xml:space="preserve"> or flood risk, etc.)</w:t>
            </w:r>
          </w:p>
          <w:p w:rsidR="00704624" w:rsidP="5F67D98E" w:rsidRDefault="00EA186B" w14:paraId="00000125" w14:textId="44C5473B">
            <w:pPr>
              <w:widowControl w:val="0"/>
              <w:spacing w:line="240" w:lineRule="auto"/>
              <w:rPr>
                <w:sz w:val="20"/>
                <w:szCs w:val="20"/>
                <w:lang w:val="en-US"/>
              </w:rPr>
            </w:pPr>
            <w:r w:rsidRPr="2E2F30BD" w:rsidR="343868E1">
              <w:rPr>
                <w:sz w:val="20"/>
                <w:szCs w:val="20"/>
                <w:lang w:val="en-US"/>
              </w:rPr>
              <w:t>◯ Others, Specify....</w:t>
            </w:r>
          </w:p>
        </w:tc>
        <w:tc>
          <w:tcPr>
            <w:tcW w:w="243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126" w14:textId="77777777">
            <w:pPr>
              <w:ind w:left="20"/>
              <w:rPr>
                <w:sz w:val="20"/>
                <w:szCs w:val="20"/>
              </w:rPr>
            </w:pPr>
          </w:p>
        </w:tc>
      </w:tr>
      <w:tr w:rsidR="2EA1C193" w:rsidTr="6CE7E22C" w14:paraId="5699E477">
        <w:trPr>
          <w:trHeight w:val="300"/>
        </w:trPr>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2EA1C193" w:rsidP="2EA1C193" w:rsidRDefault="2EA1C193" w14:paraId="213145B7" w14:textId="07C622E1">
            <w:pPr>
              <w:pStyle w:val="Normal"/>
              <w:rPr>
                <w:sz w:val="20"/>
                <w:szCs w:val="20"/>
              </w:rPr>
            </w:pPr>
          </w:p>
        </w:tc>
        <w:tc>
          <w:tcPr>
            <w:tcW w:w="484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4466D826" w:rsidP="2EA1C193" w:rsidRDefault="4466D826" w14:paraId="4647EE5E" w14:textId="439352C2">
            <w:pPr>
              <w:pStyle w:val="Normal"/>
              <w:rPr>
                <w:sz w:val="20"/>
                <w:szCs w:val="20"/>
                <w:lang w:val="en-US"/>
              </w:rPr>
            </w:pPr>
            <w:commentRangeStart w:id="346624672"/>
            <w:r w:rsidRPr="5C6BBCCE" w:rsidR="3926A54A">
              <w:rPr>
                <w:sz w:val="20"/>
                <w:szCs w:val="20"/>
                <w:lang w:val="en-US"/>
              </w:rPr>
              <w:t xml:space="preserve">Which programs produced the maps? (This question is asked to </w:t>
            </w:r>
            <w:r w:rsidRPr="5C6BBCCE" w:rsidR="3926A54A">
              <w:rPr>
                <w:sz w:val="20"/>
                <w:szCs w:val="20"/>
                <w:lang w:val="en-US"/>
              </w:rPr>
              <w:t>facilitate</w:t>
            </w:r>
            <w:r w:rsidRPr="5C6BBCCE" w:rsidR="3926A54A">
              <w:rPr>
                <w:sz w:val="20"/>
                <w:szCs w:val="20"/>
                <w:lang w:val="en-US"/>
              </w:rPr>
              <w:t xml:space="preserve"> further research on use of GIS in Mercy Corps)</w:t>
            </w:r>
            <w:commentRangeEnd w:id="346624672"/>
            <w:r>
              <w:rPr>
                <w:rStyle w:val="CommentReference"/>
              </w:rPr>
              <w:commentReference w:id="346624672"/>
            </w:r>
          </w:p>
        </w:tc>
        <w:tc>
          <w:tcPr>
            <w:tcW w:w="46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2EA1C193" w:rsidP="2EA1C193" w:rsidRDefault="2EA1C193" w14:paraId="522A0EC3" w14:textId="52BEBC97">
            <w:pPr>
              <w:pStyle w:val="Normal"/>
              <w:spacing w:line="240" w:lineRule="auto"/>
              <w:rPr>
                <w:sz w:val="20"/>
                <w:szCs w:val="20"/>
              </w:rPr>
            </w:pPr>
          </w:p>
        </w:tc>
        <w:tc>
          <w:tcPr>
            <w:tcW w:w="243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78A56718" w:rsidP="6CE7E22C" w:rsidRDefault="78A56718" w14:paraId="343C8B91" w14:textId="7B4664FA">
            <w:pPr>
              <w:pStyle w:val="Normal"/>
              <w:rPr>
                <w:sz w:val="20"/>
                <w:szCs w:val="20"/>
                <w:lang w:val="en-US"/>
              </w:rPr>
            </w:pPr>
            <w:commentRangeStart w:id="216886773"/>
            <w:commentRangeStart w:id="25635336"/>
            <w:commentRangeStart w:id="2074004934"/>
            <w:commentRangeStart w:id="1647347944"/>
            <w:r w:rsidRPr="6CE7E22C" w:rsidR="3C8316D6">
              <w:rPr>
                <w:sz w:val="20"/>
                <w:szCs w:val="20"/>
              </w:rPr>
              <w:t xml:space="preserve">Conditioned on </w:t>
            </w:r>
            <w:r w:rsidRPr="6CE7E22C" w:rsidR="131432A8">
              <w:rPr>
                <w:sz w:val="20"/>
                <w:szCs w:val="20"/>
              </w:rPr>
              <w:t xml:space="preserve">not </w:t>
            </w:r>
            <w:r w:rsidRPr="6CE7E22C" w:rsidR="3C8316D6">
              <w:rPr>
                <w:sz w:val="20"/>
                <w:szCs w:val="20"/>
              </w:rPr>
              <w:t xml:space="preserve">selecting </w:t>
            </w:r>
            <w:r w:rsidRPr="6CE7E22C" w:rsidR="3669EEB7">
              <w:rPr>
                <w:sz w:val="20"/>
                <w:szCs w:val="20"/>
              </w:rPr>
              <w:t>any</w:t>
            </w:r>
            <w:r w:rsidRPr="6CE7E22C" w:rsidR="3C8316D6">
              <w:rPr>
                <w:sz w:val="20"/>
                <w:szCs w:val="20"/>
              </w:rPr>
              <w:t xml:space="preserve"> of the “none” options in H1</w:t>
            </w:r>
            <w:commentRangeEnd w:id="216886773"/>
            <w:r>
              <w:rPr>
                <w:rStyle w:val="CommentReference"/>
              </w:rPr>
              <w:commentReference w:id="216886773"/>
            </w:r>
            <w:commentRangeEnd w:id="25635336"/>
            <w:r>
              <w:rPr>
                <w:rStyle w:val="CommentReference"/>
              </w:rPr>
              <w:commentReference w:id="25635336"/>
            </w:r>
            <w:commentRangeEnd w:id="2074004934"/>
            <w:r>
              <w:rPr>
                <w:rStyle w:val="CommentReference"/>
              </w:rPr>
              <w:commentReference w:id="2074004934"/>
            </w:r>
            <w:commentRangeEnd w:id="1647347944"/>
            <w:r>
              <w:rPr>
                <w:rStyle w:val="CommentReference"/>
              </w:rPr>
              <w:commentReference w:id="1647347944"/>
            </w:r>
          </w:p>
        </w:tc>
      </w:tr>
      <w:tr w:rsidR="00704624" w:rsidTr="6CE7E22C" w14:paraId="4DBAD464" w14:textId="77777777">
        <w:trPr>
          <w:trHeight w:val="300"/>
        </w:trPr>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27" w14:textId="77777777">
            <w:pPr>
              <w:rPr>
                <w:sz w:val="20"/>
                <w:szCs w:val="20"/>
              </w:rPr>
            </w:pPr>
            <w:r>
              <w:rPr>
                <w:sz w:val="20"/>
                <w:szCs w:val="20"/>
              </w:rPr>
              <w:t>H3</w:t>
            </w:r>
          </w:p>
        </w:tc>
        <w:tc>
          <w:tcPr>
            <w:tcW w:w="484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128" w14:textId="5062BD44">
            <w:pPr>
              <w:rPr>
                <w:sz w:val="20"/>
                <w:szCs w:val="20"/>
                <w:shd w:val="clear" w:color="auto" w:fill="F2F2F2"/>
              </w:rPr>
            </w:pPr>
            <w:r w:rsidR="698D4F79">
              <w:rPr>
                <w:sz w:val="20"/>
                <w:szCs w:val="20"/>
                <w:shd w:val="clear" w:color="auto" w:fill="F2F2F2"/>
              </w:rPr>
              <w:t xml:space="preserve">During the calendar year 2024</w:t>
            </w:r>
            <w:r w:rsidR="00EA186B">
              <w:rPr>
                <w:sz w:val="20"/>
                <w:szCs w:val="20"/>
                <w:shd w:val="clear" w:color="auto" w:fill="F2F2F2"/>
              </w:rPr>
              <w:t xml:space="preserve"> (</w:t>
            </w:r>
            <w:r w:rsidR="1B360198">
              <w:rPr>
                <w:sz w:val="20"/>
                <w:szCs w:val="20"/>
                <w:shd w:val="clear" w:color="auto" w:fill="F2F2F2"/>
              </w:rPr>
              <w:t xml:space="preserve">from Jan 2024 until Dec 2024</w:t>
            </w:r>
            <w:r w:rsidR="00EA186B">
              <w:rPr>
                <w:sz w:val="20"/>
                <w:szCs w:val="20"/>
                <w:shd w:val="clear" w:color="auto" w:fill="F2F2F2"/>
              </w:rPr>
              <w:t>), Did your programs use satellite imagery, radar, or similar remote sensing data?</w:t>
            </w:r>
          </w:p>
        </w:tc>
        <w:tc>
          <w:tcPr>
            <w:tcW w:w="46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29" w14:textId="77777777">
            <w:pPr>
              <w:widowControl w:val="0"/>
              <w:spacing w:line="240" w:lineRule="auto"/>
              <w:rPr>
                <w:sz w:val="20"/>
                <w:szCs w:val="20"/>
              </w:rPr>
            </w:pPr>
            <w:r>
              <w:rPr>
                <w:sz w:val="20"/>
                <w:szCs w:val="20"/>
              </w:rPr>
              <w:t>◯ Yes</w:t>
            </w:r>
          </w:p>
          <w:p w:rsidR="00704624" w:rsidP="2EA1C193" w:rsidRDefault="00EA186B" w14:paraId="0000012A" w14:textId="6C9FA6FC">
            <w:pPr>
              <w:widowControl w:val="0"/>
              <w:spacing w:line="240" w:lineRule="auto"/>
              <w:rPr>
                <w:sz w:val="20"/>
                <w:szCs w:val="20"/>
                <w:lang w:val="en-US"/>
              </w:rPr>
            </w:pPr>
            <w:commentRangeStart w:id="1690202656"/>
            <w:r w:rsidRPr="5C6BBCCE" w:rsidR="00EA186B">
              <w:rPr>
                <w:sz w:val="20"/>
                <w:szCs w:val="20"/>
                <w:lang w:val="en-US"/>
              </w:rPr>
              <w:t>◯ No</w:t>
            </w:r>
            <w:r w:rsidRPr="5C6BBCCE" w:rsidR="5B9F34D6">
              <w:rPr>
                <w:sz w:val="20"/>
                <w:szCs w:val="20"/>
                <w:lang w:val="en-US"/>
              </w:rPr>
              <w:t xml:space="preserve">, we </w:t>
            </w:r>
            <w:r w:rsidRPr="5C6BBCCE" w:rsidR="5B9F34D6">
              <w:rPr>
                <w:sz w:val="20"/>
                <w:szCs w:val="20"/>
                <w:lang w:val="en-US"/>
              </w:rPr>
              <w:t>didn’t</w:t>
            </w:r>
            <w:r w:rsidRPr="5C6BBCCE" w:rsidR="5B9F34D6">
              <w:rPr>
                <w:sz w:val="20"/>
                <w:szCs w:val="20"/>
                <w:lang w:val="en-US"/>
              </w:rPr>
              <w:t xml:space="preserve"> have the need</w:t>
            </w:r>
          </w:p>
          <w:p w:rsidR="00704624" w:rsidP="2EA1C193" w:rsidRDefault="00704624" w14:paraId="44FD0796" w14:textId="6B010EDE">
            <w:pPr>
              <w:widowControl w:val="0"/>
              <w:spacing w:line="240" w:lineRule="auto"/>
              <w:rPr>
                <w:sz w:val="20"/>
                <w:szCs w:val="20"/>
                <w:lang w:val="en-US"/>
              </w:rPr>
            </w:pPr>
            <w:r w:rsidRPr="5C6BBCCE" w:rsidR="5B9F34D6">
              <w:rPr>
                <w:sz w:val="20"/>
                <w:szCs w:val="20"/>
                <w:lang w:val="en-US"/>
              </w:rPr>
              <w:t xml:space="preserve">◯ No, we </w:t>
            </w:r>
            <w:r w:rsidRPr="5C6BBCCE" w:rsidR="5B9F34D6">
              <w:rPr>
                <w:sz w:val="20"/>
                <w:szCs w:val="20"/>
                <w:lang w:val="en-US"/>
              </w:rPr>
              <w:t>didn’t</w:t>
            </w:r>
            <w:r w:rsidRPr="5C6BBCCE" w:rsidR="5B9F34D6">
              <w:rPr>
                <w:sz w:val="20"/>
                <w:szCs w:val="20"/>
                <w:lang w:val="en-US"/>
              </w:rPr>
              <w:t xml:space="preserve"> have the time/capacity/tools</w:t>
            </w:r>
            <w:commentRangeEnd w:id="1690202656"/>
            <w:r>
              <w:rPr>
                <w:rStyle w:val="CommentReference"/>
              </w:rPr>
              <w:commentReference w:id="1690202656"/>
            </w:r>
          </w:p>
          <w:p w:rsidR="00704624" w:rsidRDefault="00704624" w14:paraId="0000012B" w14:textId="5C1126AA">
            <w:pPr>
              <w:widowControl w:val="0"/>
              <w:spacing w:line="240" w:lineRule="auto"/>
              <w:rPr>
                <w:sz w:val="20"/>
                <w:szCs w:val="20"/>
              </w:rPr>
            </w:pPr>
          </w:p>
        </w:tc>
        <w:tc>
          <w:tcPr>
            <w:tcW w:w="243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12C" w14:textId="77777777">
            <w:pPr>
              <w:ind w:left="20"/>
              <w:rPr>
                <w:sz w:val="20"/>
                <w:szCs w:val="20"/>
              </w:rPr>
            </w:pPr>
          </w:p>
        </w:tc>
      </w:tr>
      <w:tr w:rsidR="00704624" w:rsidTr="6CE7E22C" w14:paraId="687BB13A" w14:textId="77777777">
        <w:trPr>
          <w:trHeight w:val="300"/>
        </w:trPr>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2D" w14:textId="77777777">
            <w:pPr>
              <w:rPr>
                <w:sz w:val="20"/>
                <w:szCs w:val="20"/>
              </w:rPr>
            </w:pPr>
            <w:r>
              <w:rPr>
                <w:sz w:val="20"/>
                <w:szCs w:val="20"/>
              </w:rPr>
              <w:t>H3a</w:t>
            </w:r>
          </w:p>
        </w:tc>
        <w:tc>
          <w:tcPr>
            <w:tcW w:w="484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2E2F30BD" w:rsidRDefault="00704624" w14:paraId="0000012F" w14:textId="1BB9434E">
            <w:pPr>
              <w:widowControl w:val="0"/>
              <w:spacing w:line="240" w:lineRule="auto"/>
              <w:rPr>
                <w:sz w:val="20"/>
                <w:szCs w:val="20"/>
                <w:shd w:val="clear" w:color="auto" w:fill="F2F2F2"/>
                <w:lang w:val="en-US"/>
              </w:rPr>
            </w:pPr>
            <w:r w:rsidRPr="2E2F30BD" w:rsidR="00EA186B">
              <w:rPr>
                <w:sz w:val="20"/>
                <w:szCs w:val="20"/>
                <w:lang w:val="en-US"/>
              </w:rPr>
              <w:t xml:space="preserve">If yes, please provide details </w:t>
            </w:r>
            <w:r w:rsidRPr="2E2F30BD" w:rsidR="5A097F62">
              <w:rPr>
                <w:sz w:val="20"/>
                <w:szCs w:val="20"/>
              </w:rPr>
              <w:t>on</w:t>
            </w:r>
            <w:r w:rsidRPr="2E2F30BD" w:rsidR="5A097F62">
              <w:rPr>
                <w:sz w:val="20"/>
                <w:szCs w:val="20"/>
              </w:rPr>
              <w:t xml:space="preserve"> </w:t>
            </w:r>
            <w:r w:rsidRPr="2E2F30BD" w:rsidR="00EA186B">
              <w:rPr>
                <w:sz w:val="20"/>
                <w:szCs w:val="20"/>
                <w:lang w:val="en-US"/>
              </w:rPr>
              <w:t xml:space="preserve">what technology </w:t>
            </w:r>
            <w:r w:rsidRPr="2E2F30BD" w:rsidR="00EA186B">
              <w:rPr>
                <w:sz w:val="20"/>
                <w:szCs w:val="20"/>
                <w:lang w:val="en-US"/>
              </w:rPr>
              <w:t>you use</w:t>
            </w:r>
            <w:r w:rsidRPr="2E2F30BD" w:rsidR="7B79D3A9">
              <w:rPr>
                <w:sz w:val="20"/>
                <w:szCs w:val="20"/>
                <w:lang w:val="en-US"/>
              </w:rPr>
              <w:t>d</w:t>
            </w:r>
            <w:r w:rsidRPr="2E2F30BD" w:rsidR="00EA186B">
              <w:rPr>
                <w:sz w:val="20"/>
                <w:szCs w:val="20"/>
                <w:lang w:val="en-US"/>
              </w:rPr>
              <w:t xml:space="preserve"> </w:t>
            </w:r>
            <w:r w:rsidRPr="2E2F30BD" w:rsidR="00EA186B">
              <w:rPr>
                <w:sz w:val="20"/>
                <w:szCs w:val="20"/>
                <w:lang w:val="en-US"/>
              </w:rPr>
              <w:t xml:space="preserve">and </w:t>
            </w:r>
            <w:r w:rsidRPr="2E2F30BD" w:rsidR="76B68275">
              <w:rPr>
                <w:sz w:val="20"/>
                <w:szCs w:val="20"/>
                <w:lang w:val="en-US"/>
              </w:rPr>
              <w:t>what kind of analysis was done</w:t>
            </w:r>
          </w:p>
        </w:tc>
        <w:tc>
          <w:tcPr>
            <w:tcW w:w="46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130" w14:textId="77777777">
            <w:pPr>
              <w:widowControl w:val="0"/>
              <w:spacing w:line="240" w:lineRule="auto"/>
              <w:rPr>
                <w:sz w:val="20"/>
                <w:szCs w:val="20"/>
              </w:rPr>
            </w:pPr>
          </w:p>
        </w:tc>
        <w:tc>
          <w:tcPr>
            <w:tcW w:w="243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131" w14:textId="77777777">
            <w:pPr>
              <w:ind w:left="20"/>
              <w:rPr>
                <w:sz w:val="20"/>
                <w:szCs w:val="20"/>
              </w:rPr>
            </w:pPr>
          </w:p>
        </w:tc>
      </w:tr>
    </w:tbl>
    <w:p w:rsidR="5C6BBCCE" w:rsidRDefault="5C6BBCCE" w14:paraId="26D3F8AE" w14:textId="7F6BA2F4"/>
    <w:p w:rsidR="00704624" w:rsidRDefault="00704624" w14:paraId="00000132" w14:textId="77777777">
      <w:pPr>
        <w:ind w:left="-80"/>
        <w:rPr>
          <w:rFonts w:ascii="Calibri" w:hAnsi="Calibri" w:eastAsia="Calibri" w:cs="Calibri"/>
          <w:sz w:val="18"/>
          <w:szCs w:val="18"/>
        </w:rPr>
      </w:pPr>
    </w:p>
    <w:tbl>
      <w:tblPr>
        <w:tblW w:w="0" w:type="auto"/>
        <w:tblBorders>
          <w:top w:val="single" w:color="000000" w:themeColor="text1" w:sz="6"/>
          <w:left w:val="single" w:color="000000" w:themeColor="text1" w:sz="6"/>
          <w:bottom w:val="single" w:color="000000" w:themeColor="text1" w:sz="6"/>
          <w:right w:val="single" w:color="000000" w:themeColor="text1" w:sz="6"/>
          <w:insideH w:val="single" w:color="000000" w:themeColor="text1" w:sz="6"/>
          <w:insideV w:val="single" w:color="000000" w:themeColor="text1" w:sz="6"/>
        </w:tblBorders>
        <w:tblLook w:val="0600" w:firstRow="0" w:lastRow="0" w:firstColumn="0" w:lastColumn="0" w:noHBand="1" w:noVBand="1"/>
      </w:tblPr>
      <w:tblGrid>
        <w:gridCol w:w="675"/>
        <w:gridCol w:w="5805"/>
        <w:gridCol w:w="3975"/>
        <w:gridCol w:w="2115"/>
      </w:tblGrid>
      <w:tr w:rsidR="2EA1C193" w:rsidTr="6CE7E22C" w14:paraId="2004EF43">
        <w:trPr>
          <w:trHeight w:val="300"/>
        </w:trPr>
        <w:tc>
          <w:tcPr>
            <w:tcW w:w="12570"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CC0000"/>
            <w:tcMar>
              <w:top w:w="100" w:type="dxa"/>
              <w:left w:w="100" w:type="dxa"/>
              <w:bottom w:w="100" w:type="dxa"/>
              <w:right w:w="100" w:type="dxa"/>
            </w:tcMar>
          </w:tcPr>
          <w:p w:rsidR="2EA1C193" w:rsidP="5C6BBCCE" w:rsidRDefault="2EA1C193" w14:paraId="1912154A" w14:textId="5FE2B2B0">
            <w:pPr>
              <w:pBdr>
                <w:top w:val="nil" w:color="000000" w:sz="0" w:space="0"/>
                <w:left w:val="nil" w:color="000000" w:sz="0" w:space="0"/>
                <w:bottom w:val="nil" w:color="000000" w:sz="0" w:space="0"/>
                <w:right w:val="nil" w:color="000000" w:sz="0" w:space="0"/>
                <w:between w:val="nil" w:color="000000" w:sz="0" w:space="0"/>
              </w:pBdr>
              <w:ind w:left="20"/>
              <w:rPr>
                <w:color w:val="FFFFFF" w:themeColor="background1" w:themeTint="FF" w:themeShade="FF"/>
                <w:sz w:val="16"/>
                <w:szCs w:val="16"/>
              </w:rPr>
            </w:pPr>
            <w:r w:rsidRPr="5C6BBCCE" w:rsidR="7B221427">
              <w:rPr>
                <w:color w:val="FFFFFF" w:themeColor="background1" w:themeTint="FF" w:themeShade="FF"/>
                <w:sz w:val="16"/>
                <w:szCs w:val="16"/>
              </w:rPr>
              <w:t xml:space="preserve">I. </w:t>
            </w:r>
            <w:r w:rsidRPr="5C6BBCCE" w:rsidR="1EA44B59">
              <w:rPr>
                <w:color w:val="FFFFFF" w:themeColor="background1" w:themeTint="FF" w:themeShade="FF"/>
                <w:sz w:val="16"/>
                <w:szCs w:val="16"/>
              </w:rPr>
              <w:t>Generative AI</w:t>
            </w:r>
          </w:p>
        </w:tc>
      </w:tr>
      <w:tr w:rsidR="2EA1C193" w:rsidTr="6CE7E22C" w14:paraId="41660DBF">
        <w:trPr>
          <w:trHeight w:val="300"/>
        </w:trPr>
        <w:tc>
          <w:tcPr>
            <w:tcW w:w="6480" w:type="dxa"/>
            <w:gridSpan w:val="2"/>
            <w:tcBorders>
              <w:left w:val="single" w:color="000000" w:themeColor="text1" w:sz="8"/>
              <w:bottom w:val="single" w:color="000000" w:themeColor="text1" w:sz="8"/>
              <w:right w:val="single" w:color="000000" w:themeColor="text1" w:sz="8"/>
            </w:tcBorders>
            <w:shd w:val="clear" w:color="auto" w:fill="CC0000"/>
            <w:tcMar>
              <w:top w:w="100" w:type="dxa"/>
              <w:left w:w="100" w:type="dxa"/>
              <w:bottom w:w="100" w:type="dxa"/>
              <w:right w:w="100" w:type="dxa"/>
            </w:tcMar>
          </w:tcPr>
          <w:p w:rsidR="2EA1C193" w:rsidP="5C6BBCCE" w:rsidRDefault="2EA1C193" w14:paraId="38403DFF">
            <w:pPr>
              <w:pBdr>
                <w:top w:val="nil" w:color="000000" w:sz="0" w:space="0"/>
                <w:left w:val="nil" w:color="000000" w:sz="0" w:space="0"/>
                <w:bottom w:val="nil" w:color="000000" w:sz="0" w:space="0"/>
                <w:right w:val="nil" w:color="000000" w:sz="0" w:space="0"/>
                <w:between w:val="nil" w:color="000000" w:sz="0" w:space="0"/>
              </w:pBdr>
              <w:ind w:left="20"/>
              <w:rPr>
                <w:color w:val="FFFFFF" w:themeColor="background1" w:themeTint="FF" w:themeShade="FF"/>
                <w:sz w:val="16"/>
                <w:szCs w:val="16"/>
              </w:rPr>
            </w:pPr>
            <w:r w:rsidRPr="5C6BBCCE" w:rsidR="7B221427">
              <w:rPr>
                <w:color w:val="FFFFFF" w:themeColor="background1" w:themeTint="FF" w:themeShade="FF"/>
                <w:sz w:val="16"/>
                <w:szCs w:val="16"/>
              </w:rPr>
              <w:t>QUESTIONS</w:t>
            </w:r>
          </w:p>
        </w:tc>
        <w:tc>
          <w:tcPr>
            <w:tcW w:w="3975" w:type="dxa"/>
            <w:tcBorders>
              <w:bottom w:val="single" w:color="000000" w:themeColor="text1" w:sz="8"/>
              <w:right w:val="single" w:color="000000" w:themeColor="text1" w:sz="8"/>
            </w:tcBorders>
            <w:shd w:val="clear" w:color="auto" w:fill="CC0000"/>
            <w:tcMar>
              <w:top w:w="100" w:type="dxa"/>
              <w:left w:w="100" w:type="dxa"/>
              <w:bottom w:w="100" w:type="dxa"/>
              <w:right w:w="100" w:type="dxa"/>
            </w:tcMar>
          </w:tcPr>
          <w:p w:rsidR="2EA1C193" w:rsidP="5C6BBCCE" w:rsidRDefault="2EA1C193" w14:paraId="50AD8330">
            <w:pPr>
              <w:pBdr>
                <w:top w:val="nil" w:color="000000" w:sz="0" w:space="0"/>
                <w:left w:val="nil" w:color="000000" w:sz="0" w:space="0"/>
                <w:bottom w:val="nil" w:color="000000" w:sz="0" w:space="0"/>
                <w:right w:val="nil" w:color="000000" w:sz="0" w:space="0"/>
                <w:between w:val="nil" w:color="000000" w:sz="0" w:space="0"/>
              </w:pBdr>
              <w:ind w:left="20"/>
              <w:rPr>
                <w:color w:val="FFFFFF" w:themeColor="background1" w:themeTint="FF" w:themeShade="FF"/>
                <w:sz w:val="16"/>
                <w:szCs w:val="16"/>
              </w:rPr>
            </w:pPr>
            <w:r w:rsidRPr="5C6BBCCE" w:rsidR="7B221427">
              <w:rPr>
                <w:color w:val="FFFFFF" w:themeColor="background1" w:themeTint="FF" w:themeShade="FF"/>
                <w:sz w:val="16"/>
                <w:szCs w:val="16"/>
              </w:rPr>
              <w:t>ANSWER OPTIONS</w:t>
            </w:r>
          </w:p>
        </w:tc>
        <w:tc>
          <w:tcPr>
            <w:tcW w:w="2115" w:type="dxa"/>
            <w:tcBorders>
              <w:bottom w:val="single" w:color="000000" w:themeColor="text1" w:sz="8"/>
              <w:right w:val="single" w:color="000000" w:themeColor="text1" w:sz="8"/>
            </w:tcBorders>
            <w:shd w:val="clear" w:color="auto" w:fill="CC0000"/>
            <w:tcMar>
              <w:top w:w="100" w:type="dxa"/>
              <w:left w:w="100" w:type="dxa"/>
              <w:bottom w:w="100" w:type="dxa"/>
              <w:right w:w="100" w:type="dxa"/>
            </w:tcMar>
          </w:tcPr>
          <w:p w:rsidR="2EA1C193" w:rsidP="5C6BBCCE" w:rsidRDefault="2EA1C193" w14:paraId="1C3B6831">
            <w:pPr>
              <w:pBdr>
                <w:top w:val="nil" w:color="000000" w:sz="0" w:space="0"/>
                <w:left w:val="nil" w:color="000000" w:sz="0" w:space="0"/>
                <w:bottom w:val="nil" w:color="000000" w:sz="0" w:space="0"/>
                <w:right w:val="nil" w:color="000000" w:sz="0" w:space="0"/>
                <w:between w:val="nil" w:color="000000" w:sz="0" w:space="0"/>
              </w:pBdr>
              <w:ind w:left="20"/>
              <w:rPr>
                <w:color w:val="FFFFFF" w:themeColor="background1" w:themeTint="FF" w:themeShade="FF"/>
                <w:sz w:val="16"/>
                <w:szCs w:val="16"/>
              </w:rPr>
            </w:pPr>
            <w:r w:rsidRPr="5C6BBCCE" w:rsidR="7B221427">
              <w:rPr>
                <w:color w:val="FFFFFF" w:themeColor="background1" w:themeTint="FF" w:themeShade="FF"/>
                <w:sz w:val="16"/>
                <w:szCs w:val="16"/>
              </w:rPr>
              <w:t>TECHNICAL INSTRUCTIONS</w:t>
            </w:r>
          </w:p>
        </w:tc>
      </w:tr>
      <w:tr w:rsidR="2EA1C193" w:rsidTr="6CE7E22C" w14:paraId="1E9AFFED">
        <w:trPr>
          <w:trHeight w:val="300"/>
        </w:trPr>
        <w:tc>
          <w:tcPr>
            <w:tcW w:w="675" w:type="dxa"/>
            <w:tcBorders>
              <w:left w:val="single" w:color="000000" w:themeColor="text1" w:sz="8"/>
              <w:bottom w:val="single" w:color="000000" w:themeColor="text1" w:sz="8"/>
              <w:right w:val="single" w:color="000000" w:themeColor="text1" w:sz="8"/>
            </w:tcBorders>
            <w:shd w:val="clear" w:color="auto" w:fill="auto"/>
            <w:tcMar>
              <w:top w:w="100" w:type="dxa"/>
              <w:left w:w="100" w:type="dxa"/>
              <w:bottom w:w="100" w:type="dxa"/>
              <w:right w:w="100" w:type="dxa"/>
            </w:tcMar>
          </w:tcPr>
          <w:p w:rsidR="2EA1C193" w:rsidP="2EA1C193" w:rsidRDefault="2EA1C193" w14:paraId="5808C5D1">
            <w:pPr>
              <w:rPr>
                <w:sz w:val="20"/>
                <w:szCs w:val="20"/>
              </w:rPr>
            </w:pPr>
            <w:r w:rsidRPr="5C6BBCCE" w:rsidR="7B221427">
              <w:rPr>
                <w:sz w:val="20"/>
                <w:szCs w:val="20"/>
              </w:rPr>
              <w:t>I1</w:t>
            </w:r>
          </w:p>
        </w:tc>
        <w:tc>
          <w:tcPr>
            <w:tcW w:w="5805" w:type="dxa"/>
            <w:tcBorders>
              <w:bottom w:val="single" w:color="000000" w:themeColor="text1" w:sz="8"/>
              <w:right w:val="single" w:color="000000" w:themeColor="text1" w:sz="8"/>
            </w:tcBorders>
            <w:shd w:val="clear" w:color="auto" w:fill="F2F2F2" w:themeFill="background1" w:themeFillShade="F2"/>
            <w:tcMar>
              <w:top w:w="100" w:type="dxa"/>
              <w:left w:w="100" w:type="dxa"/>
              <w:bottom w:w="100" w:type="dxa"/>
              <w:right w:w="100" w:type="dxa"/>
            </w:tcMar>
          </w:tcPr>
          <w:p w:rsidR="512BB5C7" w:rsidP="5C6BBCCE" w:rsidRDefault="512BB5C7" w14:paraId="3D76218F" w14:textId="12354DBA">
            <w:pPr>
              <w:pStyle w:val="Normal"/>
              <w:suppressLineNumbers w:val="0"/>
              <w:bidi w:val="0"/>
              <w:spacing w:before="0" w:beforeAutospacing="off" w:after="0" w:afterAutospacing="off" w:line="276" w:lineRule="auto"/>
              <w:ind w:left="0" w:right="0"/>
              <w:jc w:val="left"/>
              <w:rPr>
                <w:sz w:val="20"/>
                <w:szCs w:val="20"/>
                <w:lang w:val="en-US"/>
              </w:rPr>
            </w:pPr>
            <w:r w:rsidRPr="5C6BBCCE" w:rsidR="15B06237">
              <w:rPr>
                <w:sz w:val="20"/>
                <w:szCs w:val="20"/>
                <w:lang w:val="en-US"/>
              </w:rPr>
              <w:t xml:space="preserve">Do </w:t>
            </w:r>
            <w:r w:rsidRPr="5C6BBCCE" w:rsidR="15B06237">
              <w:rPr>
                <w:sz w:val="20"/>
                <w:szCs w:val="20"/>
                <w:lang w:val="en-US"/>
              </w:rPr>
              <w:t xml:space="preserve">programs in your country use </w:t>
            </w:r>
            <w:r w:rsidRPr="5C6BBCCE" w:rsidR="15B06237">
              <w:rPr>
                <w:sz w:val="20"/>
                <w:szCs w:val="20"/>
                <w:lang w:val="en-US"/>
              </w:rPr>
              <w:t xml:space="preserve">any </w:t>
            </w:r>
            <w:r w:rsidRPr="5C6BBCCE" w:rsidR="15B06237">
              <w:rPr>
                <w:sz w:val="20"/>
                <w:szCs w:val="20"/>
                <w:lang w:val="en-US"/>
              </w:rPr>
              <w:t xml:space="preserve">of the following </w:t>
            </w:r>
            <w:r w:rsidRPr="5C6BBCCE" w:rsidR="15B06237">
              <w:rPr>
                <w:sz w:val="20"/>
                <w:szCs w:val="20"/>
                <w:lang w:val="en-US"/>
              </w:rPr>
              <w:t>generative AI</w:t>
            </w:r>
            <w:r w:rsidRPr="5C6BBCCE" w:rsidR="1CF6F4C4">
              <w:rPr>
                <w:sz w:val="20"/>
                <w:szCs w:val="20"/>
                <w:lang w:val="en-US"/>
              </w:rPr>
              <w:t>*</w:t>
            </w:r>
            <w:r w:rsidRPr="5C6BBCCE" w:rsidR="15B06237">
              <w:rPr>
                <w:sz w:val="20"/>
                <w:szCs w:val="20"/>
                <w:lang w:val="en-US"/>
              </w:rPr>
              <w:t xml:space="preserve"> </w:t>
            </w:r>
            <w:r w:rsidRPr="5C6BBCCE" w:rsidR="15B06237">
              <w:rPr>
                <w:sz w:val="20"/>
                <w:szCs w:val="20"/>
                <w:lang w:val="en-US"/>
              </w:rPr>
              <w:t>applications</w:t>
            </w:r>
            <w:r w:rsidRPr="5C6BBCCE" w:rsidR="15B06237">
              <w:rPr>
                <w:sz w:val="20"/>
                <w:szCs w:val="20"/>
                <w:lang w:val="en-US"/>
              </w:rPr>
              <w:t>?</w:t>
            </w:r>
          </w:p>
          <w:p w:rsidR="2EA1C193" w:rsidP="2EA1C193" w:rsidRDefault="2EA1C193" w14:paraId="0F573AD8" w14:textId="4A339E9D">
            <w:pPr>
              <w:pStyle w:val="Normal"/>
              <w:suppressLineNumbers w:val="0"/>
              <w:bidi w:val="0"/>
              <w:spacing w:before="0" w:beforeAutospacing="off" w:after="0" w:afterAutospacing="off" w:line="276" w:lineRule="auto"/>
              <w:ind w:left="0" w:right="0"/>
              <w:jc w:val="left"/>
              <w:rPr>
                <w:sz w:val="20"/>
                <w:szCs w:val="20"/>
                <w:lang w:val="en-US"/>
              </w:rPr>
            </w:pPr>
          </w:p>
          <w:p w:rsidR="1EA553FD" w:rsidP="2EA1C193" w:rsidRDefault="1EA553FD" w14:paraId="254F080E" w14:textId="39518199">
            <w:pPr>
              <w:pStyle w:val="Normal"/>
              <w:suppressLineNumbers w:val="0"/>
              <w:bidi w:val="0"/>
              <w:spacing w:before="0" w:beforeAutospacing="off" w:after="0" w:afterAutospacing="off" w:line="276" w:lineRule="auto"/>
              <w:ind w:left="0" w:right="0"/>
              <w:jc w:val="left"/>
              <w:rPr>
                <w:sz w:val="20"/>
                <w:szCs w:val="20"/>
                <w:lang w:val="en-US"/>
              </w:rPr>
            </w:pPr>
            <w:r w:rsidRPr="5C6BBCCE" w:rsidR="5E5E26D3">
              <w:rPr>
                <w:sz w:val="20"/>
                <w:szCs w:val="20"/>
                <w:lang w:val="en-US"/>
              </w:rPr>
              <w:t>(</w:t>
            </w:r>
            <w:r w:rsidRPr="5C6BBCCE" w:rsidR="1E3955C1">
              <w:rPr>
                <w:sz w:val="20"/>
                <w:szCs w:val="20"/>
                <w:lang w:val="en-US"/>
              </w:rPr>
              <w:t>*</w:t>
            </w:r>
            <w:r w:rsidRPr="5C6BBCCE" w:rsidR="5E5E26D3">
              <w:rPr>
                <w:sz w:val="20"/>
                <w:szCs w:val="20"/>
                <w:lang w:val="en-US"/>
              </w:rPr>
              <w:t>Generative AI refers to use of AI to create text, images, videos, or other media that mimic what a human would create)</w:t>
            </w:r>
          </w:p>
        </w:tc>
        <w:tc>
          <w:tcPr>
            <w:tcW w:w="3975" w:type="dxa"/>
            <w:tcBorders>
              <w:bottom w:val="single" w:color="000000" w:themeColor="text1" w:sz="8"/>
              <w:right w:val="single" w:color="000000" w:themeColor="text1" w:sz="8"/>
            </w:tcBorders>
            <w:shd w:val="clear" w:color="auto" w:fill="auto"/>
            <w:tcMar>
              <w:top w:w="100" w:type="dxa"/>
              <w:left w:w="100" w:type="dxa"/>
              <w:bottom w:w="100" w:type="dxa"/>
              <w:right w:w="100" w:type="dxa"/>
            </w:tcMar>
          </w:tcPr>
          <w:p w:rsidR="2EA1C193" w:rsidP="2EA1C193" w:rsidRDefault="2EA1C193" w14:paraId="27B0793E" w14:textId="6556B6E4">
            <w:pPr>
              <w:widowControl w:val="0"/>
              <w:spacing w:line="240" w:lineRule="auto"/>
              <w:rPr>
                <w:sz w:val="20"/>
                <w:szCs w:val="20"/>
              </w:rPr>
            </w:pPr>
            <w:r w:rsidRPr="5C6BBCCE" w:rsidR="7B221427">
              <w:rPr>
                <w:sz w:val="20"/>
                <w:szCs w:val="20"/>
              </w:rPr>
              <w:t xml:space="preserve">◯ </w:t>
            </w:r>
            <w:r w:rsidRPr="5C6BBCCE" w:rsidR="0EA16347">
              <w:rPr>
                <w:sz w:val="20"/>
                <w:szCs w:val="20"/>
              </w:rPr>
              <w:t>ChatGPT</w:t>
            </w:r>
          </w:p>
          <w:p w:rsidR="2EA1C193" w:rsidP="2EA1C193" w:rsidRDefault="2EA1C193" w14:paraId="75C83450" w14:textId="0E899F3F">
            <w:pPr>
              <w:widowControl w:val="0"/>
              <w:spacing w:line="240" w:lineRule="auto"/>
              <w:rPr>
                <w:sz w:val="20"/>
                <w:szCs w:val="20"/>
              </w:rPr>
            </w:pPr>
            <w:r w:rsidRPr="5C6BBCCE" w:rsidR="7B221427">
              <w:rPr>
                <w:sz w:val="20"/>
                <w:szCs w:val="20"/>
              </w:rPr>
              <w:t xml:space="preserve">◯ </w:t>
            </w:r>
            <w:r w:rsidRPr="5C6BBCCE" w:rsidR="5E46AC68">
              <w:rPr>
                <w:sz w:val="20"/>
                <w:szCs w:val="20"/>
              </w:rPr>
              <w:t>Bard</w:t>
            </w:r>
          </w:p>
          <w:p w:rsidR="2EA1C193" w:rsidP="2EA1C193" w:rsidRDefault="2EA1C193" w14:paraId="72FFF1DF" w14:textId="10E1AD67">
            <w:pPr>
              <w:widowControl w:val="0"/>
              <w:spacing w:line="240" w:lineRule="auto"/>
              <w:rPr>
                <w:sz w:val="20"/>
                <w:szCs w:val="20"/>
                <w:lang w:val="en-US"/>
              </w:rPr>
            </w:pPr>
            <w:r w:rsidRPr="5C6BBCCE" w:rsidR="7B221427">
              <w:rPr>
                <w:sz w:val="20"/>
                <w:szCs w:val="20"/>
                <w:lang w:val="en-US"/>
              </w:rPr>
              <w:t xml:space="preserve">◯ </w:t>
            </w:r>
            <w:r w:rsidRPr="5C6BBCCE" w:rsidR="3AF2CE78">
              <w:rPr>
                <w:sz w:val="20"/>
                <w:szCs w:val="20"/>
                <w:lang w:val="en-US"/>
              </w:rPr>
              <w:t>Gemini</w:t>
            </w:r>
          </w:p>
          <w:p w:rsidR="2EA1C193" w:rsidP="2EA1C193" w:rsidRDefault="2EA1C193" w14:paraId="3337849B" w14:textId="5570092B">
            <w:pPr>
              <w:pStyle w:val="Normal"/>
              <w:widowControl w:val="0"/>
              <w:spacing w:line="240" w:lineRule="auto"/>
              <w:rPr>
                <w:sz w:val="20"/>
                <w:szCs w:val="20"/>
                <w:lang w:val="en-US"/>
              </w:rPr>
            </w:pPr>
            <w:r w:rsidRPr="5C6BBCCE" w:rsidR="7B221427">
              <w:rPr>
                <w:sz w:val="20"/>
                <w:szCs w:val="20"/>
                <w:lang w:val="en-US"/>
              </w:rPr>
              <w:t xml:space="preserve">◯ </w:t>
            </w:r>
            <w:r w:rsidRPr="5C6BBCCE" w:rsidR="153AC19D">
              <w:rPr>
                <w:sz w:val="20"/>
                <w:szCs w:val="20"/>
                <w:lang w:val="en-US"/>
              </w:rPr>
              <w:t>Copilot</w:t>
            </w:r>
            <w:r w:rsidRPr="5C6BBCCE" w:rsidR="46D9AEBF">
              <w:rPr>
                <w:sz w:val="20"/>
                <w:szCs w:val="20"/>
                <w:lang w:val="en-US"/>
              </w:rPr>
              <w:t xml:space="preserve"> (O365, Power BI, etc.)</w:t>
            </w:r>
          </w:p>
          <w:p w:rsidR="2F3DD8F8" w:rsidP="2EA1C193" w:rsidRDefault="2F3DD8F8" w14:paraId="2D3B585E" w14:textId="182B0F3F">
            <w:pPr>
              <w:pStyle w:val="Normal"/>
              <w:widowControl w:val="0"/>
              <w:spacing w:line="240" w:lineRule="auto"/>
              <w:rPr>
                <w:sz w:val="20"/>
                <w:szCs w:val="20"/>
                <w:lang w:val="en-US"/>
              </w:rPr>
            </w:pPr>
            <w:r w:rsidRPr="5C6BBCCE" w:rsidR="46D9AEBF">
              <w:rPr>
                <w:sz w:val="20"/>
                <w:szCs w:val="20"/>
                <w:lang w:val="en-US"/>
              </w:rPr>
              <w:t xml:space="preserve">◯ </w:t>
            </w:r>
            <w:r w:rsidRPr="5C6BBCCE" w:rsidR="46D9AEBF">
              <w:rPr>
                <w:sz w:val="20"/>
                <w:szCs w:val="20"/>
                <w:lang w:val="en-US"/>
              </w:rPr>
              <w:t>MaxQDA</w:t>
            </w:r>
            <w:r w:rsidRPr="5C6BBCCE" w:rsidR="46D9AEBF">
              <w:rPr>
                <w:sz w:val="20"/>
                <w:szCs w:val="20"/>
                <w:lang w:val="en-US"/>
              </w:rPr>
              <w:t xml:space="preserve"> AI Assist</w:t>
            </w:r>
          </w:p>
          <w:p w:rsidR="61C901A1" w:rsidP="2EA1C193" w:rsidRDefault="61C901A1" w14:paraId="2334CAB8" w14:textId="647938C6">
            <w:pPr>
              <w:pStyle w:val="Normal"/>
              <w:widowControl w:val="0"/>
              <w:spacing w:line="240" w:lineRule="auto"/>
              <w:rPr>
                <w:sz w:val="20"/>
                <w:szCs w:val="20"/>
                <w:lang w:val="en-US"/>
              </w:rPr>
            </w:pPr>
            <w:r w:rsidRPr="5C6BBCCE" w:rsidR="5BD18A28">
              <w:rPr>
                <w:sz w:val="20"/>
                <w:szCs w:val="20"/>
                <w:lang w:val="en-US"/>
              </w:rPr>
              <w:t>◯ Custom chatbot or model</w:t>
            </w:r>
          </w:p>
          <w:p w:rsidR="20949285" w:rsidP="2EA1C193" w:rsidRDefault="20949285" w14:paraId="2E00A3DF" w14:textId="3AD5467C">
            <w:pPr>
              <w:pStyle w:val="Normal"/>
              <w:widowControl w:val="0"/>
              <w:spacing w:line="240" w:lineRule="auto"/>
              <w:rPr>
                <w:sz w:val="20"/>
                <w:szCs w:val="20"/>
                <w:lang w:val="en-US"/>
              </w:rPr>
            </w:pPr>
            <w:r w:rsidRPr="131E3BF6" w:rsidR="07ABCC6D">
              <w:rPr>
                <w:sz w:val="20"/>
                <w:szCs w:val="20"/>
                <w:lang w:val="en-US"/>
              </w:rPr>
              <w:t>◯</w:t>
            </w:r>
            <w:commentRangeStart w:id="1743486133"/>
            <w:commentRangeStart w:id="1590923681"/>
            <w:r w:rsidRPr="131E3BF6" w:rsidR="07ABCC6D">
              <w:rPr>
                <w:sz w:val="20"/>
                <w:szCs w:val="20"/>
                <w:lang w:val="en-US"/>
              </w:rPr>
              <w:t xml:space="preserve"> </w:t>
            </w:r>
            <w:r w:rsidRPr="131E3BF6" w:rsidR="07ABCC6D">
              <w:rPr>
                <w:sz w:val="20"/>
                <w:szCs w:val="20"/>
                <w:lang w:val="en-US"/>
              </w:rPr>
              <w:t xml:space="preserve">Commercial </w:t>
            </w:r>
            <w:r w:rsidRPr="131E3BF6" w:rsidR="73128407">
              <w:rPr>
                <w:sz w:val="20"/>
                <w:szCs w:val="20"/>
                <w:lang w:val="en-US"/>
              </w:rPr>
              <w:t>AI product (Please specify)</w:t>
            </w:r>
            <w:commentRangeEnd w:id="1743486133"/>
            <w:r>
              <w:rPr>
                <w:rStyle w:val="CommentReference"/>
              </w:rPr>
              <w:commentReference w:id="1743486133"/>
            </w:r>
            <w:commentRangeEnd w:id="1590923681"/>
            <w:r>
              <w:rPr>
                <w:rStyle w:val="CommentReference"/>
              </w:rPr>
              <w:commentReference w:id="1590923681"/>
            </w:r>
          </w:p>
          <w:p w:rsidR="2EA1C193" w:rsidP="2EA1C193" w:rsidRDefault="2EA1C193" w14:paraId="1BA917EF">
            <w:pPr>
              <w:widowControl w:val="0"/>
              <w:spacing w:line="240" w:lineRule="auto"/>
              <w:rPr>
                <w:sz w:val="20"/>
                <w:szCs w:val="20"/>
              </w:rPr>
            </w:pPr>
            <w:r w:rsidRPr="5C6BBCCE" w:rsidR="7B221427">
              <w:rPr>
                <w:sz w:val="20"/>
                <w:szCs w:val="20"/>
              </w:rPr>
              <w:t>◯ Other, specify________________</w:t>
            </w:r>
          </w:p>
        </w:tc>
        <w:tc>
          <w:tcPr>
            <w:tcW w:w="2115" w:type="dxa"/>
            <w:tcBorders>
              <w:bottom w:val="single" w:color="000000" w:themeColor="text1" w:sz="8"/>
              <w:right w:val="single" w:color="000000" w:themeColor="text1" w:sz="8"/>
            </w:tcBorders>
            <w:shd w:val="clear" w:color="auto" w:fill="auto"/>
            <w:tcMar>
              <w:top w:w="100" w:type="dxa"/>
              <w:left w:w="100" w:type="dxa"/>
              <w:bottom w:w="100" w:type="dxa"/>
              <w:right w:w="100" w:type="dxa"/>
            </w:tcMar>
          </w:tcPr>
          <w:p w:rsidR="2EA1C193" w:rsidP="2EA1C193" w:rsidRDefault="2EA1C193" w14:paraId="45E62B14">
            <w:pPr>
              <w:ind w:left="20"/>
              <w:rPr>
                <w:sz w:val="20"/>
                <w:szCs w:val="20"/>
              </w:rPr>
            </w:pPr>
            <w:r w:rsidRPr="5C6BBCCE" w:rsidR="7B221427">
              <w:rPr>
                <w:sz w:val="20"/>
                <w:szCs w:val="20"/>
              </w:rPr>
              <w:t>Select multiple</w:t>
            </w:r>
          </w:p>
        </w:tc>
      </w:tr>
      <w:tr w:rsidR="2EA1C193" w:rsidTr="6CE7E22C" w14:paraId="4C48D8BE">
        <w:trPr>
          <w:trHeight w:val="300"/>
        </w:trPr>
        <w:tc>
          <w:tcPr>
            <w:tcW w:w="675" w:type="dxa"/>
            <w:tcBorders>
              <w:left w:val="single" w:color="000000" w:themeColor="text1" w:sz="8"/>
              <w:bottom w:val="single" w:color="000000" w:themeColor="text1" w:sz="8"/>
              <w:right w:val="single" w:color="000000" w:themeColor="text1" w:sz="8"/>
            </w:tcBorders>
            <w:shd w:val="clear" w:color="auto" w:fill="auto"/>
            <w:tcMar>
              <w:top w:w="100" w:type="dxa"/>
              <w:left w:w="100" w:type="dxa"/>
              <w:bottom w:w="100" w:type="dxa"/>
              <w:right w:w="100" w:type="dxa"/>
            </w:tcMar>
          </w:tcPr>
          <w:p w:rsidR="2EA1C193" w:rsidP="2EA1C193" w:rsidRDefault="2EA1C193" w14:paraId="2628B525">
            <w:pPr>
              <w:rPr>
                <w:sz w:val="20"/>
                <w:szCs w:val="20"/>
              </w:rPr>
            </w:pPr>
            <w:r w:rsidRPr="5C6BBCCE" w:rsidR="7B221427">
              <w:rPr>
                <w:sz w:val="20"/>
                <w:szCs w:val="20"/>
              </w:rPr>
              <w:t>I2</w:t>
            </w:r>
          </w:p>
        </w:tc>
        <w:tc>
          <w:tcPr>
            <w:tcW w:w="5805" w:type="dxa"/>
            <w:tcBorders>
              <w:bottom w:val="single" w:color="000000" w:themeColor="text1" w:sz="8"/>
              <w:right w:val="single" w:color="000000" w:themeColor="text1" w:sz="8"/>
            </w:tcBorders>
            <w:shd w:val="clear" w:color="auto" w:fill="F2F2F2" w:themeFill="background1" w:themeFillShade="F2"/>
            <w:tcMar>
              <w:top w:w="100" w:type="dxa"/>
              <w:left w:w="100" w:type="dxa"/>
              <w:bottom w:w="100" w:type="dxa"/>
              <w:right w:w="100" w:type="dxa"/>
            </w:tcMar>
          </w:tcPr>
          <w:p w:rsidR="6CD5112F" w:rsidP="5C6BBCCE" w:rsidRDefault="6CD5112F" w14:paraId="1F902013" w14:textId="7D33F797">
            <w:pPr>
              <w:pStyle w:val="Normal"/>
              <w:suppressLineNumbers w:val="0"/>
              <w:bidi w:val="0"/>
              <w:spacing w:before="0" w:beforeAutospacing="off" w:after="0" w:afterAutospacing="off" w:line="276" w:lineRule="auto"/>
              <w:ind w:left="0" w:right="0"/>
              <w:jc w:val="left"/>
              <w:rPr>
                <w:sz w:val="20"/>
                <w:szCs w:val="20"/>
              </w:rPr>
            </w:pPr>
            <w:r w:rsidRPr="5C6BBCCE" w:rsidR="6E0B344B">
              <w:rPr>
                <w:sz w:val="20"/>
                <w:szCs w:val="20"/>
              </w:rPr>
              <w:t>For what purposes is generative AI used in programming</w:t>
            </w:r>
            <w:r w:rsidRPr="5C6BBCCE" w:rsidR="6E0B344B">
              <w:rPr>
                <w:sz w:val="20"/>
                <w:szCs w:val="20"/>
              </w:rPr>
              <w:t>?</w:t>
            </w:r>
          </w:p>
        </w:tc>
        <w:tc>
          <w:tcPr>
            <w:tcW w:w="3975" w:type="dxa"/>
            <w:tcBorders>
              <w:bottom w:val="single" w:color="000000" w:themeColor="text1" w:sz="8"/>
              <w:right w:val="single" w:color="000000" w:themeColor="text1" w:sz="8"/>
            </w:tcBorders>
            <w:shd w:val="clear" w:color="auto" w:fill="auto"/>
            <w:tcMar>
              <w:top w:w="100" w:type="dxa"/>
              <w:left w:w="100" w:type="dxa"/>
              <w:bottom w:w="100" w:type="dxa"/>
              <w:right w:w="100" w:type="dxa"/>
            </w:tcMar>
          </w:tcPr>
          <w:p w:rsidR="2EA1C193" w:rsidP="2EA1C193" w:rsidRDefault="2EA1C193" w14:paraId="1F07281A" w14:textId="26E17368">
            <w:pPr>
              <w:widowControl w:val="0"/>
              <w:spacing w:line="240" w:lineRule="auto"/>
              <w:rPr>
                <w:sz w:val="20"/>
                <w:szCs w:val="20"/>
              </w:rPr>
            </w:pPr>
            <w:r w:rsidRPr="5C6BBCCE" w:rsidR="7B221427">
              <w:rPr>
                <w:sz w:val="20"/>
                <w:szCs w:val="20"/>
              </w:rPr>
              <w:t xml:space="preserve">◯ </w:t>
            </w:r>
            <w:r w:rsidRPr="5C6BBCCE" w:rsidR="165DD302">
              <w:rPr>
                <w:sz w:val="20"/>
                <w:szCs w:val="20"/>
              </w:rPr>
              <w:t>To draft communications, reports, or other written media</w:t>
            </w:r>
          </w:p>
          <w:p w:rsidR="2EA1C193" w:rsidP="2EA1C193" w:rsidRDefault="2EA1C193" w14:paraId="0B751675" w14:textId="4EBC78D9">
            <w:pPr>
              <w:widowControl w:val="0"/>
              <w:spacing w:line="240" w:lineRule="auto"/>
              <w:rPr>
                <w:sz w:val="20"/>
                <w:szCs w:val="20"/>
              </w:rPr>
            </w:pPr>
            <w:r w:rsidRPr="5C6BBCCE" w:rsidR="7B221427">
              <w:rPr>
                <w:sz w:val="20"/>
                <w:szCs w:val="20"/>
              </w:rPr>
              <w:t xml:space="preserve">◯ </w:t>
            </w:r>
            <w:r w:rsidRPr="5C6BBCCE" w:rsidR="3372937F">
              <w:rPr>
                <w:sz w:val="20"/>
                <w:szCs w:val="20"/>
              </w:rPr>
              <w:t>To interact with program participants</w:t>
            </w:r>
          </w:p>
          <w:p w:rsidR="2EA1C193" w:rsidP="2EA1C193" w:rsidRDefault="2EA1C193" w14:paraId="0A26BFED" w14:textId="1167F7BE">
            <w:pPr>
              <w:widowControl w:val="0"/>
              <w:spacing w:line="240" w:lineRule="auto"/>
              <w:rPr>
                <w:ins w:author="Benjamin Medam" w:date="2025-01-31T16:40:01.647Z" w16du:dateUtc="2025-01-31T16:40:01.647Z" w:id="1264386827"/>
                <w:sz w:val="20"/>
                <w:szCs w:val="20"/>
              </w:rPr>
            </w:pPr>
            <w:r w:rsidRPr="6CE7E22C" w:rsidR="49D531ED">
              <w:rPr>
                <w:sz w:val="20"/>
                <w:szCs w:val="20"/>
              </w:rPr>
              <w:t xml:space="preserve">◯ </w:t>
            </w:r>
            <w:r w:rsidRPr="6CE7E22C" w:rsidR="6F6FF91C">
              <w:rPr>
                <w:sz w:val="20"/>
                <w:szCs w:val="20"/>
              </w:rPr>
              <w:t>To help analyze and visualize data (</w:t>
            </w:r>
            <w:r w:rsidRPr="6CE7E22C" w:rsidR="6F6FF91C">
              <w:rPr>
                <w:sz w:val="20"/>
                <w:szCs w:val="20"/>
              </w:rPr>
              <w:t>qualitative</w:t>
            </w:r>
            <w:r w:rsidRPr="6CE7E22C" w:rsidR="6F6FF91C">
              <w:rPr>
                <w:sz w:val="20"/>
                <w:szCs w:val="20"/>
              </w:rPr>
              <w:t xml:space="preserve"> or quantitative</w:t>
            </w:r>
            <w:r w:rsidRPr="6CE7E22C" w:rsidR="6F6FF91C">
              <w:rPr>
                <w:sz w:val="20"/>
                <w:szCs w:val="20"/>
              </w:rPr>
              <w:t>)</w:t>
            </w:r>
          </w:p>
          <w:p w:rsidR="6BE6AACD" w:rsidP="6CE7E22C" w:rsidRDefault="6BE6AACD" w14:paraId="0A9DA7B2" w14:textId="009B6474">
            <w:pPr>
              <w:pStyle w:val="Normal"/>
              <w:widowControl w:val="0"/>
              <w:spacing w:line="240" w:lineRule="auto"/>
              <w:rPr>
                <w:sz w:val="20"/>
                <w:szCs w:val="20"/>
                <w:lang w:val="en-US"/>
              </w:rPr>
            </w:pPr>
            <w:r w:rsidRPr="6CE7E22C" w:rsidR="6BE6AACD">
              <w:rPr>
                <w:rFonts w:ascii="Arial" w:hAnsi="Arial" w:eastAsia="Arial" w:cs="Arial"/>
                <w:noProof w:val="0"/>
                <w:sz w:val="19"/>
                <w:szCs w:val="19"/>
                <w:lang w:val="en-US"/>
              </w:rPr>
              <w:t xml:space="preserve">◯ </w:t>
            </w:r>
            <w:r w:rsidRPr="6CE7E22C" w:rsidR="6BE6AACD">
              <w:rPr>
                <w:sz w:val="20"/>
                <w:szCs w:val="20"/>
                <w:lang w:val="en-US"/>
              </w:rPr>
              <w:t>To</w:t>
            </w:r>
            <w:r w:rsidRPr="6CE7E22C" w:rsidR="6BE6AACD">
              <w:rPr>
                <w:sz w:val="20"/>
                <w:szCs w:val="20"/>
                <w:lang w:val="en-US"/>
              </w:rPr>
              <w:t xml:space="preserve"> help summarize or synthetize MC reports and </w:t>
            </w:r>
            <w:r w:rsidRPr="6CE7E22C" w:rsidR="6BE6AACD">
              <w:rPr>
                <w:sz w:val="20"/>
                <w:szCs w:val="20"/>
                <w:lang w:val="en-US"/>
              </w:rPr>
              <w:t>evidence</w:t>
            </w:r>
            <w:r w:rsidRPr="6CE7E22C" w:rsidR="6BE6AACD">
              <w:rPr>
                <w:sz w:val="20"/>
                <w:szCs w:val="20"/>
                <w:lang w:val="en-US"/>
              </w:rPr>
              <w:t xml:space="preserve"> products</w:t>
            </w:r>
          </w:p>
          <w:p w:rsidR="6BE6AACD" w:rsidP="6CE7E22C" w:rsidRDefault="6BE6AACD" w14:paraId="014320CA" w14:textId="1A6E53ED">
            <w:pPr>
              <w:pStyle w:val="Normal"/>
              <w:widowControl w:val="0"/>
              <w:spacing w:line="240" w:lineRule="auto"/>
              <w:rPr>
                <w:sz w:val="20"/>
                <w:szCs w:val="20"/>
                <w:lang w:val="en-US"/>
              </w:rPr>
            </w:pPr>
            <w:r w:rsidRPr="6CE7E22C" w:rsidR="6BE6AACD">
              <w:rPr>
                <w:rFonts w:ascii="Arial" w:hAnsi="Arial" w:eastAsia="Arial" w:cs="Arial"/>
                <w:noProof w:val="0"/>
                <w:sz w:val="19"/>
                <w:szCs w:val="19"/>
                <w:lang w:val="en-US"/>
              </w:rPr>
              <w:t xml:space="preserve">◯ </w:t>
            </w:r>
            <w:r w:rsidRPr="6CE7E22C" w:rsidR="6BE6AACD">
              <w:rPr>
                <w:sz w:val="20"/>
                <w:szCs w:val="20"/>
                <w:lang w:val="en-US"/>
              </w:rPr>
              <w:t>To</w:t>
            </w:r>
            <w:r w:rsidRPr="6CE7E22C" w:rsidR="6BE6AACD">
              <w:rPr>
                <w:sz w:val="20"/>
                <w:szCs w:val="20"/>
                <w:lang w:val="en-US"/>
              </w:rPr>
              <w:t xml:space="preserve"> help summarize or synthetize external (non-MC) reports and evidence products</w:t>
            </w:r>
          </w:p>
          <w:p w:rsidR="2EA1C193" w:rsidP="5C6BBCCE" w:rsidRDefault="2EA1C193" w14:paraId="520B1EC7" w14:textId="43F50282">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0"/>
                <w:szCs w:val="20"/>
                <w:lang w:val="en-US"/>
              </w:rPr>
            </w:pPr>
            <w:r w:rsidRPr="5C6BBCCE" w:rsidR="7B221427">
              <w:rPr>
                <w:sz w:val="20"/>
                <w:szCs w:val="20"/>
                <w:lang w:val="en-US"/>
              </w:rPr>
              <w:t>◯</w:t>
            </w:r>
            <w:r w:rsidRPr="5C6BBCCE" w:rsidR="2AB3E712">
              <w:rPr>
                <w:sz w:val="20"/>
                <w:szCs w:val="20"/>
                <w:lang w:val="en-US"/>
              </w:rPr>
              <w:t>As a</w:t>
            </w:r>
            <w:r w:rsidRPr="5C6BBCCE" w:rsidR="3213B025">
              <w:rPr>
                <w:sz w:val="20"/>
                <w:szCs w:val="20"/>
                <w:lang w:val="en-US"/>
              </w:rPr>
              <w:t xml:space="preserve"> r</w:t>
            </w:r>
            <w:r w:rsidRPr="5C6BBCCE" w:rsidR="5D85D777">
              <w:rPr>
                <w:sz w:val="20"/>
                <w:szCs w:val="20"/>
                <w:lang w:val="en-US"/>
              </w:rPr>
              <w:t>e</w:t>
            </w:r>
            <w:r w:rsidRPr="5C6BBCCE" w:rsidR="5D85D777">
              <w:rPr>
                <w:sz w:val="20"/>
                <w:szCs w:val="20"/>
                <w:lang w:val="en-US"/>
              </w:rPr>
              <w:t>search assi</w:t>
            </w:r>
            <w:r w:rsidRPr="5C6BBCCE" w:rsidR="5D85D777">
              <w:rPr>
                <w:sz w:val="20"/>
                <w:szCs w:val="20"/>
                <w:lang w:val="en-US"/>
              </w:rPr>
              <w:t>stant</w:t>
            </w:r>
          </w:p>
          <w:p w:rsidR="4D895AE6" w:rsidP="5C6BBCCE" w:rsidRDefault="4D895AE6" w14:paraId="4D977907" w14:textId="3ED48D8B">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0"/>
                <w:szCs w:val="20"/>
                <w:lang w:val="en-US"/>
              </w:rPr>
            </w:pPr>
            <w:r w:rsidRPr="5C6BBCCE" w:rsidR="4F9C0090">
              <w:rPr>
                <w:sz w:val="20"/>
                <w:szCs w:val="20"/>
                <w:lang w:val="en-US"/>
              </w:rPr>
              <w:t>◯To teach you about something</w:t>
            </w:r>
          </w:p>
          <w:p w:rsidR="4D895AE6" w:rsidP="5C6BBCCE" w:rsidRDefault="4D895AE6" w14:paraId="475376BA" w14:textId="295287C9">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0"/>
                <w:szCs w:val="20"/>
                <w:lang w:val="en-US"/>
              </w:rPr>
            </w:pPr>
            <w:r w:rsidRPr="5C6BBCCE" w:rsidR="4F9C0090">
              <w:rPr>
                <w:sz w:val="20"/>
                <w:szCs w:val="20"/>
                <w:lang w:val="en-US"/>
              </w:rPr>
              <w:t>◯As a coding assistant</w:t>
            </w:r>
          </w:p>
          <w:p w:rsidR="2EA1C193" w:rsidP="5C6BBCCE" w:rsidRDefault="2EA1C193" w14:paraId="2FD0D07B" w14:textId="3D05DCF6">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0"/>
                <w:szCs w:val="20"/>
              </w:rPr>
            </w:pPr>
            <w:r w:rsidRPr="5C6BBCCE" w:rsidR="7B221427">
              <w:rPr>
                <w:sz w:val="20"/>
                <w:szCs w:val="20"/>
              </w:rPr>
              <w:t>◯ Other, specify________________</w:t>
            </w:r>
          </w:p>
        </w:tc>
        <w:tc>
          <w:tcPr>
            <w:tcW w:w="2115" w:type="dxa"/>
            <w:tcBorders>
              <w:bottom w:val="single" w:color="000000" w:themeColor="text1" w:sz="8"/>
              <w:right w:val="single" w:color="000000" w:themeColor="text1" w:sz="8"/>
            </w:tcBorders>
            <w:shd w:val="clear" w:color="auto" w:fill="auto"/>
            <w:tcMar>
              <w:top w:w="100" w:type="dxa"/>
              <w:left w:w="100" w:type="dxa"/>
              <w:bottom w:w="100" w:type="dxa"/>
              <w:right w:w="100" w:type="dxa"/>
            </w:tcMar>
          </w:tcPr>
          <w:p w:rsidR="2EA1C193" w:rsidP="2EA1C193" w:rsidRDefault="2EA1C193" w14:paraId="3ECACB2F">
            <w:pPr>
              <w:ind w:left="20"/>
              <w:rPr>
                <w:sz w:val="20"/>
                <w:szCs w:val="20"/>
              </w:rPr>
            </w:pPr>
            <w:r w:rsidRPr="5C6BBCCE" w:rsidR="7B221427">
              <w:rPr>
                <w:sz w:val="20"/>
                <w:szCs w:val="20"/>
              </w:rPr>
              <w:t>Select multiple</w:t>
            </w:r>
          </w:p>
        </w:tc>
      </w:tr>
    </w:tbl>
    <w:p w:rsidR="00704624" w:rsidRDefault="00704624" w14:paraId="00000133" w14:textId="4E3C7B19">
      <w:pPr>
        <w:ind w:left="-80"/>
        <w:rPr>
          <w:rFonts w:ascii="Calibri" w:hAnsi="Calibri" w:eastAsia="Calibri" w:cs="Calibri"/>
          <w:sz w:val="18"/>
          <w:szCs w:val="18"/>
        </w:rPr>
      </w:pPr>
    </w:p>
    <w:p w:rsidR="2EA1C193" w:rsidP="2EA1C193" w:rsidRDefault="2EA1C193" w14:paraId="39297567" w14:textId="65F9A8AB">
      <w:pPr>
        <w:ind w:left="-80"/>
        <w:rPr>
          <w:rFonts w:ascii="Calibri" w:hAnsi="Calibri" w:eastAsia="Calibri" w:cs="Calibri"/>
          <w:sz w:val="18"/>
          <w:szCs w:val="18"/>
        </w:rPr>
      </w:pPr>
    </w:p>
    <w:tbl>
      <w:tblPr>
        <w:tblStyle w:val="a7"/>
        <w:tblW w:w="125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675"/>
        <w:gridCol w:w="5805"/>
        <w:gridCol w:w="3975"/>
        <w:gridCol w:w="2115"/>
      </w:tblGrid>
      <w:tr w:rsidR="00704624" w:rsidTr="2E2F30BD" w14:paraId="6002441D" w14:textId="77777777">
        <w:tc>
          <w:tcPr>
            <w:tcW w:w="125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34" w14:textId="77777777">
            <w:pPr>
              <w:pBdr>
                <w:top w:val="nil"/>
                <w:left w:val="nil"/>
                <w:bottom w:val="nil"/>
                <w:right w:val="nil"/>
                <w:between w:val="nil"/>
              </w:pBdr>
              <w:ind w:left="20"/>
              <w:rPr>
                <w:color w:val="FFFFFF"/>
                <w:sz w:val="16"/>
                <w:szCs w:val="16"/>
              </w:rPr>
            </w:pPr>
            <w:r>
              <w:rPr>
                <w:color w:val="FFFFFF"/>
                <w:sz w:val="16"/>
                <w:szCs w:val="16"/>
              </w:rPr>
              <w:t>I. DATA SHARING</w:t>
            </w:r>
          </w:p>
        </w:tc>
      </w:tr>
      <w:tr w:rsidR="00704624" w:rsidTr="2E2F30BD" w14:paraId="431F7D32" w14:textId="77777777">
        <w:trPr>
          <w:trHeight w:val="380"/>
        </w:trPr>
        <w:tc>
          <w:tcPr>
            <w:tcW w:w="6480" w:type="dxa"/>
            <w:gridSpan w:val="2"/>
            <w:tcBorders>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38" w14:textId="77777777">
            <w:pPr>
              <w:pBdr>
                <w:top w:val="nil"/>
                <w:left w:val="nil"/>
                <w:bottom w:val="nil"/>
                <w:right w:val="nil"/>
                <w:between w:val="nil"/>
              </w:pBdr>
              <w:ind w:left="20"/>
              <w:rPr>
                <w:color w:val="FFFFFF"/>
                <w:sz w:val="16"/>
                <w:szCs w:val="16"/>
              </w:rPr>
            </w:pPr>
            <w:r>
              <w:rPr>
                <w:color w:val="FFFFFF"/>
                <w:sz w:val="16"/>
                <w:szCs w:val="16"/>
              </w:rPr>
              <w:t>QUESTIONS</w:t>
            </w:r>
          </w:p>
        </w:tc>
        <w:tc>
          <w:tcPr>
            <w:tcW w:w="397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3A" w14:textId="77777777">
            <w:pPr>
              <w:pBdr>
                <w:top w:val="nil"/>
                <w:left w:val="nil"/>
                <w:bottom w:val="nil"/>
                <w:right w:val="nil"/>
                <w:between w:val="nil"/>
              </w:pBdr>
              <w:ind w:left="20"/>
              <w:rPr>
                <w:color w:val="FFFFFF"/>
                <w:sz w:val="16"/>
                <w:szCs w:val="16"/>
              </w:rPr>
            </w:pPr>
            <w:r>
              <w:rPr>
                <w:color w:val="FFFFFF"/>
                <w:sz w:val="16"/>
                <w:szCs w:val="16"/>
              </w:rPr>
              <w:t>ANSWER OPTIONS</w:t>
            </w:r>
          </w:p>
        </w:tc>
        <w:tc>
          <w:tcPr>
            <w:tcW w:w="211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3B" w14:textId="77777777">
            <w:pPr>
              <w:pBdr>
                <w:top w:val="nil"/>
                <w:left w:val="nil"/>
                <w:bottom w:val="nil"/>
                <w:right w:val="nil"/>
                <w:between w:val="nil"/>
              </w:pBdr>
              <w:ind w:left="20"/>
              <w:rPr>
                <w:color w:val="FFFFFF"/>
                <w:sz w:val="16"/>
                <w:szCs w:val="16"/>
              </w:rPr>
            </w:pPr>
            <w:r>
              <w:rPr>
                <w:color w:val="FFFFFF"/>
                <w:sz w:val="16"/>
                <w:szCs w:val="16"/>
              </w:rPr>
              <w:t>TECHNICAL INSTRUCTIONS</w:t>
            </w:r>
          </w:p>
        </w:tc>
      </w:tr>
      <w:tr w:rsidR="00704624" w:rsidTr="2E2F30BD" w14:paraId="6A7A5B2C"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3C" w14:textId="77777777">
            <w:pPr>
              <w:rPr>
                <w:sz w:val="20"/>
                <w:szCs w:val="20"/>
              </w:rPr>
            </w:pPr>
            <w:r>
              <w:rPr>
                <w:sz w:val="20"/>
                <w:szCs w:val="20"/>
              </w:rPr>
              <w:t>I1</w:t>
            </w:r>
          </w:p>
        </w:tc>
        <w:tc>
          <w:tcPr>
            <w:tcW w:w="580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13D" w14:textId="77777777">
            <w:pPr>
              <w:rPr>
                <w:sz w:val="20"/>
                <w:szCs w:val="20"/>
                <w:shd w:val="clear" w:color="auto" w:fill="F2F2F2"/>
                <w:lang w:val="en-US"/>
              </w:rPr>
            </w:pPr>
            <w:r w:rsidRPr="5F67D98E" w:rsidR="00EA186B">
              <w:rPr>
                <w:sz w:val="20"/>
                <w:szCs w:val="20"/>
                <w:shd w:val="clear" w:color="auto" w:fill="F2F2F2"/>
                <w:lang w:val="en-US"/>
              </w:rPr>
              <w:t>Do you share your program data</w:t>
            </w:r>
            <w:r w:rsidRPr="5F67D98E" w:rsidR="00EA186B">
              <w:rPr>
                <w:sz w:val="20"/>
                <w:szCs w:val="20"/>
                <w:shd w:val="clear" w:color="auto" w:fill="F2F2F2"/>
                <w:lang w:val="en-US"/>
              </w:rPr>
              <w:t xml:space="preserve"> internally with MC team members? (i.e., raw or aggregated data collected from program participants)</w:t>
            </w:r>
          </w:p>
        </w:tc>
        <w:tc>
          <w:tcPr>
            <w:tcW w:w="397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11D708E1" w:rsidRDefault="11D708E1" w14:paraId="5B3EB9C8" w14:textId="77777777">
            <w:pPr>
              <w:widowControl w:val="0"/>
              <w:spacing w:line="240" w:lineRule="auto"/>
              <w:rPr>
                <w:sz w:val="20"/>
                <w:szCs w:val="20"/>
              </w:rPr>
            </w:pPr>
            <w:r>
              <w:rPr>
                <w:sz w:val="20"/>
                <w:szCs w:val="20"/>
              </w:rPr>
              <w:t>◯ Yes, with MC in-country senior management</w:t>
            </w:r>
          </w:p>
          <w:p w:rsidR="00704624" w:rsidRDefault="11D708E1" w14:paraId="0000013E" w14:textId="77777777">
            <w:pPr>
              <w:widowControl w:val="0"/>
              <w:spacing w:line="240" w:lineRule="auto"/>
              <w:rPr>
                <w:sz w:val="20"/>
                <w:szCs w:val="20"/>
              </w:rPr>
            </w:pPr>
            <w:r>
              <w:rPr>
                <w:sz w:val="20"/>
                <w:szCs w:val="20"/>
              </w:rPr>
              <w:t>◯ Yes, with other MC program teams</w:t>
            </w:r>
          </w:p>
          <w:p w:rsidR="00704624" w:rsidP="5F67D98E" w:rsidRDefault="00EA186B" w14:paraId="0000013F" w14:textId="77777777">
            <w:pPr>
              <w:widowControl w:val="0"/>
              <w:spacing w:line="240" w:lineRule="auto"/>
              <w:rPr>
                <w:sz w:val="20"/>
                <w:szCs w:val="20"/>
                <w:lang w:val="en-US"/>
              </w:rPr>
            </w:pPr>
            <w:r w:rsidRPr="5F67D98E" w:rsidR="00EA186B">
              <w:rPr>
                <w:sz w:val="20"/>
                <w:szCs w:val="20"/>
                <w:lang w:val="en-US"/>
              </w:rPr>
              <w:t>◯ Yes, with MC HQ teams (PaQ, HLR, T4D, TSU, ..etc)</w:t>
            </w:r>
          </w:p>
          <w:p w:rsidR="00704624" w:rsidP="5F67D98E" w:rsidRDefault="00EA186B" w14:paraId="00000140" w14:textId="77777777">
            <w:pPr>
              <w:widowControl w:val="0"/>
              <w:spacing w:line="240" w:lineRule="auto"/>
              <w:rPr>
                <w:sz w:val="20"/>
                <w:szCs w:val="20"/>
                <w:lang w:val="en-US"/>
              </w:rPr>
            </w:pPr>
            <w:r w:rsidRPr="5F67D98E" w:rsidR="00EA186B">
              <w:rPr>
                <w:sz w:val="20"/>
                <w:szCs w:val="20"/>
                <w:lang w:val="en-US"/>
              </w:rPr>
              <w:t>◯ No, we don’t share our data internally</w:t>
            </w:r>
          </w:p>
          <w:p w:rsidR="00704624" w:rsidRDefault="00EA186B" w14:paraId="00000141" w14:textId="77777777">
            <w:pPr>
              <w:widowControl w:val="0"/>
              <w:spacing w:line="240" w:lineRule="auto"/>
              <w:rPr>
                <w:sz w:val="20"/>
                <w:szCs w:val="20"/>
              </w:rPr>
            </w:pPr>
            <w:r>
              <w:rPr>
                <w:sz w:val="20"/>
                <w:szCs w:val="20"/>
              </w:rPr>
              <w:t>◯ Other, specify________________</w:t>
            </w:r>
          </w:p>
        </w:tc>
        <w:tc>
          <w:tcPr>
            <w:tcW w:w="211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42" w14:textId="77777777">
            <w:pPr>
              <w:ind w:left="20"/>
              <w:rPr>
                <w:sz w:val="20"/>
                <w:szCs w:val="20"/>
              </w:rPr>
            </w:pPr>
            <w:r>
              <w:rPr>
                <w:sz w:val="20"/>
                <w:szCs w:val="20"/>
              </w:rPr>
              <w:t>Select multiple</w:t>
            </w:r>
          </w:p>
        </w:tc>
      </w:tr>
      <w:tr w:rsidR="00704624" w:rsidTr="2E2F30BD" w14:paraId="4625E87B"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43" w14:textId="77777777">
            <w:pPr>
              <w:rPr>
                <w:sz w:val="20"/>
                <w:szCs w:val="20"/>
              </w:rPr>
            </w:pPr>
            <w:r>
              <w:rPr>
                <w:sz w:val="20"/>
                <w:szCs w:val="20"/>
              </w:rPr>
              <w:t>I2</w:t>
            </w:r>
          </w:p>
        </w:tc>
        <w:tc>
          <w:tcPr>
            <w:tcW w:w="580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144" w14:textId="77777777">
            <w:pPr>
              <w:rPr>
                <w:sz w:val="20"/>
                <w:szCs w:val="20"/>
                <w:shd w:val="clear" w:color="auto" w:fill="F2F2F2"/>
              </w:rPr>
            </w:pPr>
            <w:r>
              <w:rPr>
                <w:sz w:val="20"/>
                <w:szCs w:val="20"/>
                <w:shd w:val="clear" w:color="auto" w:fill="F2F2F2"/>
              </w:rPr>
              <w:t>If yes, how do you share your data internally?</w:t>
            </w:r>
          </w:p>
        </w:tc>
        <w:tc>
          <w:tcPr>
            <w:tcW w:w="397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11D708E1" w:rsidRDefault="11D708E1" w14:paraId="7CA9222C" w14:textId="77777777">
            <w:pPr>
              <w:widowControl w:val="0"/>
              <w:spacing w:line="240" w:lineRule="auto"/>
              <w:rPr>
                <w:sz w:val="20"/>
                <w:szCs w:val="20"/>
              </w:rPr>
            </w:pPr>
            <w:r>
              <w:rPr>
                <w:sz w:val="20"/>
                <w:szCs w:val="20"/>
              </w:rPr>
              <w:t>◯ In the body of an email</w:t>
            </w:r>
          </w:p>
          <w:p w:rsidR="00704624" w:rsidRDefault="11D708E1" w14:paraId="00000145" w14:textId="77777777">
            <w:pPr>
              <w:widowControl w:val="0"/>
              <w:spacing w:line="240" w:lineRule="auto"/>
              <w:rPr>
                <w:sz w:val="20"/>
                <w:szCs w:val="20"/>
              </w:rPr>
            </w:pPr>
            <w:r>
              <w:rPr>
                <w:sz w:val="20"/>
                <w:szCs w:val="20"/>
              </w:rPr>
              <w:t>◯ Excel sheet via an email</w:t>
            </w:r>
          </w:p>
          <w:p w:rsidR="00704624" w:rsidRDefault="00EA186B" w14:paraId="00000146" w14:textId="77777777">
            <w:pPr>
              <w:widowControl w:val="0"/>
              <w:spacing w:line="240" w:lineRule="auto"/>
              <w:rPr>
                <w:sz w:val="20"/>
                <w:szCs w:val="20"/>
              </w:rPr>
            </w:pPr>
            <w:r>
              <w:rPr>
                <w:sz w:val="20"/>
                <w:szCs w:val="20"/>
              </w:rPr>
              <w:t>◯ Password Protected Excel sheet via an email</w:t>
            </w:r>
          </w:p>
          <w:p w:rsidR="00704624" w:rsidP="5F67D98E" w:rsidRDefault="00EA186B" w14:paraId="00000147" w14:textId="5588121A">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0"/>
                <w:szCs w:val="20"/>
                <w:lang w:val="en-US"/>
              </w:rPr>
            </w:pPr>
            <w:r w:rsidRPr="5F67D98E" w:rsidR="00EA186B">
              <w:rPr>
                <w:sz w:val="20"/>
                <w:szCs w:val="20"/>
                <w:lang w:val="en-US"/>
              </w:rPr>
              <w:t>◯ Google Drive</w:t>
            </w:r>
            <w:r w:rsidRPr="5F67D98E" w:rsidR="50F96F57">
              <w:rPr>
                <w:sz w:val="20"/>
                <w:szCs w:val="20"/>
                <w:lang w:val="en-US"/>
              </w:rPr>
              <w:t>/Sharepoint</w:t>
            </w:r>
            <w:r w:rsidRPr="5F67D98E" w:rsidR="00EA186B">
              <w:rPr>
                <w:sz w:val="20"/>
                <w:szCs w:val="20"/>
                <w:lang w:val="en-US"/>
              </w:rPr>
              <w:t>: Editor Privileges (Sheets, Docs, etc.)</w:t>
            </w:r>
          </w:p>
          <w:p w:rsidR="00704624" w:rsidP="5F67D98E" w:rsidRDefault="00EA186B" w14:paraId="00000148" w14:textId="298ADDFF">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0"/>
                <w:szCs w:val="20"/>
                <w:lang w:val="en-US"/>
              </w:rPr>
            </w:pPr>
            <w:r w:rsidRPr="5F67D98E" w:rsidR="00EA186B">
              <w:rPr>
                <w:sz w:val="20"/>
                <w:szCs w:val="20"/>
                <w:lang w:val="en-US"/>
              </w:rPr>
              <w:t>◯ Google Drive</w:t>
            </w:r>
            <w:r w:rsidRPr="5F67D98E" w:rsidR="3ECE106F">
              <w:rPr>
                <w:sz w:val="20"/>
                <w:szCs w:val="20"/>
                <w:lang w:val="en-US"/>
              </w:rPr>
              <w:t xml:space="preserve"> /Sharepoint:</w:t>
            </w:r>
            <w:r w:rsidRPr="5F67D98E" w:rsidR="00EA186B">
              <w:rPr>
                <w:sz w:val="20"/>
                <w:szCs w:val="20"/>
                <w:lang w:val="en-US"/>
              </w:rPr>
              <w:t xml:space="preserve"> View Only Privileges (Sheets, Docs, etc.)</w:t>
            </w:r>
          </w:p>
          <w:p w:rsidR="00704624" w:rsidP="5F67D98E" w:rsidRDefault="00EA186B" w14:paraId="00000149"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0"/>
                <w:szCs w:val="20"/>
                <w:lang w:val="en-US"/>
              </w:rPr>
            </w:pPr>
            <w:r w:rsidRPr="5F67D98E" w:rsidR="00EA186B">
              <w:rPr>
                <w:sz w:val="20"/>
                <w:szCs w:val="20"/>
                <w:lang w:val="en-US"/>
              </w:rPr>
              <w:t xml:space="preserve">◯ </w:t>
            </w:r>
            <w:r w:rsidRPr="5F67D98E" w:rsidR="00EA186B">
              <w:rPr>
                <w:sz w:val="20"/>
                <w:szCs w:val="20"/>
                <w:lang w:val="en-US"/>
              </w:rPr>
              <w:t>Data Collection / Storage Platform: View Only Privileges (ONA, CommCare, etc.)</w:t>
            </w:r>
          </w:p>
          <w:p w:rsidR="00704624" w:rsidP="5F67D98E" w:rsidRDefault="00EA186B" w14:paraId="0000014A"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0"/>
                <w:szCs w:val="20"/>
                <w:lang w:val="en-US"/>
              </w:rPr>
            </w:pPr>
            <w:r w:rsidRPr="5F67D98E" w:rsidR="00EA186B">
              <w:rPr>
                <w:sz w:val="20"/>
                <w:szCs w:val="20"/>
                <w:lang w:val="en-US"/>
              </w:rPr>
              <w:t xml:space="preserve">◯ Data Collection / Storage Platform: Editor or Admin Privileges (ONA, </w:t>
            </w:r>
            <w:r w:rsidRPr="5F67D98E" w:rsidR="00EA186B">
              <w:rPr>
                <w:sz w:val="20"/>
                <w:szCs w:val="20"/>
                <w:lang w:val="en-US"/>
              </w:rPr>
              <w:t>CommCare</w:t>
            </w:r>
            <w:r w:rsidRPr="5F67D98E" w:rsidR="00EA186B">
              <w:rPr>
                <w:sz w:val="20"/>
                <w:szCs w:val="20"/>
                <w:lang w:val="en-US"/>
              </w:rPr>
              <w:t>, etc.)</w:t>
            </w:r>
          </w:p>
          <w:p w:rsidR="00704624" w:rsidRDefault="00EA186B" w14:paraId="0000014B" w14:textId="77777777">
            <w:pPr>
              <w:widowControl w:val="0"/>
              <w:spacing w:line="240" w:lineRule="auto"/>
              <w:rPr>
                <w:sz w:val="20"/>
                <w:szCs w:val="20"/>
              </w:rPr>
            </w:pPr>
            <w:r>
              <w:rPr>
                <w:sz w:val="20"/>
                <w:szCs w:val="20"/>
              </w:rPr>
              <w:t>◯ Other, specify________________</w:t>
            </w:r>
          </w:p>
        </w:tc>
        <w:tc>
          <w:tcPr>
            <w:tcW w:w="211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4C" w14:textId="77777777">
            <w:pPr>
              <w:ind w:left="20"/>
              <w:rPr>
                <w:sz w:val="20"/>
                <w:szCs w:val="20"/>
              </w:rPr>
            </w:pPr>
            <w:r>
              <w:rPr>
                <w:sz w:val="20"/>
                <w:szCs w:val="20"/>
              </w:rPr>
              <w:t>Select multiple</w:t>
            </w:r>
          </w:p>
        </w:tc>
      </w:tr>
      <w:tr w:rsidR="00704624" w:rsidTr="2E2F30BD" w14:paraId="7783F31C"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4D" w14:textId="77777777">
            <w:pPr>
              <w:rPr>
                <w:sz w:val="20"/>
                <w:szCs w:val="20"/>
              </w:rPr>
            </w:pPr>
            <w:r>
              <w:rPr>
                <w:sz w:val="20"/>
                <w:szCs w:val="20"/>
              </w:rPr>
              <w:t>I3</w:t>
            </w:r>
          </w:p>
        </w:tc>
        <w:tc>
          <w:tcPr>
            <w:tcW w:w="580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14E" w14:textId="77777777">
            <w:pPr>
              <w:rPr>
                <w:sz w:val="20"/>
                <w:szCs w:val="20"/>
                <w:shd w:val="clear" w:color="auto" w:fill="F2F2F2"/>
                <w:lang w:val="en-US"/>
              </w:rPr>
            </w:pPr>
            <w:r w:rsidRPr="5F67D98E" w:rsidR="00EA186B">
              <w:rPr>
                <w:sz w:val="20"/>
                <w:szCs w:val="20"/>
                <w:shd w:val="clear" w:color="auto" w:fill="F2F2F2"/>
                <w:lang w:val="en-US"/>
              </w:rPr>
              <w:t>Do you share your program data externally outside of Mercy Corps*? (</w:t>
            </w:r>
            <w:r w:rsidRPr="5F67D98E" w:rsidR="00EA186B">
              <w:rPr>
                <w:sz w:val="20"/>
                <w:szCs w:val="20"/>
                <w:shd w:val="clear" w:color="auto" w:fill="F2F2F2"/>
                <w:lang w:val="en-US"/>
              </w:rPr>
              <w:t>i.e.</w:t>
            </w:r>
            <w:r w:rsidRPr="5F67D98E" w:rsidR="00EA186B">
              <w:rPr>
                <w:sz w:val="20"/>
                <w:szCs w:val="20"/>
                <w:shd w:val="clear" w:color="auto" w:fill="F2F2F2"/>
                <w:lang w:val="en-US"/>
              </w:rPr>
              <w:t xml:space="preserve"> raw or aggregated data collected from program participants)</w:t>
            </w:r>
          </w:p>
          <w:p w:rsidR="00704624" w:rsidRDefault="00704624" w14:paraId="0000014F" w14:textId="77777777">
            <w:pPr>
              <w:rPr>
                <w:sz w:val="20"/>
                <w:szCs w:val="20"/>
                <w:shd w:val="clear" w:color="auto" w:fill="F2F2F2"/>
              </w:rPr>
            </w:pPr>
          </w:p>
          <w:p w:rsidR="00704624" w:rsidP="5F67D98E" w:rsidRDefault="00EA186B" w14:paraId="00000150" w14:textId="77777777">
            <w:pPr>
              <w:rPr>
                <w:sz w:val="20"/>
                <w:szCs w:val="20"/>
                <w:shd w:val="clear" w:color="auto" w:fill="F2F2F2"/>
                <w:lang w:val="en-US"/>
              </w:rPr>
            </w:pPr>
            <w:r w:rsidRPr="5F67D98E" w:rsidR="00EA186B">
              <w:rPr>
                <w:sz w:val="20"/>
                <w:szCs w:val="20"/>
                <w:shd w:val="clear" w:color="auto" w:fill="F2F2F2"/>
                <w:lang w:val="en-US"/>
              </w:rPr>
              <w:t xml:space="preserve">*This means sharing with anyone who does not have </w:t>
            </w:r>
            <w:r w:rsidRPr="5F67D98E" w:rsidR="7783A732">
              <w:rPr>
                <w:sz w:val="20"/>
                <w:szCs w:val="20"/>
                <w:shd w:val="clear" w:color="auto" w:fill="F2F2F2"/>
                <w:lang w:val="en-US"/>
              </w:rPr>
              <w:t>an MC</w:t>
            </w:r>
            <w:r w:rsidRPr="5F67D98E" w:rsidR="00EA186B">
              <w:rPr>
                <w:sz w:val="20"/>
                <w:szCs w:val="20"/>
                <w:shd w:val="clear" w:color="auto" w:fill="F2F2F2"/>
                <w:lang w:val="en-US"/>
              </w:rPr>
              <w:t xml:space="preserve"> email address.</w:t>
            </w:r>
          </w:p>
        </w:tc>
        <w:tc>
          <w:tcPr>
            <w:tcW w:w="397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51" w14:textId="77777777">
            <w:pPr>
              <w:widowControl w:val="0"/>
              <w:spacing w:line="240" w:lineRule="auto"/>
              <w:rPr>
                <w:sz w:val="20"/>
                <w:szCs w:val="20"/>
              </w:rPr>
            </w:pPr>
            <w:r>
              <w:rPr>
                <w:sz w:val="20"/>
                <w:szCs w:val="20"/>
              </w:rPr>
              <w:t>◯ Yes, with local partners in my program (subawards)</w:t>
            </w:r>
          </w:p>
          <w:p w:rsidR="00704624" w:rsidRDefault="00EA186B" w14:paraId="00000152" w14:textId="77777777">
            <w:pPr>
              <w:widowControl w:val="0"/>
              <w:spacing w:line="240" w:lineRule="auto"/>
              <w:rPr>
                <w:sz w:val="20"/>
                <w:szCs w:val="20"/>
              </w:rPr>
            </w:pPr>
            <w:r>
              <w:rPr>
                <w:sz w:val="20"/>
                <w:szCs w:val="20"/>
              </w:rPr>
              <w:t>◯ Yes, with INGO Partners / Interagency</w:t>
            </w:r>
          </w:p>
          <w:p w:rsidR="00704624" w:rsidRDefault="00EA186B" w14:paraId="00000153" w14:textId="77777777">
            <w:pPr>
              <w:widowControl w:val="0"/>
              <w:spacing w:line="240" w:lineRule="auto"/>
              <w:rPr>
                <w:sz w:val="20"/>
                <w:szCs w:val="20"/>
              </w:rPr>
            </w:pPr>
            <w:r>
              <w:rPr>
                <w:sz w:val="20"/>
                <w:szCs w:val="20"/>
              </w:rPr>
              <w:t>◯ Yes, with United Nations</w:t>
            </w:r>
          </w:p>
          <w:p w:rsidR="00704624" w:rsidRDefault="00EA186B" w14:paraId="00000154" w14:textId="77777777">
            <w:pPr>
              <w:widowControl w:val="0"/>
              <w:spacing w:line="240" w:lineRule="auto"/>
              <w:rPr>
                <w:sz w:val="20"/>
                <w:szCs w:val="20"/>
              </w:rPr>
            </w:pPr>
            <w:r>
              <w:rPr>
                <w:sz w:val="20"/>
                <w:szCs w:val="20"/>
              </w:rPr>
              <w:t>◯ Yes, with program participants</w:t>
            </w:r>
          </w:p>
          <w:p w:rsidR="00704624" w:rsidP="5F67D98E" w:rsidRDefault="00EA186B" w14:paraId="00000155" w14:textId="77777777">
            <w:pPr>
              <w:widowControl w:val="0"/>
              <w:spacing w:line="240" w:lineRule="auto"/>
              <w:rPr>
                <w:sz w:val="20"/>
                <w:szCs w:val="20"/>
                <w:lang w:val="en-US"/>
              </w:rPr>
            </w:pPr>
            <w:r w:rsidRPr="5F67D98E" w:rsidR="00EA186B">
              <w:rPr>
                <w:sz w:val="20"/>
                <w:szCs w:val="20"/>
                <w:lang w:val="en-US"/>
              </w:rPr>
              <w:t xml:space="preserve">◯ No, we </w:t>
            </w:r>
            <w:r w:rsidRPr="5F67D98E" w:rsidR="00EA186B">
              <w:rPr>
                <w:sz w:val="20"/>
                <w:szCs w:val="20"/>
                <w:lang w:val="en-US"/>
              </w:rPr>
              <w:t>don’t</w:t>
            </w:r>
            <w:r w:rsidRPr="5F67D98E" w:rsidR="00EA186B">
              <w:rPr>
                <w:sz w:val="20"/>
                <w:szCs w:val="20"/>
                <w:lang w:val="en-US"/>
              </w:rPr>
              <w:t xml:space="preserve"> share our data with anyone</w:t>
            </w:r>
          </w:p>
          <w:p w:rsidR="00704624" w:rsidRDefault="00EA186B" w14:paraId="00000156" w14:textId="77777777">
            <w:pPr>
              <w:widowControl w:val="0"/>
              <w:spacing w:line="240" w:lineRule="auto"/>
              <w:rPr>
                <w:sz w:val="20"/>
                <w:szCs w:val="20"/>
              </w:rPr>
            </w:pPr>
            <w:r>
              <w:rPr>
                <w:sz w:val="20"/>
                <w:szCs w:val="20"/>
              </w:rPr>
              <w:t>◯ Other, specify________________</w:t>
            </w:r>
          </w:p>
        </w:tc>
        <w:tc>
          <w:tcPr>
            <w:tcW w:w="211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57" w14:textId="77777777">
            <w:pPr>
              <w:ind w:left="20"/>
              <w:rPr>
                <w:sz w:val="20"/>
                <w:szCs w:val="20"/>
              </w:rPr>
            </w:pPr>
            <w:r>
              <w:rPr>
                <w:sz w:val="20"/>
                <w:szCs w:val="20"/>
              </w:rPr>
              <w:t>Select multiple</w:t>
            </w:r>
          </w:p>
        </w:tc>
      </w:tr>
      <w:tr w:rsidR="00704624" w:rsidTr="2E2F30BD" w14:paraId="4848FB1D"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58" w14:textId="77777777">
            <w:pPr>
              <w:rPr>
                <w:sz w:val="20"/>
                <w:szCs w:val="20"/>
              </w:rPr>
            </w:pPr>
            <w:r>
              <w:rPr>
                <w:sz w:val="20"/>
                <w:szCs w:val="20"/>
              </w:rPr>
              <w:t xml:space="preserve">I4 </w:t>
            </w:r>
          </w:p>
        </w:tc>
        <w:tc>
          <w:tcPr>
            <w:tcW w:w="580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2E2F30BD" w:rsidRDefault="00EA186B" w14:paraId="00000159" w14:textId="77777777">
            <w:pPr>
              <w:pBdr>
                <w:top w:val="nil" w:color="000000" w:sz="0" w:space="0"/>
                <w:left w:val="nil" w:color="000000" w:sz="0" w:space="0"/>
                <w:bottom w:val="nil" w:color="000000" w:sz="0" w:space="0"/>
                <w:right w:val="nil" w:color="000000" w:sz="0" w:space="0"/>
                <w:between w:val="nil" w:color="000000" w:sz="0" w:space="0"/>
              </w:pBdr>
              <w:rPr>
                <w:sz w:val="20"/>
                <w:szCs w:val="20"/>
                <w:shd w:val="clear" w:color="auto" w:fill="F2F2F2"/>
                <w:lang w:val="en-US"/>
              </w:rPr>
            </w:pPr>
            <w:r w:rsidRPr="5F67D98E" w:rsidR="00EA186B">
              <w:rPr>
                <w:sz w:val="20"/>
                <w:szCs w:val="20"/>
                <w:shd w:val="clear" w:color="auto" w:fill="F2F2F2"/>
                <w:lang w:val="en-US"/>
              </w:rPr>
              <w:t xml:space="preserve">If yes, do you have a signed contract or agreement “Data Sharing Agreements (DSA)” that provides instructions for </w:t>
            </w:r>
            <w:r w:rsidRPr="5F67D98E" w:rsidR="0782A246">
              <w:rPr>
                <w:sz w:val="20"/>
                <w:szCs w:val="20"/>
                <w:shd w:val="clear" w:color="auto" w:fill="F2F2F2"/>
                <w:lang w:val="en-US"/>
              </w:rPr>
              <w:t xml:space="preserve">data</w:t>
            </w:r>
            <w:r w:rsidRPr="5F67D98E" w:rsidR="00EA186B">
              <w:rPr>
                <w:sz w:val="20"/>
                <w:szCs w:val="20"/>
                <w:shd w:val="clear" w:color="auto" w:fill="F2F2F2"/>
                <w:lang w:val="en-US"/>
              </w:rPr>
              <w:t xml:space="preserve"> sharing? </w:t>
            </w:r>
          </w:p>
          <w:p w:rsidR="00704624" w:rsidRDefault="00704624" w14:paraId="0000015A" w14:textId="77777777">
            <w:pPr>
              <w:pBdr>
                <w:top w:val="nil"/>
                <w:left w:val="nil"/>
                <w:bottom w:val="nil"/>
                <w:right w:val="nil"/>
                <w:between w:val="nil"/>
              </w:pBdr>
              <w:rPr>
                <w:rFonts w:ascii="Roboto" w:hAnsi="Roboto" w:eastAsia="Roboto" w:cs="Roboto"/>
                <w:color w:val="3C4043"/>
                <w:sz w:val="21"/>
                <w:szCs w:val="21"/>
                <w:highlight w:val="white"/>
              </w:rPr>
            </w:pPr>
          </w:p>
        </w:tc>
        <w:tc>
          <w:tcPr>
            <w:tcW w:w="397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11D708E1" w:rsidRDefault="11D708E1" w14:paraId="764D5CDD" w14:textId="77777777">
            <w:pPr>
              <w:widowControl w:val="0"/>
              <w:spacing w:line="240" w:lineRule="auto"/>
              <w:rPr>
                <w:sz w:val="20"/>
                <w:szCs w:val="20"/>
              </w:rPr>
            </w:pPr>
            <w:r>
              <w:rPr>
                <w:sz w:val="20"/>
                <w:szCs w:val="20"/>
              </w:rPr>
              <w:t>◯ Yes</w:t>
            </w:r>
          </w:p>
          <w:p w:rsidR="00704624" w:rsidRDefault="11D708E1" w14:paraId="0000015B" w14:textId="77777777">
            <w:pPr>
              <w:widowControl w:val="0"/>
              <w:spacing w:line="240" w:lineRule="auto"/>
              <w:rPr>
                <w:sz w:val="20"/>
                <w:szCs w:val="20"/>
              </w:rPr>
            </w:pPr>
            <w:r>
              <w:rPr>
                <w:sz w:val="20"/>
                <w:szCs w:val="20"/>
              </w:rPr>
              <w:t>◯ No</w:t>
            </w:r>
          </w:p>
        </w:tc>
        <w:tc>
          <w:tcPr>
            <w:tcW w:w="211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15C" w14:textId="77777777">
            <w:pPr>
              <w:ind w:left="20"/>
              <w:rPr>
                <w:sz w:val="20"/>
                <w:szCs w:val="20"/>
              </w:rPr>
            </w:pPr>
          </w:p>
        </w:tc>
      </w:tr>
      <w:tr w:rsidR="00704624" w:rsidTr="2E2F30BD" w14:paraId="4F94C0C8"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5D" w14:textId="77777777">
            <w:pPr>
              <w:rPr>
                <w:sz w:val="20"/>
                <w:szCs w:val="20"/>
              </w:rPr>
            </w:pPr>
            <w:r>
              <w:rPr>
                <w:sz w:val="20"/>
                <w:szCs w:val="20"/>
              </w:rPr>
              <w:t>I5</w:t>
            </w:r>
          </w:p>
        </w:tc>
        <w:tc>
          <w:tcPr>
            <w:tcW w:w="580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15E" w14:textId="77777777">
            <w:pPr>
              <w:rPr>
                <w:sz w:val="20"/>
                <w:szCs w:val="20"/>
                <w:shd w:val="clear" w:color="auto" w:fill="F2F2F2"/>
              </w:rPr>
            </w:pPr>
            <w:r>
              <w:rPr>
                <w:sz w:val="20"/>
                <w:szCs w:val="20"/>
                <w:shd w:val="clear" w:color="auto" w:fill="F2F2F2"/>
              </w:rPr>
              <w:t>If yes, how do you share your data externally?</w:t>
            </w:r>
          </w:p>
        </w:tc>
        <w:tc>
          <w:tcPr>
            <w:tcW w:w="397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11D708E1" w:rsidRDefault="11D708E1" w14:paraId="65C48332" w14:textId="77777777">
            <w:pPr>
              <w:widowControl w:val="0"/>
              <w:spacing w:line="240" w:lineRule="auto"/>
              <w:rPr>
                <w:sz w:val="20"/>
                <w:szCs w:val="20"/>
              </w:rPr>
            </w:pPr>
            <w:r>
              <w:rPr>
                <w:sz w:val="20"/>
                <w:szCs w:val="20"/>
              </w:rPr>
              <w:t>◯ In the body of an email</w:t>
            </w:r>
          </w:p>
          <w:p w:rsidR="00704624" w:rsidRDefault="11D708E1" w14:paraId="0000015F" w14:textId="77777777">
            <w:pPr>
              <w:widowControl w:val="0"/>
              <w:spacing w:line="240" w:lineRule="auto"/>
              <w:rPr>
                <w:sz w:val="20"/>
                <w:szCs w:val="20"/>
              </w:rPr>
            </w:pPr>
            <w:r>
              <w:rPr>
                <w:sz w:val="20"/>
                <w:szCs w:val="20"/>
              </w:rPr>
              <w:t>◯ Excel sheet via an email</w:t>
            </w:r>
          </w:p>
          <w:p w:rsidR="00704624" w:rsidRDefault="00EA186B" w14:paraId="00000160" w14:textId="77777777">
            <w:pPr>
              <w:widowControl w:val="0"/>
              <w:spacing w:line="240" w:lineRule="auto"/>
              <w:rPr>
                <w:sz w:val="20"/>
                <w:szCs w:val="20"/>
              </w:rPr>
            </w:pPr>
            <w:r>
              <w:rPr>
                <w:sz w:val="20"/>
                <w:szCs w:val="20"/>
              </w:rPr>
              <w:t>◯ Password Protected Excel sheet via an email</w:t>
            </w:r>
          </w:p>
          <w:p w:rsidR="00EA186B" w:rsidP="5F67D98E" w:rsidRDefault="00EA186B" w14:paraId="3A46AD39" w14:textId="5845ED3F">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0"/>
                <w:szCs w:val="20"/>
                <w:lang w:val="en-US"/>
              </w:rPr>
            </w:pPr>
            <w:r w:rsidRPr="5F67D98E" w:rsidR="00EA186B">
              <w:rPr>
                <w:sz w:val="20"/>
                <w:szCs w:val="20"/>
                <w:lang w:val="en-US"/>
              </w:rPr>
              <w:t xml:space="preserve">◯ </w:t>
            </w:r>
            <w:r w:rsidRPr="5F67D98E" w:rsidR="5A63307E">
              <w:rPr>
                <w:sz w:val="20"/>
                <w:szCs w:val="20"/>
                <w:lang w:val="en-US"/>
              </w:rPr>
              <w:t>Google Drive/Sharepoint: Editor Privileges (Sheets, Docs, etc.)</w:t>
            </w:r>
          </w:p>
          <w:p w:rsidR="5A63307E" w:rsidP="5F67D98E" w:rsidRDefault="5A63307E" w14:paraId="0937ACCE" w14:textId="1550D786">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rPr>
                <w:sz w:val="20"/>
                <w:szCs w:val="20"/>
                <w:lang w:val="en-US"/>
              </w:rPr>
            </w:pPr>
            <w:r w:rsidRPr="5F67D98E" w:rsidR="5A63307E">
              <w:rPr>
                <w:sz w:val="20"/>
                <w:szCs w:val="20"/>
                <w:lang w:val="en-US"/>
              </w:rPr>
              <w:t>◯ Google Drive /Sharepoint: View Only Privileges (Sheets, Docs, etc.)</w:t>
            </w:r>
          </w:p>
          <w:p w:rsidR="00704624" w:rsidP="5F67D98E" w:rsidRDefault="00EA186B" w14:paraId="00000163" w14:textId="77777777">
            <w:pPr>
              <w:widowControl w:val="0"/>
              <w:spacing w:line="240" w:lineRule="auto"/>
              <w:rPr>
                <w:sz w:val="20"/>
                <w:szCs w:val="20"/>
                <w:lang w:val="en-US"/>
              </w:rPr>
            </w:pPr>
            <w:r w:rsidRPr="5F67D98E" w:rsidR="00EA186B">
              <w:rPr>
                <w:sz w:val="20"/>
                <w:szCs w:val="20"/>
                <w:lang w:val="en-US"/>
              </w:rPr>
              <w:t xml:space="preserve">◯ </w:t>
            </w:r>
            <w:r w:rsidRPr="5F67D98E" w:rsidR="00EA186B">
              <w:rPr>
                <w:sz w:val="20"/>
                <w:szCs w:val="20"/>
                <w:lang w:val="en-US"/>
              </w:rPr>
              <w:t>Data Collection / Storage Platform: View Only Privileges (ONA, CommCare, etc.)</w:t>
            </w:r>
          </w:p>
          <w:p w:rsidR="00704624" w:rsidP="5F67D98E" w:rsidRDefault="00EA186B" w14:paraId="00000164" w14:textId="77777777">
            <w:pPr>
              <w:widowControl w:val="0"/>
              <w:spacing w:line="240" w:lineRule="auto"/>
              <w:rPr>
                <w:sz w:val="20"/>
                <w:szCs w:val="20"/>
                <w:lang w:val="en-US"/>
              </w:rPr>
            </w:pPr>
            <w:r w:rsidRPr="5F67D98E" w:rsidR="00EA186B">
              <w:rPr>
                <w:sz w:val="20"/>
                <w:szCs w:val="20"/>
                <w:lang w:val="en-US"/>
              </w:rPr>
              <w:t>◯ Data Collection / Storage Platform: Editor or Admin Privileges (ONA, CommCare, etc.)</w:t>
            </w:r>
          </w:p>
          <w:p w:rsidR="00704624" w:rsidRDefault="00EA186B" w14:paraId="00000165" w14:textId="77777777">
            <w:pPr>
              <w:widowControl w:val="0"/>
              <w:spacing w:line="240" w:lineRule="auto"/>
              <w:rPr>
                <w:sz w:val="20"/>
                <w:szCs w:val="20"/>
              </w:rPr>
            </w:pPr>
            <w:r>
              <w:rPr>
                <w:sz w:val="20"/>
                <w:szCs w:val="20"/>
              </w:rPr>
              <w:t>◯ Other, specify________________</w:t>
            </w:r>
          </w:p>
        </w:tc>
        <w:tc>
          <w:tcPr>
            <w:tcW w:w="211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66" w14:textId="77777777">
            <w:pPr>
              <w:ind w:left="20"/>
              <w:rPr>
                <w:sz w:val="20"/>
                <w:szCs w:val="20"/>
              </w:rPr>
            </w:pPr>
            <w:r>
              <w:rPr>
                <w:sz w:val="20"/>
                <w:szCs w:val="20"/>
              </w:rPr>
              <w:t>Select multiple</w:t>
            </w:r>
          </w:p>
        </w:tc>
      </w:tr>
    </w:tbl>
    <w:p w:rsidR="00704624" w:rsidRDefault="00704624" w14:paraId="00000167" w14:textId="77777777">
      <w:pPr>
        <w:ind w:left="-80"/>
        <w:rPr>
          <w:rFonts w:ascii="Calibri" w:hAnsi="Calibri" w:eastAsia="Calibri" w:cs="Calibri"/>
          <w:sz w:val="18"/>
          <w:szCs w:val="18"/>
        </w:rPr>
      </w:pPr>
    </w:p>
    <w:p w:rsidR="00704624" w:rsidRDefault="00704624" w14:paraId="00000168" w14:textId="77777777">
      <w:pPr>
        <w:ind w:left="-80"/>
        <w:rPr>
          <w:rFonts w:ascii="Calibri" w:hAnsi="Calibri" w:eastAsia="Calibri" w:cs="Calibri"/>
          <w:sz w:val="18"/>
          <w:szCs w:val="18"/>
        </w:rPr>
      </w:pPr>
    </w:p>
    <w:p w:rsidR="00704624" w:rsidRDefault="00704624" w14:paraId="00000169" w14:textId="77777777">
      <w:pPr>
        <w:ind w:left="-80"/>
        <w:rPr>
          <w:rFonts w:ascii="Calibri" w:hAnsi="Calibri" w:eastAsia="Calibri" w:cs="Calibri"/>
          <w:sz w:val="18"/>
          <w:szCs w:val="18"/>
        </w:rPr>
      </w:pPr>
    </w:p>
    <w:tbl>
      <w:tblPr>
        <w:tblStyle w:val="a8"/>
        <w:tblW w:w="125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675"/>
        <w:gridCol w:w="5520"/>
        <w:gridCol w:w="3990"/>
        <w:gridCol w:w="2385"/>
      </w:tblGrid>
      <w:tr w:rsidR="00704624" w:rsidTr="2E2F30BD" w14:paraId="40D1C6E2" w14:textId="77777777">
        <w:tc>
          <w:tcPr>
            <w:tcW w:w="125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6A" w14:textId="77777777">
            <w:pPr>
              <w:pBdr>
                <w:top w:val="nil"/>
                <w:left w:val="nil"/>
                <w:bottom w:val="nil"/>
                <w:right w:val="nil"/>
                <w:between w:val="nil"/>
              </w:pBdr>
              <w:ind w:left="20"/>
              <w:rPr>
                <w:color w:val="FFFFFF"/>
                <w:sz w:val="16"/>
                <w:szCs w:val="16"/>
              </w:rPr>
            </w:pPr>
            <w:r>
              <w:rPr>
                <w:color w:val="FFFFFF"/>
                <w:sz w:val="16"/>
                <w:szCs w:val="16"/>
              </w:rPr>
              <w:t xml:space="preserve">J. PROCUREMENT OF DIGITAL TOOLS </w:t>
            </w:r>
          </w:p>
        </w:tc>
      </w:tr>
      <w:tr w:rsidR="00704624" w:rsidTr="2E2F30BD" w14:paraId="68EDDBCB" w14:textId="77777777">
        <w:trPr>
          <w:trHeight w:val="380"/>
        </w:trPr>
        <w:tc>
          <w:tcPr>
            <w:tcW w:w="6195" w:type="dxa"/>
            <w:gridSpan w:val="2"/>
            <w:tcBorders>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6E" w14:textId="77777777">
            <w:pPr>
              <w:pBdr>
                <w:top w:val="nil"/>
                <w:left w:val="nil"/>
                <w:bottom w:val="nil"/>
                <w:right w:val="nil"/>
                <w:between w:val="nil"/>
              </w:pBdr>
              <w:ind w:left="20"/>
              <w:rPr>
                <w:color w:val="FFFFFF"/>
                <w:sz w:val="16"/>
                <w:szCs w:val="16"/>
              </w:rPr>
            </w:pPr>
            <w:r>
              <w:rPr>
                <w:color w:val="FFFFFF"/>
                <w:sz w:val="16"/>
                <w:szCs w:val="16"/>
              </w:rPr>
              <w:t>QUESTIONS</w:t>
            </w:r>
          </w:p>
        </w:tc>
        <w:tc>
          <w:tcPr>
            <w:tcW w:w="3990"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70" w14:textId="77777777">
            <w:pPr>
              <w:pBdr>
                <w:top w:val="nil"/>
                <w:left w:val="nil"/>
                <w:bottom w:val="nil"/>
                <w:right w:val="nil"/>
                <w:between w:val="nil"/>
              </w:pBdr>
              <w:ind w:left="20"/>
              <w:rPr>
                <w:color w:val="FFFFFF"/>
                <w:sz w:val="16"/>
                <w:szCs w:val="16"/>
              </w:rPr>
            </w:pPr>
            <w:r>
              <w:rPr>
                <w:color w:val="FFFFFF"/>
                <w:sz w:val="16"/>
                <w:szCs w:val="16"/>
              </w:rPr>
              <w:t>ANSWER OPTIONS</w:t>
            </w:r>
          </w:p>
        </w:tc>
        <w:tc>
          <w:tcPr>
            <w:tcW w:w="238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71" w14:textId="77777777">
            <w:pPr>
              <w:pBdr>
                <w:top w:val="nil"/>
                <w:left w:val="nil"/>
                <w:bottom w:val="nil"/>
                <w:right w:val="nil"/>
                <w:between w:val="nil"/>
              </w:pBdr>
              <w:ind w:left="20"/>
              <w:rPr>
                <w:color w:val="FFFFFF"/>
                <w:sz w:val="16"/>
                <w:szCs w:val="16"/>
              </w:rPr>
            </w:pPr>
            <w:r>
              <w:rPr>
                <w:color w:val="FFFFFF"/>
                <w:sz w:val="16"/>
                <w:szCs w:val="16"/>
              </w:rPr>
              <w:t>TECHNICAL INSTRUCTIONS</w:t>
            </w:r>
          </w:p>
        </w:tc>
      </w:tr>
      <w:tr w:rsidR="00704624" w:rsidTr="2E2F30BD" w14:paraId="40A7B33C"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72" w14:textId="77777777">
            <w:pPr>
              <w:rPr>
                <w:sz w:val="20"/>
                <w:szCs w:val="20"/>
              </w:rPr>
            </w:pPr>
            <w:r>
              <w:rPr>
                <w:sz w:val="20"/>
                <w:szCs w:val="20"/>
              </w:rPr>
              <w:t>J1</w:t>
            </w:r>
          </w:p>
        </w:tc>
        <w:tc>
          <w:tcPr>
            <w:tcW w:w="5520"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173" w14:textId="65D08539">
            <w:pPr>
              <w:rPr>
                <w:sz w:val="20"/>
                <w:szCs w:val="20"/>
                <w:shd w:val="clear" w:color="auto" w:fill="F2F2F2"/>
                <w:lang w:val="en-US"/>
              </w:rPr>
            </w:pPr>
            <w:r w:rsidRPr="5F67D98E" w:rsidR="00EA186B">
              <w:rPr>
                <w:sz w:val="20"/>
                <w:szCs w:val="20"/>
                <w:shd w:val="clear" w:color="auto" w:fill="F2F2F2"/>
                <w:lang w:val="en-US"/>
              </w:rPr>
              <w:t xml:space="preserve">From one to five, how would you describe the process of </w:t>
            </w:r>
            <w:r w:rsidRPr="5F67D98E" w:rsidR="00EA186B">
              <w:rPr>
                <w:sz w:val="20"/>
                <w:szCs w:val="20"/>
                <w:shd w:val="clear" w:color="auto" w:fill="F2F2F2"/>
                <w:lang w:val="en-US"/>
              </w:rPr>
              <w:t>procuring</w:t>
            </w:r>
            <w:r w:rsidRPr="5F67D98E" w:rsidR="503C190E">
              <w:rPr>
                <w:sz w:val="20"/>
                <w:szCs w:val="20"/>
                <w:shd w:val="clear" w:color="auto" w:fill="F2F2F2"/>
                <w:lang w:val="en-US"/>
              </w:rPr>
              <w:t xml:space="preserve"> MEL Tech-related</w:t>
            </w:r>
            <w:r w:rsidRPr="5F67D98E" w:rsidR="00EA186B">
              <w:rPr>
                <w:sz w:val="20"/>
                <w:szCs w:val="20"/>
                <w:shd w:val="clear" w:color="auto" w:fill="F2F2F2"/>
                <w:lang w:val="en-US"/>
              </w:rPr>
              <w:t xml:space="preserve"> digital platforms </w:t>
            </w:r>
            <w:r w:rsidRPr="5F67D98E" w:rsidR="00EA186B">
              <w:rPr>
                <w:sz w:val="20"/>
                <w:szCs w:val="20"/>
                <w:shd w:val="clear" w:color="auto" w:fill="F2F2F2"/>
                <w:lang w:val="en-US"/>
              </w:rPr>
              <w:t xml:space="preserve">in Mercy Corps?</w:t>
            </w:r>
          </w:p>
        </w:tc>
        <w:tc>
          <w:tcPr>
            <w:tcW w:w="399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74" w14:textId="77777777">
            <w:pPr>
              <w:widowControl w:val="0"/>
              <w:spacing w:line="240" w:lineRule="auto"/>
              <w:rPr>
                <w:sz w:val="20"/>
                <w:szCs w:val="20"/>
              </w:rPr>
            </w:pPr>
            <w:r>
              <w:rPr>
                <w:sz w:val="20"/>
                <w:szCs w:val="20"/>
              </w:rPr>
              <w:t>◯ Easy (1)</w:t>
            </w:r>
          </w:p>
          <w:p w:rsidR="00704624" w:rsidRDefault="00EA186B" w14:paraId="00000175" w14:textId="77777777">
            <w:pPr>
              <w:widowControl w:val="0"/>
              <w:spacing w:line="240" w:lineRule="auto"/>
              <w:rPr>
                <w:sz w:val="20"/>
                <w:szCs w:val="20"/>
              </w:rPr>
            </w:pPr>
            <w:r>
              <w:rPr>
                <w:sz w:val="20"/>
                <w:szCs w:val="20"/>
              </w:rPr>
              <w:t xml:space="preserve">◯ (2) </w:t>
            </w:r>
          </w:p>
          <w:p w:rsidR="00704624" w:rsidRDefault="00EA186B" w14:paraId="00000176" w14:textId="77777777">
            <w:pPr>
              <w:widowControl w:val="0"/>
              <w:spacing w:line="240" w:lineRule="auto"/>
              <w:rPr>
                <w:sz w:val="20"/>
                <w:szCs w:val="20"/>
              </w:rPr>
            </w:pPr>
            <w:r>
              <w:rPr>
                <w:sz w:val="20"/>
                <w:szCs w:val="20"/>
              </w:rPr>
              <w:t>◯ (3)</w:t>
            </w:r>
          </w:p>
          <w:p w:rsidR="00704624" w:rsidRDefault="00EA186B" w14:paraId="00000177" w14:textId="77777777">
            <w:pPr>
              <w:widowControl w:val="0"/>
              <w:spacing w:line="240" w:lineRule="auto"/>
              <w:rPr>
                <w:sz w:val="20"/>
                <w:szCs w:val="20"/>
              </w:rPr>
            </w:pPr>
            <w:r>
              <w:rPr>
                <w:sz w:val="20"/>
                <w:szCs w:val="20"/>
              </w:rPr>
              <w:t>◯ (4)</w:t>
            </w:r>
          </w:p>
          <w:p w:rsidR="00704624" w:rsidRDefault="00EA186B" w14:paraId="00000178" w14:textId="77777777">
            <w:pPr>
              <w:widowControl w:val="0"/>
              <w:spacing w:line="240" w:lineRule="auto"/>
              <w:rPr>
                <w:sz w:val="20"/>
                <w:szCs w:val="20"/>
              </w:rPr>
            </w:pPr>
            <w:r>
              <w:rPr>
                <w:sz w:val="20"/>
                <w:szCs w:val="20"/>
              </w:rPr>
              <w:t>◯Very challenging (5)</w:t>
            </w:r>
          </w:p>
          <w:p w:rsidR="00704624" w:rsidP="5F67D98E" w:rsidRDefault="00EA186B" w14:paraId="00000179" w14:textId="77777777">
            <w:pPr>
              <w:widowControl w:val="0"/>
              <w:spacing w:line="240" w:lineRule="auto"/>
              <w:rPr>
                <w:sz w:val="20"/>
                <w:szCs w:val="20"/>
                <w:lang w:val="en-US"/>
              </w:rPr>
            </w:pPr>
            <w:r w:rsidRPr="5F67D98E" w:rsidR="00EA186B">
              <w:rPr>
                <w:sz w:val="20"/>
                <w:szCs w:val="20"/>
                <w:lang w:val="en-US"/>
              </w:rPr>
              <w:t xml:space="preserve">◯ I </w:t>
            </w:r>
            <w:r w:rsidRPr="5F67D98E" w:rsidR="00EA186B">
              <w:rPr>
                <w:sz w:val="20"/>
                <w:szCs w:val="20"/>
                <w:lang w:val="en-US"/>
              </w:rPr>
              <w:t>don’t</w:t>
            </w:r>
            <w:r w:rsidRPr="5F67D98E" w:rsidR="00EA186B">
              <w:rPr>
                <w:sz w:val="20"/>
                <w:szCs w:val="20"/>
                <w:lang w:val="en-US"/>
              </w:rPr>
              <w:t xml:space="preserve"> know</w:t>
            </w:r>
          </w:p>
        </w:tc>
        <w:tc>
          <w:tcPr>
            <w:tcW w:w="23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7A" w14:textId="77777777">
            <w:pPr>
              <w:rPr>
                <w:sz w:val="20"/>
                <w:szCs w:val="20"/>
              </w:rPr>
            </w:pPr>
            <w:r>
              <w:rPr>
                <w:sz w:val="20"/>
                <w:szCs w:val="20"/>
              </w:rPr>
              <w:t xml:space="preserve">Select one </w:t>
            </w:r>
          </w:p>
          <w:p w:rsidR="00704624" w:rsidRDefault="00704624" w14:paraId="0000017B" w14:textId="77777777">
            <w:pPr>
              <w:rPr>
                <w:sz w:val="20"/>
                <w:szCs w:val="20"/>
              </w:rPr>
            </w:pPr>
          </w:p>
          <w:p w:rsidR="00704624" w:rsidRDefault="00704624" w14:paraId="0000017C" w14:textId="77777777">
            <w:pPr>
              <w:ind w:left="20"/>
              <w:rPr>
                <w:sz w:val="20"/>
                <w:szCs w:val="20"/>
              </w:rPr>
            </w:pPr>
          </w:p>
        </w:tc>
      </w:tr>
      <w:tr w:rsidR="00704624" w:rsidTr="2E2F30BD" w14:paraId="13114E91"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7D" w14:textId="77777777">
            <w:pPr>
              <w:rPr>
                <w:sz w:val="20"/>
                <w:szCs w:val="20"/>
              </w:rPr>
            </w:pPr>
            <w:r>
              <w:rPr>
                <w:sz w:val="20"/>
                <w:szCs w:val="20"/>
              </w:rPr>
              <w:t xml:space="preserve">J2 </w:t>
            </w:r>
          </w:p>
        </w:tc>
        <w:tc>
          <w:tcPr>
            <w:tcW w:w="5520"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17E" w14:textId="70D15556">
            <w:pPr>
              <w:rPr>
                <w:sz w:val="20"/>
                <w:szCs w:val="20"/>
                <w:shd w:val="clear" w:color="auto" w:fill="F2F2F2"/>
              </w:rPr>
            </w:pPr>
            <w:r w:rsidR="00EA186B">
              <w:rPr>
                <w:sz w:val="20"/>
                <w:szCs w:val="20"/>
                <w:shd w:val="clear" w:color="auto" w:fill="F2F2F2"/>
              </w:rPr>
              <w:t xml:space="preserve">Do you have access to all the </w:t>
            </w:r>
            <w:r w:rsidR="44D3BDC0">
              <w:rPr>
                <w:sz w:val="20"/>
                <w:szCs w:val="20"/>
                <w:shd w:val="clear" w:color="auto" w:fill="F2F2F2"/>
              </w:rPr>
              <w:t xml:space="preserve">MEL Tech </w:t>
            </w:r>
            <w:r w:rsidR="00EA186B">
              <w:rPr>
                <w:sz w:val="20"/>
                <w:szCs w:val="20"/>
                <w:shd w:val="clear" w:color="auto" w:fill="F2F2F2"/>
              </w:rPr>
              <w:t xml:space="preserve">tools that you need? </w:t>
            </w:r>
          </w:p>
        </w:tc>
        <w:tc>
          <w:tcPr>
            <w:tcW w:w="399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7F" w14:textId="77777777">
            <w:pPr>
              <w:widowControl w:val="0"/>
              <w:spacing w:line="240" w:lineRule="auto"/>
              <w:rPr>
                <w:sz w:val="20"/>
                <w:szCs w:val="20"/>
              </w:rPr>
            </w:pPr>
            <w:r>
              <w:rPr>
                <w:sz w:val="20"/>
                <w:szCs w:val="20"/>
              </w:rPr>
              <w:t>◯ Yes</w:t>
            </w:r>
          </w:p>
          <w:p w:rsidR="00704624" w:rsidRDefault="00EA186B" w14:paraId="00000180" w14:textId="77777777">
            <w:pPr>
              <w:widowControl w:val="0"/>
              <w:spacing w:line="240" w:lineRule="auto"/>
              <w:rPr>
                <w:sz w:val="20"/>
                <w:szCs w:val="20"/>
              </w:rPr>
            </w:pPr>
            <w:r>
              <w:rPr>
                <w:sz w:val="20"/>
                <w:szCs w:val="20"/>
              </w:rPr>
              <w:t>◯ No</w:t>
            </w:r>
          </w:p>
        </w:tc>
        <w:tc>
          <w:tcPr>
            <w:tcW w:w="23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81" w14:textId="77777777">
            <w:pPr>
              <w:rPr>
                <w:sz w:val="20"/>
                <w:szCs w:val="20"/>
              </w:rPr>
            </w:pPr>
            <w:r>
              <w:rPr>
                <w:sz w:val="20"/>
                <w:szCs w:val="20"/>
              </w:rPr>
              <w:t xml:space="preserve">Select one </w:t>
            </w:r>
          </w:p>
        </w:tc>
      </w:tr>
      <w:tr w:rsidR="00704624" w:rsidTr="2E2F30BD" w14:paraId="19BFF4B0"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82" w14:textId="77777777">
            <w:pPr>
              <w:rPr>
                <w:sz w:val="20"/>
                <w:szCs w:val="20"/>
              </w:rPr>
            </w:pPr>
            <w:r>
              <w:rPr>
                <w:sz w:val="20"/>
                <w:szCs w:val="20"/>
              </w:rPr>
              <w:t>J3</w:t>
            </w:r>
          </w:p>
        </w:tc>
        <w:tc>
          <w:tcPr>
            <w:tcW w:w="5520"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183" w14:textId="77777777">
            <w:pPr>
              <w:rPr>
                <w:sz w:val="20"/>
                <w:szCs w:val="20"/>
                <w:shd w:val="clear" w:color="auto" w:fill="F2F2F2"/>
                <w:lang w:val="en-US"/>
              </w:rPr>
            </w:pPr>
            <w:r w:rsidRPr="5F67D98E" w:rsidR="00EA186B">
              <w:rPr>
                <w:sz w:val="20"/>
                <w:szCs w:val="20"/>
                <w:shd w:val="clear" w:color="auto" w:fill="F2F2F2"/>
                <w:lang w:val="en-US"/>
              </w:rPr>
              <w:t xml:space="preserve">If not, list the top 3 digital platforms / software that you would like to have easier access </w:t>
            </w:r>
            <w:r w:rsidRPr="5F67D98E" w:rsidR="00EA186B">
              <w:rPr>
                <w:sz w:val="20"/>
                <w:szCs w:val="20"/>
                <w:shd w:val="clear" w:color="auto" w:fill="F2F2F2"/>
                <w:lang w:val="en-US"/>
              </w:rPr>
              <w:t>to</w:t>
            </w:r>
            <w:r w:rsidRPr="5F67D98E" w:rsidR="00EA186B">
              <w:rPr>
                <w:sz w:val="20"/>
                <w:szCs w:val="20"/>
                <w:shd w:val="clear" w:color="auto" w:fill="F2F2F2"/>
                <w:lang w:val="en-US"/>
              </w:rPr>
              <w:t>?</w:t>
            </w:r>
          </w:p>
        </w:tc>
        <w:tc>
          <w:tcPr>
            <w:tcW w:w="399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84" w14:textId="77777777">
            <w:pPr>
              <w:widowControl w:val="0"/>
              <w:spacing w:line="240" w:lineRule="auto"/>
              <w:rPr>
                <w:sz w:val="20"/>
                <w:szCs w:val="20"/>
              </w:rPr>
            </w:pPr>
            <w:r>
              <w:rPr>
                <w:sz w:val="20"/>
                <w:szCs w:val="20"/>
              </w:rPr>
              <w:t>1- _________________________</w:t>
            </w:r>
          </w:p>
          <w:p w:rsidR="00704624" w:rsidRDefault="00EA186B" w14:paraId="00000185" w14:textId="77777777">
            <w:pPr>
              <w:widowControl w:val="0"/>
              <w:spacing w:line="240" w:lineRule="auto"/>
              <w:rPr>
                <w:sz w:val="20"/>
                <w:szCs w:val="20"/>
              </w:rPr>
            </w:pPr>
            <w:r>
              <w:rPr>
                <w:sz w:val="20"/>
                <w:szCs w:val="20"/>
              </w:rPr>
              <w:t>2- _________________________</w:t>
            </w:r>
          </w:p>
          <w:p w:rsidR="00704624" w:rsidRDefault="00EA186B" w14:paraId="00000186" w14:textId="77777777">
            <w:pPr>
              <w:widowControl w:val="0"/>
              <w:spacing w:line="240" w:lineRule="auto"/>
              <w:rPr>
                <w:sz w:val="20"/>
                <w:szCs w:val="20"/>
              </w:rPr>
            </w:pPr>
            <w:r>
              <w:rPr>
                <w:sz w:val="20"/>
                <w:szCs w:val="20"/>
              </w:rPr>
              <w:t>3- _________________________</w:t>
            </w:r>
          </w:p>
        </w:tc>
        <w:tc>
          <w:tcPr>
            <w:tcW w:w="23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187" w14:textId="77777777">
            <w:pPr>
              <w:rPr>
                <w:sz w:val="20"/>
                <w:szCs w:val="20"/>
              </w:rPr>
            </w:pPr>
          </w:p>
        </w:tc>
      </w:tr>
      <w:tr w:rsidR="00704624" w:rsidTr="2E2F30BD" w14:paraId="19A4CEA3"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88" w14:textId="77777777">
            <w:pPr>
              <w:rPr>
                <w:sz w:val="20"/>
                <w:szCs w:val="20"/>
              </w:rPr>
            </w:pPr>
            <w:r>
              <w:rPr>
                <w:sz w:val="20"/>
                <w:szCs w:val="20"/>
              </w:rPr>
              <w:t>J4</w:t>
            </w:r>
          </w:p>
        </w:tc>
        <w:tc>
          <w:tcPr>
            <w:tcW w:w="5520"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2EA1C193" w:rsidRDefault="00EA186B" w14:paraId="00000189" w14:textId="0B299A58">
            <w:pPr>
              <w:pStyle w:val="Normal"/>
              <w:spacing w:before="240" w:after="240"/>
              <w:rPr>
                <w:sz w:val="20"/>
                <w:szCs w:val="20"/>
                <w:shd w:val="clear" w:color="auto" w:fill="F2F2F2"/>
                <w:lang w:val="en-US"/>
              </w:rPr>
            </w:pPr>
            <w:r w:rsidRPr="5F67D98E" w:rsidR="00EA186B">
              <w:rPr>
                <w:sz w:val="20"/>
                <w:szCs w:val="20"/>
                <w:shd w:val="clear" w:color="auto" w:fill="F2F2F2"/>
                <w:lang w:val="en-US"/>
              </w:rPr>
              <w:t xml:space="preserve">On average, how long does it typically take you to </w:t>
            </w:r>
            <w:r w:rsidRPr="5F67D98E" w:rsidR="00EA186B">
              <w:rPr>
                <w:sz w:val="20"/>
                <w:szCs w:val="20"/>
                <w:shd w:val="clear" w:color="auto" w:fill="F2F2F2"/>
                <w:lang w:val="en-US"/>
              </w:rPr>
              <w:t>procure</w:t>
            </w:r>
            <w:r w:rsidRPr="5F67D98E" w:rsidR="00EA186B">
              <w:rPr>
                <w:sz w:val="20"/>
                <w:szCs w:val="20"/>
                <w:shd w:val="clear" w:color="auto" w:fill="F2F2F2"/>
                <w:lang w:val="en-US"/>
              </w:rPr>
              <w:t xml:space="preserve"> </w:t>
            </w:r>
            <w:r w:rsidRPr="2EA1C193" w:rsidR="39640434">
              <w:rPr>
                <w:sz w:val="20"/>
                <w:szCs w:val="20"/>
                <w:lang w:val="en-US"/>
              </w:rPr>
              <w:t xml:space="preserve">MEL Tech-related </w:t>
            </w:r>
            <w:r w:rsidRPr="5F67D98E" w:rsidR="00EA186B">
              <w:rPr>
                <w:sz w:val="20"/>
                <w:szCs w:val="20"/>
                <w:shd w:val="clear" w:color="auto" w:fill="F2F2F2"/>
                <w:lang w:val="en-US"/>
              </w:rPr>
              <w:t xml:space="preserve">digital platforms / software?</w:t>
            </w:r>
          </w:p>
        </w:tc>
        <w:tc>
          <w:tcPr>
            <w:tcW w:w="399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18A" w14:textId="77777777">
            <w:pPr>
              <w:widowControl w:val="0"/>
              <w:spacing w:line="240" w:lineRule="auto"/>
              <w:rPr>
                <w:sz w:val="20"/>
                <w:szCs w:val="20"/>
              </w:rPr>
            </w:pPr>
          </w:p>
        </w:tc>
        <w:tc>
          <w:tcPr>
            <w:tcW w:w="23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18B" w14:textId="77777777">
            <w:pPr>
              <w:rPr>
                <w:sz w:val="20"/>
                <w:szCs w:val="20"/>
              </w:rPr>
            </w:pPr>
          </w:p>
        </w:tc>
      </w:tr>
      <w:tr w:rsidR="00704624" w:rsidTr="2E2F30BD" w14:paraId="0F0A2D9A"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8C" w14:textId="77777777">
            <w:pPr>
              <w:rPr>
                <w:sz w:val="20"/>
                <w:szCs w:val="20"/>
              </w:rPr>
            </w:pPr>
            <w:r>
              <w:rPr>
                <w:sz w:val="20"/>
                <w:szCs w:val="20"/>
              </w:rPr>
              <w:t>J5</w:t>
            </w:r>
          </w:p>
        </w:tc>
        <w:tc>
          <w:tcPr>
            <w:tcW w:w="5520"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18D" w14:textId="77777777">
            <w:pPr>
              <w:spacing w:before="240" w:after="240"/>
              <w:rPr>
                <w:sz w:val="20"/>
                <w:szCs w:val="20"/>
                <w:shd w:val="clear" w:color="auto" w:fill="F2F2F2"/>
                <w:lang w:val="en-US"/>
              </w:rPr>
            </w:pPr>
            <w:r w:rsidRPr="5F67D98E" w:rsidR="00EA186B">
              <w:rPr>
                <w:sz w:val="20"/>
                <w:szCs w:val="20"/>
                <w:shd w:val="clear" w:color="auto" w:fill="F2F2F2"/>
                <w:lang w:val="en-US"/>
              </w:rPr>
              <w:t xml:space="preserve">Have you used the </w:t>
            </w:r>
            <w:r w:rsidRPr="5F67D98E" w:rsidR="00EA186B">
              <w:rPr>
                <w:sz w:val="20"/>
                <w:szCs w:val="20"/>
                <w:shd w:val="clear" w:color="auto" w:fill="F2F2F2"/>
                <w:lang w:val="en-US"/>
              </w:rPr>
              <w:t>CommCare</w:t>
            </w:r>
            <w:r w:rsidRPr="5F67D98E" w:rsidR="00EA186B">
              <w:rPr>
                <w:sz w:val="20"/>
                <w:szCs w:val="20"/>
                <w:shd w:val="clear" w:color="auto" w:fill="F2F2F2"/>
                <w:lang w:val="en-US"/>
              </w:rPr>
              <w:t xml:space="preserve"> enterprise procurement mechanism?</w:t>
            </w:r>
          </w:p>
        </w:tc>
        <w:tc>
          <w:tcPr>
            <w:tcW w:w="399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5F67D98E" w:rsidRDefault="00EA186B" w14:paraId="0000018E" w14:textId="77777777">
            <w:pPr>
              <w:widowControl w:val="0"/>
              <w:spacing w:line="240" w:lineRule="auto"/>
              <w:rPr>
                <w:sz w:val="20"/>
                <w:szCs w:val="20"/>
                <w:lang w:val="en-US"/>
              </w:rPr>
            </w:pPr>
            <w:r w:rsidRPr="5F67D98E" w:rsidR="00EA186B">
              <w:rPr>
                <w:sz w:val="20"/>
                <w:szCs w:val="20"/>
                <w:lang w:val="en-US"/>
              </w:rPr>
              <w:t xml:space="preserve">◯ </w:t>
            </w:r>
            <w:r w:rsidRPr="5F67D98E" w:rsidR="00EA186B">
              <w:rPr>
                <w:sz w:val="20"/>
                <w:szCs w:val="20"/>
                <w:lang w:val="en-US"/>
              </w:rPr>
              <w:t>Yes,_</w:t>
            </w:r>
            <w:r w:rsidRPr="5F67D98E" w:rsidR="00EA186B">
              <w:rPr>
                <w:sz w:val="20"/>
                <w:szCs w:val="20"/>
                <w:lang w:val="en-US"/>
              </w:rPr>
              <w:t xml:space="preserve">________ </w:t>
            </w:r>
            <w:r w:rsidRPr="5F67D98E" w:rsidR="00EA186B">
              <w:rPr>
                <w:sz w:val="20"/>
                <w:szCs w:val="20"/>
                <w:lang w:val="en-US"/>
              </w:rPr>
              <w:t>Feedback,_</w:t>
            </w:r>
            <w:r w:rsidRPr="5F67D98E" w:rsidR="00EA186B">
              <w:rPr>
                <w:sz w:val="20"/>
                <w:szCs w:val="20"/>
                <w:lang w:val="en-US"/>
              </w:rPr>
              <w:t>____</w:t>
            </w:r>
          </w:p>
          <w:p w:rsidR="00704624" w:rsidRDefault="00EA186B" w14:paraId="0000018F" w14:textId="77777777">
            <w:pPr>
              <w:widowControl w:val="0"/>
              <w:spacing w:line="240" w:lineRule="auto"/>
              <w:rPr>
                <w:sz w:val="20"/>
                <w:szCs w:val="20"/>
              </w:rPr>
            </w:pPr>
            <w:r>
              <w:rPr>
                <w:sz w:val="20"/>
                <w:szCs w:val="20"/>
              </w:rPr>
              <w:t>◯ No</w:t>
            </w:r>
          </w:p>
        </w:tc>
        <w:tc>
          <w:tcPr>
            <w:tcW w:w="238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190" w14:textId="77777777">
            <w:pPr>
              <w:rPr>
                <w:sz w:val="20"/>
                <w:szCs w:val="20"/>
              </w:rPr>
            </w:pPr>
          </w:p>
        </w:tc>
      </w:tr>
    </w:tbl>
    <w:p w:rsidR="00704624" w:rsidRDefault="00704624" w14:paraId="00000191" w14:textId="77777777">
      <w:pPr>
        <w:ind w:left="-80"/>
        <w:rPr>
          <w:rFonts w:ascii="Calibri" w:hAnsi="Calibri" w:eastAsia="Calibri" w:cs="Calibri"/>
          <w:sz w:val="18"/>
          <w:szCs w:val="18"/>
        </w:rPr>
      </w:pPr>
    </w:p>
    <w:tbl>
      <w:tblPr>
        <w:tblStyle w:val="a9"/>
        <w:tblW w:w="125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675"/>
        <w:gridCol w:w="5520"/>
        <w:gridCol w:w="4020"/>
        <w:gridCol w:w="2355"/>
      </w:tblGrid>
      <w:tr w:rsidR="00704624" w:rsidTr="2EA1C193" w14:paraId="1B5EACA7" w14:textId="77777777">
        <w:tc>
          <w:tcPr>
            <w:tcW w:w="125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92" w14:textId="77777777">
            <w:pPr>
              <w:pBdr>
                <w:top w:val="nil"/>
                <w:left w:val="nil"/>
                <w:bottom w:val="nil"/>
                <w:right w:val="nil"/>
                <w:between w:val="nil"/>
              </w:pBdr>
              <w:ind w:left="20"/>
              <w:rPr>
                <w:color w:val="FFFFFF"/>
                <w:sz w:val="16"/>
                <w:szCs w:val="16"/>
              </w:rPr>
            </w:pPr>
            <w:r>
              <w:rPr>
                <w:color w:val="FFFFFF"/>
                <w:sz w:val="16"/>
                <w:szCs w:val="16"/>
              </w:rPr>
              <w:t>K. COMMUNICATING WITH PROGRAM PARTICIPANTS</w:t>
            </w:r>
          </w:p>
        </w:tc>
      </w:tr>
      <w:tr w:rsidR="00704624" w:rsidTr="2EA1C193" w14:paraId="521BD78E" w14:textId="77777777">
        <w:trPr>
          <w:trHeight w:val="380"/>
        </w:trPr>
        <w:tc>
          <w:tcPr>
            <w:tcW w:w="6195" w:type="dxa"/>
            <w:gridSpan w:val="2"/>
            <w:tcBorders>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96" w14:textId="77777777">
            <w:pPr>
              <w:pBdr>
                <w:top w:val="nil"/>
                <w:left w:val="nil"/>
                <w:bottom w:val="nil"/>
                <w:right w:val="nil"/>
                <w:between w:val="nil"/>
              </w:pBdr>
              <w:ind w:left="20"/>
              <w:rPr>
                <w:color w:val="FFFFFF"/>
                <w:sz w:val="16"/>
                <w:szCs w:val="16"/>
              </w:rPr>
            </w:pPr>
            <w:r>
              <w:rPr>
                <w:color w:val="FFFFFF"/>
                <w:sz w:val="16"/>
                <w:szCs w:val="16"/>
              </w:rPr>
              <w:t>QUESTIONS</w:t>
            </w:r>
          </w:p>
        </w:tc>
        <w:tc>
          <w:tcPr>
            <w:tcW w:w="4020"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98" w14:textId="77777777">
            <w:pPr>
              <w:pBdr>
                <w:top w:val="nil"/>
                <w:left w:val="nil"/>
                <w:bottom w:val="nil"/>
                <w:right w:val="nil"/>
                <w:between w:val="nil"/>
              </w:pBdr>
              <w:ind w:left="20"/>
              <w:rPr>
                <w:color w:val="FFFFFF"/>
                <w:sz w:val="16"/>
                <w:szCs w:val="16"/>
              </w:rPr>
            </w:pPr>
            <w:r>
              <w:rPr>
                <w:color w:val="FFFFFF"/>
                <w:sz w:val="16"/>
                <w:szCs w:val="16"/>
              </w:rPr>
              <w:t>ANSWER OPTIONS</w:t>
            </w:r>
          </w:p>
        </w:tc>
        <w:tc>
          <w:tcPr>
            <w:tcW w:w="235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99" w14:textId="77777777">
            <w:pPr>
              <w:pBdr>
                <w:top w:val="nil"/>
                <w:left w:val="nil"/>
                <w:bottom w:val="nil"/>
                <w:right w:val="nil"/>
                <w:between w:val="nil"/>
              </w:pBdr>
              <w:ind w:left="20"/>
              <w:rPr>
                <w:color w:val="FFFFFF"/>
                <w:sz w:val="16"/>
                <w:szCs w:val="16"/>
              </w:rPr>
            </w:pPr>
            <w:r>
              <w:rPr>
                <w:color w:val="FFFFFF"/>
                <w:sz w:val="16"/>
                <w:szCs w:val="16"/>
              </w:rPr>
              <w:t>TECHNICAL INSTRUCTIONS</w:t>
            </w:r>
          </w:p>
        </w:tc>
      </w:tr>
      <w:tr w:rsidR="00704624" w:rsidTr="2EA1C193" w14:paraId="74C54832"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9A" w14:textId="77777777">
            <w:pPr>
              <w:rPr>
                <w:sz w:val="20"/>
                <w:szCs w:val="20"/>
              </w:rPr>
            </w:pPr>
            <w:r>
              <w:rPr>
                <w:sz w:val="20"/>
                <w:szCs w:val="20"/>
              </w:rPr>
              <w:t>K1</w:t>
            </w:r>
          </w:p>
        </w:tc>
        <w:tc>
          <w:tcPr>
            <w:tcW w:w="5520"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19B" w14:textId="72FA5342">
            <w:pPr>
              <w:rPr>
                <w:sz w:val="20"/>
                <w:szCs w:val="20"/>
                <w:shd w:val="clear" w:color="auto" w:fill="F2F2F2"/>
              </w:rPr>
            </w:pPr>
            <w:r w:rsidR="00EA186B">
              <w:rPr>
                <w:sz w:val="20"/>
                <w:szCs w:val="20"/>
                <w:shd w:val="clear" w:color="auto" w:fill="F2F2F2"/>
              </w:rPr>
              <w:t xml:space="preserve">During calendar year </w:t>
            </w:r>
            <w:r w:rsidR="3CF2261C">
              <w:rPr>
                <w:sz w:val="20"/>
                <w:szCs w:val="20"/>
                <w:shd w:val="clear" w:color="auto" w:fill="F2F2F2"/>
              </w:rPr>
              <w:t>202</w:t>
            </w:r>
            <w:r w:rsidR="2CA70629">
              <w:rPr>
                <w:sz w:val="20"/>
                <w:szCs w:val="20"/>
                <w:shd w:val="clear" w:color="auto" w:fill="F2F2F2"/>
              </w:rPr>
              <w:t>4</w:t>
            </w:r>
            <w:r w:rsidR="00EA186B">
              <w:rPr>
                <w:sz w:val="20"/>
                <w:szCs w:val="20"/>
                <w:shd w:val="clear" w:color="auto" w:fill="F2F2F2"/>
              </w:rPr>
              <w:t>, what (if any) digital platforms were used to communicate with program participants? (Select as many as apply.)</w:t>
            </w:r>
          </w:p>
        </w:tc>
        <w:tc>
          <w:tcPr>
            <w:tcW w:w="40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9C" w14:textId="77777777">
            <w:pPr>
              <w:widowControl w:val="0"/>
              <w:spacing w:line="240" w:lineRule="auto"/>
              <w:rPr>
                <w:sz w:val="20"/>
                <w:szCs w:val="20"/>
              </w:rPr>
            </w:pPr>
            <w:r>
              <w:rPr>
                <w:sz w:val="20"/>
                <w:szCs w:val="20"/>
              </w:rPr>
              <w:t>◯ Facebook</w:t>
            </w:r>
          </w:p>
          <w:p w:rsidR="00704624" w:rsidP="5F67D98E" w:rsidRDefault="00EA186B" w14:paraId="0000019D" w14:textId="31A0125D">
            <w:pPr>
              <w:widowControl w:val="0"/>
              <w:spacing w:line="240" w:lineRule="auto"/>
              <w:rPr>
                <w:sz w:val="20"/>
                <w:szCs w:val="20"/>
                <w:lang w:val="en-US"/>
              </w:rPr>
            </w:pPr>
            <w:r w:rsidRPr="5F67D98E" w:rsidR="00EA186B">
              <w:rPr>
                <w:sz w:val="20"/>
                <w:szCs w:val="20"/>
                <w:lang w:val="en-US"/>
              </w:rPr>
              <w:t>◯ SMS (one</w:t>
            </w:r>
            <w:r w:rsidRPr="5F67D98E" w:rsidR="71A6FCBE">
              <w:rPr>
                <w:sz w:val="20"/>
                <w:szCs w:val="20"/>
                <w:lang w:val="en-US"/>
              </w:rPr>
              <w:t xml:space="preserve"> way SMS</w:t>
            </w:r>
            <w:r w:rsidRPr="5F67D98E" w:rsidR="00EA186B">
              <w:rPr>
                <w:sz w:val="20"/>
                <w:szCs w:val="20"/>
                <w:lang w:val="en-US"/>
              </w:rPr>
              <w:t xml:space="preserve"> or </w:t>
            </w:r>
            <w:r w:rsidRPr="5F67D98E" w:rsidR="0D3024B4">
              <w:rPr>
                <w:sz w:val="20"/>
                <w:szCs w:val="20"/>
                <w:lang w:val="en-US"/>
              </w:rPr>
              <w:t>two way SMS</w:t>
            </w:r>
            <w:r w:rsidRPr="5F67D98E" w:rsidR="00EA186B">
              <w:rPr>
                <w:sz w:val="20"/>
                <w:szCs w:val="20"/>
                <w:lang w:val="en-US"/>
              </w:rPr>
              <w:t>)</w:t>
            </w:r>
          </w:p>
          <w:p w:rsidR="00704624" w:rsidRDefault="00EA186B" w14:paraId="0000019E" w14:textId="77777777">
            <w:pPr>
              <w:widowControl w:val="0"/>
              <w:spacing w:line="240" w:lineRule="auto"/>
              <w:rPr>
                <w:sz w:val="20"/>
                <w:szCs w:val="20"/>
              </w:rPr>
            </w:pPr>
            <w:r>
              <w:rPr>
                <w:sz w:val="20"/>
                <w:szCs w:val="20"/>
              </w:rPr>
              <w:t>◯ WhatsApp</w:t>
            </w:r>
          </w:p>
          <w:p w:rsidR="00704624" w:rsidRDefault="00EA186B" w14:paraId="0000019F" w14:textId="77777777">
            <w:pPr>
              <w:widowControl w:val="0"/>
              <w:spacing w:line="240" w:lineRule="auto"/>
              <w:rPr>
                <w:sz w:val="20"/>
                <w:szCs w:val="20"/>
              </w:rPr>
            </w:pPr>
            <w:r>
              <w:rPr>
                <w:sz w:val="20"/>
                <w:szCs w:val="20"/>
              </w:rPr>
              <w:t>◯ None</w:t>
            </w:r>
          </w:p>
          <w:p w:rsidR="00704624" w:rsidRDefault="00EA186B" w14:paraId="000001A0" w14:textId="77777777">
            <w:pPr>
              <w:widowControl w:val="0"/>
              <w:spacing w:line="240" w:lineRule="auto"/>
              <w:rPr>
                <w:sz w:val="20"/>
                <w:szCs w:val="20"/>
              </w:rPr>
            </w:pPr>
            <w:r>
              <w:rPr>
                <w:sz w:val="20"/>
                <w:szCs w:val="20"/>
              </w:rPr>
              <w:t>◯ Other, specify________________</w:t>
            </w:r>
          </w:p>
        </w:tc>
        <w:tc>
          <w:tcPr>
            <w:tcW w:w="235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A1" w14:textId="77777777">
            <w:pPr>
              <w:ind w:left="20"/>
              <w:rPr>
                <w:sz w:val="20"/>
                <w:szCs w:val="20"/>
              </w:rPr>
            </w:pPr>
            <w:r>
              <w:rPr>
                <w:sz w:val="20"/>
                <w:szCs w:val="20"/>
              </w:rPr>
              <w:t>Select multiple</w:t>
            </w:r>
          </w:p>
          <w:p w:rsidR="00704624" w:rsidRDefault="00704624" w14:paraId="000001A2" w14:textId="77777777">
            <w:pPr>
              <w:rPr>
                <w:sz w:val="20"/>
                <w:szCs w:val="20"/>
              </w:rPr>
            </w:pPr>
          </w:p>
          <w:p w:rsidR="00704624" w:rsidRDefault="00704624" w14:paraId="000001A3" w14:textId="77777777">
            <w:pPr>
              <w:ind w:left="20"/>
              <w:rPr>
                <w:sz w:val="20"/>
                <w:szCs w:val="20"/>
              </w:rPr>
            </w:pPr>
          </w:p>
        </w:tc>
      </w:tr>
      <w:tr w:rsidR="00704624" w:rsidTr="2EA1C193" w14:paraId="3C47E1D2"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A4" w14:textId="77777777">
            <w:pPr>
              <w:rPr>
                <w:sz w:val="20"/>
                <w:szCs w:val="20"/>
              </w:rPr>
            </w:pPr>
            <w:r>
              <w:rPr>
                <w:sz w:val="20"/>
                <w:szCs w:val="20"/>
              </w:rPr>
              <w:t>K2</w:t>
            </w:r>
          </w:p>
        </w:tc>
        <w:tc>
          <w:tcPr>
            <w:tcW w:w="5520"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1A5" w14:textId="77777777">
            <w:pPr>
              <w:rPr>
                <w:sz w:val="20"/>
                <w:szCs w:val="20"/>
                <w:shd w:val="clear" w:color="auto" w:fill="F2F2F2"/>
                <w:lang w:val="en-US"/>
              </w:rPr>
            </w:pPr>
            <w:r w:rsidRPr="5F67D98E" w:rsidR="00EA186B">
              <w:rPr>
                <w:sz w:val="20"/>
                <w:szCs w:val="20"/>
                <w:shd w:val="clear" w:color="auto" w:fill="F2F2F2"/>
                <w:lang w:val="en-US"/>
              </w:rPr>
              <w:t>Please select any SMS tools that were used for communicating with program participants.</w:t>
            </w:r>
            <w:r w:rsidRPr="5F67D98E" w:rsidR="00EA186B">
              <w:rPr>
                <w:sz w:val="20"/>
                <w:szCs w:val="20"/>
                <w:shd w:val="clear" w:color="auto" w:fill="F2F2F2"/>
                <w:lang w:val="en-US"/>
              </w:rPr>
              <w:t xml:space="preserve"> (Select as many as apply.)</w:t>
            </w:r>
          </w:p>
        </w:tc>
        <w:tc>
          <w:tcPr>
            <w:tcW w:w="40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5F67D98E" w:rsidRDefault="11D708E1" w14:paraId="000001A6" w14:textId="6856FDD0">
            <w:pPr>
              <w:widowControl w:val="0"/>
              <w:spacing w:line="240" w:lineRule="auto"/>
              <w:rPr>
                <w:sz w:val="20"/>
                <w:szCs w:val="20"/>
                <w:lang w:val="en-US"/>
              </w:rPr>
            </w:pPr>
            <w:r w:rsidRPr="5F67D98E" w:rsidR="11D708E1">
              <w:rPr>
                <w:sz w:val="20"/>
                <w:szCs w:val="20"/>
                <w:lang w:val="en-US"/>
              </w:rPr>
              <w:t xml:space="preserve">◯ </w:t>
            </w:r>
            <w:r w:rsidRPr="5F67D98E" w:rsidR="11D708E1">
              <w:rPr>
                <w:sz w:val="20"/>
                <w:szCs w:val="20"/>
                <w:lang w:val="en-US"/>
              </w:rPr>
              <w:t>Telerivet</w:t>
            </w:r>
          </w:p>
          <w:p w:rsidR="00704624" w:rsidP="5F67D98E" w:rsidRDefault="11D708E1" w14:paraId="000001A7" w14:textId="19640066">
            <w:pPr>
              <w:widowControl w:val="0"/>
              <w:spacing w:line="240" w:lineRule="auto"/>
              <w:rPr>
                <w:sz w:val="20"/>
                <w:szCs w:val="20"/>
                <w:lang w:val="en-US"/>
              </w:rPr>
            </w:pPr>
            <w:r w:rsidRPr="5F67D98E" w:rsidR="11D708E1">
              <w:rPr>
                <w:sz w:val="20"/>
                <w:szCs w:val="20"/>
                <w:lang w:val="en-US"/>
              </w:rPr>
              <w:t xml:space="preserve">◯ </w:t>
            </w:r>
            <w:r w:rsidRPr="5F67D98E" w:rsidR="11D708E1">
              <w:rPr>
                <w:sz w:val="20"/>
                <w:szCs w:val="20"/>
                <w:lang w:val="en-US"/>
              </w:rPr>
              <w:t>EngageSPARK</w:t>
            </w:r>
          </w:p>
          <w:p w:rsidR="60C80979" w:rsidP="0BC0A0EF" w:rsidRDefault="60C80979" w14:paraId="126F7F59" w14:textId="5C2C493F">
            <w:pPr>
              <w:widowControl w:val="0"/>
              <w:spacing w:line="240" w:lineRule="auto"/>
              <w:rPr>
                <w:sz w:val="20"/>
                <w:szCs w:val="20"/>
              </w:rPr>
            </w:pPr>
            <w:r w:rsidRPr="0BC0A0EF" w:rsidR="60C80979">
              <w:rPr>
                <w:sz w:val="20"/>
                <w:szCs w:val="20"/>
              </w:rPr>
              <w:t>◯ Viamo</w:t>
            </w:r>
          </w:p>
          <w:p w:rsidR="00704624" w:rsidP="5F67D98E" w:rsidRDefault="00EA186B" w14:paraId="000001AA" w14:textId="77777777">
            <w:pPr>
              <w:widowControl w:val="0"/>
              <w:spacing w:line="240" w:lineRule="auto"/>
              <w:rPr>
                <w:sz w:val="20"/>
                <w:szCs w:val="20"/>
                <w:lang w:val="en-US"/>
              </w:rPr>
            </w:pPr>
            <w:r w:rsidRPr="5F67D98E" w:rsidR="00EA186B">
              <w:rPr>
                <w:sz w:val="20"/>
                <w:szCs w:val="20"/>
                <w:lang w:val="en-US"/>
              </w:rPr>
              <w:t xml:space="preserve">◯ Regular SMS (no </w:t>
            </w:r>
            <w:r w:rsidRPr="5F67D98E" w:rsidR="00EA186B">
              <w:rPr>
                <w:sz w:val="20"/>
                <w:szCs w:val="20"/>
                <w:lang w:val="en-US"/>
              </w:rPr>
              <w:t>additional</w:t>
            </w:r>
            <w:r w:rsidRPr="5F67D98E" w:rsidR="00EA186B">
              <w:rPr>
                <w:sz w:val="20"/>
                <w:szCs w:val="20"/>
                <w:lang w:val="en-US"/>
              </w:rPr>
              <w:t xml:space="preserve"> technology/ platform)</w:t>
            </w:r>
          </w:p>
          <w:p w:rsidR="00704624" w:rsidP="5F67D98E" w:rsidRDefault="00EA186B" w14:paraId="000001AB" w14:textId="77777777">
            <w:pPr>
              <w:widowControl w:val="0"/>
              <w:spacing w:line="240" w:lineRule="auto"/>
              <w:rPr>
                <w:sz w:val="20"/>
                <w:szCs w:val="20"/>
                <w:lang w:val="en-US"/>
              </w:rPr>
            </w:pPr>
            <w:r w:rsidRPr="5F67D98E" w:rsidR="00EA186B">
              <w:rPr>
                <w:sz w:val="20"/>
                <w:szCs w:val="20"/>
                <w:lang w:val="en-US"/>
              </w:rPr>
              <w:t xml:space="preserve">◯ </w:t>
            </w:r>
            <w:r w:rsidRPr="5F67D98E" w:rsidR="00EA186B">
              <w:rPr>
                <w:sz w:val="20"/>
                <w:szCs w:val="20"/>
                <w:lang w:val="en-US"/>
              </w:rPr>
              <w:t>RapidPro</w:t>
            </w:r>
          </w:p>
          <w:p w:rsidR="00704624" w:rsidRDefault="00EA186B" w14:paraId="000001AC" w14:textId="77777777">
            <w:pPr>
              <w:widowControl w:val="0"/>
              <w:spacing w:line="240" w:lineRule="auto"/>
              <w:rPr>
                <w:sz w:val="20"/>
                <w:szCs w:val="20"/>
              </w:rPr>
            </w:pPr>
            <w:r>
              <w:rPr>
                <w:sz w:val="20"/>
                <w:szCs w:val="20"/>
              </w:rPr>
              <w:t>◯ Twilio</w:t>
            </w:r>
          </w:p>
          <w:p w:rsidR="00704624" w:rsidP="5F67D98E" w:rsidRDefault="00EA186B" w14:paraId="000001AD" w14:textId="77777777">
            <w:pPr>
              <w:widowControl w:val="0"/>
              <w:spacing w:line="240" w:lineRule="auto"/>
              <w:rPr>
                <w:sz w:val="20"/>
                <w:szCs w:val="20"/>
                <w:lang w:val="en-US"/>
              </w:rPr>
            </w:pPr>
            <w:r w:rsidRPr="5F67D98E" w:rsidR="00EA186B">
              <w:rPr>
                <w:sz w:val="20"/>
                <w:szCs w:val="20"/>
                <w:lang w:val="en-US"/>
              </w:rPr>
              <w:t xml:space="preserve">◯ </w:t>
            </w:r>
            <w:r w:rsidRPr="5F67D98E" w:rsidR="00EA186B">
              <w:rPr>
                <w:sz w:val="20"/>
                <w:szCs w:val="20"/>
                <w:lang w:val="en-US"/>
              </w:rPr>
              <w:t>CommCare</w:t>
            </w:r>
            <w:r w:rsidRPr="5F67D98E" w:rsidR="00EA186B">
              <w:rPr>
                <w:sz w:val="20"/>
                <w:szCs w:val="20"/>
                <w:lang w:val="en-US"/>
              </w:rPr>
              <w:t xml:space="preserve"> Messaging Tool</w:t>
            </w:r>
          </w:p>
          <w:p w:rsidR="00704624" w:rsidRDefault="00EA186B" w14:paraId="000001AE" w14:textId="77777777">
            <w:pPr>
              <w:widowControl w:val="0"/>
              <w:spacing w:line="240" w:lineRule="auto"/>
              <w:rPr>
                <w:sz w:val="20"/>
                <w:szCs w:val="20"/>
              </w:rPr>
            </w:pPr>
            <w:r>
              <w:rPr>
                <w:sz w:val="20"/>
                <w:szCs w:val="20"/>
              </w:rPr>
              <w:t>◯ None</w:t>
            </w:r>
          </w:p>
          <w:p w:rsidR="00704624" w:rsidRDefault="00EA186B" w14:paraId="000001AF" w14:textId="77777777">
            <w:pPr>
              <w:widowControl w:val="0"/>
              <w:spacing w:line="240" w:lineRule="auto"/>
              <w:rPr>
                <w:sz w:val="20"/>
                <w:szCs w:val="20"/>
              </w:rPr>
            </w:pPr>
            <w:r>
              <w:rPr>
                <w:sz w:val="20"/>
                <w:szCs w:val="20"/>
              </w:rPr>
              <w:t>◯ Other, specify________________</w:t>
            </w:r>
          </w:p>
        </w:tc>
        <w:tc>
          <w:tcPr>
            <w:tcW w:w="2355"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B0" w14:textId="77777777">
            <w:pPr>
              <w:ind w:left="20"/>
              <w:rPr>
                <w:sz w:val="20"/>
                <w:szCs w:val="20"/>
              </w:rPr>
            </w:pPr>
            <w:r>
              <w:rPr>
                <w:sz w:val="20"/>
                <w:szCs w:val="20"/>
              </w:rPr>
              <w:t>Select multiple</w:t>
            </w:r>
          </w:p>
        </w:tc>
      </w:tr>
    </w:tbl>
    <w:p w:rsidR="00704624" w:rsidRDefault="00704624" w14:paraId="000001B1" w14:textId="77777777">
      <w:pPr>
        <w:ind w:left="-80"/>
        <w:rPr>
          <w:rFonts w:ascii="Calibri" w:hAnsi="Calibri" w:eastAsia="Calibri" w:cs="Calibri"/>
          <w:sz w:val="18"/>
          <w:szCs w:val="18"/>
        </w:rPr>
      </w:pPr>
    </w:p>
    <w:p w:rsidR="00704624" w:rsidRDefault="00704624" w14:paraId="000001B2" w14:textId="77777777">
      <w:pPr>
        <w:ind w:left="-80"/>
        <w:rPr>
          <w:rFonts w:ascii="Calibri" w:hAnsi="Calibri" w:eastAsia="Calibri" w:cs="Calibri"/>
          <w:sz w:val="18"/>
          <w:szCs w:val="18"/>
        </w:rPr>
      </w:pPr>
    </w:p>
    <w:tbl>
      <w:tblPr>
        <w:tblW w:w="1257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675"/>
        <w:gridCol w:w="5535"/>
        <w:gridCol w:w="4020"/>
        <w:gridCol w:w="2340"/>
      </w:tblGrid>
      <w:tr w:rsidR="00704624" w:rsidTr="6CE7E22C" w14:paraId="56EFE75E" w14:textId="77777777">
        <w:tc>
          <w:tcPr>
            <w:tcW w:w="1257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B3" w14:textId="77777777">
            <w:pPr>
              <w:pBdr>
                <w:top w:val="nil"/>
                <w:left w:val="nil"/>
                <w:bottom w:val="nil"/>
                <w:right w:val="nil"/>
                <w:between w:val="nil"/>
              </w:pBdr>
              <w:ind w:left="20"/>
              <w:rPr>
                <w:color w:val="FFFFFF"/>
                <w:sz w:val="16"/>
                <w:szCs w:val="16"/>
              </w:rPr>
            </w:pPr>
            <w:r>
              <w:rPr>
                <w:color w:val="FFFFFF"/>
                <w:sz w:val="16"/>
                <w:szCs w:val="16"/>
              </w:rPr>
              <w:t>L. FACTORS INFLUENCING TECHNOLOGY SELECTION</w:t>
            </w:r>
          </w:p>
        </w:tc>
      </w:tr>
      <w:tr w:rsidR="00704624" w:rsidTr="6CE7E22C" w14:paraId="742DB23D" w14:textId="77777777">
        <w:trPr>
          <w:trHeight w:val="380"/>
        </w:trPr>
        <w:tc>
          <w:tcPr>
            <w:tcW w:w="6210" w:type="dxa"/>
            <w:gridSpan w:val="2"/>
            <w:tcBorders>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B7" w14:textId="77777777">
            <w:pPr>
              <w:pBdr>
                <w:top w:val="nil"/>
                <w:left w:val="nil"/>
                <w:bottom w:val="nil"/>
                <w:right w:val="nil"/>
                <w:between w:val="nil"/>
              </w:pBdr>
              <w:ind w:left="20"/>
              <w:rPr>
                <w:color w:val="FFFFFF"/>
                <w:sz w:val="16"/>
                <w:szCs w:val="16"/>
              </w:rPr>
            </w:pPr>
            <w:r>
              <w:rPr>
                <w:color w:val="FFFFFF"/>
                <w:sz w:val="16"/>
                <w:szCs w:val="16"/>
              </w:rPr>
              <w:t>QUESTIONS</w:t>
            </w:r>
          </w:p>
        </w:tc>
        <w:tc>
          <w:tcPr>
            <w:tcW w:w="4020"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B9" w14:textId="77777777">
            <w:pPr>
              <w:pBdr>
                <w:top w:val="nil"/>
                <w:left w:val="nil"/>
                <w:bottom w:val="nil"/>
                <w:right w:val="nil"/>
                <w:between w:val="nil"/>
              </w:pBdr>
              <w:ind w:left="20"/>
              <w:rPr>
                <w:color w:val="FFFFFF"/>
                <w:sz w:val="16"/>
                <w:szCs w:val="16"/>
              </w:rPr>
            </w:pPr>
            <w:r>
              <w:rPr>
                <w:color w:val="FFFFFF"/>
                <w:sz w:val="16"/>
                <w:szCs w:val="16"/>
              </w:rPr>
              <w:t>ANSWER OPTIONS</w:t>
            </w:r>
          </w:p>
        </w:tc>
        <w:tc>
          <w:tcPr>
            <w:tcW w:w="2340"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BA" w14:textId="77777777">
            <w:pPr>
              <w:pBdr>
                <w:top w:val="nil"/>
                <w:left w:val="nil"/>
                <w:bottom w:val="nil"/>
                <w:right w:val="nil"/>
                <w:between w:val="nil"/>
              </w:pBdr>
              <w:ind w:left="20"/>
              <w:rPr>
                <w:color w:val="FFFFFF"/>
                <w:sz w:val="16"/>
                <w:szCs w:val="16"/>
              </w:rPr>
            </w:pPr>
            <w:r>
              <w:rPr>
                <w:color w:val="FFFFFF"/>
                <w:sz w:val="16"/>
                <w:szCs w:val="16"/>
              </w:rPr>
              <w:t>TECHNICAL INSTRUCTIONS</w:t>
            </w:r>
          </w:p>
        </w:tc>
      </w:tr>
      <w:tr w:rsidR="00704624" w:rsidTr="6CE7E22C" w14:paraId="491007D3"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BB" w14:textId="77777777">
            <w:pPr>
              <w:rPr>
                <w:sz w:val="20"/>
                <w:szCs w:val="20"/>
              </w:rPr>
            </w:pPr>
            <w:r>
              <w:rPr>
                <w:sz w:val="20"/>
                <w:szCs w:val="20"/>
              </w:rPr>
              <w:t>L1</w:t>
            </w:r>
          </w:p>
        </w:tc>
        <w:tc>
          <w:tcPr>
            <w:tcW w:w="553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1BC" w14:textId="3656682C">
            <w:pPr>
              <w:rPr>
                <w:sz w:val="20"/>
                <w:szCs w:val="20"/>
                <w:shd w:val="clear" w:color="auto" w:fill="F2F2F2"/>
              </w:rPr>
            </w:pPr>
            <w:r w:rsidR="00EA186B">
              <w:rPr>
                <w:sz w:val="20"/>
                <w:szCs w:val="20"/>
                <w:shd w:val="clear" w:color="auto" w:fill="F2F2F2"/>
              </w:rPr>
              <w:t xml:space="preserve">During calendar year </w:t>
            </w:r>
            <w:r w:rsidR="3CF2261C">
              <w:rPr>
                <w:sz w:val="20"/>
                <w:szCs w:val="20"/>
                <w:shd w:val="clear" w:color="auto" w:fill="F2F2F2"/>
              </w:rPr>
              <w:t>202</w:t>
            </w:r>
            <w:r w:rsidR="2ADAC021">
              <w:rPr>
                <w:sz w:val="20"/>
                <w:szCs w:val="20"/>
                <w:shd w:val="clear" w:color="auto" w:fill="F2F2F2"/>
              </w:rPr>
              <w:t>4</w:t>
            </w:r>
            <w:r w:rsidR="00EA186B">
              <w:rPr>
                <w:sz w:val="20"/>
                <w:szCs w:val="20"/>
                <w:shd w:val="clear" w:color="auto" w:fill="F2F2F2"/>
              </w:rPr>
              <w:t>, what were the factors that have influenced your choices of technology platforms? (Select as many as apply.)</w:t>
            </w:r>
          </w:p>
        </w:tc>
        <w:tc>
          <w:tcPr>
            <w:tcW w:w="40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BD" w14:textId="0D006580">
            <w:pPr>
              <w:widowControl w:val="0"/>
              <w:spacing w:line="240" w:lineRule="auto"/>
              <w:rPr>
                <w:sz w:val="20"/>
                <w:szCs w:val="20"/>
              </w:rPr>
            </w:pPr>
            <w:r w:rsidRPr="2EA1C193" w:rsidR="00EA186B">
              <w:rPr>
                <w:sz w:val="20"/>
                <w:szCs w:val="20"/>
              </w:rPr>
              <w:t>◯ M</w:t>
            </w:r>
            <w:commentRangeStart w:id="500727271"/>
            <w:r w:rsidRPr="2EA1C193" w:rsidR="00EA186B">
              <w:rPr>
                <w:sz w:val="20"/>
                <w:szCs w:val="20"/>
              </w:rPr>
              <w:t>ercy Corps HQ</w:t>
            </w:r>
            <w:r w:rsidRPr="2EA1C193" w:rsidR="7E8B8E31">
              <w:rPr>
                <w:sz w:val="20"/>
                <w:szCs w:val="20"/>
              </w:rPr>
              <w:t>/</w:t>
            </w:r>
            <w:r w:rsidRPr="2EA1C193" w:rsidR="00EA186B">
              <w:rPr>
                <w:sz w:val="20"/>
                <w:szCs w:val="20"/>
              </w:rPr>
              <w:t>M</w:t>
            </w:r>
            <w:commentRangeEnd w:id="500727271"/>
            <w:r>
              <w:rPr>
                <w:rStyle w:val="CommentReference"/>
              </w:rPr>
              <w:commentReference w:id="500727271"/>
            </w:r>
            <w:r w:rsidRPr="2EA1C193" w:rsidR="00EA186B">
              <w:rPr>
                <w:sz w:val="20"/>
                <w:szCs w:val="20"/>
              </w:rPr>
              <w:t>EL Tech Suite recommendations</w:t>
            </w:r>
          </w:p>
          <w:p w:rsidR="00704624" w:rsidRDefault="00EA186B" w14:paraId="000001BE" w14:textId="77777777">
            <w:pPr>
              <w:widowControl w:val="0"/>
              <w:spacing w:line="240" w:lineRule="auto"/>
              <w:rPr>
                <w:sz w:val="20"/>
                <w:szCs w:val="20"/>
              </w:rPr>
            </w:pPr>
            <w:r>
              <w:rPr>
                <w:sz w:val="20"/>
                <w:szCs w:val="20"/>
              </w:rPr>
              <w:t>◯ Budget/ affordability</w:t>
            </w:r>
          </w:p>
          <w:p w:rsidR="00704624" w:rsidRDefault="00EA186B" w14:paraId="000001BF" w14:textId="77777777">
            <w:pPr>
              <w:widowControl w:val="0"/>
              <w:spacing w:line="240" w:lineRule="auto"/>
              <w:rPr>
                <w:sz w:val="20"/>
                <w:szCs w:val="20"/>
              </w:rPr>
            </w:pPr>
            <w:r>
              <w:rPr>
                <w:sz w:val="20"/>
                <w:szCs w:val="20"/>
              </w:rPr>
              <w:t>◯ Technical capabilities of technology</w:t>
            </w:r>
          </w:p>
          <w:p w:rsidR="00704624" w:rsidP="5F67D98E" w:rsidRDefault="00EA186B" w14:paraId="000001C0" w14:textId="77777777">
            <w:pPr>
              <w:widowControl w:val="0"/>
              <w:spacing w:line="240" w:lineRule="auto"/>
              <w:rPr>
                <w:sz w:val="20"/>
                <w:szCs w:val="20"/>
                <w:lang w:val="en-US"/>
              </w:rPr>
            </w:pPr>
            <w:r w:rsidRPr="5F67D98E" w:rsidR="00EA186B">
              <w:rPr>
                <w:sz w:val="20"/>
                <w:szCs w:val="20"/>
                <w:lang w:val="en-US"/>
              </w:rPr>
              <w:t xml:space="preserve">◯ In-country team </w:t>
            </w:r>
            <w:r w:rsidRPr="5F67D98E" w:rsidR="00EA186B">
              <w:rPr>
                <w:sz w:val="20"/>
                <w:szCs w:val="20"/>
                <w:lang w:val="en-US"/>
              </w:rPr>
              <w:t>capacity</w:t>
            </w:r>
          </w:p>
          <w:p w:rsidR="00704624" w:rsidRDefault="00EA186B" w14:paraId="000001C1" w14:textId="77777777">
            <w:pPr>
              <w:widowControl w:val="0"/>
              <w:spacing w:line="240" w:lineRule="auto"/>
              <w:rPr>
                <w:sz w:val="20"/>
                <w:szCs w:val="20"/>
              </w:rPr>
            </w:pPr>
            <w:r w:rsidRPr="5C6BBCCE" w:rsidR="00EA186B">
              <w:rPr>
                <w:sz w:val="20"/>
                <w:szCs w:val="20"/>
              </w:rPr>
              <w:t>◯ Donor requirement</w:t>
            </w:r>
          </w:p>
          <w:p w:rsidR="71CC62CB" w:rsidP="2EA1C193" w:rsidRDefault="71CC62CB" w14:paraId="5DBBF438" w14:textId="5280A02D">
            <w:pPr>
              <w:widowControl w:val="0"/>
              <w:spacing w:line="240" w:lineRule="auto"/>
              <w:rPr>
                <w:sz w:val="20"/>
                <w:szCs w:val="20"/>
                <w:lang w:val="en-US"/>
              </w:rPr>
            </w:pPr>
            <w:r w:rsidRPr="2E2F30BD" w:rsidR="10A93D59">
              <w:rPr>
                <w:sz w:val="20"/>
                <w:szCs w:val="20"/>
                <w:lang w:val="en-US"/>
              </w:rPr>
              <w:t xml:space="preserve">◯ </w:t>
            </w:r>
            <w:r w:rsidRPr="2E2F30BD" w:rsidR="10A93D59">
              <w:rPr>
                <w:sz w:val="20"/>
                <w:szCs w:val="20"/>
              </w:rPr>
              <w:t xml:space="preserve">Program Prime/Partner </w:t>
            </w:r>
            <w:r w:rsidRPr="2E2F30BD" w:rsidR="10A93D59">
              <w:rPr>
                <w:sz w:val="20"/>
                <w:szCs w:val="20"/>
                <w:lang w:val="en-US"/>
              </w:rPr>
              <w:t>requirement</w:t>
            </w:r>
          </w:p>
          <w:p w:rsidR="00704624" w:rsidRDefault="00EA186B" w14:paraId="000001C2" w14:textId="77777777">
            <w:pPr>
              <w:widowControl w:val="0"/>
              <w:spacing w:line="240" w:lineRule="auto"/>
              <w:rPr>
                <w:sz w:val="20"/>
                <w:szCs w:val="20"/>
              </w:rPr>
            </w:pPr>
            <w:r>
              <w:rPr>
                <w:sz w:val="20"/>
                <w:szCs w:val="20"/>
              </w:rPr>
              <w:t>◯ Ease of learning</w:t>
            </w:r>
          </w:p>
          <w:p w:rsidR="00704624" w:rsidRDefault="00EA186B" w14:paraId="000001C3" w14:textId="77777777">
            <w:pPr>
              <w:widowControl w:val="0"/>
              <w:pBdr>
                <w:top w:val="nil"/>
                <w:left w:val="nil"/>
                <w:bottom w:val="nil"/>
                <w:right w:val="nil"/>
                <w:between w:val="nil"/>
              </w:pBdr>
              <w:spacing w:line="240" w:lineRule="auto"/>
              <w:rPr>
                <w:sz w:val="20"/>
                <w:szCs w:val="20"/>
              </w:rPr>
            </w:pPr>
            <w:r>
              <w:rPr>
                <w:sz w:val="20"/>
                <w:szCs w:val="20"/>
              </w:rPr>
              <w:t>◯ In-country infrastructure / connectivity</w:t>
            </w:r>
          </w:p>
          <w:p w:rsidR="00704624" w:rsidRDefault="00EA186B" w14:paraId="000001C4" w14:textId="77777777">
            <w:pPr>
              <w:widowControl w:val="0"/>
              <w:pBdr>
                <w:top w:val="nil"/>
                <w:left w:val="nil"/>
                <w:bottom w:val="nil"/>
                <w:right w:val="nil"/>
                <w:between w:val="nil"/>
              </w:pBdr>
              <w:spacing w:line="240" w:lineRule="auto"/>
              <w:rPr>
                <w:sz w:val="20"/>
                <w:szCs w:val="20"/>
              </w:rPr>
            </w:pPr>
            <w:r>
              <w:rPr>
                <w:sz w:val="20"/>
                <w:szCs w:val="20"/>
              </w:rPr>
              <w:t>◯ National or local laws/regulations</w:t>
            </w:r>
          </w:p>
          <w:p w:rsidR="00704624" w:rsidRDefault="00EA186B" w14:paraId="000001C5" w14:textId="77777777">
            <w:pPr>
              <w:widowControl w:val="0"/>
              <w:spacing w:line="240" w:lineRule="auto"/>
              <w:rPr>
                <w:sz w:val="20"/>
                <w:szCs w:val="20"/>
              </w:rPr>
            </w:pPr>
            <w:r>
              <w:rPr>
                <w:sz w:val="20"/>
                <w:szCs w:val="20"/>
              </w:rPr>
              <w:t>◯ Other, specify________________</w:t>
            </w:r>
          </w:p>
        </w:tc>
        <w:tc>
          <w:tcPr>
            <w:tcW w:w="234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C6" w14:textId="77777777">
            <w:pPr>
              <w:ind w:left="20"/>
              <w:rPr>
                <w:sz w:val="20"/>
                <w:szCs w:val="20"/>
              </w:rPr>
            </w:pPr>
            <w:r>
              <w:rPr>
                <w:sz w:val="20"/>
                <w:szCs w:val="20"/>
              </w:rPr>
              <w:t>Select multiple</w:t>
            </w:r>
          </w:p>
        </w:tc>
      </w:tr>
      <w:tr w:rsidR="00704624" w:rsidTr="6CE7E22C" w14:paraId="37D53B03"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C7" w14:textId="77777777">
            <w:pPr>
              <w:rPr>
                <w:sz w:val="20"/>
                <w:szCs w:val="20"/>
              </w:rPr>
            </w:pPr>
            <w:r>
              <w:rPr>
                <w:sz w:val="20"/>
                <w:szCs w:val="20"/>
              </w:rPr>
              <w:t>L2</w:t>
            </w:r>
          </w:p>
        </w:tc>
        <w:tc>
          <w:tcPr>
            <w:tcW w:w="553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2EA1C193" w:rsidRDefault="00EA186B" w14:paraId="000001C8" w14:textId="09ACCCEA">
            <w:pPr>
              <w:rPr>
                <w:sz w:val="20"/>
                <w:szCs w:val="20"/>
                <w:shd w:val="clear" w:color="auto" w:fill="F2F2F2"/>
                <w:lang w:val="en-US"/>
              </w:rPr>
            </w:pPr>
            <w:commentRangeStart w:id="555030824"/>
            <w:r w:rsidRPr="2EA1C193" w:rsidR="00EA186B">
              <w:rPr>
                <w:sz w:val="20"/>
                <w:szCs w:val="20"/>
                <w:shd w:val="clear" w:color="auto" w:fill="F2F2F2"/>
                <w:lang w:val="en-US"/>
              </w:rPr>
              <w:t>Are you</w:t>
            </w:r>
            <w:r w:rsidRPr="2EA1C193" w:rsidR="00EA186B">
              <w:rPr>
                <w:sz w:val="20"/>
                <w:szCs w:val="20"/>
                <w:shd w:val="clear" w:color="auto" w:fill="F2F2F2"/>
                <w:lang w:val="en-US"/>
              </w:rPr>
              <w:t xml:space="preserve"> familiar with MC’s MEL Tech </w:t>
            </w:r>
            <w:r w:rsidRPr="2EA1C193" w:rsidR="00EA186B">
              <w:rPr>
                <w:sz w:val="20"/>
                <w:szCs w:val="20"/>
                <w:shd w:val="clear" w:color="auto" w:fill="F2F2F2"/>
                <w:lang w:val="en-US"/>
              </w:rPr>
              <w:t xml:space="preserve">Suite</w:t>
            </w:r>
            <w:r w:rsidRPr="2EA1C193" w:rsidR="00EA186B">
              <w:rPr>
                <w:sz w:val="20"/>
                <w:szCs w:val="20"/>
                <w:shd w:val="clear" w:color="auto" w:fill="F2F2F2"/>
                <w:lang w:val="en-US"/>
              </w:rPr>
              <w:t xml:space="preserve">?</w:t>
            </w:r>
            <w:commentRangeEnd w:id="555030824"/>
            <w:r>
              <w:rPr>
                <w:rStyle w:val="CommentReference"/>
              </w:rPr>
              <w:commentReference w:id="555030824"/>
            </w:r>
          </w:p>
        </w:tc>
        <w:tc>
          <w:tcPr>
            <w:tcW w:w="40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C9" w14:textId="77777777">
            <w:pPr>
              <w:widowControl w:val="0"/>
              <w:spacing w:line="240" w:lineRule="auto"/>
              <w:rPr>
                <w:sz w:val="20"/>
                <w:szCs w:val="20"/>
              </w:rPr>
            </w:pPr>
            <w:r>
              <w:rPr>
                <w:sz w:val="20"/>
                <w:szCs w:val="20"/>
              </w:rPr>
              <w:t>◯ Yes</w:t>
            </w:r>
          </w:p>
          <w:p w:rsidR="00704624" w:rsidRDefault="00EA186B" w14:paraId="000001CA" w14:textId="77777777">
            <w:pPr>
              <w:widowControl w:val="0"/>
              <w:spacing w:line="240" w:lineRule="auto"/>
              <w:rPr>
                <w:sz w:val="20"/>
                <w:szCs w:val="20"/>
              </w:rPr>
            </w:pPr>
            <w:r>
              <w:rPr>
                <w:sz w:val="20"/>
                <w:szCs w:val="20"/>
              </w:rPr>
              <w:t>◯ No</w:t>
            </w:r>
          </w:p>
        </w:tc>
        <w:tc>
          <w:tcPr>
            <w:tcW w:w="234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CB" w14:textId="77777777">
            <w:pPr>
              <w:ind w:left="20"/>
              <w:rPr>
                <w:sz w:val="20"/>
                <w:szCs w:val="20"/>
              </w:rPr>
            </w:pPr>
            <w:r>
              <w:rPr>
                <w:sz w:val="20"/>
                <w:szCs w:val="20"/>
              </w:rPr>
              <w:t>Select one</w:t>
            </w:r>
          </w:p>
        </w:tc>
      </w:tr>
      <w:tr w:rsidR="00704624" w:rsidTr="6CE7E22C" w14:paraId="0C729236"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CC" w14:textId="77777777">
            <w:pPr>
              <w:rPr>
                <w:sz w:val="20"/>
                <w:szCs w:val="20"/>
              </w:rPr>
            </w:pPr>
            <w:r>
              <w:rPr>
                <w:sz w:val="20"/>
                <w:szCs w:val="20"/>
              </w:rPr>
              <w:t>L3</w:t>
            </w:r>
          </w:p>
        </w:tc>
        <w:tc>
          <w:tcPr>
            <w:tcW w:w="553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C6BBCCE" w:rsidRDefault="00EA186B" w14:paraId="000001CD" w14:textId="601CD4FC">
            <w:pPr>
              <w:pStyle w:val="Normal"/>
              <w:suppressLineNumbers w:val="0"/>
              <w:bidi w:val="0"/>
              <w:spacing w:before="0" w:beforeAutospacing="off" w:after="0" w:afterAutospacing="off" w:line="276" w:lineRule="auto"/>
              <w:ind w:left="0" w:right="0"/>
              <w:jc w:val="left"/>
              <w:rPr>
                <w:sz w:val="20"/>
                <w:szCs w:val="20"/>
                <w:lang w:val="en-US"/>
              </w:rPr>
            </w:pPr>
            <w:r w:rsidRPr="5F67D98E" w:rsidR="5E167901">
              <w:rPr>
                <w:sz w:val="20"/>
                <w:szCs w:val="20"/>
                <w:shd w:val="clear" w:color="auto" w:fill="F2F2F2"/>
                <w:lang w:val="en-US"/>
              </w:rPr>
              <w:t xml:space="preserve">In your view, what role does MEL Tech play</w:t>
            </w:r>
            <w:r w:rsidRPr="5F67D98E" w:rsidR="5E167901">
              <w:rPr>
                <w:sz w:val="20"/>
                <w:szCs w:val="20"/>
                <w:shd w:val="clear" w:color="auto" w:fill="F2F2F2"/>
                <w:lang w:val="en-US"/>
              </w:rPr>
              <w:t xml:space="preserve"> in the overall functioning of MEL in your country’s </w:t>
            </w:r>
            <w:r w:rsidRPr="5F67D98E" w:rsidR="69C83F9C">
              <w:rPr>
                <w:sz w:val="20"/>
                <w:szCs w:val="20"/>
                <w:shd w:val="clear" w:color="auto" w:fill="F2F2F2"/>
                <w:lang w:val="en-US"/>
              </w:rPr>
              <w:t xml:space="preserve">portfolio</w:t>
            </w:r>
            <w:r w:rsidRPr="5F67D98E" w:rsidR="5E167901">
              <w:rPr>
                <w:sz w:val="20"/>
                <w:szCs w:val="20"/>
                <w:shd w:val="clear" w:color="auto" w:fill="F2F2F2"/>
                <w:lang w:val="en-US"/>
              </w:rPr>
              <w:t xml:space="preserve">? Does it function well</w:t>
            </w:r>
            <w:r w:rsidRPr="5F67D98E" w:rsidR="78917D9A">
              <w:rPr>
                <w:sz w:val="20"/>
                <w:szCs w:val="20"/>
                <w:shd w:val="clear" w:color="auto" w:fill="F2F2F2"/>
                <w:lang w:val="en-US"/>
              </w:rPr>
              <w:t xml:space="preserve">, or does it need significant improvements? Does it vary significantly across programs, or is it usually similar?</w:t>
            </w:r>
          </w:p>
        </w:tc>
        <w:tc>
          <w:tcPr>
            <w:tcW w:w="40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5C6BBCCE" w:rsidRDefault="00EA186B" w14:paraId="000001D2" w14:textId="3B940E47">
            <w:pPr>
              <w:pStyle w:val="Normal"/>
              <w:widowControl w:val="0"/>
              <w:spacing w:line="240" w:lineRule="auto"/>
              <w:rPr>
                <w:sz w:val="20"/>
                <w:szCs w:val="20"/>
              </w:rPr>
            </w:pPr>
          </w:p>
        </w:tc>
        <w:tc>
          <w:tcPr>
            <w:tcW w:w="234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5C6BBCCE" w:rsidRDefault="00EA186B" w14:paraId="000001D3" w14:textId="33752447">
            <w:pPr>
              <w:pStyle w:val="Normal"/>
              <w:suppressLineNumbers w:val="0"/>
              <w:bidi w:val="0"/>
              <w:spacing w:before="0" w:beforeAutospacing="off" w:after="0" w:afterAutospacing="off" w:line="276" w:lineRule="auto"/>
              <w:ind w:left="20" w:right="0"/>
              <w:jc w:val="left"/>
              <w:rPr>
                <w:sz w:val="20"/>
                <w:szCs w:val="20"/>
              </w:rPr>
              <w:pPrChange w:author="Hanna Camp" w:date="2025-01-07T19:13:37.548Z">
                <w:pPr>
                  <w:pStyle w:val="Normal"/>
                  <w:ind w:left="20"/>
                </w:pPr>
              </w:pPrChange>
            </w:pPr>
            <w:r w:rsidRPr="5C6BBCCE" w:rsidR="0625B7CC">
              <w:rPr>
                <w:sz w:val="20"/>
                <w:szCs w:val="20"/>
              </w:rPr>
              <w:t>text</w:t>
            </w:r>
          </w:p>
        </w:tc>
      </w:tr>
      <w:tr w:rsidR="00704624" w:rsidTr="6CE7E22C" w14:paraId="639679D7"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D4" w14:textId="77777777">
            <w:pPr>
              <w:rPr>
                <w:sz w:val="20"/>
                <w:szCs w:val="20"/>
              </w:rPr>
            </w:pPr>
            <w:r>
              <w:rPr>
                <w:sz w:val="20"/>
                <w:szCs w:val="20"/>
              </w:rPr>
              <w:t>L4</w:t>
            </w:r>
          </w:p>
        </w:tc>
        <w:tc>
          <w:tcPr>
            <w:tcW w:w="553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RDefault="00EA186B" w14:paraId="000001D5" w14:textId="77777777">
            <w:pPr>
              <w:rPr>
                <w:sz w:val="20"/>
                <w:szCs w:val="20"/>
                <w:shd w:val="clear" w:color="auto" w:fill="F2F2F2"/>
              </w:rPr>
            </w:pPr>
            <w:r>
              <w:rPr>
                <w:sz w:val="20"/>
                <w:szCs w:val="20"/>
                <w:shd w:val="clear" w:color="auto" w:fill="F2F2F2"/>
              </w:rPr>
              <w:t>Do you currently need training or support for a specific technology application or platform? If yes, please name the application or platform and why training or support is needed.</w:t>
            </w:r>
          </w:p>
        </w:tc>
        <w:tc>
          <w:tcPr>
            <w:tcW w:w="40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5F67D98E" w:rsidRDefault="00EA186B" w14:paraId="000001D6" w14:textId="77777777">
            <w:pPr>
              <w:widowControl w:val="0"/>
              <w:spacing w:line="240" w:lineRule="auto"/>
              <w:rPr>
                <w:sz w:val="20"/>
                <w:szCs w:val="20"/>
                <w:lang w:val="en-US"/>
              </w:rPr>
            </w:pPr>
            <w:r w:rsidRPr="5F67D98E" w:rsidR="00EA186B">
              <w:rPr>
                <w:sz w:val="20"/>
                <w:szCs w:val="20"/>
                <w:lang w:val="en-US"/>
              </w:rPr>
              <w:t xml:space="preserve">◯ Yes, ________ and </w:t>
            </w:r>
            <w:r w:rsidRPr="5F67D98E" w:rsidR="00EA186B">
              <w:rPr>
                <w:sz w:val="20"/>
                <w:szCs w:val="20"/>
                <w:lang w:val="en-US"/>
              </w:rPr>
              <w:t>Why?_</w:t>
            </w:r>
            <w:r w:rsidRPr="5F67D98E" w:rsidR="00EA186B">
              <w:rPr>
                <w:sz w:val="20"/>
                <w:szCs w:val="20"/>
                <w:lang w:val="en-US"/>
              </w:rPr>
              <w:t>____</w:t>
            </w:r>
          </w:p>
          <w:p w:rsidR="00704624" w:rsidRDefault="00EA186B" w14:paraId="000001D7" w14:textId="77777777">
            <w:pPr>
              <w:widowControl w:val="0"/>
              <w:spacing w:line="240" w:lineRule="auto"/>
              <w:rPr>
                <w:sz w:val="20"/>
                <w:szCs w:val="20"/>
              </w:rPr>
            </w:pPr>
            <w:r>
              <w:rPr>
                <w:sz w:val="20"/>
                <w:szCs w:val="20"/>
              </w:rPr>
              <w:t>◯ No</w:t>
            </w:r>
          </w:p>
        </w:tc>
        <w:tc>
          <w:tcPr>
            <w:tcW w:w="234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D8" w14:textId="77777777">
            <w:pPr>
              <w:ind w:left="20"/>
              <w:rPr>
                <w:sz w:val="20"/>
                <w:szCs w:val="20"/>
              </w:rPr>
            </w:pPr>
            <w:r>
              <w:rPr>
                <w:sz w:val="20"/>
                <w:szCs w:val="20"/>
              </w:rPr>
              <w:t>Select one</w:t>
            </w:r>
          </w:p>
        </w:tc>
      </w:tr>
      <w:tr w:rsidR="00704624" w:rsidTr="6CE7E22C" w14:paraId="3D82EB51"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D9" w14:textId="77777777">
            <w:pPr>
              <w:rPr>
                <w:sz w:val="20"/>
                <w:szCs w:val="20"/>
              </w:rPr>
            </w:pPr>
            <w:r>
              <w:rPr>
                <w:sz w:val="20"/>
                <w:szCs w:val="20"/>
              </w:rPr>
              <w:t>L5</w:t>
            </w:r>
          </w:p>
        </w:tc>
        <w:tc>
          <w:tcPr>
            <w:tcW w:w="553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5F67D98E" w:rsidRDefault="00EA186B" w14:paraId="000001DA" w14:textId="4173C9BC">
            <w:pPr>
              <w:rPr>
                <w:sz w:val="20"/>
                <w:szCs w:val="20"/>
                <w:shd w:val="clear" w:color="auto" w:fill="F2F2F2"/>
                <w:lang w:val="en-US"/>
              </w:rPr>
            </w:pPr>
            <w:r w:rsidRPr="5F67D98E" w:rsidR="00EA186B">
              <w:rPr>
                <w:sz w:val="20"/>
                <w:szCs w:val="20"/>
                <w:shd w:val="clear" w:color="auto" w:fill="F2F2F2"/>
                <w:lang w:val="en-US"/>
              </w:rPr>
              <w:t xml:space="preserve">If you have a question </w:t>
            </w:r>
            <w:r w:rsidRPr="5F67D98E" w:rsidR="00EA186B">
              <w:rPr>
                <w:sz w:val="20"/>
                <w:szCs w:val="20"/>
                <w:shd w:val="clear" w:color="auto" w:fill="F2F2F2"/>
                <w:lang w:val="en-US"/>
              </w:rPr>
              <w:t>regarding</w:t>
            </w:r>
            <w:r w:rsidRPr="5F67D98E" w:rsidR="00EA186B">
              <w:rPr>
                <w:sz w:val="20"/>
                <w:szCs w:val="20"/>
                <w:shd w:val="clear" w:color="auto" w:fill="F2F2F2"/>
                <w:lang w:val="en-US"/>
              </w:rPr>
              <w:t xml:space="preserve"> </w:t>
            </w:r>
            <w:r w:rsidRPr="5F67D98E" w:rsidR="70B64798">
              <w:rPr>
                <w:sz w:val="20"/>
                <w:szCs w:val="20"/>
                <w:shd w:val="clear" w:color="auto" w:fill="F2F2F2"/>
                <w:lang w:val="en-US"/>
              </w:rPr>
              <w:t xml:space="preserve">MEL </w:t>
            </w:r>
            <w:r w:rsidRPr="5F67D98E" w:rsidR="00EA186B">
              <w:rPr>
                <w:sz w:val="20"/>
                <w:szCs w:val="20"/>
                <w:shd w:val="clear" w:color="auto" w:fill="F2F2F2"/>
                <w:lang w:val="en-US"/>
              </w:rPr>
              <w:t xml:space="preserve">technology, who do you contact?</w:t>
            </w:r>
          </w:p>
        </w:tc>
        <w:tc>
          <w:tcPr>
            <w:tcW w:w="40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P="2EA1C193" w:rsidRDefault="00704624" w14:paraId="5271F3D2" w14:textId="2BA2D62D">
            <w:pPr>
              <w:widowControl w:val="0"/>
              <w:spacing w:line="240" w:lineRule="auto"/>
              <w:rPr>
                <w:sz w:val="20"/>
                <w:szCs w:val="20"/>
              </w:rPr>
            </w:pPr>
            <w:r w:rsidRPr="2E2F30BD" w:rsidR="505BD261">
              <w:rPr>
                <w:sz w:val="20"/>
                <w:szCs w:val="20"/>
              </w:rPr>
              <w:t>◯ M</w:t>
            </w:r>
            <w:commentRangeStart w:id="1534322744"/>
            <w:r w:rsidRPr="2E2F30BD" w:rsidR="505BD261">
              <w:rPr>
                <w:sz w:val="20"/>
                <w:szCs w:val="20"/>
              </w:rPr>
              <w:t>ercy Corps HQ personal contact</w:t>
            </w:r>
            <w:commentRangeEnd w:id="1534322744"/>
            <w:r>
              <w:rPr>
                <w:rStyle w:val="CommentReference"/>
              </w:rPr>
              <w:commentReference w:id="1534322744"/>
            </w:r>
          </w:p>
          <w:p w:rsidR="00704624" w:rsidP="2EA1C193" w:rsidRDefault="00704624" w14:paraId="71B62FF2" w14:textId="79CDFDF7">
            <w:pPr>
              <w:widowControl w:val="0"/>
              <w:spacing w:line="240" w:lineRule="auto"/>
              <w:rPr>
                <w:sz w:val="20"/>
                <w:szCs w:val="20"/>
              </w:rPr>
            </w:pPr>
            <w:r w:rsidRPr="2E2F30BD" w:rsidR="505BD261">
              <w:rPr>
                <w:sz w:val="20"/>
                <w:szCs w:val="20"/>
              </w:rPr>
              <w:t>◯ Regional MEL</w:t>
            </w:r>
            <w:r w:rsidRPr="2E2F30BD" w:rsidR="505BD261">
              <w:rPr>
                <w:sz w:val="20"/>
                <w:szCs w:val="20"/>
              </w:rPr>
              <w:t>/PAQ</w:t>
            </w:r>
            <w:r w:rsidRPr="2E2F30BD" w:rsidR="505BD261">
              <w:rPr>
                <w:sz w:val="20"/>
                <w:szCs w:val="20"/>
              </w:rPr>
              <w:t xml:space="preserve"> Ad</w:t>
            </w:r>
            <w:r w:rsidRPr="2E2F30BD" w:rsidR="505BD261">
              <w:rPr>
                <w:sz w:val="20"/>
                <w:szCs w:val="20"/>
              </w:rPr>
              <w:t>visors</w:t>
            </w:r>
          </w:p>
          <w:p w:rsidR="00704624" w:rsidP="2EA1C193" w:rsidRDefault="00704624" w14:paraId="39008213" w14:textId="07C10CF1">
            <w:pPr>
              <w:widowControl w:val="0"/>
              <w:spacing w:line="240" w:lineRule="auto"/>
              <w:rPr>
                <w:sz w:val="20"/>
                <w:szCs w:val="20"/>
                <w:lang w:val="en-US"/>
              </w:rPr>
            </w:pPr>
            <w:r w:rsidRPr="2E2F30BD" w:rsidR="505BD261">
              <w:rPr>
                <w:sz w:val="20"/>
                <w:szCs w:val="20"/>
                <w:lang w:val="en-US"/>
              </w:rPr>
              <w:t xml:space="preserve">◯ </w:t>
            </w:r>
            <w:r w:rsidRPr="2E2F30BD" w:rsidR="505BD261">
              <w:rPr>
                <w:sz w:val="20"/>
                <w:szCs w:val="20"/>
                <w:lang w:val="en-US"/>
              </w:rPr>
              <w:t>Colleagues in your country office</w:t>
            </w:r>
          </w:p>
          <w:p w:rsidR="00704624" w:rsidP="2EA1C193" w:rsidRDefault="00704624" w14:paraId="3058A6B2" w14:textId="7AF9AA92">
            <w:pPr>
              <w:widowControl w:val="0"/>
              <w:spacing w:line="240" w:lineRule="auto"/>
              <w:rPr>
                <w:sz w:val="20"/>
                <w:szCs w:val="20"/>
                <w:lang w:val="en-US"/>
              </w:rPr>
            </w:pPr>
            <w:r w:rsidRPr="2E2F30BD" w:rsidR="505BD261">
              <w:rPr>
                <w:sz w:val="20"/>
                <w:szCs w:val="20"/>
                <w:lang w:val="en-US"/>
              </w:rPr>
              <w:t>◯ Colleagues in other Mercy Corps offices outside of your country</w:t>
            </w:r>
          </w:p>
          <w:p w:rsidR="00704624" w:rsidP="2EA1C193" w:rsidRDefault="00704624" w14:paraId="08FA3447" w14:textId="541FCC87">
            <w:pPr>
              <w:widowControl w:val="0"/>
              <w:spacing w:line="240" w:lineRule="auto"/>
              <w:rPr>
                <w:sz w:val="20"/>
                <w:szCs w:val="20"/>
                <w:lang w:val="en-US"/>
              </w:rPr>
            </w:pPr>
            <w:r w:rsidRPr="2E2F30BD" w:rsidR="505BD261">
              <w:rPr>
                <w:sz w:val="20"/>
                <w:szCs w:val="20"/>
                <w:lang w:val="en-US"/>
              </w:rPr>
              <w:t>◯ Colleagues in other organizations</w:t>
            </w:r>
          </w:p>
          <w:p w:rsidR="00704624" w:rsidP="2EA1C193" w:rsidRDefault="00704624" w14:paraId="4DE5C5EA" w14:textId="72620444">
            <w:pPr>
              <w:widowControl w:val="0"/>
              <w:spacing w:line="240" w:lineRule="auto"/>
              <w:rPr>
                <w:sz w:val="20"/>
                <w:szCs w:val="20"/>
              </w:rPr>
            </w:pPr>
            <w:r w:rsidRPr="2E2F30BD" w:rsidR="505BD261">
              <w:rPr>
                <w:sz w:val="20"/>
                <w:szCs w:val="20"/>
                <w:lang w:val="en-US"/>
              </w:rPr>
              <w:t>◯ Evidence &amp; Lear</w:t>
            </w:r>
            <w:r w:rsidRPr="2E2F30BD" w:rsidR="505BD261">
              <w:rPr>
                <w:sz w:val="20"/>
                <w:szCs w:val="20"/>
                <w:lang w:val="en-US"/>
              </w:rPr>
              <w:t>n</w:t>
            </w:r>
            <w:r w:rsidRPr="2E2F30BD" w:rsidR="505BD261">
              <w:rPr>
                <w:sz w:val="20"/>
                <w:szCs w:val="20"/>
                <w:lang w:val="en-US"/>
              </w:rPr>
              <w:t>i</w:t>
            </w:r>
            <w:r w:rsidRPr="2E2F30BD" w:rsidR="505BD261">
              <w:rPr>
                <w:sz w:val="20"/>
                <w:szCs w:val="20"/>
                <w:lang w:val="en-US"/>
              </w:rPr>
              <w:t>n</w:t>
            </w:r>
            <w:r w:rsidRPr="2E2F30BD" w:rsidR="505BD261">
              <w:rPr>
                <w:sz w:val="20"/>
                <w:szCs w:val="20"/>
              </w:rPr>
              <w:t>g Uni</w:t>
            </w:r>
            <w:r w:rsidRPr="2E2F30BD" w:rsidR="505BD261">
              <w:rPr>
                <w:sz w:val="20"/>
                <w:szCs w:val="20"/>
              </w:rPr>
              <w:t>t</w:t>
            </w:r>
            <w:r w:rsidRPr="2E2F30BD" w:rsidR="505BD261">
              <w:rPr>
                <w:sz w:val="20"/>
                <w:szCs w:val="20"/>
              </w:rPr>
              <w:t xml:space="preserve"> Support Request Tool</w:t>
            </w:r>
          </w:p>
          <w:p w:rsidR="00704624" w:rsidP="2EA1C193" w:rsidRDefault="00704624" w14:paraId="7F013D36" w14:textId="12C942B3">
            <w:pPr>
              <w:widowControl w:val="0"/>
              <w:spacing w:line="240" w:lineRule="auto"/>
              <w:rPr>
                <w:sz w:val="20"/>
                <w:szCs w:val="20"/>
              </w:rPr>
            </w:pPr>
            <w:r w:rsidRPr="2E2F30BD" w:rsidR="505BD261">
              <w:rPr>
                <w:sz w:val="20"/>
                <w:szCs w:val="20"/>
              </w:rPr>
              <w:t>◯ TRAQ Support Request Tool</w:t>
            </w:r>
          </w:p>
          <w:p w:rsidR="00704624" w:rsidP="2EA1C193" w:rsidRDefault="00704624" w14:paraId="000001DB" w14:textId="4F71CE12">
            <w:pPr>
              <w:widowControl w:val="0"/>
              <w:spacing w:line="240" w:lineRule="auto"/>
              <w:rPr>
                <w:sz w:val="20"/>
                <w:szCs w:val="20"/>
                <w:lang w:val="en-US"/>
              </w:rPr>
            </w:pPr>
            <w:r w:rsidRPr="2E2F30BD" w:rsidR="505BD261">
              <w:rPr>
                <w:sz w:val="20"/>
                <w:szCs w:val="20"/>
                <w:lang w:val="en-US"/>
              </w:rPr>
              <w:t>◯ Other, specify</w:t>
            </w:r>
          </w:p>
        </w:tc>
        <w:tc>
          <w:tcPr>
            <w:tcW w:w="234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1DC" w14:textId="0F5D18D1">
            <w:pPr>
              <w:ind w:left="20"/>
              <w:rPr>
                <w:sz w:val="20"/>
                <w:szCs w:val="20"/>
              </w:rPr>
            </w:pPr>
            <w:r w:rsidRPr="2E2F30BD" w:rsidR="2C0E9AD5">
              <w:rPr>
                <w:sz w:val="20"/>
                <w:szCs w:val="20"/>
              </w:rPr>
              <w:t>Select multiple</w:t>
            </w:r>
          </w:p>
        </w:tc>
      </w:tr>
      <w:tr w:rsidR="00704624" w:rsidTr="6CE7E22C" w14:paraId="65AA6A22"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DD" w14:textId="77777777">
            <w:pPr>
              <w:rPr>
                <w:sz w:val="20"/>
                <w:szCs w:val="20"/>
              </w:rPr>
            </w:pPr>
            <w:r>
              <w:rPr>
                <w:sz w:val="20"/>
                <w:szCs w:val="20"/>
              </w:rPr>
              <w:t>L6</w:t>
            </w:r>
          </w:p>
        </w:tc>
        <w:tc>
          <w:tcPr>
            <w:tcW w:w="553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1B840D5F" w:rsidRDefault="00EA186B" w14:paraId="000001DE" w14:textId="4CDFC9DF">
            <w:pPr>
              <w:pBdr>
                <w:top w:val="nil" w:color="000000" w:sz="0" w:space="0"/>
                <w:left w:val="nil" w:color="000000" w:sz="0" w:space="0"/>
                <w:bottom w:val="nil" w:color="000000" w:sz="0" w:space="0"/>
                <w:right w:val="nil" w:color="000000" w:sz="0" w:space="0"/>
                <w:between w:val="nil" w:color="000000" w:sz="0" w:space="0"/>
              </w:pBdr>
              <w:rPr>
                <w:sz w:val="20"/>
                <w:szCs w:val="20"/>
                <w:shd w:val="clear" w:color="auto" w:fill="F2F2F2"/>
              </w:rPr>
            </w:pPr>
            <w:r w:rsidR="00EA186B">
              <w:rPr>
                <w:sz w:val="20"/>
                <w:szCs w:val="20"/>
                <w:shd w:val="clear" w:color="auto" w:fill="F2F2F2"/>
              </w:rPr>
              <w:t xml:space="preserve">If you have requested support before, </w:t>
            </w:r>
            <w:r w:rsidR="7EDC2088">
              <w:rPr>
                <w:sz w:val="20"/>
                <w:szCs w:val="20"/>
                <w:shd w:val="clear" w:color="auto" w:fill="F2F2F2"/>
              </w:rPr>
              <w:t>h</w:t>
            </w:r>
            <w:r w:rsidR="00EA186B">
              <w:rPr>
                <w:sz w:val="20"/>
                <w:szCs w:val="20"/>
                <w:shd w:val="clear" w:color="auto" w:fill="F2F2F2"/>
              </w:rPr>
              <w:t>ow has this experience been for you?</w:t>
            </w:r>
          </w:p>
        </w:tc>
        <w:tc>
          <w:tcPr>
            <w:tcW w:w="40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1DF" w14:textId="77777777">
            <w:pPr>
              <w:widowControl w:val="0"/>
              <w:spacing w:line="240" w:lineRule="auto"/>
              <w:rPr>
                <w:sz w:val="20"/>
                <w:szCs w:val="20"/>
              </w:rPr>
            </w:pPr>
          </w:p>
        </w:tc>
        <w:tc>
          <w:tcPr>
            <w:tcW w:w="234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1E0" w14:textId="77777777">
            <w:pPr>
              <w:ind w:left="20"/>
              <w:rPr>
                <w:sz w:val="20"/>
                <w:szCs w:val="20"/>
              </w:rPr>
            </w:pPr>
          </w:p>
        </w:tc>
      </w:tr>
      <w:tr w:rsidR="00704624" w:rsidTr="6CE7E22C" w14:paraId="06C49DA4" w14:textId="77777777">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EA186B" w14:paraId="000001E1" w14:textId="77777777">
            <w:pPr>
              <w:rPr>
                <w:sz w:val="20"/>
                <w:szCs w:val="20"/>
              </w:rPr>
            </w:pPr>
            <w:r>
              <w:rPr>
                <w:sz w:val="20"/>
                <w:szCs w:val="20"/>
              </w:rPr>
              <w:t>L7</w:t>
            </w:r>
          </w:p>
        </w:tc>
        <w:tc>
          <w:tcPr>
            <w:tcW w:w="553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704624" w:rsidP="1B840D5F" w:rsidRDefault="00EA186B" w14:paraId="000001E2" w14:textId="16CC0506">
            <w:pPr>
              <w:pBdr>
                <w:top w:val="nil" w:color="000000" w:sz="0" w:space="0"/>
                <w:left w:val="nil" w:color="000000" w:sz="0" w:space="0"/>
                <w:bottom w:val="nil" w:color="000000" w:sz="0" w:space="0"/>
                <w:right w:val="nil" w:color="000000" w:sz="0" w:space="0"/>
                <w:between w:val="nil" w:color="000000" w:sz="0" w:space="0"/>
              </w:pBdr>
              <w:rPr>
                <w:sz w:val="20"/>
                <w:szCs w:val="20"/>
                <w:shd w:val="clear" w:color="auto" w:fill="F2F2F2"/>
              </w:rPr>
            </w:pPr>
            <w:r w:rsidR="00EA186B">
              <w:rPr>
                <w:sz w:val="20"/>
                <w:szCs w:val="20"/>
                <w:shd w:val="clear" w:color="auto" w:fill="F2F2F2"/>
              </w:rPr>
              <w:t xml:space="preserve">What can we improve in </w:t>
            </w:r>
            <w:r w:rsidR="11B7B424">
              <w:rPr>
                <w:sz w:val="20"/>
                <w:szCs w:val="20"/>
                <w:shd w:val="clear" w:color="auto" w:fill="F2F2F2"/>
              </w:rPr>
              <w:t>MEL Technology</w:t>
            </w:r>
            <w:r w:rsidR="00EA186B">
              <w:rPr>
                <w:sz w:val="20"/>
                <w:szCs w:val="20"/>
                <w:shd w:val="clear" w:color="auto" w:fill="F2F2F2"/>
              </w:rPr>
              <w:t xml:space="preserve"> </w:t>
            </w:r>
            <w:r w:rsidR="7D4BC1D2">
              <w:rPr>
                <w:sz w:val="20"/>
                <w:szCs w:val="20"/>
                <w:shd w:val="clear" w:color="auto" w:fill="F2F2F2"/>
              </w:rPr>
              <w:t>offerings and support for teams</w:t>
            </w:r>
            <w:r w:rsidR="00EA186B">
              <w:rPr>
                <w:sz w:val="20"/>
                <w:szCs w:val="20"/>
                <w:shd w:val="clear" w:color="auto" w:fill="F2F2F2"/>
              </w:rPr>
              <w:t>?</w:t>
            </w:r>
          </w:p>
        </w:tc>
        <w:tc>
          <w:tcPr>
            <w:tcW w:w="40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1E3" w14:textId="77777777">
            <w:pPr>
              <w:widowControl w:val="0"/>
              <w:spacing w:line="240" w:lineRule="auto"/>
              <w:rPr>
                <w:sz w:val="20"/>
                <w:szCs w:val="20"/>
              </w:rPr>
            </w:pPr>
          </w:p>
        </w:tc>
        <w:tc>
          <w:tcPr>
            <w:tcW w:w="234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704624" w:rsidRDefault="00704624" w14:paraId="000001E4" w14:textId="77777777">
            <w:pPr>
              <w:ind w:left="20"/>
              <w:rPr>
                <w:sz w:val="20"/>
                <w:szCs w:val="20"/>
              </w:rPr>
            </w:pPr>
          </w:p>
        </w:tc>
      </w:tr>
      <w:tr w:rsidR="6CE7E22C" w:rsidTr="6CE7E22C" w14:paraId="5D0B6716">
        <w:trPr>
          <w:trHeight w:val="300"/>
        </w:trPr>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331F35CA" w:rsidP="6CE7E22C" w:rsidRDefault="331F35CA" w14:paraId="255D0D6C" w14:textId="280B9D4B">
            <w:pPr>
              <w:pStyle w:val="Normal"/>
              <w:rPr>
                <w:sz w:val="20"/>
                <w:szCs w:val="20"/>
              </w:rPr>
            </w:pPr>
            <w:r w:rsidRPr="6CE7E22C" w:rsidR="331F35CA">
              <w:rPr>
                <w:sz w:val="20"/>
                <w:szCs w:val="20"/>
              </w:rPr>
              <w:t>L8</w:t>
            </w:r>
          </w:p>
        </w:tc>
        <w:tc>
          <w:tcPr>
            <w:tcW w:w="553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331F35CA" w:rsidP="6CE7E22C" w:rsidRDefault="331F35CA" w14:paraId="145315EA" w14:textId="7F2C83EE">
            <w:pPr>
              <w:pStyle w:val="Normal"/>
              <w:rPr>
                <w:sz w:val="20"/>
                <w:szCs w:val="20"/>
              </w:rPr>
            </w:pPr>
            <w:r w:rsidRPr="6CE7E22C" w:rsidR="331F35CA">
              <w:rPr>
                <w:sz w:val="20"/>
                <w:szCs w:val="20"/>
                <w:lang w:val="en-US"/>
              </w:rPr>
              <w:t>On a scale of 1 to 5, how easy would you say it is for you and your t</w:t>
            </w:r>
            <w:r w:rsidRPr="6CE7E22C" w:rsidR="331F35CA">
              <w:rPr>
                <w:sz w:val="20"/>
                <w:szCs w:val="20"/>
                <w:lang w:val="en-US"/>
              </w:rPr>
              <w:t xml:space="preserve">eam to </w:t>
            </w:r>
            <w:r w:rsidRPr="6CE7E22C" w:rsidR="09146250">
              <w:rPr>
                <w:sz w:val="20"/>
                <w:szCs w:val="20"/>
                <w:lang w:val="en-US"/>
              </w:rPr>
              <w:t xml:space="preserve">look for and </w:t>
            </w:r>
            <w:r w:rsidRPr="6CE7E22C" w:rsidR="331F35CA">
              <w:rPr>
                <w:sz w:val="20"/>
                <w:szCs w:val="20"/>
                <w:lang w:val="en-US"/>
              </w:rPr>
              <w:t xml:space="preserve">access </w:t>
            </w:r>
            <w:r w:rsidRPr="6CE7E22C" w:rsidR="010B10A3">
              <w:rPr>
                <w:sz w:val="20"/>
                <w:szCs w:val="20"/>
                <w:lang w:val="en-US"/>
              </w:rPr>
              <w:t xml:space="preserve">specific </w:t>
            </w:r>
            <w:r w:rsidRPr="6CE7E22C" w:rsidR="331F35CA">
              <w:rPr>
                <w:sz w:val="20"/>
                <w:szCs w:val="20"/>
                <w:lang w:val="en-US"/>
              </w:rPr>
              <w:t>Mercy Corps’ evidence products</w:t>
            </w:r>
            <w:r w:rsidRPr="6CE7E22C" w:rsidR="6FEB6708">
              <w:rPr>
                <w:sz w:val="20"/>
                <w:szCs w:val="20"/>
                <w:lang w:val="en-US"/>
              </w:rPr>
              <w:t xml:space="preserve"> </w:t>
            </w:r>
            <w:r w:rsidRPr="6CE7E22C" w:rsidR="6FEB6708">
              <w:rPr>
                <w:b w:val="0"/>
                <w:bCs w:val="0"/>
                <w:sz w:val="20"/>
                <w:szCs w:val="20"/>
              </w:rPr>
              <w:t>(e.g. program reports, MEL reports, CARM reports, published and unpublished research and studies, technical assessments, lessons learnt docs, Crisis Analysis report</w:t>
            </w:r>
            <w:r w:rsidRPr="6CE7E22C" w:rsidR="6FEB6708">
              <w:rPr>
                <w:b w:val="0"/>
                <w:bCs w:val="0"/>
                <w:sz w:val="20"/>
                <w:szCs w:val="20"/>
              </w:rPr>
              <w:t>)</w:t>
            </w:r>
            <w:r w:rsidRPr="6CE7E22C" w:rsidR="75B49F1C">
              <w:rPr>
                <w:b w:val="0"/>
                <w:bCs w:val="0"/>
                <w:sz w:val="20"/>
                <w:szCs w:val="20"/>
              </w:rPr>
              <w:t xml:space="preserve"> from other countries, regions or HQ </w:t>
            </w:r>
            <w:r w:rsidRPr="6CE7E22C" w:rsidR="3A46566E">
              <w:rPr>
                <w:b w:val="0"/>
                <w:bCs w:val="0"/>
                <w:sz w:val="20"/>
                <w:szCs w:val="20"/>
              </w:rPr>
              <w:t>when you need them</w:t>
            </w:r>
            <w:r w:rsidRPr="6CE7E22C" w:rsidR="6FEB6708">
              <w:rPr>
                <w:b w:val="0"/>
                <w:bCs w:val="0"/>
                <w:sz w:val="20"/>
                <w:szCs w:val="20"/>
              </w:rPr>
              <w:t>?</w:t>
            </w:r>
          </w:p>
        </w:tc>
        <w:tc>
          <w:tcPr>
            <w:tcW w:w="40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7528051C" w:rsidP="6CE7E22C" w:rsidRDefault="7528051C" w14:paraId="2F03D9AE" w14:textId="72D152C1">
            <w:pPr>
              <w:widowControl w:val="0"/>
              <w:spacing w:line="240" w:lineRule="auto"/>
              <w:rPr>
                <w:sz w:val="20"/>
                <w:szCs w:val="20"/>
                <w:lang w:val="en-US"/>
              </w:rPr>
            </w:pPr>
            <w:r w:rsidRPr="6CE7E22C" w:rsidR="7528051C">
              <w:rPr>
                <w:sz w:val="20"/>
                <w:szCs w:val="20"/>
                <w:lang w:val="en-US"/>
              </w:rPr>
              <w:t>◯ 1</w:t>
            </w:r>
          </w:p>
          <w:p w:rsidR="7528051C" w:rsidP="6CE7E22C" w:rsidRDefault="7528051C" w14:paraId="38B263DB" w14:textId="4DBB293C">
            <w:pPr>
              <w:widowControl w:val="0"/>
              <w:spacing w:line="240" w:lineRule="auto"/>
              <w:rPr>
                <w:sz w:val="20"/>
                <w:szCs w:val="20"/>
                <w:lang w:val="en-US"/>
              </w:rPr>
            </w:pPr>
            <w:r w:rsidRPr="6CE7E22C" w:rsidR="7528051C">
              <w:rPr>
                <w:sz w:val="20"/>
                <w:szCs w:val="20"/>
                <w:lang w:val="en-US"/>
              </w:rPr>
              <w:t>◯ 2</w:t>
            </w:r>
          </w:p>
          <w:p w:rsidR="7528051C" w:rsidP="6CE7E22C" w:rsidRDefault="7528051C" w14:paraId="35110CC4" w14:textId="29CD1DBB">
            <w:pPr>
              <w:widowControl w:val="0"/>
              <w:spacing w:line="240" w:lineRule="auto"/>
              <w:rPr>
                <w:sz w:val="20"/>
                <w:szCs w:val="20"/>
                <w:lang w:val="en-US"/>
              </w:rPr>
            </w:pPr>
            <w:r w:rsidRPr="6CE7E22C" w:rsidR="7528051C">
              <w:rPr>
                <w:sz w:val="20"/>
                <w:szCs w:val="20"/>
                <w:lang w:val="en-US"/>
              </w:rPr>
              <w:t>◯ 3</w:t>
            </w:r>
          </w:p>
          <w:p w:rsidR="7528051C" w:rsidP="6CE7E22C" w:rsidRDefault="7528051C" w14:paraId="2B0847CF" w14:textId="19E582E7">
            <w:pPr>
              <w:widowControl w:val="0"/>
              <w:spacing w:line="240" w:lineRule="auto"/>
              <w:rPr>
                <w:sz w:val="20"/>
                <w:szCs w:val="20"/>
                <w:lang w:val="en-US"/>
              </w:rPr>
            </w:pPr>
            <w:r w:rsidRPr="6CE7E22C" w:rsidR="7528051C">
              <w:rPr>
                <w:sz w:val="20"/>
                <w:szCs w:val="20"/>
                <w:lang w:val="en-US"/>
              </w:rPr>
              <w:t>◯ 4</w:t>
            </w:r>
          </w:p>
          <w:p w:rsidR="7528051C" w:rsidP="6CE7E22C" w:rsidRDefault="7528051C" w14:paraId="151BC8FB" w14:textId="2C3F5B00">
            <w:pPr>
              <w:widowControl w:val="0"/>
              <w:spacing w:line="240" w:lineRule="auto"/>
              <w:rPr>
                <w:sz w:val="20"/>
                <w:szCs w:val="20"/>
                <w:lang w:val="en-US"/>
              </w:rPr>
            </w:pPr>
            <w:r w:rsidRPr="6CE7E22C" w:rsidR="7528051C">
              <w:rPr>
                <w:sz w:val="20"/>
                <w:szCs w:val="20"/>
                <w:lang w:val="en-US"/>
              </w:rPr>
              <w:t>◯ 5</w:t>
            </w:r>
          </w:p>
          <w:p w:rsidR="6CE7E22C" w:rsidP="6CE7E22C" w:rsidRDefault="6CE7E22C" w14:paraId="24793062" w14:textId="22E15EF7">
            <w:pPr>
              <w:pStyle w:val="Normal"/>
              <w:spacing w:line="240" w:lineRule="auto"/>
              <w:rPr>
                <w:sz w:val="20"/>
                <w:szCs w:val="20"/>
              </w:rPr>
            </w:pPr>
          </w:p>
        </w:tc>
        <w:tc>
          <w:tcPr>
            <w:tcW w:w="234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7528051C" w:rsidP="6CE7E22C" w:rsidRDefault="7528051C" w14:paraId="31C4D353" w14:textId="63272E8D">
            <w:pPr>
              <w:pStyle w:val="Normal"/>
              <w:rPr>
                <w:sz w:val="20"/>
                <w:szCs w:val="20"/>
              </w:rPr>
            </w:pPr>
            <w:r w:rsidRPr="6CE7E22C" w:rsidR="7528051C">
              <w:rPr>
                <w:sz w:val="20"/>
                <w:szCs w:val="20"/>
              </w:rPr>
              <w:t>Likert scale</w:t>
            </w:r>
          </w:p>
        </w:tc>
      </w:tr>
      <w:tr w:rsidR="6CE7E22C" w:rsidTr="6CE7E22C" w14:paraId="7AD2EB71">
        <w:trPr>
          <w:trHeight w:val="300"/>
        </w:trPr>
        <w:tc>
          <w:tcPr>
            <w:tcW w:w="675"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48AFD45A" w:rsidP="6CE7E22C" w:rsidRDefault="48AFD45A" w14:paraId="33C50C83" w14:textId="4CF17E3F">
            <w:pPr>
              <w:pStyle w:val="Normal"/>
              <w:rPr>
                <w:sz w:val="20"/>
                <w:szCs w:val="20"/>
              </w:rPr>
            </w:pPr>
            <w:r w:rsidRPr="6CE7E22C" w:rsidR="48AFD45A">
              <w:rPr>
                <w:sz w:val="20"/>
                <w:szCs w:val="20"/>
              </w:rPr>
              <w:t>L9</w:t>
            </w:r>
          </w:p>
        </w:tc>
        <w:tc>
          <w:tcPr>
            <w:tcW w:w="5535" w:type="dxa"/>
            <w:tcBorders>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48AFD45A" w:rsidP="6CE7E22C" w:rsidRDefault="48AFD45A" w14:paraId="4526C5C0" w14:textId="6A4BE219">
            <w:pPr>
              <w:pStyle w:val="Normal"/>
              <w:rPr>
                <w:sz w:val="20"/>
                <w:szCs w:val="20"/>
                <w:lang w:val="en-US"/>
              </w:rPr>
            </w:pPr>
            <w:r w:rsidRPr="6CE7E22C" w:rsidR="48AFD45A">
              <w:rPr>
                <w:sz w:val="20"/>
                <w:szCs w:val="20"/>
                <w:lang w:val="en-US"/>
              </w:rPr>
              <w:t>On a scale of 1 to 5, how easy would you say it is for you and your team to access</w:t>
            </w:r>
            <w:r w:rsidRPr="6CE7E22C" w:rsidR="2A214393">
              <w:rPr>
                <w:sz w:val="20"/>
                <w:szCs w:val="20"/>
                <w:lang w:val="en-US"/>
              </w:rPr>
              <w:t xml:space="preserve"> </w:t>
            </w:r>
            <w:r w:rsidRPr="6CE7E22C" w:rsidR="2A214393">
              <w:rPr>
                <w:sz w:val="20"/>
                <w:szCs w:val="20"/>
                <w:lang w:val="en-US"/>
              </w:rPr>
              <w:t xml:space="preserve">evidence-based </w:t>
            </w:r>
            <w:r w:rsidRPr="6CE7E22C" w:rsidR="342A1BCC">
              <w:rPr>
                <w:sz w:val="20"/>
                <w:szCs w:val="20"/>
                <w:lang w:val="en-US"/>
              </w:rPr>
              <w:t xml:space="preserve">synthesis of key lessons learnt, programs, approaches </w:t>
            </w:r>
            <w:r w:rsidRPr="6CE7E22C" w:rsidR="342A1BCC">
              <w:rPr>
                <w:b w:val="0"/>
                <w:bCs w:val="0"/>
                <w:sz w:val="20"/>
                <w:szCs w:val="20"/>
              </w:rPr>
              <w:t xml:space="preserve">from other countries, </w:t>
            </w:r>
            <w:r w:rsidRPr="6CE7E22C" w:rsidR="342A1BCC">
              <w:rPr>
                <w:b w:val="0"/>
                <w:bCs w:val="0"/>
                <w:sz w:val="20"/>
                <w:szCs w:val="20"/>
              </w:rPr>
              <w:t>regions</w:t>
            </w:r>
            <w:r w:rsidRPr="6CE7E22C" w:rsidR="342A1BCC">
              <w:rPr>
                <w:b w:val="0"/>
                <w:bCs w:val="0"/>
                <w:sz w:val="20"/>
                <w:szCs w:val="20"/>
              </w:rPr>
              <w:t xml:space="preserve"> or HQ when you need them</w:t>
            </w:r>
            <w:r w:rsidRPr="6CE7E22C" w:rsidR="342A1BCC">
              <w:rPr>
                <w:sz w:val="20"/>
                <w:szCs w:val="20"/>
                <w:lang w:val="en-US"/>
              </w:rPr>
              <w:t>?</w:t>
            </w:r>
          </w:p>
        </w:tc>
        <w:tc>
          <w:tcPr>
            <w:tcW w:w="402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6CE7E22C" w:rsidP="6CE7E22C" w:rsidRDefault="6CE7E22C" w14:paraId="48920355" w14:textId="3FA37FC9">
            <w:pPr>
              <w:pStyle w:val="Normal"/>
              <w:widowControl w:val="0"/>
              <w:spacing w:line="240" w:lineRule="auto"/>
              <w:rPr>
                <w:sz w:val="20"/>
                <w:szCs w:val="20"/>
                <w:lang w:val="en-US"/>
              </w:rPr>
            </w:pPr>
            <w:r w:rsidRPr="6CE7E22C" w:rsidR="6CE7E22C">
              <w:rPr>
                <w:sz w:val="20"/>
                <w:szCs w:val="20"/>
                <w:lang w:val="en-US"/>
              </w:rPr>
              <w:t>◯ 1</w:t>
            </w:r>
          </w:p>
          <w:p w:rsidR="6CE7E22C" w:rsidP="6CE7E22C" w:rsidRDefault="6CE7E22C" w14:paraId="29FB4E3A" w14:textId="373C863C">
            <w:pPr>
              <w:pStyle w:val="Normal"/>
              <w:widowControl w:val="0"/>
              <w:spacing w:line="240" w:lineRule="auto"/>
              <w:rPr>
                <w:sz w:val="20"/>
                <w:szCs w:val="20"/>
                <w:lang w:val="en-US"/>
              </w:rPr>
            </w:pPr>
            <w:r w:rsidRPr="6CE7E22C" w:rsidR="6CE7E22C">
              <w:rPr>
                <w:sz w:val="20"/>
                <w:szCs w:val="20"/>
                <w:lang w:val="en-US"/>
              </w:rPr>
              <w:t>◯ 2</w:t>
            </w:r>
          </w:p>
          <w:p w:rsidR="6CE7E22C" w:rsidP="6CE7E22C" w:rsidRDefault="6CE7E22C" w14:paraId="2FF6EEE2" w14:textId="29CD1DBB">
            <w:pPr>
              <w:widowControl w:val="0"/>
              <w:spacing w:line="240" w:lineRule="auto"/>
              <w:rPr>
                <w:sz w:val="20"/>
                <w:szCs w:val="20"/>
                <w:lang w:val="en-US"/>
              </w:rPr>
            </w:pPr>
            <w:r w:rsidRPr="6CE7E22C" w:rsidR="6CE7E22C">
              <w:rPr>
                <w:sz w:val="20"/>
                <w:szCs w:val="20"/>
                <w:lang w:val="en-US"/>
              </w:rPr>
              <w:t>◯ 3</w:t>
            </w:r>
          </w:p>
          <w:p w:rsidR="6CE7E22C" w:rsidP="6CE7E22C" w:rsidRDefault="6CE7E22C" w14:paraId="3C33065B" w14:textId="19E582E7">
            <w:pPr>
              <w:widowControl w:val="0"/>
              <w:spacing w:line="240" w:lineRule="auto"/>
              <w:rPr>
                <w:sz w:val="20"/>
                <w:szCs w:val="20"/>
                <w:lang w:val="en-US"/>
              </w:rPr>
            </w:pPr>
            <w:r w:rsidRPr="6CE7E22C" w:rsidR="6CE7E22C">
              <w:rPr>
                <w:sz w:val="20"/>
                <w:szCs w:val="20"/>
                <w:lang w:val="en-US"/>
              </w:rPr>
              <w:t>◯ 4</w:t>
            </w:r>
          </w:p>
          <w:p w:rsidR="6CE7E22C" w:rsidP="6CE7E22C" w:rsidRDefault="6CE7E22C" w14:paraId="77004702" w14:textId="2C3F5B00">
            <w:pPr>
              <w:widowControl w:val="0"/>
              <w:spacing w:line="240" w:lineRule="auto"/>
              <w:rPr>
                <w:sz w:val="20"/>
                <w:szCs w:val="20"/>
                <w:lang w:val="en-US"/>
              </w:rPr>
            </w:pPr>
            <w:r w:rsidRPr="6CE7E22C" w:rsidR="6CE7E22C">
              <w:rPr>
                <w:sz w:val="20"/>
                <w:szCs w:val="20"/>
                <w:lang w:val="en-US"/>
              </w:rPr>
              <w:t>◯ 5</w:t>
            </w:r>
          </w:p>
          <w:p w:rsidR="6CE7E22C" w:rsidP="6CE7E22C" w:rsidRDefault="6CE7E22C" w14:paraId="2CCFC777" w14:textId="22E15EF7">
            <w:pPr>
              <w:pStyle w:val="Normal"/>
              <w:spacing w:line="240" w:lineRule="auto"/>
              <w:rPr>
                <w:sz w:val="20"/>
                <w:szCs w:val="20"/>
              </w:rPr>
            </w:pPr>
          </w:p>
        </w:tc>
        <w:tc>
          <w:tcPr>
            <w:tcW w:w="234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6CE7E22C" w:rsidP="6CE7E22C" w:rsidRDefault="6CE7E22C" w14:paraId="54218C0D" w14:textId="63272E8D">
            <w:pPr>
              <w:pStyle w:val="Normal"/>
              <w:rPr>
                <w:sz w:val="20"/>
                <w:szCs w:val="20"/>
              </w:rPr>
            </w:pPr>
            <w:r w:rsidRPr="6CE7E22C" w:rsidR="6CE7E22C">
              <w:rPr>
                <w:sz w:val="20"/>
                <w:szCs w:val="20"/>
              </w:rPr>
              <w:t>Likert scale</w:t>
            </w:r>
          </w:p>
        </w:tc>
      </w:tr>
    </w:tbl>
    <w:p w:rsidR="00704624" w:rsidRDefault="00704624" w14:paraId="000001E5" w14:textId="77777777">
      <w:pPr>
        <w:ind w:left="-80"/>
        <w:rPr>
          <w:shd w:val="clear" w:color="auto" w:fill="FFF2CC"/>
        </w:rPr>
      </w:pPr>
    </w:p>
    <w:p w:rsidR="00704624" w:rsidRDefault="00704624" w14:paraId="000001E6" w14:textId="77777777">
      <w:pPr>
        <w:ind w:left="-80"/>
        <w:rPr>
          <w:rFonts w:ascii="Calibri" w:hAnsi="Calibri" w:eastAsia="Calibri" w:cs="Calibri"/>
          <w:sz w:val="18"/>
          <w:szCs w:val="18"/>
        </w:rPr>
      </w:pPr>
    </w:p>
    <w:p w:rsidR="00704624" w:rsidRDefault="00704624" w14:paraId="000001E7" w14:textId="77777777">
      <w:pPr>
        <w:ind w:left="-80"/>
        <w:rPr>
          <w:shd w:val="clear" w:color="auto" w:fill="FFF2CC"/>
        </w:rPr>
      </w:pPr>
    </w:p>
    <w:tbl>
      <w:tblPr>
        <w:tblW w:w="13005" w:type="dxa"/>
        <w:tblInd w:w="-5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705"/>
        <w:gridCol w:w="5535"/>
        <w:gridCol w:w="4140"/>
        <w:gridCol w:w="2625"/>
      </w:tblGrid>
      <w:tr w:rsidR="00704624" w:rsidTr="131E3BF6" w14:paraId="66F52493" w14:textId="77777777">
        <w:trPr>
          <w:trHeight w:val="360"/>
        </w:trPr>
        <w:tc>
          <w:tcPr>
            <w:tcW w:w="1300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E8" w14:textId="04461D25">
            <w:pPr>
              <w:ind w:left="20"/>
              <w:rPr>
                <w:color w:val="FFFFFF"/>
                <w:sz w:val="16"/>
                <w:szCs w:val="16"/>
              </w:rPr>
            </w:pPr>
            <w:r w:rsidRPr="7981B7EF" w:rsidR="00EA186B">
              <w:rPr>
                <w:color w:val="FFFFFF" w:themeColor="background1" w:themeTint="FF" w:themeShade="FF"/>
                <w:sz w:val="16"/>
                <w:szCs w:val="16"/>
              </w:rPr>
              <w:t xml:space="preserve">M. MEL </w:t>
            </w:r>
            <w:r w:rsidRPr="7981B7EF" w:rsidR="74F2B49C">
              <w:rPr>
                <w:color w:val="FFFFFF" w:themeColor="background1" w:themeTint="FF" w:themeShade="FF"/>
                <w:sz w:val="16"/>
                <w:szCs w:val="16"/>
              </w:rPr>
              <w:t>POLICY STANDARDS</w:t>
            </w:r>
          </w:p>
        </w:tc>
      </w:tr>
      <w:tr w:rsidR="00704624" w:rsidTr="131E3BF6" w14:paraId="36936F6B" w14:textId="77777777">
        <w:tc>
          <w:tcPr>
            <w:tcW w:w="6240" w:type="dxa"/>
            <w:gridSpan w:val="2"/>
            <w:tcBorders>
              <w:left w:val="single" w:color="000000" w:themeColor="text1" w:sz="8" w:space="0"/>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EC" w14:textId="77777777">
            <w:pPr>
              <w:spacing w:line="240" w:lineRule="auto"/>
              <w:ind w:left="20"/>
              <w:rPr>
                <w:color w:val="FFFFFF"/>
                <w:sz w:val="16"/>
                <w:szCs w:val="16"/>
              </w:rPr>
            </w:pPr>
            <w:r>
              <w:rPr>
                <w:color w:val="FFFFFF"/>
                <w:sz w:val="16"/>
                <w:szCs w:val="16"/>
              </w:rPr>
              <w:t>QUESTIONS</w:t>
            </w:r>
          </w:p>
        </w:tc>
        <w:tc>
          <w:tcPr>
            <w:tcW w:w="4140"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EE" w14:textId="77777777">
            <w:pPr>
              <w:spacing w:line="240" w:lineRule="auto"/>
              <w:ind w:left="20"/>
              <w:rPr>
                <w:color w:val="FFFFFF"/>
                <w:sz w:val="16"/>
                <w:szCs w:val="16"/>
              </w:rPr>
            </w:pPr>
            <w:r>
              <w:rPr>
                <w:color w:val="FFFFFF"/>
                <w:sz w:val="16"/>
                <w:szCs w:val="16"/>
              </w:rPr>
              <w:t>ANSWER OPTIONS</w:t>
            </w:r>
          </w:p>
        </w:tc>
        <w:tc>
          <w:tcPr>
            <w:tcW w:w="2625" w:type="dxa"/>
            <w:tcBorders>
              <w:bottom w:val="single" w:color="000000" w:themeColor="text1" w:sz="8" w:space="0"/>
              <w:right w:val="single" w:color="000000" w:themeColor="text1" w:sz="8" w:space="0"/>
            </w:tcBorders>
            <w:shd w:val="clear" w:color="auto" w:fill="CC0000"/>
            <w:tcMar>
              <w:top w:w="100" w:type="dxa"/>
              <w:left w:w="100" w:type="dxa"/>
              <w:bottom w:w="100" w:type="dxa"/>
              <w:right w:w="100" w:type="dxa"/>
            </w:tcMar>
          </w:tcPr>
          <w:p w:rsidR="00704624" w:rsidRDefault="00EA186B" w14:paraId="000001EF" w14:textId="77777777">
            <w:pPr>
              <w:spacing w:line="240" w:lineRule="auto"/>
              <w:ind w:left="20"/>
              <w:rPr>
                <w:color w:val="FFFFFF"/>
                <w:sz w:val="16"/>
                <w:szCs w:val="16"/>
              </w:rPr>
            </w:pPr>
            <w:r>
              <w:rPr>
                <w:color w:val="FFFFFF"/>
                <w:sz w:val="16"/>
                <w:szCs w:val="16"/>
              </w:rPr>
              <w:t>TECHNICAL INSTRUCTIONS</w:t>
            </w:r>
          </w:p>
        </w:tc>
      </w:tr>
      <w:tr w:rsidR="00704624" w:rsidTr="131E3BF6" w14:paraId="55ECBB9D" w14:textId="77777777">
        <w:tc>
          <w:tcPr>
            <w:tcW w:w="705" w:type="dxa"/>
            <w:shd w:val="clear" w:color="auto" w:fill="auto"/>
            <w:tcMar>
              <w:top w:w="100" w:type="dxa"/>
              <w:left w:w="100" w:type="dxa"/>
              <w:bottom w:w="100" w:type="dxa"/>
              <w:right w:w="100" w:type="dxa"/>
            </w:tcMar>
          </w:tcPr>
          <w:p w:rsidR="00704624" w:rsidRDefault="00EA186B" w14:paraId="000001F0" w14:textId="77777777">
            <w:pPr>
              <w:pBdr>
                <w:top w:val="nil"/>
                <w:left w:val="nil"/>
                <w:bottom w:val="nil"/>
                <w:right w:val="nil"/>
                <w:between w:val="nil"/>
              </w:pBdr>
              <w:rPr>
                <w:sz w:val="20"/>
                <w:szCs w:val="20"/>
                <w:shd w:val="clear" w:color="auto" w:fill="F2F2F2"/>
              </w:rPr>
            </w:pPr>
            <w:r>
              <w:rPr>
                <w:sz w:val="20"/>
                <w:szCs w:val="20"/>
                <w:shd w:val="clear" w:color="auto" w:fill="F2F2F2"/>
              </w:rPr>
              <w:t>M1</w:t>
            </w:r>
          </w:p>
        </w:tc>
        <w:tc>
          <w:tcPr>
            <w:tcW w:w="5535" w:type="dxa"/>
            <w:shd w:val="clear" w:color="auto" w:fill="F2F2F2" w:themeFill="background1" w:themeFillShade="F2"/>
            <w:tcMar>
              <w:top w:w="100" w:type="dxa"/>
              <w:left w:w="100" w:type="dxa"/>
              <w:bottom w:w="100" w:type="dxa"/>
              <w:right w:w="100" w:type="dxa"/>
            </w:tcMar>
          </w:tcPr>
          <w:p w:rsidR="00704624" w:rsidP="131E3BF6" w:rsidRDefault="00EA186B" w14:paraId="000001F1" w14:textId="458B190B">
            <w:pPr>
              <w:pBdr>
                <w:top w:val="nil" w:color="000000" w:sz="0" w:space="0"/>
                <w:left w:val="nil" w:color="000000" w:sz="0" w:space="0"/>
                <w:bottom w:val="nil" w:color="000000" w:sz="0" w:space="0"/>
                <w:right w:val="nil" w:color="000000" w:sz="0" w:space="0"/>
                <w:between w:val="nil" w:color="000000" w:sz="0" w:space="0"/>
              </w:pBdr>
              <w:rPr>
                <w:sz w:val="20"/>
                <w:szCs w:val="20"/>
                <w:shd w:val="clear" w:color="auto" w:fill="F2F2F2"/>
              </w:rPr>
            </w:pPr>
            <w:r w:rsidR="00EA186B">
              <w:rPr>
                <w:sz w:val="20"/>
                <w:szCs w:val="20"/>
                <w:shd w:val="clear" w:color="auto" w:fill="F2F2F2"/>
              </w:rPr>
              <w:t xml:space="preserve">Have you read and used the Guidance note on</w:t>
            </w:r>
            <w:r w:rsidR="0F38550E">
              <w:rPr>
                <w:sz w:val="20"/>
                <w:szCs w:val="20"/>
                <w:shd w:val="clear" w:color="auto" w:fill="F2F2F2"/>
              </w:rPr>
              <w:t xml:space="preserve"> the</w:t>
            </w:r>
            <w:r w:rsidR="00EA186B">
              <w:rPr>
                <w:sz w:val="20"/>
                <w:szCs w:val="20"/>
                <w:shd w:val="clear" w:color="auto" w:fill="F2F2F2"/>
              </w:rPr>
              <w:t xml:space="preserve"> MEL Technologies standard</w:t>
            </w:r>
            <w:r w:rsidR="2AF36C10">
              <w:rPr>
                <w:sz w:val="20"/>
                <w:szCs w:val="20"/>
                <w:shd w:val="clear" w:color="auto" w:fill="F2F2F2"/>
              </w:rPr>
              <w:t xml:space="preserve"> (</w:t>
            </w:r>
            <w:r w:rsidR="71E0DED2">
              <w:rPr>
                <w:sz w:val="20"/>
                <w:szCs w:val="20"/>
                <w:shd w:val="clear" w:color="auto" w:fill="F2F2F2"/>
              </w:rPr>
              <w:t xml:space="preserve">MEL Policy </w:t>
            </w:r>
            <w:r w:rsidR="2AF36C10">
              <w:rPr>
                <w:sz w:val="20"/>
                <w:szCs w:val="20"/>
                <w:shd w:val="clear" w:color="auto" w:fill="F2F2F2"/>
              </w:rPr>
              <w:t xml:space="preserve">Standard 6</w:t>
            </w:r>
            <w:r w:rsidR="75852504">
              <w:rPr>
                <w:sz w:val="20"/>
                <w:szCs w:val="20"/>
                <w:shd w:val="clear" w:color="auto" w:fill="F2F2F2"/>
              </w:rPr>
              <w:t xml:space="preserve">, </w:t>
            </w:r>
            <w:r w:rsidR="75852504">
              <w:rPr>
                <w:sz w:val="20"/>
                <w:szCs w:val="20"/>
                <w:shd w:val="clear" w:color="auto" w:fill="F2F2F2"/>
              </w:rPr>
              <w:t xml:space="preserve">PM Policy Standard 10L</w:t>
            </w:r>
            <w:r w:rsidR="2AF36C10">
              <w:rPr>
                <w:sz w:val="20"/>
                <w:szCs w:val="20"/>
                <w:shd w:val="clear" w:color="auto" w:fill="F2F2F2"/>
              </w:rPr>
              <w:t xml:space="preserve">)</w:t>
            </w:r>
            <w:r w:rsidR="00EA186B">
              <w:rPr>
                <w:sz w:val="20"/>
                <w:szCs w:val="20"/>
                <w:shd w:val="clear" w:color="auto" w:fill="F2F2F2"/>
              </w:rPr>
              <w:t xml:space="preserve">? </w:t>
            </w:r>
          </w:p>
        </w:tc>
        <w:tc>
          <w:tcPr>
            <w:tcW w:w="4140" w:type="dxa"/>
            <w:shd w:val="clear" w:color="auto" w:fill="auto"/>
            <w:tcMar>
              <w:top w:w="100" w:type="dxa"/>
              <w:left w:w="100" w:type="dxa"/>
              <w:bottom w:w="100" w:type="dxa"/>
              <w:right w:w="100" w:type="dxa"/>
            </w:tcMar>
          </w:tcPr>
          <w:p w:rsidR="00704624" w:rsidRDefault="00EA186B" w14:paraId="000001F2" w14:textId="77777777">
            <w:pPr>
              <w:widowControl w:val="0"/>
              <w:spacing w:line="240" w:lineRule="auto"/>
              <w:rPr>
                <w:sz w:val="20"/>
                <w:szCs w:val="20"/>
              </w:rPr>
            </w:pPr>
            <w:r>
              <w:rPr>
                <w:sz w:val="20"/>
                <w:szCs w:val="20"/>
              </w:rPr>
              <w:t>◯ Yes</w:t>
            </w:r>
          </w:p>
          <w:p w:rsidR="00704624" w:rsidRDefault="00EA186B" w14:paraId="000001F3" w14:textId="77777777">
            <w:pPr>
              <w:widowControl w:val="0"/>
              <w:spacing w:line="240" w:lineRule="auto"/>
              <w:rPr>
                <w:shd w:val="clear" w:color="auto" w:fill="FFF2CC"/>
              </w:rPr>
            </w:pPr>
            <w:r>
              <w:rPr>
                <w:sz w:val="20"/>
                <w:szCs w:val="20"/>
              </w:rPr>
              <w:t>◯ No (add optional text box to allow them to explain)</w:t>
            </w:r>
          </w:p>
        </w:tc>
        <w:tc>
          <w:tcPr>
            <w:tcW w:w="2625" w:type="dxa"/>
            <w:shd w:val="clear" w:color="auto" w:fill="auto"/>
            <w:tcMar>
              <w:top w:w="100" w:type="dxa"/>
              <w:left w:w="100" w:type="dxa"/>
              <w:bottom w:w="100" w:type="dxa"/>
              <w:right w:w="100" w:type="dxa"/>
            </w:tcMar>
          </w:tcPr>
          <w:p w:rsidR="00704624" w:rsidRDefault="00704624" w14:paraId="000001F4" w14:textId="77777777">
            <w:pPr>
              <w:widowControl w:val="0"/>
              <w:pBdr>
                <w:top w:val="nil"/>
                <w:left w:val="nil"/>
                <w:bottom w:val="nil"/>
                <w:right w:val="nil"/>
                <w:between w:val="nil"/>
              </w:pBdr>
              <w:spacing w:line="240" w:lineRule="auto"/>
              <w:rPr>
                <w:shd w:val="clear" w:color="auto" w:fill="FFF2CC"/>
              </w:rPr>
            </w:pPr>
          </w:p>
        </w:tc>
      </w:tr>
      <w:tr w:rsidR="00704624" w:rsidTr="131E3BF6" w14:paraId="507CC2BB" w14:textId="77777777">
        <w:tc>
          <w:tcPr>
            <w:tcW w:w="705" w:type="dxa"/>
            <w:shd w:val="clear" w:color="auto" w:fill="auto"/>
            <w:tcMar>
              <w:top w:w="100" w:type="dxa"/>
              <w:left w:w="100" w:type="dxa"/>
              <w:bottom w:w="100" w:type="dxa"/>
              <w:right w:w="100" w:type="dxa"/>
            </w:tcMar>
          </w:tcPr>
          <w:p w:rsidR="00704624" w:rsidRDefault="00EA186B" w14:paraId="000001F5" w14:textId="77777777">
            <w:pPr>
              <w:pBdr>
                <w:top w:val="nil"/>
                <w:left w:val="nil"/>
                <w:bottom w:val="nil"/>
                <w:right w:val="nil"/>
                <w:between w:val="nil"/>
              </w:pBdr>
              <w:rPr>
                <w:sz w:val="20"/>
                <w:szCs w:val="20"/>
                <w:shd w:val="clear" w:color="auto" w:fill="F2F2F2"/>
              </w:rPr>
            </w:pPr>
            <w:r>
              <w:rPr>
                <w:sz w:val="20"/>
                <w:szCs w:val="20"/>
                <w:shd w:val="clear" w:color="auto" w:fill="F2F2F2"/>
              </w:rPr>
              <w:t>M2</w:t>
            </w:r>
          </w:p>
        </w:tc>
        <w:tc>
          <w:tcPr>
            <w:tcW w:w="5535" w:type="dxa"/>
            <w:shd w:val="clear" w:color="auto" w:fill="F2F2F2" w:themeFill="background1" w:themeFillShade="F2"/>
            <w:tcMar>
              <w:top w:w="100" w:type="dxa"/>
              <w:left w:w="100" w:type="dxa"/>
              <w:bottom w:w="100" w:type="dxa"/>
              <w:right w:w="100" w:type="dxa"/>
            </w:tcMar>
          </w:tcPr>
          <w:p w:rsidR="00704624" w:rsidRDefault="00EA186B" w14:paraId="000001F6" w14:textId="77777777">
            <w:pPr>
              <w:pBdr>
                <w:top w:val="nil"/>
                <w:left w:val="nil"/>
                <w:bottom w:val="nil"/>
                <w:right w:val="nil"/>
                <w:between w:val="nil"/>
              </w:pBdr>
              <w:rPr>
                <w:sz w:val="20"/>
                <w:szCs w:val="20"/>
                <w:shd w:val="clear" w:color="auto" w:fill="F2F2F2"/>
              </w:rPr>
            </w:pPr>
            <w:r>
              <w:rPr>
                <w:sz w:val="20"/>
                <w:szCs w:val="20"/>
                <w:shd w:val="clear" w:color="auto" w:fill="F2F2F2"/>
              </w:rPr>
              <w:t>Have any programs in your country created MEL Technology Plans, in compliance with MEL Policy Standard 6?</w:t>
            </w:r>
          </w:p>
        </w:tc>
        <w:tc>
          <w:tcPr>
            <w:tcW w:w="4140" w:type="dxa"/>
            <w:shd w:val="clear" w:color="auto" w:fill="auto"/>
            <w:tcMar>
              <w:top w:w="100" w:type="dxa"/>
              <w:left w:w="100" w:type="dxa"/>
              <w:bottom w:w="100" w:type="dxa"/>
              <w:right w:w="100" w:type="dxa"/>
            </w:tcMar>
          </w:tcPr>
          <w:p w:rsidR="00704624" w:rsidRDefault="00EA186B" w14:paraId="000001F7" w14:textId="77777777">
            <w:pPr>
              <w:widowControl w:val="0"/>
              <w:spacing w:line="240" w:lineRule="auto"/>
              <w:rPr>
                <w:sz w:val="20"/>
                <w:szCs w:val="20"/>
              </w:rPr>
            </w:pPr>
            <w:r>
              <w:rPr>
                <w:sz w:val="20"/>
                <w:szCs w:val="20"/>
              </w:rPr>
              <w:t>◯ Yes, all of them</w:t>
            </w:r>
          </w:p>
          <w:p w:rsidR="00704624" w:rsidRDefault="00EA186B" w14:paraId="000001F8" w14:textId="77777777">
            <w:pPr>
              <w:widowControl w:val="0"/>
              <w:spacing w:line="240" w:lineRule="auto"/>
              <w:rPr>
                <w:sz w:val="20"/>
                <w:szCs w:val="20"/>
              </w:rPr>
            </w:pPr>
            <w:r>
              <w:rPr>
                <w:sz w:val="20"/>
                <w:szCs w:val="20"/>
              </w:rPr>
              <w:t>◯ Yes, some of them</w:t>
            </w:r>
          </w:p>
          <w:p w:rsidR="00704624" w:rsidP="5F67D98E" w:rsidRDefault="00EA186B" w14:paraId="000001F9" w14:textId="77777777">
            <w:pPr>
              <w:widowControl w:val="0"/>
              <w:spacing w:line="240" w:lineRule="auto"/>
              <w:rPr>
                <w:sz w:val="20"/>
                <w:szCs w:val="20"/>
                <w:lang w:val="en-US"/>
              </w:rPr>
            </w:pPr>
            <w:r w:rsidRPr="5F67D98E" w:rsidR="00EA186B">
              <w:rPr>
                <w:sz w:val="20"/>
                <w:szCs w:val="20"/>
                <w:lang w:val="en-US"/>
              </w:rPr>
              <w:t xml:space="preserve">◯ None yet, but </w:t>
            </w:r>
            <w:r w:rsidRPr="5F67D98E" w:rsidR="00EA186B">
              <w:rPr>
                <w:sz w:val="20"/>
                <w:szCs w:val="20"/>
                <w:lang w:val="en-US"/>
              </w:rPr>
              <w:t>new programs</w:t>
            </w:r>
            <w:r w:rsidRPr="5F67D98E" w:rsidR="00EA186B">
              <w:rPr>
                <w:sz w:val="20"/>
                <w:szCs w:val="20"/>
                <w:lang w:val="en-US"/>
              </w:rPr>
              <w:t xml:space="preserve"> will create a Plan</w:t>
            </w:r>
          </w:p>
          <w:p w:rsidR="00704624" w:rsidRDefault="00EA186B" w14:paraId="000001FA" w14:textId="77777777">
            <w:pPr>
              <w:widowControl w:val="0"/>
              <w:spacing w:line="240" w:lineRule="auto"/>
              <w:rPr>
                <w:sz w:val="20"/>
                <w:szCs w:val="20"/>
              </w:rPr>
            </w:pPr>
            <w:r>
              <w:rPr>
                <w:sz w:val="20"/>
                <w:szCs w:val="20"/>
              </w:rPr>
              <w:t>◯ None</w:t>
            </w:r>
          </w:p>
        </w:tc>
        <w:tc>
          <w:tcPr>
            <w:tcW w:w="2625" w:type="dxa"/>
            <w:shd w:val="clear" w:color="auto" w:fill="auto"/>
            <w:tcMar>
              <w:top w:w="100" w:type="dxa"/>
              <w:left w:w="100" w:type="dxa"/>
              <w:bottom w:w="100" w:type="dxa"/>
              <w:right w:w="100" w:type="dxa"/>
            </w:tcMar>
          </w:tcPr>
          <w:p w:rsidR="00704624" w:rsidRDefault="00704624" w14:paraId="000001FB" w14:textId="77777777">
            <w:pPr>
              <w:widowControl w:val="0"/>
              <w:pBdr>
                <w:top w:val="nil"/>
                <w:left w:val="nil"/>
                <w:bottom w:val="nil"/>
                <w:right w:val="nil"/>
                <w:between w:val="nil"/>
              </w:pBdr>
              <w:spacing w:line="240" w:lineRule="auto"/>
              <w:rPr>
                <w:shd w:val="clear" w:color="auto" w:fill="FFF2CC"/>
              </w:rPr>
            </w:pPr>
          </w:p>
        </w:tc>
      </w:tr>
    </w:tbl>
    <w:p w:rsidR="7981B7EF" w:rsidRDefault="7981B7EF" w14:paraId="41C532ED" w14:textId="3E8B3B66"/>
    <w:p w:rsidR="00704624" w:rsidRDefault="00704624" w14:paraId="00000204" w14:textId="77777777">
      <w:pPr>
        <w:ind w:left="-80"/>
        <w:rPr>
          <w:shd w:val="clear" w:color="auto" w:fill="FFF2CC"/>
        </w:rPr>
      </w:pPr>
    </w:p>
    <w:tbl>
      <w:tblPr>
        <w:tblW w:w="0" w:type="auto"/>
        <w:tblInd w:w="-50" w:type="dxa"/>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600" w:firstRow="0" w:lastRow="0" w:firstColumn="0" w:lastColumn="0" w:noHBand="1" w:noVBand="1"/>
      </w:tblPr>
      <w:tblGrid>
        <w:gridCol w:w="705"/>
        <w:gridCol w:w="5535"/>
        <w:gridCol w:w="4140"/>
        <w:gridCol w:w="2625"/>
      </w:tblGrid>
      <w:tr w:rsidR="7981B7EF" w:rsidTr="5F67D98E" w14:paraId="26C19CB1">
        <w:trPr>
          <w:trHeight w:val="360"/>
        </w:trPr>
        <w:tc>
          <w:tcPr>
            <w:tcW w:w="13005"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CC0000"/>
            <w:tcMar>
              <w:top w:w="100" w:type="dxa"/>
              <w:left w:w="100" w:type="dxa"/>
              <w:bottom w:w="100" w:type="dxa"/>
              <w:right w:w="100" w:type="dxa"/>
            </w:tcMar>
          </w:tcPr>
          <w:p w:rsidR="44A0AE4D" w:rsidP="7981B7EF" w:rsidRDefault="44A0AE4D" w14:paraId="404E81C3" w14:textId="4E095E75">
            <w:pPr>
              <w:pStyle w:val="Normal"/>
              <w:suppressLineNumbers w:val="0"/>
              <w:bidi w:val="0"/>
              <w:spacing w:before="0" w:beforeAutospacing="off" w:after="0" w:afterAutospacing="off" w:line="276" w:lineRule="auto"/>
              <w:ind w:left="20" w:right="0"/>
              <w:jc w:val="left"/>
              <w:rPr>
                <w:color w:val="FFFFFF" w:themeColor="background1" w:themeTint="FF" w:themeShade="FF"/>
                <w:sz w:val="16"/>
                <w:szCs w:val="16"/>
              </w:rPr>
            </w:pPr>
            <w:r w:rsidRPr="7981B7EF" w:rsidR="44A0AE4D">
              <w:rPr>
                <w:color w:val="FFFFFF" w:themeColor="background1" w:themeTint="FF" w:themeShade="FF"/>
                <w:sz w:val="16"/>
                <w:szCs w:val="16"/>
              </w:rPr>
              <w:t>N. THANK YOU</w:t>
            </w:r>
          </w:p>
        </w:tc>
      </w:tr>
      <w:tr w:rsidR="7981B7EF" w:rsidTr="5F67D98E" w14:paraId="39D51760">
        <w:trPr>
          <w:trHeight w:val="300"/>
        </w:trPr>
        <w:tc>
          <w:tcPr>
            <w:tcW w:w="6240" w:type="dxa"/>
            <w:gridSpan w:val="2"/>
            <w:tcBorders>
              <w:left w:val="single" w:color="000000" w:themeColor="text1" w:sz="8"/>
              <w:bottom w:val="single" w:color="000000" w:themeColor="text1" w:sz="8"/>
              <w:right w:val="single" w:color="000000" w:themeColor="text1" w:sz="8"/>
            </w:tcBorders>
            <w:shd w:val="clear" w:color="auto" w:fill="CC0000"/>
            <w:tcMar>
              <w:top w:w="100" w:type="dxa"/>
              <w:left w:w="100" w:type="dxa"/>
              <w:bottom w:w="100" w:type="dxa"/>
              <w:right w:w="100" w:type="dxa"/>
            </w:tcMar>
          </w:tcPr>
          <w:p w:rsidR="7981B7EF" w:rsidP="7981B7EF" w:rsidRDefault="7981B7EF" w14:paraId="57A9FC57">
            <w:pPr>
              <w:spacing w:line="240" w:lineRule="auto"/>
              <w:ind w:left="20"/>
              <w:rPr>
                <w:color w:val="FFFFFF" w:themeColor="background1" w:themeTint="FF" w:themeShade="FF"/>
                <w:sz w:val="16"/>
                <w:szCs w:val="16"/>
              </w:rPr>
            </w:pPr>
            <w:r w:rsidRPr="7981B7EF" w:rsidR="7981B7EF">
              <w:rPr>
                <w:color w:val="FFFFFF" w:themeColor="background1" w:themeTint="FF" w:themeShade="FF"/>
                <w:sz w:val="16"/>
                <w:szCs w:val="16"/>
              </w:rPr>
              <w:t>QUESTIONS</w:t>
            </w:r>
          </w:p>
        </w:tc>
        <w:tc>
          <w:tcPr>
            <w:tcW w:w="4140" w:type="dxa"/>
            <w:tcBorders>
              <w:bottom w:val="single" w:color="000000" w:themeColor="text1" w:sz="8"/>
              <w:right w:val="single" w:color="000000" w:themeColor="text1" w:sz="8"/>
            </w:tcBorders>
            <w:shd w:val="clear" w:color="auto" w:fill="CC0000"/>
            <w:tcMar>
              <w:top w:w="100" w:type="dxa"/>
              <w:left w:w="100" w:type="dxa"/>
              <w:bottom w:w="100" w:type="dxa"/>
              <w:right w:w="100" w:type="dxa"/>
            </w:tcMar>
          </w:tcPr>
          <w:p w:rsidR="7981B7EF" w:rsidP="7981B7EF" w:rsidRDefault="7981B7EF" w14:paraId="663C457D">
            <w:pPr>
              <w:spacing w:line="240" w:lineRule="auto"/>
              <w:ind w:left="20"/>
              <w:rPr>
                <w:color w:val="FFFFFF" w:themeColor="background1" w:themeTint="FF" w:themeShade="FF"/>
                <w:sz w:val="16"/>
                <w:szCs w:val="16"/>
              </w:rPr>
            </w:pPr>
            <w:r w:rsidRPr="7981B7EF" w:rsidR="7981B7EF">
              <w:rPr>
                <w:color w:val="FFFFFF" w:themeColor="background1" w:themeTint="FF" w:themeShade="FF"/>
                <w:sz w:val="16"/>
                <w:szCs w:val="16"/>
              </w:rPr>
              <w:t>ANSWER OPTIONS</w:t>
            </w:r>
          </w:p>
        </w:tc>
        <w:tc>
          <w:tcPr>
            <w:tcW w:w="2625" w:type="dxa"/>
            <w:tcBorders>
              <w:bottom w:val="single" w:color="000000" w:themeColor="text1" w:sz="8"/>
              <w:right w:val="single" w:color="000000" w:themeColor="text1" w:sz="8"/>
            </w:tcBorders>
            <w:shd w:val="clear" w:color="auto" w:fill="CC0000"/>
            <w:tcMar>
              <w:top w:w="100" w:type="dxa"/>
              <w:left w:w="100" w:type="dxa"/>
              <w:bottom w:w="100" w:type="dxa"/>
              <w:right w:w="100" w:type="dxa"/>
            </w:tcMar>
          </w:tcPr>
          <w:p w:rsidR="7981B7EF" w:rsidP="7981B7EF" w:rsidRDefault="7981B7EF" w14:paraId="04600D67">
            <w:pPr>
              <w:spacing w:line="240" w:lineRule="auto"/>
              <w:ind w:left="20"/>
              <w:rPr>
                <w:color w:val="FFFFFF" w:themeColor="background1" w:themeTint="FF" w:themeShade="FF"/>
                <w:sz w:val="16"/>
                <w:szCs w:val="16"/>
              </w:rPr>
            </w:pPr>
            <w:r w:rsidRPr="7981B7EF" w:rsidR="7981B7EF">
              <w:rPr>
                <w:color w:val="FFFFFF" w:themeColor="background1" w:themeTint="FF" w:themeShade="FF"/>
                <w:sz w:val="16"/>
                <w:szCs w:val="16"/>
              </w:rPr>
              <w:t>TECHNICAL INSTRUCTIONS</w:t>
            </w:r>
          </w:p>
        </w:tc>
      </w:tr>
      <w:tr w:rsidR="7981B7EF" w:rsidTr="5F67D98E" w14:paraId="0EFC32F1">
        <w:trPr>
          <w:trHeight w:val="300"/>
        </w:trPr>
        <w:tc>
          <w:tcPr>
            <w:tcW w:w="705" w:type="dxa"/>
            <w:shd w:val="clear" w:color="auto" w:fill="auto"/>
            <w:tcMar>
              <w:top w:w="100" w:type="dxa"/>
              <w:left w:w="100" w:type="dxa"/>
              <w:bottom w:w="100" w:type="dxa"/>
              <w:right w:w="100" w:type="dxa"/>
            </w:tcMar>
          </w:tcPr>
          <w:p w:rsidR="15A04204" w:rsidP="7981B7EF" w:rsidRDefault="15A04204" w14:paraId="3FF00573" w14:textId="2CE915D7">
            <w:pPr>
              <w:pStyle w:val="Normal"/>
              <w:suppressLineNumbers w:val="0"/>
              <w:bidi w:val="0"/>
              <w:spacing w:before="0" w:beforeAutospacing="off" w:after="0" w:afterAutospacing="off" w:line="276" w:lineRule="auto"/>
              <w:ind w:left="0" w:right="0"/>
              <w:jc w:val="left"/>
            </w:pPr>
            <w:r w:rsidRPr="7981B7EF" w:rsidR="15A04204">
              <w:rPr>
                <w:sz w:val="20"/>
                <w:szCs w:val="20"/>
              </w:rPr>
              <w:t>N1</w:t>
            </w:r>
          </w:p>
        </w:tc>
        <w:tc>
          <w:tcPr>
            <w:tcW w:w="5535" w:type="dxa"/>
            <w:shd w:val="clear" w:color="auto" w:fill="F2F2F2" w:themeFill="background1" w:themeFillShade="F2"/>
            <w:tcMar>
              <w:top w:w="100" w:type="dxa"/>
              <w:left w:w="100" w:type="dxa"/>
              <w:bottom w:w="100" w:type="dxa"/>
              <w:right w:w="100" w:type="dxa"/>
            </w:tcMar>
          </w:tcPr>
          <w:p w:rsidR="15A04204" w:rsidP="7981B7EF" w:rsidRDefault="15A04204" w14:paraId="2C1FC579" w14:textId="380E72A8">
            <w:pPr>
              <w:pStyle w:val="Normal"/>
              <w:suppressLineNumbers w:val="0"/>
              <w:bidi w:val="0"/>
              <w:spacing w:before="0" w:beforeAutospacing="off" w:after="0" w:afterAutospacing="off" w:line="276" w:lineRule="auto"/>
              <w:ind w:left="0" w:right="0"/>
              <w:jc w:val="left"/>
              <w:rPr>
                <w:sz w:val="20"/>
                <w:szCs w:val="20"/>
              </w:rPr>
            </w:pPr>
            <w:r w:rsidRPr="7981B7EF" w:rsidR="15A04204">
              <w:rPr>
                <w:sz w:val="20"/>
                <w:szCs w:val="20"/>
              </w:rPr>
              <w:t>Thank you for your time and effort.</w:t>
            </w:r>
            <w:r w:rsidRPr="7981B7EF" w:rsidR="15A04204">
              <w:rPr>
                <w:sz w:val="20"/>
                <w:szCs w:val="20"/>
              </w:rPr>
              <w:t xml:space="preserve"> </w:t>
            </w:r>
          </w:p>
          <w:p w:rsidR="3979FE10" w:rsidP="5F67D98E" w:rsidRDefault="3979FE10" w14:paraId="3E2CA2D7" w14:textId="4A2575A2">
            <w:pPr>
              <w:pBdr>
                <w:top w:val="nil" w:color="000000" w:sz="0" w:space="0"/>
                <w:left w:val="nil" w:color="000000" w:sz="0" w:space="0"/>
                <w:bottom w:val="nil" w:color="000000" w:sz="0" w:space="0"/>
                <w:right w:val="nil" w:color="000000" w:sz="0" w:space="0"/>
                <w:between w:val="nil" w:color="000000" w:sz="0" w:space="0"/>
              </w:pBdr>
              <w:rPr>
                <w:sz w:val="20"/>
                <w:szCs w:val="20"/>
                <w:lang w:val="en-US"/>
              </w:rPr>
            </w:pPr>
            <w:r w:rsidRPr="5F67D98E" w:rsidR="3979FE10">
              <w:rPr>
                <w:sz w:val="20"/>
                <w:szCs w:val="20"/>
                <w:lang w:val="en-US"/>
              </w:rPr>
              <w:t xml:space="preserve">Any </w:t>
            </w:r>
            <w:r w:rsidRPr="5F67D98E" w:rsidR="3979FE10">
              <w:rPr>
                <w:sz w:val="20"/>
                <w:szCs w:val="20"/>
                <w:lang w:val="en-US"/>
              </w:rPr>
              <w:t>additional</w:t>
            </w:r>
            <w:r w:rsidRPr="5F67D98E" w:rsidR="3979FE10">
              <w:rPr>
                <w:sz w:val="20"/>
                <w:szCs w:val="20"/>
                <w:lang w:val="en-US"/>
              </w:rPr>
              <w:t xml:space="preserve"> feedback?</w:t>
            </w:r>
          </w:p>
        </w:tc>
        <w:tc>
          <w:tcPr>
            <w:tcW w:w="4140" w:type="dxa"/>
            <w:shd w:val="clear" w:color="auto" w:fill="auto"/>
            <w:tcMar>
              <w:top w:w="100" w:type="dxa"/>
              <w:left w:w="100" w:type="dxa"/>
              <w:bottom w:w="100" w:type="dxa"/>
              <w:right w:w="100" w:type="dxa"/>
            </w:tcMar>
          </w:tcPr>
          <w:p w:rsidR="7981B7EF" w:rsidP="7981B7EF" w:rsidRDefault="7981B7EF" w14:paraId="1FBB39F1" w14:textId="4AA786E8">
            <w:pPr>
              <w:widowControl w:val="0"/>
              <w:spacing w:line="240" w:lineRule="auto"/>
              <w:rPr>
                <w:sz w:val="20"/>
                <w:szCs w:val="20"/>
              </w:rPr>
            </w:pPr>
          </w:p>
        </w:tc>
        <w:tc>
          <w:tcPr>
            <w:tcW w:w="2625" w:type="dxa"/>
            <w:shd w:val="clear" w:color="auto" w:fill="auto"/>
            <w:tcMar>
              <w:top w:w="100" w:type="dxa"/>
              <w:left w:w="100" w:type="dxa"/>
              <w:bottom w:w="100" w:type="dxa"/>
              <w:right w:w="100" w:type="dxa"/>
            </w:tcMar>
          </w:tcPr>
          <w:p w:rsidR="7981B7EF" w:rsidP="7981B7EF" w:rsidRDefault="7981B7EF" w14:paraId="00D42FF8">
            <w:pPr>
              <w:widowControl w:val="0"/>
              <w:pBdr>
                <w:top w:val="nil" w:color="000000" w:sz="0" w:space="0"/>
                <w:left w:val="nil" w:color="000000" w:sz="0" w:space="0"/>
                <w:bottom w:val="nil" w:color="000000" w:sz="0" w:space="0"/>
                <w:right w:val="nil" w:color="000000" w:sz="0" w:space="0"/>
                <w:between w:val="nil" w:color="000000" w:sz="0" w:space="0"/>
              </w:pBdr>
              <w:spacing w:line="240" w:lineRule="auto"/>
            </w:pPr>
          </w:p>
        </w:tc>
      </w:tr>
    </w:tbl>
    <w:p w:rsidR="7981B7EF" w:rsidRDefault="7981B7EF" w14:paraId="3612EFCA" w14:textId="7754DBEC"/>
    <w:p w:rsidR="7981B7EF" w:rsidP="7981B7EF" w:rsidRDefault="7981B7EF" w14:paraId="51B8D707" w14:textId="2D8FE9F9">
      <w:pPr>
        <w:pStyle w:val="Normal"/>
        <w:ind w:left="-80"/>
      </w:pPr>
    </w:p>
    <w:sectPr w:rsidR="00704624">
      <w:headerReference w:type="default" r:id="rId10"/>
      <w:pgSz w:w="15840" w:h="12240" w:orient="landscape"/>
      <w:pgMar w:top="1440" w:right="1440" w:bottom="1440" w:left="1440" w:header="0" w:footer="720" w:gutter="0"/>
      <w:pgNumType w:start="1"/>
      <w:cols w:space="72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HC" w:author="Hanna Camp" w:date="2025-01-06T11:08:16" w:id="786284428">
    <w:p xmlns:w14="http://schemas.microsoft.com/office/word/2010/wordml" xmlns:w="http://schemas.openxmlformats.org/wordprocessingml/2006/main" w:rsidR="0E8570CD" w:rsidRDefault="1B567A53" w14:paraId="73FAF425" w14:textId="19B82819">
      <w:pPr>
        <w:pStyle w:val="CommentText"/>
      </w:pPr>
      <w:r>
        <w:rPr>
          <w:rStyle w:val="CommentReference"/>
        </w:rPr>
        <w:annotationRef/>
      </w:r>
      <w:r w:rsidRPr="2046DF8C" w:rsidR="413F26C4">
        <w:t>Ideas for additional questions:</w:t>
      </w:r>
    </w:p>
    <w:p xmlns:w14="http://schemas.microsoft.com/office/word/2010/wordml" xmlns:w="http://schemas.openxmlformats.org/wordprocessingml/2006/main" w:rsidR="66C10ECB" w:rsidRDefault="0414E20E" w14:paraId="631707F3" w14:textId="3DFD8F69">
      <w:pPr>
        <w:pStyle w:val="CommentText"/>
      </w:pPr>
      <w:r w:rsidRPr="7B60C7D8" w:rsidR="61C11606">
        <w:t>- Do you know who the administrators are for your data collection systems?</w:t>
      </w:r>
    </w:p>
    <w:p xmlns:w14="http://schemas.microsoft.com/office/word/2010/wordml" xmlns:w="http://schemas.openxmlformats.org/wordprocessingml/2006/main" w:rsidR="21760662" w:rsidRDefault="6183EB75" w14:paraId="00AF1D97" w14:textId="3D12F6FC">
      <w:pPr>
        <w:pStyle w:val="CommentText"/>
      </w:pPr>
      <w:r w:rsidRPr="2B28C1E0" w:rsidR="703604CD">
        <w:t>- If CommCare or Ona is selected, a question pops up asking if they had trouble with any particular functions</w:t>
      </w:r>
    </w:p>
  </w:comment>
  <w:comment xmlns:w="http://schemas.openxmlformats.org/wordprocessingml/2006/main" w:initials="HC" w:author="Hanna Camp" w:date="2025-01-06T11:17:36" w:id="328265803">
    <w:p xmlns:w14="http://schemas.microsoft.com/office/word/2010/wordml" xmlns:w="http://schemas.openxmlformats.org/wordprocessingml/2006/main" w:rsidR="3ACD0AD0" w:rsidRDefault="1ABFB359" w14:paraId="5751E71F" w14:textId="3D532E3A">
      <w:pPr>
        <w:pStyle w:val="CommentText"/>
      </w:pPr>
      <w:r>
        <w:rPr>
          <w:rStyle w:val="CommentReference"/>
        </w:rPr>
        <w:annotationRef/>
      </w:r>
      <w:r w:rsidRPr="71AC91DA" w:rsidR="47815DC3">
        <w:t>Do we want to merge this with the data collection section? Or include Case ID as an option in E4?</w:t>
      </w:r>
    </w:p>
  </w:comment>
  <w:comment xmlns:w="http://schemas.openxmlformats.org/wordprocessingml/2006/main" w:initials="HC" w:author="Hanna Camp" w:date="2025-01-06T11:21:39" w:id="1430005267">
    <w:p xmlns:w14="http://schemas.microsoft.com/office/word/2010/wordml" xmlns:w="http://schemas.openxmlformats.org/wordprocessingml/2006/main" w:rsidR="62C4AA87" w:rsidRDefault="61ED0EC2" w14:paraId="49E34A78" w14:textId="676FB8C8">
      <w:pPr>
        <w:pStyle w:val="CommentText"/>
      </w:pPr>
      <w:r>
        <w:rPr>
          <w:rStyle w:val="CommentReference"/>
        </w:rPr>
        <w:annotationRef/>
      </w:r>
      <w:r w:rsidRPr="400C8052" w:rsidR="40F88592">
        <w:t>Feedback needed</w:t>
      </w:r>
    </w:p>
  </w:comment>
  <w:comment xmlns:w="http://schemas.openxmlformats.org/wordprocessingml/2006/main" w:initials="HC" w:author="Hanna Camp" w:date="2025-01-06T14:15:21" w:id="1392709046">
    <w:p xmlns:w14="http://schemas.microsoft.com/office/word/2010/wordml" xmlns:w="http://schemas.openxmlformats.org/wordprocessingml/2006/main" w:rsidR="7BAB6BE6" w:rsidRDefault="307AC718" w14:paraId="7AAD8836" w14:textId="64AC575F">
      <w:pPr>
        <w:pStyle w:val="CommentText"/>
      </w:pPr>
      <w:r>
        <w:rPr>
          <w:rStyle w:val="CommentReference"/>
        </w:rPr>
        <w:annotationRef/>
      </w:r>
      <w:r w:rsidRPr="6A78CB44" w:rsidR="67D0A0EE">
        <w:t>I think we need this question both to refine our lists of people to send the survey to, and to help enable followup on other questions</w:t>
      </w:r>
    </w:p>
  </w:comment>
  <w:comment xmlns:w="http://schemas.openxmlformats.org/wordprocessingml/2006/main" w:initials="HC" w:author="Hanna Camp" w:date="2025-01-06T14:18:43" w:id="346624672">
    <w:p xmlns:w14="http://schemas.microsoft.com/office/word/2010/wordml" xmlns:w="http://schemas.openxmlformats.org/wordprocessingml/2006/main" w:rsidR="6C6D7D44" w:rsidRDefault="10171957" w14:paraId="02FEB531" w14:textId="28533DA9">
      <w:pPr>
        <w:pStyle w:val="CommentText"/>
      </w:pPr>
      <w:r>
        <w:rPr>
          <w:rStyle w:val="CommentReference"/>
        </w:rPr>
        <w:annotationRef/>
      </w:r>
      <w:r w:rsidRPr="6548C2D3" w:rsidR="5E3E0F73">
        <w:t>This is something we'd like to add for GeoField but we can workshop the question - I don't want to alarm anyone by asking for programs here but not in any other section, however I'm hoping we can explain our intention sufficiently to help</w:t>
      </w:r>
    </w:p>
  </w:comment>
  <w:comment xmlns:w="http://schemas.openxmlformats.org/wordprocessingml/2006/main" w:initials="MG" w:author="Meri Ghorkhmazyan" w:date="2025-01-06T17:41:21" w:id="109443866">
    <w:p xmlns:w14="http://schemas.microsoft.com/office/word/2010/wordml" xmlns:w="http://schemas.openxmlformats.org/wordprocessingml/2006/main" w:rsidR="2356BFD2" w:rsidRDefault="63CFA500" w14:paraId="60E77773" w14:textId="034A1788">
      <w:pPr>
        <w:pStyle w:val="CommentText"/>
      </w:pPr>
      <w:r>
        <w:rPr>
          <w:rStyle w:val="CommentReference"/>
        </w:rPr>
        <w:annotationRef/>
      </w:r>
      <w:r w:rsidRPr="5A6AE3CA" w:rsidR="342A641D">
        <w:t xml:space="preserve">Or no one? </w:t>
      </w:r>
    </w:p>
  </w:comment>
  <w:comment xmlns:w="http://schemas.openxmlformats.org/wordprocessingml/2006/main" w:initials="MG" w:author="Meri Ghorkhmazyan" w:date="2025-01-06T17:41:53" w:id="1590371087">
    <w:p xmlns:w14="http://schemas.microsoft.com/office/word/2010/wordml" xmlns:w="http://schemas.openxmlformats.org/wordprocessingml/2006/main" w:rsidR="1F75F406" w:rsidRDefault="3EA384D2" w14:paraId="3D5AAC2B" w14:textId="2A8AB317">
      <w:pPr>
        <w:pStyle w:val="CommentText"/>
      </w:pPr>
      <w:r>
        <w:rPr>
          <w:rStyle w:val="CommentReference"/>
        </w:rPr>
        <w:annotationRef/>
      </w:r>
      <w:r w:rsidRPr="7555B27C" w:rsidR="23071FD6">
        <w:t>Do we want to ask how familiar are you with the MEL tech Stack? before the quesitons</w:t>
      </w:r>
    </w:p>
  </w:comment>
  <w:comment xmlns:w="http://schemas.openxmlformats.org/wordprocessingml/2006/main" w:initials="MG" w:author="Meri Ghorkhmazyan" w:date="2025-01-06T17:42:22" w:id="1783637007">
    <w:p xmlns:w14="http://schemas.microsoft.com/office/word/2010/wordml" xmlns:w="http://schemas.openxmlformats.org/wordprocessingml/2006/main" w:rsidR="580D0348" w:rsidRDefault="4A2E1093" w14:paraId="1886A7BD" w14:textId="1BDECB14">
      <w:pPr>
        <w:pStyle w:val="CommentText"/>
      </w:pPr>
      <w:r>
        <w:rPr>
          <w:rStyle w:val="CommentReference"/>
        </w:rPr>
        <w:annotationRef/>
      </w:r>
      <w:r w:rsidRPr="35925A04" w:rsidR="36752937">
        <w:t xml:space="preserve">We don't have PAQ staff.... perhaps we say colleagues working on program, quality and evidence </w:t>
      </w:r>
    </w:p>
  </w:comment>
  <w:comment xmlns:w="http://schemas.openxmlformats.org/wordprocessingml/2006/main" w:initials="MG" w:author="Meri Ghorkhmazyan" w:date="2025-01-06T17:44:49" w:id="723905618">
    <w:p xmlns:w14="http://schemas.microsoft.com/office/word/2010/wordml" xmlns:w="http://schemas.openxmlformats.org/wordprocessingml/2006/main" w:rsidR="1F33672A" w:rsidRDefault="23AD8AA2" w14:paraId="603CB0B0" w14:textId="2CCE4621">
      <w:pPr>
        <w:pStyle w:val="CommentText"/>
      </w:pPr>
      <w:r>
        <w:rPr>
          <w:rStyle w:val="CommentReference"/>
        </w:rPr>
        <w:annotationRef/>
      </w:r>
      <w:r w:rsidRPr="5AF5124C" w:rsidR="299B4227">
        <w:t>Do we want to synch it with FY?</w:t>
      </w:r>
    </w:p>
  </w:comment>
  <w:comment xmlns:w="http://schemas.openxmlformats.org/wordprocessingml/2006/main" w:initials="MG" w:author="Meri Ghorkhmazyan" w:date="2025-01-06T17:50:39" w:id="500727271">
    <w:p xmlns:w14="http://schemas.microsoft.com/office/word/2010/wordml" xmlns:w="http://schemas.openxmlformats.org/wordprocessingml/2006/main" w:rsidR="497FFE61" w:rsidRDefault="32127D5A" w14:paraId="243E2A60" w14:textId="40493676">
      <w:pPr>
        <w:pStyle w:val="CommentText"/>
      </w:pPr>
      <w:r>
        <w:rPr>
          <w:rStyle w:val="CommentReference"/>
        </w:rPr>
        <w:annotationRef/>
      </w:r>
      <w:r w:rsidRPr="55D79DCF" w:rsidR="4B341C76">
        <w:t xml:space="preserve">In case of consortiums, it may also be requirements by the prime or other partners </w:t>
      </w:r>
    </w:p>
  </w:comment>
  <w:comment xmlns:w="http://schemas.openxmlformats.org/wordprocessingml/2006/main" w:initials="MG" w:author="Meri Ghorkhmazyan" w:date="2025-01-06T17:50:54" w:id="555030824">
    <w:p xmlns:w14="http://schemas.microsoft.com/office/word/2010/wordml" xmlns:w="http://schemas.openxmlformats.org/wordprocessingml/2006/main" w:rsidR="3461F89B" w:rsidRDefault="435EB37D" w14:paraId="0AD613EC" w14:textId="0EEA87F4">
      <w:pPr>
        <w:pStyle w:val="CommentText"/>
      </w:pPr>
      <w:r>
        <w:rPr>
          <w:rStyle w:val="CommentReference"/>
        </w:rPr>
        <w:annotationRef/>
      </w:r>
      <w:r w:rsidRPr="479BEF27" w:rsidR="3A40DAEE">
        <w:t xml:space="preserve">Aha! here is the question I wanted at the beginning </w:t>
      </w:r>
    </w:p>
  </w:comment>
  <w:comment xmlns:w="http://schemas.openxmlformats.org/wordprocessingml/2006/main" w:initials="MG" w:author="Meri Ghorkhmazyan" w:date="2025-01-06T17:50:39" w:id="1534322744">
    <w:p xmlns:w14="http://schemas.microsoft.com/office/word/2010/wordml" xmlns:w="http://schemas.openxmlformats.org/wordprocessingml/2006/main" w:rsidR="460CD4C2" w:rsidRDefault="7AC2306A" w14:paraId="5595A0B8" w14:textId="0370D280">
      <w:pPr>
        <w:pStyle w:val="CommentText"/>
      </w:pPr>
      <w:r>
        <w:rPr>
          <w:rStyle w:val="CommentReference"/>
        </w:rPr>
        <w:annotationRef/>
      </w:r>
      <w:r w:rsidRPr="123C452B" w:rsidR="5DCD3435">
        <w:t xml:space="preserve">In case of consortiums, it may also be requirements by the prime or other partners </w:t>
      </w:r>
    </w:p>
  </w:comment>
  <w:comment xmlns:w="http://schemas.openxmlformats.org/wordprocessingml/2006/main" w:initials="FH" w:author="Farah As'ad Haddad" w:date="2025-01-09T17:14:07" w:id="640872376">
    <w:p xmlns:w14="http://schemas.microsoft.com/office/word/2010/wordml" xmlns:w="http://schemas.openxmlformats.org/wordprocessingml/2006/main" w:rsidR="5DA49927" w:rsidRDefault="44E8F3B6" w14:paraId="2D083A05" w14:textId="480045A3">
      <w:pPr>
        <w:pStyle w:val="CommentText"/>
      </w:pPr>
      <w:r>
        <w:rPr>
          <w:rStyle w:val="CommentReference"/>
        </w:rPr>
        <w:annotationRef/>
      </w:r>
      <w:r w:rsidRPr="154D4963" w:rsidR="0A8B9566">
        <w:t>Primary and secondary contact</w:t>
      </w:r>
    </w:p>
  </w:comment>
  <w:comment xmlns:w="http://schemas.openxmlformats.org/wordprocessingml/2006/main" w:initials="FH" w:author="Farah As'ad Haddad" w:date="2025-01-09T17:25:36" w:id="626371392">
    <w:p xmlns:w14="http://schemas.microsoft.com/office/word/2010/wordml" xmlns:w="http://schemas.openxmlformats.org/wordprocessingml/2006/main" w:rsidR="2B870FCD" w:rsidRDefault="0DDC4596" w14:paraId="22387E5F" w14:textId="2F926A14">
      <w:pPr>
        <w:pStyle w:val="CommentText"/>
      </w:pPr>
      <w:r>
        <w:rPr>
          <w:rStyle w:val="CommentReference"/>
        </w:rPr>
        <w:annotationRef/>
      </w:r>
      <w:r w:rsidRPr="079E67B6" w:rsidR="40F8885F">
        <w:t>If yes, what do you use the biometrics for?</w:t>
      </w:r>
    </w:p>
  </w:comment>
  <w:comment xmlns:w="http://schemas.openxmlformats.org/wordprocessingml/2006/main" w:initials="FH" w:author="Farah As'ad Haddad" w:date="2025-01-09T17:28:14" w:id="409113708">
    <w:p xmlns:w14="http://schemas.microsoft.com/office/word/2010/wordml" xmlns:w="http://schemas.openxmlformats.org/wordprocessingml/2006/main" w:rsidR="6EAF6A5F" w:rsidRDefault="149D41AA" w14:paraId="03093574" w14:textId="6E495229">
      <w:pPr>
        <w:pStyle w:val="CommentText"/>
      </w:pPr>
      <w:r>
        <w:rPr>
          <w:rStyle w:val="CommentReference"/>
        </w:rPr>
        <w:annotationRef/>
      </w:r>
      <w:r w:rsidRPr="14D1BE6B" w:rsidR="554B6C85">
        <w:t>maybe delete E3 , keep E4 and add more options including None as an option</w:t>
      </w:r>
    </w:p>
  </w:comment>
  <w:comment xmlns:w="http://schemas.openxmlformats.org/wordprocessingml/2006/main" w:initials="FH" w:author="Farah As'ad Haddad" w:date="2025-01-09T17:33:27" w:id="514736871">
    <w:p xmlns:w14="http://schemas.microsoft.com/office/word/2010/wordml" xmlns:w="http://schemas.openxmlformats.org/wordprocessingml/2006/main" w:rsidR="48C9E9F5" w:rsidRDefault="4543AE7A" w14:paraId="5CFB4C93" w14:textId="1A5D0630">
      <w:pPr>
        <w:pStyle w:val="CommentText"/>
      </w:pPr>
      <w:r>
        <w:rPr>
          <w:rStyle w:val="CommentReference"/>
        </w:rPr>
        <w:annotationRef/>
      </w:r>
      <w:r w:rsidRPr="0EA5C0B3" w:rsidR="770E7D4A">
        <w:t>MEL Tech team feels that the options are ok</w:t>
      </w:r>
    </w:p>
  </w:comment>
  <w:comment xmlns:w="http://schemas.openxmlformats.org/wordprocessingml/2006/main" w:initials="FH" w:author="Farah As'ad Haddad" w:date="01/09/2025 17:36:13" w:id="1212537093">
    <w:p xmlns:w14="http://schemas.microsoft.com/office/word/2010/wordml" w:rsidR="10444651" w:rsidRDefault="7FE3C1EB" w14:paraId="34F79560" w14:textId="72AE073A">
      <w:pPr>
        <w:pStyle w:val="CommentText"/>
      </w:pPr>
      <w:r>
        <w:rPr>
          <w:rStyle w:val="CommentReference"/>
        </w:rPr>
        <w:annotationRef/>
      </w:r>
      <w:r w:rsidRPr="4D587BE3" w:rsidR="47264300">
        <w:t>Should we add AI tools like Co pilot and Chatgpt as options?</w:t>
      </w:r>
    </w:p>
  </w:comment>
  <w:comment xmlns:w="http://schemas.openxmlformats.org/wordprocessingml/2006/main" w:initials="FH" w:author="Farah As'ad Haddad" w:date="2025-01-09T17:45:39" w:id="1743486133">
    <w:p xmlns:w14="http://schemas.microsoft.com/office/word/2010/wordml" xmlns:w="http://schemas.openxmlformats.org/wordprocessingml/2006/main" w:rsidR="73D515AE" w:rsidRDefault="2B59A78E" w14:paraId="4B1CCB01" w14:textId="1CCD6A89">
      <w:pPr>
        <w:pStyle w:val="CommentText"/>
      </w:pPr>
      <w:r>
        <w:rPr>
          <w:rStyle w:val="CommentReference"/>
        </w:rPr>
        <w:annotationRef/>
      </w:r>
      <w:r w:rsidRPr="63BBD908" w:rsidR="0FEC1E4F">
        <w:t xml:space="preserve">Can we add an option of : AI features inside the software/tech (MAXQDA AI assist, PowerBI AI features, Tableau AI features,.. </w:t>
      </w:r>
    </w:p>
  </w:comment>
  <w:comment xmlns:w="http://schemas.openxmlformats.org/wordprocessingml/2006/main" w:initials="AE" w:author="Aaron Eubank" w:date="2025-01-14T12:27:25" w:id="1532375938">
    <w:p xmlns:w14="http://schemas.microsoft.com/office/word/2010/wordml" xmlns:w="http://schemas.openxmlformats.org/wordprocessingml/2006/main" w:rsidR="04ED1859" w:rsidRDefault="5BF9D3B3" w14:paraId="3D563D81" w14:textId="57F76B12">
      <w:pPr>
        <w:pStyle w:val="CommentText"/>
      </w:pPr>
      <w:r>
        <w:rPr>
          <w:rStyle w:val="CommentReference"/>
        </w:rPr>
        <w:annotationRef/>
      </w:r>
      <w:r>
        <w:fldChar w:fldCharType="begin"/>
      </w:r>
      <w:r>
        <w:instrText xml:space="preserve"> HYPERLINK "mailto:hcamp@mercycorps.org"</w:instrText>
      </w:r>
      <w:bookmarkStart w:name="_@_08517962BB2A459BB9C8921A5357EDB6Z" w:id="599637027"/>
      <w:r>
        <w:fldChar w:fldCharType="separate"/>
      </w:r>
      <w:bookmarkEnd w:id="599637027"/>
      <w:r w:rsidRPr="671D54AF" w:rsidR="2E3B8FD5">
        <w:rPr>
          <w:rStyle w:val="Mention"/>
          <w:noProof/>
        </w:rPr>
        <w:t>@Hanna</w:t>
      </w:r>
      <w:r>
        <w:fldChar w:fldCharType="end"/>
      </w:r>
      <w:r w:rsidRPr="71477970" w:rsidR="73199458">
        <w:t xml:space="preserve"> do we want to explicitly call out mapping or gis/geospatial here so that the respondent is prompted to think about that (in case there is someone for mapping that is different from data analysis for example)</w:t>
      </w:r>
    </w:p>
  </w:comment>
  <w:comment xmlns:w="http://schemas.openxmlformats.org/wordprocessingml/2006/main" w:initials="AE" w:author="Aaron Eubank" w:date="2025-01-14T12:44:33" w:id="1690202656">
    <w:p xmlns:w14="http://schemas.microsoft.com/office/word/2010/wordml" xmlns:w="http://schemas.openxmlformats.org/wordprocessingml/2006/main" w:rsidR="0A0C6F97" w:rsidRDefault="1B89856D" w14:paraId="26E9B2D0" w14:textId="22307268">
      <w:pPr>
        <w:pStyle w:val="CommentText"/>
      </w:pPr>
      <w:r>
        <w:rPr>
          <w:rStyle w:val="CommentReference"/>
        </w:rPr>
        <w:annotationRef/>
      </w:r>
      <w:r w:rsidRPr="773ECAF7" w:rsidR="5ACBE416">
        <w:t>Just added this to get a little bit more insight from the "No" answer, similar to above.</w:t>
      </w:r>
    </w:p>
  </w:comment>
  <w:comment xmlns:w="http://schemas.openxmlformats.org/wordprocessingml/2006/main" w:initials="DR" w:author="Daniel Robertson" w:date="2025-01-15T14:05:46" w:id="252873206">
    <w:p xmlns:w14="http://schemas.microsoft.com/office/word/2010/wordml" xmlns:w="http://schemas.openxmlformats.org/wordprocessingml/2006/main" w:rsidR="3CC8623E" w:rsidRDefault="41A54AD9" w14:paraId="3193D78B" w14:textId="02C30300">
      <w:pPr>
        <w:pStyle w:val="CommentText"/>
      </w:pPr>
      <w:r>
        <w:rPr>
          <w:rStyle w:val="CommentReference"/>
        </w:rPr>
        <w:annotationRef/>
      </w:r>
      <w:r w:rsidRPr="4E64EA0A" w:rsidR="63ABF938">
        <w:t>Good to understand the extent of indicators tracked outside of Tola for OOM</w:t>
      </w:r>
    </w:p>
  </w:comment>
  <w:comment xmlns:w="http://schemas.openxmlformats.org/wordprocessingml/2006/main" w:initials="BA" w:author="Brahim Ali Abakar" w:date="2025-01-20T10:11:16" w:id="1088314438">
    <w:p xmlns:w14="http://schemas.microsoft.com/office/word/2010/wordml" xmlns:w="http://schemas.openxmlformats.org/wordprocessingml/2006/main" w:rsidR="0575CBC7" w:rsidRDefault="31B7FC58" w14:paraId="79BCBEC8" w14:textId="1590DB16">
      <w:pPr>
        <w:pStyle w:val="CommentText"/>
      </w:pPr>
      <w:r>
        <w:rPr>
          <w:rStyle w:val="CommentReference"/>
        </w:rPr>
        <w:annotationRef/>
      </w:r>
      <w:r w:rsidRPr="1D833843" w:rsidR="6CC5FA7F">
        <w:t>Regional MEL Advisor?</w:t>
      </w:r>
    </w:p>
  </w:comment>
  <w:comment xmlns:w="http://schemas.openxmlformats.org/wordprocessingml/2006/main" w:initials="BA" w:author="Brahim Ali Abakar" w:date="2025-01-20T10:12:43" w:id="352117027">
    <w:p xmlns:w14="http://schemas.microsoft.com/office/word/2010/wordml" xmlns:w="http://schemas.openxmlformats.org/wordprocessingml/2006/main" w:rsidR="7FD66367" w:rsidRDefault="5355A3E2" w14:paraId="1F5A4F36" w14:textId="169ABD89">
      <w:pPr>
        <w:pStyle w:val="CommentText"/>
      </w:pPr>
      <w:r>
        <w:rPr>
          <w:rStyle w:val="CommentReference"/>
        </w:rPr>
        <w:annotationRef/>
      </w:r>
      <w:r w:rsidRPr="4251B64D" w:rsidR="316103CA">
        <w:t>MENAE (Middle East, North Africa and Europe) are one region</w:t>
      </w:r>
    </w:p>
  </w:comment>
  <w:comment xmlns:w="http://schemas.openxmlformats.org/wordprocessingml/2006/main" w:initials="BA" w:author="Brahim Ali Abakar" w:date="2025-01-20T10:15:47" w:id="2054966668">
    <w:p xmlns:w14="http://schemas.microsoft.com/office/word/2010/wordml" xmlns:w="http://schemas.openxmlformats.org/wordprocessingml/2006/main" w:rsidR="357F7C23" w:rsidRDefault="3A26D432" w14:paraId="641047C8" w14:textId="725CB081">
      <w:pPr>
        <w:pStyle w:val="CommentText"/>
      </w:pPr>
      <w:r>
        <w:rPr>
          <w:rStyle w:val="CommentReference"/>
        </w:rPr>
        <w:annotationRef/>
      </w:r>
      <w:r w:rsidRPr="25ADF7C2" w:rsidR="7E377212">
        <w:t>Why don't we disaggregate this into East and West Africa</w:t>
      </w:r>
    </w:p>
  </w:comment>
  <w:comment xmlns:w="http://schemas.openxmlformats.org/wordprocessingml/2006/main" w:initials="BA" w:author="Brahim Ali Abakar" w:date="2025-01-20T10:20:11" w:id="296444900">
    <w:p xmlns:w14="http://schemas.microsoft.com/office/word/2010/wordml" xmlns:w="http://schemas.openxmlformats.org/wordprocessingml/2006/main" w:rsidR="51B60881" w:rsidRDefault="4932A2C8" w14:paraId="14293E34" w14:textId="6560F003">
      <w:pPr>
        <w:pStyle w:val="CommentText"/>
      </w:pPr>
      <w:r>
        <w:rPr>
          <w:rStyle w:val="CommentReference"/>
        </w:rPr>
        <w:annotationRef/>
      </w:r>
      <w:r w:rsidRPr="529E52E4" w:rsidR="09241724">
        <w:t>Let make sure there is a follow up question if other to name the other person and her/his position as well</w:t>
      </w:r>
    </w:p>
  </w:comment>
  <w:comment xmlns:w="http://schemas.openxmlformats.org/wordprocessingml/2006/main" w:initials="FH" w:author="Farah As'ad Haddad" w:date="2025-01-28T13:05:55" w:id="6091225">
    <w:p xmlns:w14="http://schemas.microsoft.com/office/word/2010/wordml" xmlns:w="http://schemas.openxmlformats.org/wordprocessingml/2006/main" w:rsidR="03ADB5C4" w:rsidRDefault="4B03351A" w14:paraId="78D50FCF" w14:textId="2824AFC1">
      <w:pPr>
        <w:pStyle w:val="CommentText"/>
      </w:pPr>
      <w:r>
        <w:rPr>
          <w:rStyle w:val="CommentReference"/>
        </w:rPr>
        <w:annotationRef/>
      </w:r>
      <w:r w:rsidRPr="22E1578B" w:rsidR="71B1D057">
        <w:t xml:space="preserve">I think let's keep it simple and then in the analysis we can disaggregate </w:t>
      </w:r>
      <w:r>
        <w:fldChar w:fldCharType="begin"/>
      </w:r>
      <w:r>
        <w:instrText xml:space="preserve"> HYPERLINK "mailto:hcamp@mercycorps.org"</w:instrText>
      </w:r>
      <w:bookmarkStart w:name="_@_DEDBAAC6648E42B39A5672D63E71D516Z" w:id="662741805"/>
      <w:r>
        <w:fldChar w:fldCharType="separate"/>
      </w:r>
      <w:bookmarkEnd w:id="662741805"/>
      <w:r w:rsidRPr="56FDB674" w:rsidR="73061305">
        <w:rPr>
          <w:rStyle w:val="Mention"/>
          <w:noProof/>
        </w:rPr>
        <w:t>@Hanna Camp</w:t>
      </w:r>
      <w:r>
        <w:fldChar w:fldCharType="end"/>
      </w:r>
      <w:r w:rsidRPr="6F72B995" w:rsidR="295EEF6B">
        <w:t xml:space="preserve"> what do you think?</w:t>
      </w:r>
    </w:p>
  </w:comment>
  <w:comment xmlns:w="http://schemas.openxmlformats.org/wordprocessingml/2006/main" w:initials="FH" w:author="Farah As'ad Haddad" w:date="2025-01-28T13:07:41" w:id="2115754324">
    <w:p xmlns:w14="http://schemas.microsoft.com/office/word/2010/wordml" xmlns:w="http://schemas.openxmlformats.org/wordprocessingml/2006/main" w:rsidR="3B68B065" w:rsidRDefault="15567F66" w14:paraId="0ED40CD1" w14:textId="0730B853">
      <w:pPr>
        <w:pStyle w:val="CommentText"/>
      </w:pPr>
      <w:r>
        <w:rPr>
          <w:rStyle w:val="CommentReference"/>
        </w:rPr>
        <w:annotationRef/>
      </w:r>
      <w:r w:rsidRPr="3B2A355A" w:rsidR="1CBCEF53">
        <w:t>It is in the last section</w:t>
      </w:r>
    </w:p>
  </w:comment>
  <w:comment xmlns:w="http://schemas.openxmlformats.org/wordprocessingml/2006/main" w:initials="FH" w:author="Farah As'ad Haddad" w:date="2025-01-28T13:15:46" w:id="1151997986">
    <w:p xmlns:w14="http://schemas.microsoft.com/office/word/2010/wordml" xmlns:w="http://schemas.openxmlformats.org/wordprocessingml/2006/main" w:rsidR="7AD3066A" w:rsidRDefault="0DC05DCB" w14:paraId="28EFEF36" w14:textId="2197DDAD">
      <w:pPr>
        <w:pStyle w:val="CommentText"/>
      </w:pPr>
      <w:r>
        <w:rPr>
          <w:rStyle w:val="CommentReference"/>
        </w:rPr>
        <w:annotationRef/>
      </w:r>
      <w:r>
        <w:fldChar w:fldCharType="begin"/>
      </w:r>
      <w:r>
        <w:instrText xml:space="preserve"> HYPERLINK "mailto:hcamp@mercycorps.org"</w:instrText>
      </w:r>
      <w:bookmarkStart w:name="_@_E62FF4BE2C564F3EA2A359B6343106EEZ" w:id="2000427346"/>
      <w:r>
        <w:fldChar w:fldCharType="separate"/>
      </w:r>
      <w:bookmarkEnd w:id="2000427346"/>
      <w:r w:rsidRPr="41F3C93C" w:rsidR="585793DD">
        <w:rPr>
          <w:rStyle w:val="Mention"/>
          <w:noProof/>
        </w:rPr>
        <w:t>@Hanna Camp</w:t>
      </w:r>
      <w:r>
        <w:fldChar w:fldCharType="end"/>
      </w:r>
      <w:r w:rsidRPr="2AF0A567" w:rsidR="42752862">
        <w:t xml:space="preserve"> what do you think?</w:t>
      </w:r>
    </w:p>
  </w:comment>
  <w:comment xmlns:w="http://schemas.openxmlformats.org/wordprocessingml/2006/main" w:initials="HC" w:author="Hanna Camp" w:date="2025-01-28T09:34:38" w:id="1093222313">
    <w:p xmlns:w14="http://schemas.microsoft.com/office/word/2010/wordml" xmlns:w="http://schemas.openxmlformats.org/wordprocessingml/2006/main" w:rsidR="1E67BC4A" w:rsidRDefault="150FD166" w14:paraId="7FF3498A" w14:textId="2D398EEE">
      <w:pPr>
        <w:pStyle w:val="CommentText"/>
      </w:pPr>
      <w:r>
        <w:rPr>
          <w:rStyle w:val="CommentReference"/>
        </w:rPr>
        <w:annotationRef/>
      </w:r>
      <w:r w:rsidRPr="080FE419" w:rsidR="2FD7D5B0">
        <w:t>let's keep it simple since it's not used for analysis (we match country to a region list elsewhere)</w:t>
      </w:r>
    </w:p>
  </w:comment>
  <w:comment xmlns:w="http://schemas.openxmlformats.org/wordprocessingml/2006/main" w:initials="HC" w:author="Hanna Camp" w:date="2025-01-28T09:38:42" w:id="836049040">
    <w:p xmlns:w14="http://schemas.microsoft.com/office/word/2010/wordml" xmlns:w="http://schemas.openxmlformats.org/wordprocessingml/2006/main" w:rsidR="3DED4D70" w:rsidRDefault="2E326EC9" w14:paraId="0F61768D" w14:textId="2C9A127F">
      <w:pPr>
        <w:pStyle w:val="CommentText"/>
      </w:pPr>
      <w:r>
        <w:rPr>
          <w:rStyle w:val="CommentReference"/>
        </w:rPr>
        <w:annotationRef/>
      </w:r>
      <w:r w:rsidRPr="6190CD2D" w:rsidR="2BE8CF8A">
        <w:t>tried to merge E3 and E4</w:t>
      </w:r>
    </w:p>
  </w:comment>
  <w:comment xmlns:w="http://schemas.openxmlformats.org/wordprocessingml/2006/main" w:initials="HC" w:author="Hanna Camp" w:date="2025-01-28T09:39:06" w:id="2122962687">
    <w:p xmlns:w14="http://schemas.microsoft.com/office/word/2010/wordml" xmlns:w="http://schemas.openxmlformats.org/wordprocessingml/2006/main" w:rsidR="02522049" w:rsidRDefault="37BA16DB" w14:paraId="41A8F7BE" w14:textId="22033330">
      <w:pPr>
        <w:pStyle w:val="CommentText"/>
      </w:pPr>
      <w:r>
        <w:rPr>
          <w:rStyle w:val="CommentReference"/>
        </w:rPr>
        <w:annotationRef/>
      </w:r>
      <w:r w:rsidRPr="4BB29CD4" w:rsidR="11A1D538">
        <w:t>check and modify or accept as you like?</w:t>
      </w:r>
    </w:p>
  </w:comment>
  <w:comment xmlns:w="http://schemas.openxmlformats.org/wordprocessingml/2006/main" w:initials="HC" w:author="Hanna Camp" w:date="2025-01-28T09:44:35" w:id="1590923681">
    <w:p xmlns:w14="http://schemas.microsoft.com/office/word/2010/wordml" xmlns:w="http://schemas.openxmlformats.org/wordprocessingml/2006/main" w:rsidR="57D50A10" w:rsidRDefault="7D06C19A" w14:paraId="21C6C009" w14:textId="0CD20F4C">
      <w:pPr>
        <w:pStyle w:val="CommentText"/>
      </w:pPr>
      <w:r>
        <w:rPr>
          <w:rStyle w:val="CommentReference"/>
        </w:rPr>
        <w:annotationRef/>
      </w:r>
      <w:r w:rsidRPr="13031094" w:rsidR="22F8AA21">
        <w:t>Please add options you think make sense!</w:t>
      </w:r>
    </w:p>
  </w:comment>
  <w:comment xmlns:w="http://schemas.openxmlformats.org/wordprocessingml/2006/main" w:initials="FH" w:author="Farah As'ad Haddad" w:date="2025-01-30T16:04:32" w:id="216886773">
    <w:p xmlns:w14="http://schemas.microsoft.com/office/word/2010/wordml" xmlns:w="http://schemas.openxmlformats.org/wordprocessingml/2006/main" w:rsidR="26C99D5E" w:rsidRDefault="7531CAE5" w14:paraId="51DB9A4A" w14:textId="6BDB8E70">
      <w:pPr>
        <w:pStyle w:val="CommentText"/>
      </w:pPr>
      <w:r>
        <w:rPr>
          <w:rStyle w:val="CommentReference"/>
        </w:rPr>
        <w:annotationRef/>
      </w:r>
      <w:r w:rsidRPr="7B05ECA5" w:rsidR="0BF89643">
        <w:t xml:space="preserve">Hi </w:t>
      </w:r>
      <w:r>
        <w:fldChar w:fldCharType="begin"/>
      </w:r>
      <w:r>
        <w:instrText xml:space="preserve"> HYPERLINK "mailto:hcamp@mercycorps.org"</w:instrText>
      </w:r>
      <w:bookmarkStart w:name="_@_3F32469C82E345518718F87DFA4E37D9Z" w:id="1357680704"/>
      <w:r>
        <w:fldChar w:fldCharType="separate"/>
      </w:r>
      <w:bookmarkEnd w:id="1357680704"/>
      <w:r w:rsidRPr="1AAFD984" w:rsidR="4B48EE02">
        <w:rPr>
          <w:rStyle w:val="Mention"/>
          <w:noProof/>
        </w:rPr>
        <w:t>@Hanna Camp</w:t>
      </w:r>
      <w:r>
        <w:fldChar w:fldCharType="end"/>
      </w:r>
      <w:r w:rsidRPr="7AC14A56" w:rsidR="7D576199">
        <w:t xml:space="preserve"> , I don't get why we should ask this question if they said "None, because we didn’t have mapping needs" maybe just ask it when they say " None, because we wanted but didn’t have time/capacity/tools ". Is that right?</w:t>
      </w:r>
    </w:p>
  </w:comment>
  <w:comment xmlns:w="http://schemas.openxmlformats.org/wordprocessingml/2006/main" w:initials="HC" w:author="Hanna Camp" w:date="2025-01-30T09:42:53" w:id="25635336">
    <w:p xmlns:w14="http://schemas.microsoft.com/office/word/2010/wordml" xmlns:w="http://schemas.openxmlformats.org/wordprocessingml/2006/main" w:rsidR="1EA80B6B" w:rsidRDefault="28F3F409" w14:paraId="2A3E2E1D" w14:textId="16B0EA42">
      <w:pPr>
        <w:pStyle w:val="CommentText"/>
      </w:pPr>
      <w:r>
        <w:rPr>
          <w:rStyle w:val="CommentReference"/>
        </w:rPr>
        <w:annotationRef/>
      </w:r>
      <w:r w:rsidRPr="2FA3F5BF" w:rsidR="031B53EB">
        <w:t>Think I misspoke - this should be conditioned on NOT selecting any None option in H1 - so the same conditions that cause H2 to pop up</w:t>
      </w:r>
    </w:p>
  </w:comment>
  <w:comment xmlns:w="http://schemas.openxmlformats.org/wordprocessingml/2006/main" w:initials="HC" w:author="Hanna Camp" w:date="2025-01-30T09:44:05" w:id="2074004934">
    <w:p xmlns:w14="http://schemas.microsoft.com/office/word/2010/wordml" xmlns:w="http://schemas.openxmlformats.org/wordprocessingml/2006/main" w:rsidR="270B5F61" w:rsidRDefault="7E45F04B" w14:paraId="27C6FB47" w14:textId="369D83E0">
      <w:pPr>
        <w:pStyle w:val="CommentText"/>
      </w:pPr>
      <w:r>
        <w:rPr>
          <w:rStyle w:val="CommentReference"/>
        </w:rPr>
        <w:annotationRef/>
      </w:r>
      <w:r w:rsidRPr="321F33D4" w:rsidR="69EC28F8">
        <w:t>Does that make more sense?</w:t>
      </w:r>
    </w:p>
  </w:comment>
  <w:comment xmlns:w="http://schemas.openxmlformats.org/wordprocessingml/2006/main" w:initials="FH" w:author="Farah As'ad Haddad" w:date="2025-02-02T12:59:05" w:id="1647347944">
    <w:p xmlns:w14="http://schemas.microsoft.com/office/word/2010/wordml" xmlns:w="http://schemas.openxmlformats.org/wordprocessingml/2006/main" w:rsidR="4E3DF221" w:rsidRDefault="7751B278" w14:paraId="218D0DFA" w14:textId="687B65A2">
      <w:pPr>
        <w:pStyle w:val="CommentText"/>
      </w:pPr>
      <w:r>
        <w:rPr>
          <w:rStyle w:val="CommentReference"/>
        </w:rPr>
        <w:annotationRef/>
      </w:r>
      <w:r w:rsidRPr="62A320F2" w:rsidR="29D05ED6">
        <w:t xml:space="preserve">Yes it does </w:t>
      </w:r>
    </w:p>
  </w:comment>
</w:comments>
</file>

<file path=word/commentsExtended.xml><?xml version="1.0" encoding="utf-8"?>
<w15:commentsEx xmlns:mc="http://schemas.openxmlformats.org/markup-compatibility/2006" xmlns:w15="http://schemas.microsoft.com/office/word/2012/wordml" mc:Ignorable="w15">
  <w15:commentEx w15:done="1" w15:paraId="00AF1D97"/>
  <w15:commentEx w15:done="1" w15:paraId="5751E71F"/>
  <w15:commentEx w15:done="1" w15:paraId="49E34A78"/>
  <w15:commentEx w15:done="1" w15:paraId="7AAD8836"/>
  <w15:commentEx w15:done="1" w15:paraId="02FEB531"/>
  <w15:commentEx w15:done="1" w15:paraId="60E77773" w15:paraIdParent="7AAD8836"/>
  <w15:commentEx w15:done="1" w15:paraId="3D5AAC2B"/>
  <w15:commentEx w15:done="1" w15:paraId="1886A7BD"/>
  <w15:commentEx w15:done="1" w15:paraId="603CB0B0"/>
  <w15:commentEx w15:done="1" w15:paraId="243E2A60"/>
  <w15:commentEx w15:done="1" w15:paraId="0AD613EC"/>
  <w15:commentEx w15:done="1" w15:paraId="0ABE7EDC"/>
  <w15:commentEx w15:done="1" w15:paraId="5595A0B8"/>
  <w15:commentEx w15:done="1" w15:paraId="2D083A05"/>
  <w15:commentEx w15:done="1" w15:paraId="22387E5F"/>
  <w15:commentEx w15:done="1" w15:paraId="03093574" w15:paraIdParent="5751E71F"/>
  <w15:commentEx w15:done="1" w15:paraId="5CFB4C93" w15:paraIdParent="49E34A78"/>
  <w15:commentEx w15:done="1" w15:paraId="34F79560"/>
  <w15:commentEx w15:done="1" w15:paraId="4B1CCB01"/>
  <w15:commentEx w15:done="1" w15:paraId="3D563D81"/>
  <w15:commentEx w15:done="1" w15:paraId="26E9B2D0"/>
  <w15:commentEx w15:done="1" w15:paraId="3193D78B"/>
  <w15:commentEx w15:done="1" w15:paraId="79BCBEC8"/>
  <w15:commentEx w15:done="1" w15:paraId="1F5A4F36"/>
  <w15:commentEx w15:done="1" w15:paraId="641047C8"/>
  <w15:commentEx w15:done="1" w15:paraId="14293E34"/>
  <w15:commentEx w15:done="1" w15:paraId="78D50FCF" w15:paraIdParent="641047C8"/>
  <w15:commentEx w15:done="1" w15:paraId="0ED40CD1" w15:paraIdParent="3D5AAC2B"/>
  <w15:commentEx w15:done="1" w15:paraId="28EFEF36" w15:paraIdParent="22387E5F"/>
  <w15:commentEx w15:done="1" w15:paraId="7FF3498A" w15:paraIdParent="641047C8"/>
  <w15:commentEx w15:done="1" w15:paraId="0F61768D" w15:paraIdParent="5751E71F"/>
  <w15:commentEx w15:done="1" w15:paraId="41A8F7BE" w15:paraIdParent="5751E71F"/>
  <w15:commentEx w15:done="1" w15:paraId="21C6C009" w15:paraIdParent="4B1CCB01"/>
  <w15:commentEx w15:done="1" w15:paraId="51DB9A4A"/>
  <w15:commentEx w15:done="1" w15:paraId="2A3E2E1D" w15:paraIdParent="51DB9A4A"/>
  <w15:commentEx w15:done="1" w15:paraId="27C6FB47" w15:paraIdParent="51DB9A4A"/>
  <w15:commentEx w15:done="1" w15:paraId="218D0DFA" w15:paraIdParent="51DB9A4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5FA444" w16cex:dateUtc="2025-01-06T18:08:16.712Z"/>
  <w16cex:commentExtensible w16cex:durableId="4BB8C8E1" w16cex:dateUtc="2025-01-06T18:17:36.171Z"/>
  <w16cex:commentExtensible w16cex:durableId="20C944BF" w16cex:dateUtc="2025-01-06T18:21:39.129Z"/>
  <w16cex:commentExtensible w16cex:durableId="32F0F998" w16cex:dateUtc="2025-01-06T21:15:21.296Z"/>
  <w16cex:commentExtensible w16cex:durableId="0E39F15C" w16cex:dateUtc="2025-01-06T21:18:43.285Z"/>
  <w16cex:commentExtensible w16cex:durableId="5FDA6AF5" w16cex:dateUtc="2025-01-06T22:41:21.626Z"/>
  <w16cex:commentExtensible w16cex:durableId="760AFD2C" w16cex:dateUtc="2025-01-06T22:41:53.061Z"/>
  <w16cex:commentExtensible w16cex:durableId="2CE7D039" w16cex:dateUtc="2025-01-06T22:42:22.114Z">
    <w16cex:extLst>
      <w16:ext w16:uri="{CE6994B0-6A32-4C9F-8C6B-6E91EDA988CE}">
        <cr:reactions xmlns:cr="http://schemas.microsoft.com/office/comments/2020/reactions">
          <cr:reaction reactionType="1">
            <cr:reactionInfo dateUtc="2025-01-14T20:33:04.006Z">
              <cr:user userId="S::hcamp@mercycorps.org::c4867b99-ebbd-44bc-ba80-5ab68232e3ec" userProvider="AD" userName="Hanna Camp"/>
            </cr:reactionInfo>
          </cr:reaction>
        </cr:reactions>
      </w16:ext>
    </w16cex:extLst>
  </w16cex:commentExtensible>
  <w16cex:commentExtensible w16cex:durableId="1CFA5FF9" w16cex:dateUtc="2025-01-06T22:44:49.021Z"/>
  <w16cex:commentExtensible w16cex:durableId="16259BD5" w16cex:dateUtc="2025-01-06T22:50:39.874Z"/>
  <w16cex:commentExtensible w16cex:durableId="5E1BFFDE" w16cex:dateUtc="2025-01-06T22:50:54.322Z">
    <w16cex:extLst>
      <w16:ext w16:uri="{CE6994B0-6A32-4C9F-8C6B-6E91EDA988CE}">
        <cr:reactions xmlns:cr="http://schemas.microsoft.com/office/comments/2020/reactions">
          <cr:reaction reactionType="1">
            <cr:reactionInfo dateUtc="2025-01-07T19:17:04.553Z">
              <cr:user userId="S::hcamp@mercycorps.org::c4867b99-ebbd-44bc-ba80-5ab68232e3ec" userProvider="AD" userName="Hanna Camp"/>
            </cr:reactionInfo>
          </cr:reaction>
        </cr:reactions>
      </w16:ext>
    </w16cex:extLst>
  </w16cex:commentExtensible>
  <w16cex:commentExtensible w16cex:durableId="2E2016CB" w16cex:dateUtc="2025-01-06T22:51:21.926Z"/>
  <w16cex:commentExtensible w16cex:durableId="52E86836" w16cex:dateUtc="2025-01-06T22:50:39.874Z"/>
  <w16cex:commentExtensible w16cex:durableId="09629007" w16cex:dateUtc="2025-01-09T14:14:07.97Z"/>
  <w16cex:commentExtensible w16cex:durableId="285637C2" w16cex:dateUtc="2025-01-09T14:25:36.656Z"/>
  <w16cex:commentExtensible w16cex:durableId="22BF044A" w16cex:dateUtc="2025-01-09T14:28:14.583Z"/>
  <w16cex:commentExtensible w16cex:durableId="0B3A936C" w16cex:dateUtc="2025-01-09T14:33:27.851Z"/>
  <w16cex:commentExtensible w16cex:durableId="4C96418A" w16cex:dateUtc="2025-01-09T14:36:13.874Z"/>
  <w16cex:commentExtensible w16cex:durableId="2CAC9747" w16cex:dateUtc="2025-01-09T14:45:39.958Z"/>
  <w16cex:commentExtensible w16cex:durableId="265B2AE3" w16cex:dateUtc="2025-01-14T20:27:25.788Z">
    <w16cex:extLst>
      <w16:ext w16:uri="{CE6994B0-6A32-4C9F-8C6B-6E91EDA988CE}">
        <cr:reactions xmlns:cr="http://schemas.microsoft.com/office/comments/2020/reactions">
          <cr:reaction reactionType="1">
            <cr:reactionInfo dateUtc="2025-01-14T20:32:08.968Z">
              <cr:user userId="S::hcamp@mercycorps.org::c4867b99-ebbd-44bc-ba80-5ab68232e3ec" userProvider="AD" userName="Hanna Camp"/>
            </cr:reactionInfo>
          </cr:reaction>
        </cr:reactions>
      </w16:ext>
    </w16cex:extLst>
  </w16cex:commentExtensible>
  <w16cex:commentExtensible w16cex:durableId="2A5CA810" w16cex:dateUtc="2025-01-14T20:44:33.072Z"/>
  <w16cex:commentExtensible w16cex:durableId="25F5D7BF" w16cex:dateUtc="2025-01-30T16:42:53.849Z"/>
  <w16cex:commentExtensible w16cex:durableId="7B1A202A" w16cex:dateUtc="2025-01-15T14:05:46.637Z"/>
  <w16cex:commentExtensible w16cex:durableId="083CAA8B" w16cex:dateUtc="2025-01-20T07:11:16.837Z"/>
  <w16cex:commentExtensible w16cex:durableId="43EC074E" w16cex:dateUtc="2025-01-20T07:12:43.906Z">
    <w16cex:extLst>
      <w16:ext w16:uri="{CE6994B0-6A32-4C9F-8C6B-6E91EDA988CE}">
        <cr:reactions xmlns:cr="http://schemas.microsoft.com/office/comments/2020/reactions">
          <cr:reaction reactionType="1">
            <cr:reactionInfo dateUtc="2025-01-28T10:06:09.924Z">
              <cr:user userId="S::fhaddad@mercycorps.org::0d1954a7-9bb9-494d-a37d-e4cc3fecb8bc" userProvider="AD" userName="Farah As'ad Haddad"/>
            </cr:reactionInfo>
          </cr:reaction>
        </cr:reactions>
      </w16:ext>
    </w16cex:extLst>
  </w16cex:commentExtensible>
  <w16cex:commentExtensible w16cex:durableId="755A0C72" w16cex:dateUtc="2025-01-20T07:15:47.129Z"/>
  <w16cex:commentExtensible w16cex:durableId="3BC37506" w16cex:dateUtc="2025-01-20T07:20:11.708Z">
    <w16cex:extLst>
      <w16:ext w16:uri="{CE6994B0-6A32-4C9F-8C6B-6E91EDA988CE}">
        <cr:reactions xmlns:cr="http://schemas.microsoft.com/office/comments/2020/reactions">
          <cr:reaction reactionType="1">
            <cr:reactionInfo dateUtc="2025-01-28T10:07:52.388Z">
              <cr:user userId="S::fhaddad@mercycorps.org::0d1954a7-9bb9-494d-a37d-e4cc3fecb8bc" userProvider="AD" userName="Farah As'ad Haddad"/>
            </cr:reactionInfo>
          </cr:reaction>
        </cr:reactions>
      </w16:ext>
    </w16cex:extLst>
  </w16cex:commentExtensible>
  <w16cex:commentExtensible w16cex:durableId="1F52F096" w16cex:dateUtc="2025-01-28T10:05:55.375Z"/>
  <w16cex:commentExtensible w16cex:durableId="787DF131" w16cex:dateUtc="2025-01-30T13:04:32.849Z"/>
  <w16cex:commentExtensible w16cex:durableId="18F1A4CD" w16cex:dateUtc="2025-01-28T10:07:41.203Z"/>
  <w16cex:commentExtensible w16cex:durableId="76ECEE48" w16cex:dateUtc="2025-01-28T10:15:46.785Z">
    <w16cex:extLst>
      <w16:ext w16:uri="{CE6994B0-6A32-4C9F-8C6B-6E91EDA988CE}">
        <cr:reactions xmlns:cr="http://schemas.microsoft.com/office/comments/2020/reactions">
          <cr:reaction reactionType="1">
            <cr:reactionInfo dateUtc="2025-01-28T17:08:22.937Z">
              <cr:user userId="S::hcamp@mercycorps.org::c4867b99-ebbd-44bc-ba80-5ab68232e3ec" userProvider="AD" userName="Hanna Camp"/>
            </cr:reactionInfo>
          </cr:reaction>
        </cr:reactions>
      </w16:ext>
    </w16cex:extLst>
  </w16cex:commentExtensible>
  <w16cex:commentExtensible w16cex:durableId="7BAC9623" w16cex:dateUtc="2025-01-28T16:34:38.034Z"/>
  <w16cex:commentExtensible w16cex:durableId="783377BE" w16cex:dateUtc="2025-01-28T16:38:42.84Z"/>
  <w16cex:commentExtensible w16cex:durableId="6009D3D9" w16cex:dateUtc="2025-01-28T16:39:06.007Z"/>
  <w16cex:commentExtensible w16cex:durableId="7B7B1910" w16cex:dateUtc="2025-01-28T16:44:35.146Z"/>
  <w16cex:commentExtensible w16cex:durableId="7FD5BE66" w16cex:dateUtc="2025-01-30T16:44:05.974Z"/>
  <w16cex:commentExtensible w16cex:durableId="3A3C95BC" w16cex:dateUtc="2025-02-02T09:59:05.273Z"/>
</w16cex:commentsExtensible>
</file>

<file path=word/commentsIds.xml><?xml version="1.0" encoding="utf-8"?>
<w16cid:commentsIds xmlns:mc="http://schemas.openxmlformats.org/markup-compatibility/2006" xmlns:w16cid="http://schemas.microsoft.com/office/word/2016/wordml/cid" mc:Ignorable="w16cid">
  <w16cid:commentId w16cid:paraId="00AF1D97" w16cid:durableId="655FA444"/>
  <w16cid:commentId w16cid:paraId="5751E71F" w16cid:durableId="4BB8C8E1"/>
  <w16cid:commentId w16cid:paraId="49E34A78" w16cid:durableId="20C944BF"/>
  <w16cid:commentId w16cid:paraId="7AAD8836" w16cid:durableId="32F0F998"/>
  <w16cid:commentId w16cid:paraId="02FEB531" w16cid:durableId="0E39F15C"/>
  <w16cid:commentId w16cid:paraId="60E77773" w16cid:durableId="5FDA6AF5"/>
  <w16cid:commentId w16cid:paraId="3D5AAC2B" w16cid:durableId="760AFD2C"/>
  <w16cid:commentId w16cid:paraId="1886A7BD" w16cid:durableId="2CE7D039"/>
  <w16cid:commentId w16cid:paraId="603CB0B0" w16cid:durableId="1CFA5FF9"/>
  <w16cid:commentId w16cid:paraId="243E2A60" w16cid:durableId="16259BD5"/>
  <w16cid:commentId w16cid:paraId="0AD613EC" w16cid:durableId="5E1BFFDE"/>
  <w16cid:commentId w16cid:paraId="0ABE7EDC" w16cid:durableId="2E2016CB"/>
  <w16cid:commentId w16cid:paraId="5595A0B8" w16cid:durableId="52E86836"/>
  <w16cid:commentId w16cid:paraId="2D083A05" w16cid:durableId="09629007"/>
  <w16cid:commentId w16cid:paraId="22387E5F" w16cid:durableId="285637C2"/>
  <w16cid:commentId w16cid:paraId="03093574" w16cid:durableId="22BF044A"/>
  <w16cid:commentId w16cid:paraId="5CFB4C93" w16cid:durableId="0B3A936C"/>
  <w16cid:commentId w16cid:paraId="34F79560" w16cid:durableId="4C96418A"/>
  <w16cid:commentId w16cid:paraId="4B1CCB01" w16cid:durableId="2CAC9747"/>
  <w16cid:commentId w16cid:paraId="3D563D81" w16cid:durableId="265B2AE3"/>
  <w16cid:commentId w16cid:paraId="26E9B2D0" w16cid:durableId="2A5CA810"/>
  <w16cid:commentId w16cid:paraId="3193D78B" w16cid:durableId="7B1A202A"/>
  <w16cid:commentId w16cid:paraId="79BCBEC8" w16cid:durableId="083CAA8B"/>
  <w16cid:commentId w16cid:paraId="1F5A4F36" w16cid:durableId="43EC074E"/>
  <w16cid:commentId w16cid:paraId="641047C8" w16cid:durableId="755A0C72"/>
  <w16cid:commentId w16cid:paraId="14293E34" w16cid:durableId="3BC37506"/>
  <w16cid:commentId w16cid:paraId="78D50FCF" w16cid:durableId="1F52F096"/>
  <w16cid:commentId w16cid:paraId="0ED40CD1" w16cid:durableId="18F1A4CD"/>
  <w16cid:commentId w16cid:paraId="28EFEF36" w16cid:durableId="76ECEE48"/>
  <w16cid:commentId w16cid:paraId="7FF3498A" w16cid:durableId="7BAC9623"/>
  <w16cid:commentId w16cid:paraId="0F61768D" w16cid:durableId="783377BE"/>
  <w16cid:commentId w16cid:paraId="41A8F7BE" w16cid:durableId="6009D3D9"/>
  <w16cid:commentId w16cid:paraId="21C6C009" w16cid:durableId="7B7B1910"/>
  <w16cid:commentId w16cid:paraId="51DB9A4A" w16cid:durableId="787DF131"/>
  <w16cid:commentId w16cid:paraId="2A3E2E1D" w16cid:durableId="25F5D7BF"/>
  <w16cid:commentId w16cid:paraId="27C6FB47" w16cid:durableId="7FD5BE66"/>
  <w16cid:commentId w16cid:paraId="218D0DFA" w16cid:durableId="3A3C95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186B" w:rsidRDefault="00EA186B" w14:paraId="0E662FB4" w14:textId="77777777">
      <w:pPr>
        <w:spacing w:line="240" w:lineRule="auto"/>
      </w:pPr>
      <w:r>
        <w:separator/>
      </w:r>
    </w:p>
  </w:endnote>
  <w:endnote w:type="continuationSeparator" w:id="0">
    <w:p w:rsidR="00EA186B" w:rsidRDefault="00EA186B" w14:paraId="33B5B19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186B" w:rsidRDefault="00EA186B" w14:paraId="6CA6F030" w14:textId="77777777">
      <w:pPr>
        <w:spacing w:line="240" w:lineRule="auto"/>
      </w:pPr>
      <w:r>
        <w:separator/>
      </w:r>
    </w:p>
  </w:footnote>
  <w:footnote w:type="continuationSeparator" w:id="0">
    <w:p w:rsidR="00EA186B" w:rsidRDefault="00EA186B" w14:paraId="15169F1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04624" w:rsidRDefault="00EA186B" w14:paraId="00000205" w14:textId="77777777">
    <w:pPr>
      <w:ind w:left="10080"/>
    </w:pPr>
    <w:r>
      <w:rPr>
        <w:noProof/>
      </w:rPr>
      <w:drawing>
        <wp:inline distT="114300" distB="114300" distL="114300" distR="114300" wp14:anchorId="602B4A2C" wp14:editId="07777777">
          <wp:extent cx="1553826" cy="585788"/>
          <wp:effectExtent l="0" t="0" r="0" b="0"/>
          <wp:docPr id="1" name="image1.png" descr="MC logo.png"/>
          <wp:cNvGraphicFramePr/>
          <a:graphic xmlns:a="http://schemas.openxmlformats.org/drawingml/2006/main">
            <a:graphicData uri="http://schemas.openxmlformats.org/drawingml/2006/picture">
              <pic:pic xmlns:pic="http://schemas.openxmlformats.org/drawingml/2006/picture">
                <pic:nvPicPr>
                  <pic:cNvPr id="0" name="image1.png" descr="MC logo.png"/>
                  <pic:cNvPicPr preferRelativeResize="0"/>
                </pic:nvPicPr>
                <pic:blipFill>
                  <a:blip r:embed="rId1"/>
                  <a:srcRect/>
                  <a:stretch>
                    <a:fillRect/>
                  </a:stretch>
                </pic:blipFill>
                <pic:spPr>
                  <a:xfrm>
                    <a:off x="0" y="0"/>
                    <a:ext cx="1553826" cy="585788"/>
                  </a:xfrm>
                  <a:prstGeom prst="rect">
                    <a:avLst/>
                  </a:prstGeom>
                  <a:ln/>
                </pic:spPr>
              </pic:pic>
            </a:graphicData>
          </a:graphic>
        </wp:inline>
      </w:drawing>
    </w:r>
  </w:p>
</w:hdr>
</file>

<file path=word/people.xml><?xml version="1.0" encoding="utf-8"?>
<w15:people xmlns:mc="http://schemas.openxmlformats.org/markup-compatibility/2006" xmlns:w15="http://schemas.microsoft.com/office/word/2012/wordml" mc:Ignorable="w15">
  <w15:person w15:author="Hanna Camp">
    <w15:presenceInfo w15:providerId="AD" w15:userId="S::hcamp@mercycorps.org::c4867b99-ebbd-44bc-ba80-5ab68232e3ec"/>
  </w15:person>
  <w15:person w15:author="Meri Ghorkhmazyan">
    <w15:presenceInfo w15:providerId="AD" w15:userId="S::mghorkhmazyan@mercycorps.org::7b7339f7-731a-45c1-bfed-6d098481763e"/>
  </w15:person>
  <w15:person w15:author="Farah As'ad Haddad">
    <w15:presenceInfo w15:providerId="AD" w15:userId="S::fhaddad@mercycorps.org::0d1954a7-9bb9-494d-a37d-e4cc3fecb8bc"/>
  </w15:person>
  <w15:person w15:author="Aaron Eubank">
    <w15:presenceInfo w15:providerId="AD" w15:userId="S::aeubank@mercycorps.org::640237ee-7c91-4439-ab8a-c4ce2a7df033"/>
  </w15:person>
  <w15:person w15:author="Daniel Robertson">
    <w15:presenceInfo w15:providerId="AD" w15:userId="S::drobertson@mercycorps.org::41c77706-1b6c-44af-a7fd-022908760026"/>
  </w15:person>
  <w15:person w15:author="Brahim Ali Abakar">
    <w15:presenceInfo w15:providerId="AD" w15:userId="S::babakar@mercycorps.org::4e659450-3702-4b35-ab19-f9d1db1c6f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D708E1"/>
    <w:rsid w:val="0035C50E"/>
    <w:rsid w:val="003B2B13"/>
    <w:rsid w:val="00704624"/>
    <w:rsid w:val="00815B49"/>
    <w:rsid w:val="0088935E"/>
    <w:rsid w:val="00EA186B"/>
    <w:rsid w:val="010B10A3"/>
    <w:rsid w:val="0145875F"/>
    <w:rsid w:val="016C731D"/>
    <w:rsid w:val="0175CF70"/>
    <w:rsid w:val="01DB880E"/>
    <w:rsid w:val="0233B57C"/>
    <w:rsid w:val="0242908D"/>
    <w:rsid w:val="03038C76"/>
    <w:rsid w:val="030F1803"/>
    <w:rsid w:val="03200241"/>
    <w:rsid w:val="0330E704"/>
    <w:rsid w:val="0382159E"/>
    <w:rsid w:val="038C9E3C"/>
    <w:rsid w:val="044B9EBA"/>
    <w:rsid w:val="044DFC39"/>
    <w:rsid w:val="048003B6"/>
    <w:rsid w:val="04A2D079"/>
    <w:rsid w:val="04DFF8A6"/>
    <w:rsid w:val="051069F2"/>
    <w:rsid w:val="055D2BA1"/>
    <w:rsid w:val="059EC1DA"/>
    <w:rsid w:val="0625B7CC"/>
    <w:rsid w:val="062928DE"/>
    <w:rsid w:val="06778636"/>
    <w:rsid w:val="0688FBFE"/>
    <w:rsid w:val="06D62157"/>
    <w:rsid w:val="073FFB63"/>
    <w:rsid w:val="0777B770"/>
    <w:rsid w:val="0782A246"/>
    <w:rsid w:val="07ABCC6D"/>
    <w:rsid w:val="07B93418"/>
    <w:rsid w:val="07DADA1B"/>
    <w:rsid w:val="07E253A1"/>
    <w:rsid w:val="087B3CA6"/>
    <w:rsid w:val="08ACA326"/>
    <w:rsid w:val="08D4D182"/>
    <w:rsid w:val="0906C55E"/>
    <w:rsid w:val="09146250"/>
    <w:rsid w:val="09422110"/>
    <w:rsid w:val="09B393A6"/>
    <w:rsid w:val="0AA54455"/>
    <w:rsid w:val="0AA54F97"/>
    <w:rsid w:val="0B3C22CD"/>
    <w:rsid w:val="0B46B350"/>
    <w:rsid w:val="0BC04D30"/>
    <w:rsid w:val="0BC0A0EF"/>
    <w:rsid w:val="0C52E527"/>
    <w:rsid w:val="0C7755EA"/>
    <w:rsid w:val="0C81D6D3"/>
    <w:rsid w:val="0C9D07FE"/>
    <w:rsid w:val="0D0EA358"/>
    <w:rsid w:val="0D3024B4"/>
    <w:rsid w:val="0D7A4BA2"/>
    <w:rsid w:val="0DA1241C"/>
    <w:rsid w:val="0DFA3AAC"/>
    <w:rsid w:val="0E4483CB"/>
    <w:rsid w:val="0EA16347"/>
    <w:rsid w:val="0F2D8225"/>
    <w:rsid w:val="0F38550E"/>
    <w:rsid w:val="0F8E6094"/>
    <w:rsid w:val="0FBE95E5"/>
    <w:rsid w:val="0FFABF92"/>
    <w:rsid w:val="102302CE"/>
    <w:rsid w:val="1033166A"/>
    <w:rsid w:val="1071AF30"/>
    <w:rsid w:val="10A93D59"/>
    <w:rsid w:val="10AC8442"/>
    <w:rsid w:val="111DAB16"/>
    <w:rsid w:val="1134538F"/>
    <w:rsid w:val="1146F78E"/>
    <w:rsid w:val="11B7B424"/>
    <w:rsid w:val="11C83FC1"/>
    <w:rsid w:val="11D1C0FE"/>
    <w:rsid w:val="11D708E1"/>
    <w:rsid w:val="120B058B"/>
    <w:rsid w:val="1266EE84"/>
    <w:rsid w:val="12F352A1"/>
    <w:rsid w:val="12FE92C2"/>
    <w:rsid w:val="130F4A90"/>
    <w:rsid w:val="131432A8"/>
    <w:rsid w:val="131E3BF6"/>
    <w:rsid w:val="13511FE7"/>
    <w:rsid w:val="138BC518"/>
    <w:rsid w:val="13F3BD24"/>
    <w:rsid w:val="145B8695"/>
    <w:rsid w:val="14EA7430"/>
    <w:rsid w:val="14FAF983"/>
    <w:rsid w:val="153AC19D"/>
    <w:rsid w:val="1570008D"/>
    <w:rsid w:val="15A04204"/>
    <w:rsid w:val="15B06237"/>
    <w:rsid w:val="15FF551C"/>
    <w:rsid w:val="165DD302"/>
    <w:rsid w:val="16687976"/>
    <w:rsid w:val="1674A9A8"/>
    <w:rsid w:val="16D30EA6"/>
    <w:rsid w:val="16D4E555"/>
    <w:rsid w:val="16FBB883"/>
    <w:rsid w:val="17294077"/>
    <w:rsid w:val="1792B8D6"/>
    <w:rsid w:val="1796AAFF"/>
    <w:rsid w:val="17C57424"/>
    <w:rsid w:val="186ED9D3"/>
    <w:rsid w:val="191FCF5E"/>
    <w:rsid w:val="194259B1"/>
    <w:rsid w:val="194C5265"/>
    <w:rsid w:val="1A0F2262"/>
    <w:rsid w:val="1A17A5BC"/>
    <w:rsid w:val="1A1B007D"/>
    <w:rsid w:val="1A576062"/>
    <w:rsid w:val="1A6538F7"/>
    <w:rsid w:val="1A82FE31"/>
    <w:rsid w:val="1B23A268"/>
    <w:rsid w:val="1B360198"/>
    <w:rsid w:val="1B840D5F"/>
    <w:rsid w:val="1BC609F3"/>
    <w:rsid w:val="1CC413A0"/>
    <w:rsid w:val="1CD09916"/>
    <w:rsid w:val="1CF6F4C4"/>
    <w:rsid w:val="1DB08B15"/>
    <w:rsid w:val="1DC03DC5"/>
    <w:rsid w:val="1DE184B7"/>
    <w:rsid w:val="1DEE7480"/>
    <w:rsid w:val="1E25DD3C"/>
    <w:rsid w:val="1E3955C1"/>
    <w:rsid w:val="1E45AB61"/>
    <w:rsid w:val="1E60E669"/>
    <w:rsid w:val="1E631FE7"/>
    <w:rsid w:val="1EA44B59"/>
    <w:rsid w:val="1EA553FD"/>
    <w:rsid w:val="1F156050"/>
    <w:rsid w:val="1F218DFE"/>
    <w:rsid w:val="1F238B76"/>
    <w:rsid w:val="20074FA1"/>
    <w:rsid w:val="20134A3F"/>
    <w:rsid w:val="201E65EB"/>
    <w:rsid w:val="2068AB0D"/>
    <w:rsid w:val="20949285"/>
    <w:rsid w:val="20F37B58"/>
    <w:rsid w:val="2156D0FE"/>
    <w:rsid w:val="2156FAB4"/>
    <w:rsid w:val="215EE3F5"/>
    <w:rsid w:val="2170F471"/>
    <w:rsid w:val="21ACC9EF"/>
    <w:rsid w:val="221949D1"/>
    <w:rsid w:val="225591D2"/>
    <w:rsid w:val="225591D2"/>
    <w:rsid w:val="225A1355"/>
    <w:rsid w:val="2285E8F5"/>
    <w:rsid w:val="2334BDE5"/>
    <w:rsid w:val="2356ECC8"/>
    <w:rsid w:val="235A8A8E"/>
    <w:rsid w:val="23F16233"/>
    <w:rsid w:val="23F881FC"/>
    <w:rsid w:val="240323D7"/>
    <w:rsid w:val="24144198"/>
    <w:rsid w:val="2421076A"/>
    <w:rsid w:val="2423762A"/>
    <w:rsid w:val="24249992"/>
    <w:rsid w:val="246EB4AA"/>
    <w:rsid w:val="2485B3AF"/>
    <w:rsid w:val="24B741D9"/>
    <w:rsid w:val="2501B24F"/>
    <w:rsid w:val="2559F51D"/>
    <w:rsid w:val="255D1799"/>
    <w:rsid w:val="25A1CD78"/>
    <w:rsid w:val="26157BCD"/>
    <w:rsid w:val="261F6015"/>
    <w:rsid w:val="269088D0"/>
    <w:rsid w:val="26A8154F"/>
    <w:rsid w:val="26D21DFE"/>
    <w:rsid w:val="26F282E4"/>
    <w:rsid w:val="27115ABE"/>
    <w:rsid w:val="271D9AD0"/>
    <w:rsid w:val="272FCFBC"/>
    <w:rsid w:val="273D9DD9"/>
    <w:rsid w:val="27AD7C08"/>
    <w:rsid w:val="27EC3F0A"/>
    <w:rsid w:val="2810B683"/>
    <w:rsid w:val="2863A3E3"/>
    <w:rsid w:val="289573CE"/>
    <w:rsid w:val="29163DAC"/>
    <w:rsid w:val="2921E7E7"/>
    <w:rsid w:val="292E59FE"/>
    <w:rsid w:val="29810B2A"/>
    <w:rsid w:val="29C71E99"/>
    <w:rsid w:val="2A214393"/>
    <w:rsid w:val="2A8F3E93"/>
    <w:rsid w:val="2A9C8341"/>
    <w:rsid w:val="2AAF8FAF"/>
    <w:rsid w:val="2AB3E712"/>
    <w:rsid w:val="2ADAC021"/>
    <w:rsid w:val="2AF36C10"/>
    <w:rsid w:val="2B07DEB5"/>
    <w:rsid w:val="2B69AC03"/>
    <w:rsid w:val="2B826C81"/>
    <w:rsid w:val="2BF68D52"/>
    <w:rsid w:val="2C0E9AD5"/>
    <w:rsid w:val="2C3DD786"/>
    <w:rsid w:val="2C3E0B7E"/>
    <w:rsid w:val="2CA70629"/>
    <w:rsid w:val="2CE323B7"/>
    <w:rsid w:val="2CE99116"/>
    <w:rsid w:val="2CFE786B"/>
    <w:rsid w:val="2D4FD82F"/>
    <w:rsid w:val="2DA073E6"/>
    <w:rsid w:val="2E2F30BD"/>
    <w:rsid w:val="2E5CCAFA"/>
    <w:rsid w:val="2E965E67"/>
    <w:rsid w:val="2EA1C193"/>
    <w:rsid w:val="2EA890E1"/>
    <w:rsid w:val="2EAD9492"/>
    <w:rsid w:val="2ED35B30"/>
    <w:rsid w:val="2EF775DB"/>
    <w:rsid w:val="2F3DD8F8"/>
    <w:rsid w:val="2F58A203"/>
    <w:rsid w:val="2F835535"/>
    <w:rsid w:val="2FC750C6"/>
    <w:rsid w:val="3020CB23"/>
    <w:rsid w:val="302D6FF4"/>
    <w:rsid w:val="3034EB52"/>
    <w:rsid w:val="30A16B35"/>
    <w:rsid w:val="30CBFC83"/>
    <w:rsid w:val="30F47264"/>
    <w:rsid w:val="30F47264"/>
    <w:rsid w:val="310A4781"/>
    <w:rsid w:val="310E3522"/>
    <w:rsid w:val="311CBBA0"/>
    <w:rsid w:val="31BE6AC8"/>
    <w:rsid w:val="31D6C874"/>
    <w:rsid w:val="31E79938"/>
    <w:rsid w:val="3213B025"/>
    <w:rsid w:val="3226F435"/>
    <w:rsid w:val="323D6495"/>
    <w:rsid w:val="32E610E4"/>
    <w:rsid w:val="33046516"/>
    <w:rsid w:val="33046516"/>
    <w:rsid w:val="331F35CA"/>
    <w:rsid w:val="33506321"/>
    <w:rsid w:val="3372937F"/>
    <w:rsid w:val="33BA5228"/>
    <w:rsid w:val="33BC7B33"/>
    <w:rsid w:val="34212072"/>
    <w:rsid w:val="342A1BCC"/>
    <w:rsid w:val="342C1326"/>
    <w:rsid w:val="343868E1"/>
    <w:rsid w:val="34CA2716"/>
    <w:rsid w:val="34DB738A"/>
    <w:rsid w:val="34F9D376"/>
    <w:rsid w:val="3529F5FC"/>
    <w:rsid w:val="352AA5E3"/>
    <w:rsid w:val="356D7E5F"/>
    <w:rsid w:val="359F5303"/>
    <w:rsid w:val="3635E9E9"/>
    <w:rsid w:val="364B0B94"/>
    <w:rsid w:val="36574D88"/>
    <w:rsid w:val="3659C46F"/>
    <w:rsid w:val="3669EEB7"/>
    <w:rsid w:val="3686B0F6"/>
    <w:rsid w:val="36B95800"/>
    <w:rsid w:val="36DB5A0A"/>
    <w:rsid w:val="36EC3AA1"/>
    <w:rsid w:val="36F0A892"/>
    <w:rsid w:val="37C519DC"/>
    <w:rsid w:val="3835B72F"/>
    <w:rsid w:val="383B52F6"/>
    <w:rsid w:val="385C14B4"/>
    <w:rsid w:val="38B08C96"/>
    <w:rsid w:val="38C0896D"/>
    <w:rsid w:val="390F0683"/>
    <w:rsid w:val="392668E7"/>
    <w:rsid w:val="3926A54A"/>
    <w:rsid w:val="3934B536"/>
    <w:rsid w:val="39640434"/>
    <w:rsid w:val="396D9833"/>
    <w:rsid w:val="3979FE10"/>
    <w:rsid w:val="39ABE875"/>
    <w:rsid w:val="39BF04E5"/>
    <w:rsid w:val="3A421C11"/>
    <w:rsid w:val="3A46566E"/>
    <w:rsid w:val="3A6BC27F"/>
    <w:rsid w:val="3A8A42CE"/>
    <w:rsid w:val="3A9485A7"/>
    <w:rsid w:val="3A9BEF0B"/>
    <w:rsid w:val="3AD28594"/>
    <w:rsid w:val="3AE01C92"/>
    <w:rsid w:val="3AEF5922"/>
    <w:rsid w:val="3AF2CE78"/>
    <w:rsid w:val="3AF7B685"/>
    <w:rsid w:val="3B63E049"/>
    <w:rsid w:val="3B71F288"/>
    <w:rsid w:val="3B984236"/>
    <w:rsid w:val="3BAC793A"/>
    <w:rsid w:val="3BDFC0D7"/>
    <w:rsid w:val="3BFD9DC5"/>
    <w:rsid w:val="3C23E08A"/>
    <w:rsid w:val="3C2E256E"/>
    <w:rsid w:val="3C8316D6"/>
    <w:rsid w:val="3C9CEC4A"/>
    <w:rsid w:val="3CA701C4"/>
    <w:rsid w:val="3CF2261C"/>
    <w:rsid w:val="3D00C0F4"/>
    <w:rsid w:val="3DBE7E88"/>
    <w:rsid w:val="3E0A2EA7"/>
    <w:rsid w:val="3E3ABD5A"/>
    <w:rsid w:val="3E4148FA"/>
    <w:rsid w:val="3E4A4525"/>
    <w:rsid w:val="3EA4CBFF"/>
    <w:rsid w:val="3ECE106F"/>
    <w:rsid w:val="3FEBE65C"/>
    <w:rsid w:val="3FF7B1A9"/>
    <w:rsid w:val="400782C9"/>
    <w:rsid w:val="406D8512"/>
    <w:rsid w:val="40A882BF"/>
    <w:rsid w:val="40ABB28C"/>
    <w:rsid w:val="40BB780F"/>
    <w:rsid w:val="40D2D6D5"/>
    <w:rsid w:val="412AE56E"/>
    <w:rsid w:val="414409D8"/>
    <w:rsid w:val="41A2595E"/>
    <w:rsid w:val="41B68BA0"/>
    <w:rsid w:val="41EED0F5"/>
    <w:rsid w:val="4229B725"/>
    <w:rsid w:val="422BB955"/>
    <w:rsid w:val="42579C6F"/>
    <w:rsid w:val="4263994A"/>
    <w:rsid w:val="42CF7850"/>
    <w:rsid w:val="42F7C460"/>
    <w:rsid w:val="4305AEAC"/>
    <w:rsid w:val="4312AB13"/>
    <w:rsid w:val="4457CA52"/>
    <w:rsid w:val="4466D826"/>
    <w:rsid w:val="446CF01E"/>
    <w:rsid w:val="44703F8B"/>
    <w:rsid w:val="44A0AE4D"/>
    <w:rsid w:val="44BA4107"/>
    <w:rsid w:val="44D3BDC0"/>
    <w:rsid w:val="453E7620"/>
    <w:rsid w:val="45810FE3"/>
    <w:rsid w:val="459949EC"/>
    <w:rsid w:val="45A36F7D"/>
    <w:rsid w:val="45AE99F1"/>
    <w:rsid w:val="46730B01"/>
    <w:rsid w:val="4685E2E9"/>
    <w:rsid w:val="46BECADE"/>
    <w:rsid w:val="46C5DF14"/>
    <w:rsid w:val="46D11784"/>
    <w:rsid w:val="46D9AEBF"/>
    <w:rsid w:val="471920AC"/>
    <w:rsid w:val="478E3574"/>
    <w:rsid w:val="4799188F"/>
    <w:rsid w:val="47A7B127"/>
    <w:rsid w:val="47B78ADF"/>
    <w:rsid w:val="47D53391"/>
    <w:rsid w:val="485E6B93"/>
    <w:rsid w:val="487435AA"/>
    <w:rsid w:val="48AFD45A"/>
    <w:rsid w:val="48F47AF7"/>
    <w:rsid w:val="4974E65B"/>
    <w:rsid w:val="49D531ED"/>
    <w:rsid w:val="49D86A6C"/>
    <w:rsid w:val="4A332A52"/>
    <w:rsid w:val="4A5CB6BE"/>
    <w:rsid w:val="4AC79836"/>
    <w:rsid w:val="4AE4F4D0"/>
    <w:rsid w:val="4B225A86"/>
    <w:rsid w:val="4B4E5D84"/>
    <w:rsid w:val="4B79972D"/>
    <w:rsid w:val="4B830840"/>
    <w:rsid w:val="4BA0496E"/>
    <w:rsid w:val="4BC61027"/>
    <w:rsid w:val="4C8C7A31"/>
    <w:rsid w:val="4CBB73C3"/>
    <w:rsid w:val="4D18A8C1"/>
    <w:rsid w:val="4D293ADF"/>
    <w:rsid w:val="4D5BA0D4"/>
    <w:rsid w:val="4D85A317"/>
    <w:rsid w:val="4D895AE6"/>
    <w:rsid w:val="4DCAF3C2"/>
    <w:rsid w:val="4E02A1F3"/>
    <w:rsid w:val="4E2D5289"/>
    <w:rsid w:val="4E38AB59"/>
    <w:rsid w:val="4E5C0B63"/>
    <w:rsid w:val="4E98CF8B"/>
    <w:rsid w:val="4EA1F1E6"/>
    <w:rsid w:val="4EA41E3F"/>
    <w:rsid w:val="4F9C0090"/>
    <w:rsid w:val="4FDF00E0"/>
    <w:rsid w:val="50399918"/>
    <w:rsid w:val="503C190E"/>
    <w:rsid w:val="5046FEC1"/>
    <w:rsid w:val="505BD261"/>
    <w:rsid w:val="50697F96"/>
    <w:rsid w:val="507ADD63"/>
    <w:rsid w:val="50D4CFF6"/>
    <w:rsid w:val="50E70446"/>
    <w:rsid w:val="50F96F57"/>
    <w:rsid w:val="512BB5C7"/>
    <w:rsid w:val="51782577"/>
    <w:rsid w:val="51FD9B59"/>
    <w:rsid w:val="523860C4"/>
    <w:rsid w:val="52499172"/>
    <w:rsid w:val="52DF253C"/>
    <w:rsid w:val="5306358D"/>
    <w:rsid w:val="531CFD49"/>
    <w:rsid w:val="534B6B60"/>
    <w:rsid w:val="534BF878"/>
    <w:rsid w:val="534E8D0E"/>
    <w:rsid w:val="53930260"/>
    <w:rsid w:val="53C6A9D9"/>
    <w:rsid w:val="53CA39D1"/>
    <w:rsid w:val="5448770C"/>
    <w:rsid w:val="54D221F3"/>
    <w:rsid w:val="550EF475"/>
    <w:rsid w:val="55753927"/>
    <w:rsid w:val="5692E693"/>
    <w:rsid w:val="56A74AF4"/>
    <w:rsid w:val="56AD8C7D"/>
    <w:rsid w:val="57C2CDE3"/>
    <w:rsid w:val="596438FE"/>
    <w:rsid w:val="59E5B6B7"/>
    <w:rsid w:val="5A097F62"/>
    <w:rsid w:val="5A396583"/>
    <w:rsid w:val="5A63307E"/>
    <w:rsid w:val="5AA58FE3"/>
    <w:rsid w:val="5B0BF733"/>
    <w:rsid w:val="5B3927B8"/>
    <w:rsid w:val="5B677C8A"/>
    <w:rsid w:val="5B9F34D6"/>
    <w:rsid w:val="5BAA245A"/>
    <w:rsid w:val="5BD18A28"/>
    <w:rsid w:val="5C350939"/>
    <w:rsid w:val="5C4D537F"/>
    <w:rsid w:val="5C6BBCCE"/>
    <w:rsid w:val="5CCDD8E7"/>
    <w:rsid w:val="5CCFA7AA"/>
    <w:rsid w:val="5D476881"/>
    <w:rsid w:val="5D85D777"/>
    <w:rsid w:val="5D95BE36"/>
    <w:rsid w:val="5DA5D9E0"/>
    <w:rsid w:val="5DADAB36"/>
    <w:rsid w:val="5E03A85B"/>
    <w:rsid w:val="5E0A3A80"/>
    <w:rsid w:val="5E167901"/>
    <w:rsid w:val="5E46AC68"/>
    <w:rsid w:val="5E5E26D3"/>
    <w:rsid w:val="5E5E61FF"/>
    <w:rsid w:val="5E9C68E7"/>
    <w:rsid w:val="5EA21E96"/>
    <w:rsid w:val="5EEE66A1"/>
    <w:rsid w:val="5F353055"/>
    <w:rsid w:val="5F67D98E"/>
    <w:rsid w:val="5F7E1889"/>
    <w:rsid w:val="60010047"/>
    <w:rsid w:val="60258F49"/>
    <w:rsid w:val="6038CAF1"/>
    <w:rsid w:val="607068A6"/>
    <w:rsid w:val="608EABFF"/>
    <w:rsid w:val="60B85428"/>
    <w:rsid w:val="60C0BE00"/>
    <w:rsid w:val="60C80979"/>
    <w:rsid w:val="61C901A1"/>
    <w:rsid w:val="61E88D7D"/>
    <w:rsid w:val="621C258E"/>
    <w:rsid w:val="622F4A51"/>
    <w:rsid w:val="6282279A"/>
    <w:rsid w:val="62F63051"/>
    <w:rsid w:val="62FB3FFF"/>
    <w:rsid w:val="637C242B"/>
    <w:rsid w:val="640B48BF"/>
    <w:rsid w:val="6459654E"/>
    <w:rsid w:val="646110B6"/>
    <w:rsid w:val="64BF28F3"/>
    <w:rsid w:val="652A8C68"/>
    <w:rsid w:val="6570BF50"/>
    <w:rsid w:val="657575BC"/>
    <w:rsid w:val="65EA4BDC"/>
    <w:rsid w:val="663CED2B"/>
    <w:rsid w:val="6653C5FC"/>
    <w:rsid w:val="66A87053"/>
    <w:rsid w:val="66ED22BB"/>
    <w:rsid w:val="67B45F85"/>
    <w:rsid w:val="67D8F337"/>
    <w:rsid w:val="6845F830"/>
    <w:rsid w:val="689F0921"/>
    <w:rsid w:val="69575E25"/>
    <w:rsid w:val="6979B929"/>
    <w:rsid w:val="698D4F79"/>
    <w:rsid w:val="69C83F9C"/>
    <w:rsid w:val="69D3FE37"/>
    <w:rsid w:val="6A2D6E70"/>
    <w:rsid w:val="6A3A644D"/>
    <w:rsid w:val="6A6178AA"/>
    <w:rsid w:val="6A7E1A5D"/>
    <w:rsid w:val="6A9C7BEF"/>
    <w:rsid w:val="6ACF6C0B"/>
    <w:rsid w:val="6AD0A337"/>
    <w:rsid w:val="6AD73BA7"/>
    <w:rsid w:val="6AEEBA3E"/>
    <w:rsid w:val="6B5187DF"/>
    <w:rsid w:val="6B9F6C5C"/>
    <w:rsid w:val="6BA9CE47"/>
    <w:rsid w:val="6BCD7705"/>
    <w:rsid w:val="6BE6AACD"/>
    <w:rsid w:val="6C564529"/>
    <w:rsid w:val="6CB7A7A7"/>
    <w:rsid w:val="6CD3B09B"/>
    <w:rsid w:val="6CD5112F"/>
    <w:rsid w:val="6CE7E22C"/>
    <w:rsid w:val="6D50A265"/>
    <w:rsid w:val="6D96075B"/>
    <w:rsid w:val="6D9D3A74"/>
    <w:rsid w:val="6E04EF9A"/>
    <w:rsid w:val="6E0B344B"/>
    <w:rsid w:val="6E640889"/>
    <w:rsid w:val="6ECFBF7D"/>
    <w:rsid w:val="6EDFC5D5"/>
    <w:rsid w:val="6F09A349"/>
    <w:rsid w:val="6F274731"/>
    <w:rsid w:val="6F6FF91C"/>
    <w:rsid w:val="6FB0401F"/>
    <w:rsid w:val="6FC9535C"/>
    <w:rsid w:val="6FEB6708"/>
    <w:rsid w:val="703AB73A"/>
    <w:rsid w:val="7074C98E"/>
    <w:rsid w:val="70B64798"/>
    <w:rsid w:val="71008349"/>
    <w:rsid w:val="71262BB2"/>
    <w:rsid w:val="71542764"/>
    <w:rsid w:val="717D0793"/>
    <w:rsid w:val="71A6FCBE"/>
    <w:rsid w:val="71BE65BB"/>
    <w:rsid w:val="71CC62CB"/>
    <w:rsid w:val="71E0DED2"/>
    <w:rsid w:val="722F52CA"/>
    <w:rsid w:val="726C32AE"/>
    <w:rsid w:val="72ECF12A"/>
    <w:rsid w:val="73030B0D"/>
    <w:rsid w:val="730B4B05"/>
    <w:rsid w:val="73128407"/>
    <w:rsid w:val="731479AD"/>
    <w:rsid w:val="732A8134"/>
    <w:rsid w:val="73373D4E"/>
    <w:rsid w:val="73373D4E"/>
    <w:rsid w:val="736AE813"/>
    <w:rsid w:val="739F9E3D"/>
    <w:rsid w:val="73BE686D"/>
    <w:rsid w:val="740C2C1A"/>
    <w:rsid w:val="74284A33"/>
    <w:rsid w:val="74871871"/>
    <w:rsid w:val="74F2B49C"/>
    <w:rsid w:val="7526682E"/>
    <w:rsid w:val="7528051C"/>
    <w:rsid w:val="75339D49"/>
    <w:rsid w:val="75385ACA"/>
    <w:rsid w:val="7539896B"/>
    <w:rsid w:val="753F59D5"/>
    <w:rsid w:val="7569F759"/>
    <w:rsid w:val="75852504"/>
    <w:rsid w:val="75B49F1C"/>
    <w:rsid w:val="762C4FF7"/>
    <w:rsid w:val="7661C1E1"/>
    <w:rsid w:val="76B68275"/>
    <w:rsid w:val="76CBA089"/>
    <w:rsid w:val="76CCF270"/>
    <w:rsid w:val="76E52B6E"/>
    <w:rsid w:val="773F683A"/>
    <w:rsid w:val="7783A732"/>
    <w:rsid w:val="779FDFDB"/>
    <w:rsid w:val="77B47F49"/>
    <w:rsid w:val="77F482B1"/>
    <w:rsid w:val="7801EBE4"/>
    <w:rsid w:val="7807A45A"/>
    <w:rsid w:val="78249047"/>
    <w:rsid w:val="7827CD2F"/>
    <w:rsid w:val="7827F3E2"/>
    <w:rsid w:val="78459A58"/>
    <w:rsid w:val="7854F6BC"/>
    <w:rsid w:val="78917D9A"/>
    <w:rsid w:val="78A56718"/>
    <w:rsid w:val="79019838"/>
    <w:rsid w:val="7901BD55"/>
    <w:rsid w:val="797965C2"/>
    <w:rsid w:val="7981B7EF"/>
    <w:rsid w:val="79FB5579"/>
    <w:rsid w:val="7AD2D28B"/>
    <w:rsid w:val="7B221427"/>
    <w:rsid w:val="7B79D3A9"/>
    <w:rsid w:val="7BA46879"/>
    <w:rsid w:val="7BA673BB"/>
    <w:rsid w:val="7C1A3329"/>
    <w:rsid w:val="7C61ACF6"/>
    <w:rsid w:val="7C740298"/>
    <w:rsid w:val="7C8FB288"/>
    <w:rsid w:val="7C95718A"/>
    <w:rsid w:val="7CFEE77D"/>
    <w:rsid w:val="7D090BD6"/>
    <w:rsid w:val="7D2DB7F7"/>
    <w:rsid w:val="7D4BC1D2"/>
    <w:rsid w:val="7D6C2184"/>
    <w:rsid w:val="7D8DD15E"/>
    <w:rsid w:val="7DA65E83"/>
    <w:rsid w:val="7E8B8E31"/>
    <w:rsid w:val="7EDC2088"/>
    <w:rsid w:val="7F134651"/>
    <w:rsid w:val="7F4B384D"/>
    <w:rsid w:val="7F97A217"/>
    <w:rsid w:val="7FFB77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0103D6F"/>
  <w15:docId w15:val="{3C2724CC-3EB3-4CED-8BA4-7BCA961E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tasks.xml><?xml version="1.0" encoding="utf-8"?>
<t:Tasks xmlns:t="http://schemas.microsoft.com/office/tasks/2019/documenttasks" xmlns:oel="http://schemas.microsoft.com/office/2019/extlst">
  <t:Task id="{987506FD-DB55-406B-B690-82B6AFE99BAA}">
    <t:Anchor>
      <t:Comment id="2114315814"/>
    </t:Anchor>
    <t:History>
      <t:Event id="{97DF7A4C-7BBE-4B25-8ED2-225E57BF51B4}" time="2024-02-15T19:14:12.008Z">
        <t:Attribution userId="S::hcamp@mercycorps.org::c4867b99-ebbd-44bc-ba80-5ab68232e3ec" userProvider="AD" userName="Hanna Camp"/>
        <t:Anchor>
          <t:Comment id="2114315814"/>
        </t:Anchor>
        <t:Create/>
      </t:Event>
      <t:Event id="{2F62CB11-C9E8-488B-B9C2-D73EA06575DB}" time="2024-02-15T19:14:12.008Z">
        <t:Attribution userId="S::hcamp@mercycorps.org::c4867b99-ebbd-44bc-ba80-5ab68232e3ec" userProvider="AD" userName="Hanna Camp"/>
        <t:Anchor>
          <t:Comment id="2114315814"/>
        </t:Anchor>
        <t:Assign userId="S::fhaddad@mercycorps.org::0d1954a7-9bb9-494d-a37d-e4cc3fecb8bc" userProvider="AD" userName="Farah As'ad Haddad"/>
      </t:Event>
      <t:Event id="{A093F189-6585-44D9-8F17-EA175B1D6BFB}" time="2024-02-15T19:14:12.008Z">
        <t:Attribution userId="S::hcamp@mercycorps.org::c4867b99-ebbd-44bc-ba80-5ab68232e3ec" userProvider="AD" userName="Hanna Camp"/>
        <t:Anchor>
          <t:Comment id="2114315814"/>
        </t:Anchor>
        <t:SetTitle title="@Farah As'ad Haddad I think we should delete this option, since it's hard to distinguish from the first option - thoughts?"/>
      </t:Event>
      <t:Event id="{467E1954-988B-4545-AE1A-B708ABF704F5}" time="2024-02-19T09:31:50.88Z">
        <t:Attribution userId="S::fhaddad@mercycorps.org::0d1954a7-9bb9-494d-a37d-e4cc3fecb8bc" userProvider="AD" userName="Farah As'ad Haddad"/>
        <t:Progress percentComplete="100"/>
      </t:Event>
    </t:History>
  </t:Task>
  <t:Task id="{E09C8458-8FCC-4033-8BE5-0E53496CC551}">
    <t:Anchor>
      <t:Comment id="160396405"/>
    </t:Anchor>
    <t:History>
      <t:Event id="{CE7A6A2F-AC61-4939-8341-7F073D868517}" time="2024-02-15T19:18:55.178Z">
        <t:Attribution userId="S::hcamp@mercycorps.org::c4867b99-ebbd-44bc-ba80-5ab68232e3ec" userProvider="AD" userName="Hanna Camp"/>
        <t:Anchor>
          <t:Comment id="160396405"/>
        </t:Anchor>
        <t:Create/>
      </t:Event>
      <t:Event id="{3AF75FDB-926F-4689-BF59-5E242D20CD39}" time="2024-02-15T19:18:55.178Z">
        <t:Attribution userId="S::hcamp@mercycorps.org::c4867b99-ebbd-44bc-ba80-5ab68232e3ec" userProvider="AD" userName="Hanna Camp"/>
        <t:Anchor>
          <t:Comment id="160396405"/>
        </t:Anchor>
        <t:Assign userId="S::fhaddad@mercycorps.org::0d1954a7-9bb9-494d-a37d-e4cc3fecb8bc" userProvider="AD" userName="Farah As'ad Haddad"/>
      </t:Event>
      <t:Event id="{D54D5F98-3206-4512-8D2F-016511DFA228}" time="2024-02-15T19:18:55.178Z">
        <t:Attribution userId="S::hcamp@mercycorps.org::c4867b99-ebbd-44bc-ba80-5ab68232e3ec" userProvider="AD" userName="Hanna Camp"/>
        <t:Anchor>
          <t:Comment id="160396405"/>
        </t:Anchor>
        <t:SetTitle title="@Farah As'ad Haddad suggesting we delete this one"/>
      </t:Event>
      <t:Event id="{3C943525-A730-4491-9E9E-F22A6AA618C8}" time="2024-02-19T09:33:36.34Z">
        <t:Attribution userId="S::fhaddad@mercycorps.org::0d1954a7-9bb9-494d-a37d-e4cc3fecb8bc" userProvider="AD" userName="Farah As'ad Haddad"/>
        <t:Progress percentComplete="100"/>
      </t:Event>
    </t:History>
  </t:Task>
  <t:Task id="{4FA53CD4-FCB7-4D27-B8B0-43FA5AC44425}">
    <t:Anchor>
      <t:Comment id="505266851"/>
    </t:Anchor>
    <t:History>
      <t:Event id="{65485F20-657A-447B-BDC7-485F95A559C8}" time="2024-02-15T19:19:41.075Z">
        <t:Attribution userId="S::hcamp@mercycorps.org::c4867b99-ebbd-44bc-ba80-5ab68232e3ec" userProvider="AD" userName="Hanna Camp"/>
        <t:Anchor>
          <t:Comment id="505266851"/>
        </t:Anchor>
        <t:Create/>
      </t:Event>
      <t:Event id="{FDCD52D5-239A-4F36-9AA2-919CBEF9AA4B}" time="2024-02-15T19:19:41.075Z">
        <t:Attribution userId="S::hcamp@mercycorps.org::c4867b99-ebbd-44bc-ba80-5ab68232e3ec" userProvider="AD" userName="Hanna Camp"/>
        <t:Anchor>
          <t:Comment id="505266851"/>
        </t:Anchor>
        <t:Assign userId="S::fhaddad@mercycorps.org::0d1954a7-9bb9-494d-a37d-e4cc3fecb8bc" userProvider="AD" userName="Farah As'ad Haddad"/>
      </t:Event>
      <t:Event id="{F5A04B28-44B3-44DE-A655-BE26A541997F}" time="2024-02-15T19:19:41.075Z">
        <t:Attribution userId="S::hcamp@mercycorps.org::c4867b99-ebbd-44bc-ba80-5ab68232e3ec" userProvider="AD" userName="Hanna Camp"/>
        <t:Anchor>
          <t:Comment id="505266851"/>
        </t:Anchor>
        <t:SetTitle title="@Farah As'ad Haddad suggesting we maybe delete this or rephrase as &quot;Any additional feedback?&quot; as a standalone question at the end of the survey"/>
      </t:Event>
      <t:Event id="{42713CF0-3234-4D58-A0BC-F5E993E8041C}" time="2024-02-19T09:34:40.712Z">
        <t:Attribution userId="S::fhaddad@mercycorps.org::0d1954a7-9bb9-494d-a37d-e4cc3fecb8bc" userProvider="AD" userName="Farah As'ad Haddad"/>
        <t:Progress percentComplete="100"/>
      </t:Event>
    </t:History>
  </t:Task>
  <t:Task id="{14849876-181B-48B4-B577-BC5D1A5DEEE9}">
    <t:Anchor>
      <t:Comment id="1968835698"/>
    </t:Anchor>
    <t:History>
      <t:Event id="{75C76C76-9199-4F14-95DF-66508BFD45A5}" time="2025-01-28T10:05:55.38Z">
        <t:Attribution userId="S::fhaddad@mercycorps.org::0d1954a7-9bb9-494d-a37d-e4cc3fecb8bc" userProvider="AD" userName="Farah As'ad Haddad"/>
        <t:Anchor>
          <t:Comment id="525529238"/>
        </t:Anchor>
        <t:Create/>
      </t:Event>
      <t:Event id="{57AA616C-37B4-4D26-AD64-67B1F5F76F40}" time="2025-01-28T10:05:55.38Z">
        <t:Attribution userId="S::fhaddad@mercycorps.org::0d1954a7-9bb9-494d-a37d-e4cc3fecb8bc" userProvider="AD" userName="Farah As'ad Haddad"/>
        <t:Anchor>
          <t:Comment id="525529238"/>
        </t:Anchor>
        <t:Assign userId="S::hcamp@mercycorps.org::c4867b99-ebbd-44bc-ba80-5ab68232e3ec" userProvider="AD" userName="Hanna Camp"/>
      </t:Event>
      <t:Event id="{8A7DC0B6-404E-41A6-A746-73C6E8F97C5E}" time="2025-01-28T10:05:55.38Z">
        <t:Attribution userId="S::fhaddad@mercycorps.org::0d1954a7-9bb9-494d-a37d-e4cc3fecb8bc" userProvider="AD" userName="Farah As'ad Haddad"/>
        <t:Anchor>
          <t:Comment id="525529238"/>
        </t:Anchor>
        <t:SetTitle title="I think let's keep it simple and then in the analysis we can disaggregate @Hanna Camp what do you think?"/>
      </t:Event>
      <t:Event id="{2106C73F-4214-451A-B5F1-88D9FD9A852D}" time="2025-01-28T16:34:43.632Z">
        <t:Attribution userId="S::hcamp@mercycorps.org::c4867b99-ebbd-44bc-ba80-5ab68232e3ec" userProvider="AD" userName="Hanna Camp"/>
        <t:Progress percentComplete="100"/>
      </t:Event>
    </t:History>
  </t:Task>
  <t:Task id="{98BEAB72-9756-41ED-8595-CCE73B907806}">
    <t:Anchor>
      <t:Comment id="2021519665"/>
    </t:Anchor>
    <t:History>
      <t:Event id="{F5E4E280-0EF6-4050-937E-2807DCA62A80}" time="2025-01-30T13:04:32.863Z">
        <t:Attribution userId="S::fhaddad@mercycorps.org::0d1954a7-9bb9-494d-a37d-e4cc3fecb8bc" userProvider="AD" userName="Farah As'ad Haddad"/>
        <t:Anchor>
          <t:Comment id="2021519665"/>
        </t:Anchor>
        <t:Create/>
      </t:Event>
      <t:Event id="{D046910B-D9D6-4456-A6A5-8226A3026A03}" time="2025-01-30T13:04:32.863Z">
        <t:Attribution userId="S::fhaddad@mercycorps.org::0d1954a7-9bb9-494d-a37d-e4cc3fecb8bc" userProvider="AD" userName="Farah As'ad Haddad"/>
        <t:Anchor>
          <t:Comment id="2021519665"/>
        </t:Anchor>
        <t:Assign userId="S::hcamp@mercycorps.org::c4867b99-ebbd-44bc-ba80-5ab68232e3ec" userProvider="AD" userName="Hanna Camp"/>
      </t:Event>
      <t:Event id="{6798EC98-765E-4CF5-9406-C69BD1C04090}" time="2025-01-30T13:04:32.863Z">
        <t:Attribution userId="S::fhaddad@mercycorps.org::0d1954a7-9bb9-494d-a37d-e4cc3fecb8bc" userProvider="AD" userName="Farah As'ad Haddad"/>
        <t:Anchor>
          <t:Comment id="2021519665"/>
        </t:Anchor>
        <t:SetTitle title="Hi @Hanna Camp , I don't get why we should ask this question if they said &quot;None, because we didn’t have mapping needs&quot; maybe just ask it when they say &quot; None, because we wanted but didn’t have time/capacity/tools &quot;. Is that right?"/>
      </t:Event>
      <t:Event id="{5EBE1420-5432-4345-A6A3-FF29F41150E2}" time="2025-02-02T10:20:28.078Z">
        <t:Attribution userId="S::fhaddad@mercycorps.org::0d1954a7-9bb9-494d-a37d-e4cc3fecb8bc" userProvider="AD" userName="Farah As'ad Haddad"/>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62f95be043a84ba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3dbaa0a155174fb2" Type="http://schemas.microsoft.com/office/2011/relationships/commentsExtended" Target="commentsExtended.xml"/><Relationship Id="R389d08ce733943ad" Type="http://schemas.openxmlformats.org/officeDocument/2006/relationships/comments" Target="comments.xml"/><Relationship Id="rId5" Type="http://schemas.openxmlformats.org/officeDocument/2006/relationships/settings" Target="settings.xml"/><Relationship Id="R37c530866cb046fd" Type="http://schemas.microsoft.com/office/2016/09/relationships/commentsIds" Target="commentsIds.xml"/><Relationship Id="R8deff0cea238467d" Type="http://schemas.microsoft.com/office/2019/05/relationships/documenttasks" Target="tasks.xml"/><Relationship Id="rId10" Type="http://schemas.openxmlformats.org/officeDocument/2006/relationships/header" Target="header1.xml"/><Relationship Id="rId4" Type="http://schemas.openxmlformats.org/officeDocument/2006/relationships/styles" Target="styles.xml"/><Relationship Id="R5791851bade242a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gram Management Output Document" ma:contentTypeID="0x01010031425035C37F2C46945781267109EB0B00D70B94C1E707A243BCFF5FA47DA3BBA1" ma:contentTypeVersion="5" ma:contentTypeDescription="A Program Management Output Document is a document that is required to meet one of Mercy Corps' Program Management Policy Minimum Standard Outputs." ma:contentTypeScope="" ma:versionID="beea7347f40a6399c2b8c21175c95ff6">
  <xsd:schema xmlns:xsd="http://www.w3.org/2001/XMLSchema" xmlns:xs="http://www.w3.org/2001/XMLSchema" xmlns:p="http://schemas.microsoft.com/office/2006/metadata/properties" xmlns:ns2="91ebad0e-cd6a-4949-ab4b-169109c6a76f" targetNamespace="http://schemas.microsoft.com/office/2006/metadata/properties" ma:root="true" ma:fieldsID="ab85c8e4b7fcd0e07ff8813b2c293f47" ns2:_="">
    <xsd:import namespace="91ebad0e-cd6a-4949-ab4b-169109c6a76f"/>
    <xsd:element name="properties">
      <xsd:complexType>
        <xsd:sequence>
          <xsd:element name="documentManagement">
            <xsd:complexType>
              <xsd:all>
                <xsd:element ref="ns2:Document_x0020_Status" minOccurs="0"/>
                <xsd:element ref="ns2:TaxCatchAll" minOccurs="0"/>
                <xsd:element ref="ns2:TaxCatchAllLabel" minOccurs="0"/>
                <xsd:element ref="ns2:j2a9a8ad80ca4714ac6766a86436a86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bad0e-cd6a-4949-ab4b-169109c6a76f" elementFormDefault="qualified">
    <xsd:import namespace="http://schemas.microsoft.com/office/2006/documentManagement/types"/>
    <xsd:import namespace="http://schemas.microsoft.com/office/infopath/2007/PartnerControls"/>
    <xsd:element name="Document_x0020_Status" ma:index="2" nillable="true" ma:displayName="Document Status" ma:format="Dropdown" ma:indexed="true" ma:internalName="Document_x0020_Status" ma:readOnly="false">
      <xsd:simpleType>
        <xsd:restriction base="dms:Choice">
          <xsd:enumeration value="Blank Template"/>
          <xsd:enumeration value="Draft"/>
          <xsd:enumeration value="Needs Revision"/>
          <xsd:enumeration value="Final"/>
          <xsd:enumeration value="Live"/>
          <xsd:enumeration value="Expired"/>
        </xsd:restriction>
      </xsd:simpleType>
    </xsd:element>
    <xsd:element name="TaxCatchAll" ma:index="5" nillable="true" ma:displayName="Taxonomy Catch All Column" ma:hidden="true" ma:list="{d2bb0ef7-8e10-4ea1-9592-8bf2737fc54a}" ma:internalName="TaxCatchAll" ma:showField="CatchAllData" ma:web="5d5304c9-a559-4d3e-932f-09474fe4bd6c">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d2bb0ef7-8e10-4ea1-9592-8bf2737fc54a}" ma:internalName="TaxCatchAllLabel" ma:readOnly="true" ma:showField="CatchAllDataLabel" ma:web="5d5304c9-a559-4d3e-932f-09474fe4bd6c">
      <xsd:complexType>
        <xsd:complexContent>
          <xsd:extension base="dms:MultiChoiceLookup">
            <xsd:sequence>
              <xsd:element name="Value" type="dms:Lookup" maxOccurs="unbounded" minOccurs="0" nillable="true"/>
            </xsd:sequence>
          </xsd:extension>
        </xsd:complexContent>
      </xsd:complexType>
    </xsd:element>
    <xsd:element name="j2a9a8ad80ca4714ac6766a86436a866" ma:index="10" nillable="true" ma:taxonomy="true" ma:internalName="j2a9a8ad80ca4714ac6766a86436a866" ma:taxonomyFieldName="Output" ma:displayName="Output" ma:readOnly="false" ma:default="" ma:fieldId="{32a9a8ad-80ca-4714-ac67-66a86436a866}" ma:taxonomyMulti="true" ma:sspId="fd5105f9-52a3-44ab-ac7b-ddd7eac5592c" ma:termSetId="1e1c10e8-aa6d-4770-b672-c9773be1f3a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d65023-652a-48d7-b853-ee3d002c6484" xsi:nil="true"/>
    <lcf76f155ced4ddcb4097134ff3c332f xmlns="b5a74483-ab8b-43d4-9a72-fe2ddc089be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7653837E1E384F8D30AD3D066C9BEB" ma:contentTypeVersion="12" ma:contentTypeDescription="Create a new document." ma:contentTypeScope="" ma:versionID="abf1226ccc1f9097e116a0c7e15f4798">
  <xsd:schema xmlns:xsd="http://www.w3.org/2001/XMLSchema" xmlns:xs="http://www.w3.org/2001/XMLSchema" xmlns:p="http://schemas.microsoft.com/office/2006/metadata/properties" xmlns:ns2="b5a74483-ab8b-43d4-9a72-fe2ddc089bee" xmlns:ns3="77d65023-652a-48d7-b853-ee3d002c6484" targetNamespace="http://schemas.microsoft.com/office/2006/metadata/properties" ma:root="true" ma:fieldsID="290c4486b8ff8d1b48e7817ab957c5e0" ns2:_="" ns3:_="">
    <xsd:import namespace="b5a74483-ab8b-43d4-9a72-fe2ddc089bee"/>
    <xsd:import namespace="77d65023-652a-48d7-b853-ee3d002c64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74483-ab8b-43d4-9a72-fe2ddc089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65023-652a-48d7-b853-ee3d002c648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0cc790-aa12-4881-9f2f-f6e5c2cb582e}" ma:internalName="TaxCatchAll" ma:showField="CatchAllData" ma:web="77d65023-652a-48d7-b853-ee3d002c6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A0AB4-9BC8-444E-AAC2-A59B248C0345}">
  <ds:schemaRefs>
    <ds:schemaRef ds:uri="http://schemas.microsoft.com/sharepoint/v3/contenttype/forms"/>
  </ds:schemaRefs>
</ds:datastoreItem>
</file>

<file path=customXml/itemProps2.xml><?xml version="1.0" encoding="utf-8"?>
<ds:datastoreItem xmlns:ds="http://schemas.openxmlformats.org/officeDocument/2006/customXml" ds:itemID="{58EA6E70-EA52-4F5B-80B3-1DD9AB8661B7}"/>
</file>

<file path=customXml/itemProps3.xml><?xml version="1.0" encoding="utf-8"?>
<ds:datastoreItem xmlns:ds="http://schemas.openxmlformats.org/officeDocument/2006/customXml" ds:itemID="{1877548C-836E-4E7B-BD50-84629C4B51BE}">
  <ds:schemaRefs>
    <ds:schemaRef ds:uri="http://schemas.microsoft.com/office/2006/metadata/properties"/>
    <ds:schemaRef ds:uri="http://schemas.microsoft.com/office/infopath/2007/PartnerControls"/>
    <ds:schemaRef ds:uri="3d2dd2c6-932b-4822-9dbd-d0669e617e0f"/>
    <ds:schemaRef ds:uri="4e0316ce-b060-4817-b5f5-6985416301e8"/>
  </ds:schemaRefs>
</ds:datastoreItem>
</file>

<file path=customXml/itemProps4.xml><?xml version="1.0" encoding="utf-8"?>
<ds:datastoreItem xmlns:ds="http://schemas.openxmlformats.org/officeDocument/2006/customXml" ds:itemID="{8BBC3839-6421-45B6-8CF4-28D3F6558A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Eubank</cp:lastModifiedBy>
  <cp:revision>15</cp:revision>
  <dcterms:created xsi:type="dcterms:W3CDTF">2024-02-06T11:57:00Z</dcterms:created>
  <dcterms:modified xsi:type="dcterms:W3CDTF">2025-04-18T19:15:04Z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0x010100C17653837E1E384F8D30AD3D066C9BEB</vt:lpwstr>
  </property>
  <property fmtid="{D5CDD505-2E9C-101B-9397-08002B2CF9AE}" pid="3" name="MediaServiceImageTags">
    <vt:lpwstr/>
  </property>
  <property fmtid="{D5CDD505-2E9C-101B-9397-08002B2CF9AE}" pid="4" name="lcf76f155ced4ddcb4097134ff3c332f">
    <vt:lpwstr/>
  </property>
  <property fmtid="{D5CDD505-2E9C-101B-9397-08002B2CF9AE}" pid="5" name="Output">
    <vt:lpwstr/>
  </property>
</Properties>
</file>