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93DE2" w14:textId="0DA38BBB" w:rsidR="00054E06" w:rsidRDefault="0028050F" w:rsidP="005C3F7B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FD5E63" w14:paraId="7EA345F5" w14:textId="77777777">
        <w:trPr>
          <w:trHeight w:val="547"/>
        </w:trPr>
        <w:tc>
          <w:tcPr>
            <w:tcW w:w="9016" w:type="dxa"/>
            <w:gridSpan w:val="2"/>
          </w:tcPr>
          <w:p w14:paraId="17FD3693" w14:textId="77777777" w:rsidR="000E17F8" w:rsidRDefault="000E17F8" w:rsidP="000E17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LGB ANNUAL AGENDA PLAN</w:t>
            </w:r>
          </w:p>
          <w:p w14:paraId="0E7322BB" w14:textId="3681B7E0" w:rsidR="00745E6A" w:rsidRDefault="00745E6A" w:rsidP="000E17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2025-26 </w:t>
            </w:r>
            <w:r w:rsidRPr="006B735A">
              <w:rPr>
                <w:b/>
                <w:sz w:val="20"/>
                <w:szCs w:val="20"/>
              </w:rPr>
              <w:t>(the bullet points below are what needs to be prepared</w:t>
            </w:r>
            <w:r w:rsidR="005C5D8A">
              <w:rPr>
                <w:b/>
                <w:sz w:val="20"/>
                <w:szCs w:val="20"/>
              </w:rPr>
              <w:t xml:space="preserve"> by you</w:t>
            </w:r>
            <w:r w:rsidRPr="006B735A">
              <w:rPr>
                <w:b/>
                <w:sz w:val="20"/>
                <w:szCs w:val="20"/>
              </w:rPr>
              <w:t xml:space="preserve"> for the LGB)</w:t>
            </w:r>
          </w:p>
          <w:p w14:paraId="79A9B575" w14:textId="45DEC688" w:rsidR="00C62377" w:rsidRDefault="00C62377" w:rsidP="000E17F8">
            <w:pPr>
              <w:jc w:val="center"/>
              <w:rPr>
                <w:rFonts w:cstheme="minorHAnsi"/>
                <w:b/>
              </w:rPr>
            </w:pPr>
            <w:r>
              <w:rPr>
                <w:sz w:val="28"/>
                <w:szCs w:val="28"/>
              </w:rPr>
              <w:t>Autumn Term 2 202</w:t>
            </w:r>
            <w:r w:rsidR="00657CA9">
              <w:rPr>
                <w:sz w:val="28"/>
                <w:szCs w:val="28"/>
              </w:rPr>
              <w:t>5</w:t>
            </w:r>
          </w:p>
        </w:tc>
      </w:tr>
      <w:tr w:rsidR="00FD5E63" w14:paraId="01AADD7A" w14:textId="77777777" w:rsidTr="00FD5E63">
        <w:tc>
          <w:tcPr>
            <w:tcW w:w="1271" w:type="dxa"/>
          </w:tcPr>
          <w:p w14:paraId="6B707E14" w14:textId="77777777" w:rsidR="00FD5E63" w:rsidRDefault="00FD5E63" w:rsidP="00FD5E6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Autumn 2 </w:t>
            </w:r>
          </w:p>
          <w:p w14:paraId="55A1A7CC" w14:textId="77777777" w:rsidR="00FD5E63" w:rsidRDefault="00FD5E63" w:rsidP="00FD5E63">
            <w:pPr>
              <w:rPr>
                <w:color w:val="FF0000"/>
              </w:rPr>
            </w:pPr>
          </w:p>
          <w:p w14:paraId="6593F81C" w14:textId="03634A10" w:rsidR="00FD5E63" w:rsidRDefault="00FD5E63" w:rsidP="00FD5E6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45" w:type="dxa"/>
          </w:tcPr>
          <w:p w14:paraId="7F5011AD" w14:textId="77777777" w:rsidR="007B29D8" w:rsidRDefault="007B29D8" w:rsidP="007B29D8">
            <w:r>
              <w:rPr>
                <w:b/>
              </w:rPr>
              <w:t xml:space="preserve">Reports From School (NB this is the KIT report and KIT minutes only) which include: </w:t>
            </w:r>
            <w:r>
              <w:t xml:space="preserve"> </w:t>
            </w:r>
          </w:p>
          <w:p w14:paraId="0251D2A2" w14:textId="144B16D2" w:rsidR="00720FFE" w:rsidRPr="00A82BCA" w:rsidRDefault="00720FFE" w:rsidP="00720FF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D1362C">
              <w:rPr>
                <w:b/>
                <w:color w:val="000000"/>
              </w:rPr>
              <w:t xml:space="preserve">School </w:t>
            </w:r>
            <w:r w:rsidRPr="00D1362C">
              <w:rPr>
                <w:b/>
              </w:rPr>
              <w:t>Development</w:t>
            </w:r>
            <w:r w:rsidRPr="00D1362C">
              <w:rPr>
                <w:b/>
                <w:color w:val="000000"/>
              </w:rPr>
              <w:t xml:space="preserve"> </w:t>
            </w:r>
            <w:proofErr w:type="gramStart"/>
            <w:r w:rsidRPr="00D1362C">
              <w:rPr>
                <w:b/>
                <w:color w:val="000000"/>
              </w:rPr>
              <w:t xml:space="preserve">Plan </w:t>
            </w:r>
            <w:r>
              <w:rPr>
                <w:b/>
                <w:color w:val="000000"/>
              </w:rPr>
              <w:t xml:space="preserve"> -</w:t>
            </w:r>
            <w:proofErr w:type="gramEnd"/>
            <w:r>
              <w:rPr>
                <w:b/>
                <w:color w:val="000000"/>
              </w:rPr>
              <w:t xml:space="preserve"> </w:t>
            </w:r>
            <w:r w:rsidRPr="00D558E0">
              <w:rPr>
                <w:color w:val="242424"/>
              </w:rPr>
              <w:t>Ragged</w:t>
            </w:r>
            <w:r>
              <w:rPr>
                <w:color w:val="242424"/>
              </w:rPr>
              <w:t xml:space="preserve"> bullet point </w:t>
            </w:r>
            <w:proofErr w:type="gramStart"/>
            <w:r w:rsidRPr="00D558E0">
              <w:rPr>
                <w:color w:val="242424"/>
              </w:rPr>
              <w:t xml:space="preserve">update </w:t>
            </w:r>
            <w:r w:rsidR="003B54BE">
              <w:rPr>
                <w:color w:val="242424"/>
              </w:rPr>
              <w:t>,</w:t>
            </w:r>
            <w:proofErr w:type="gramEnd"/>
            <w:r w:rsidR="003B54BE">
              <w:rPr>
                <w:color w:val="242424"/>
              </w:rPr>
              <w:t xml:space="preserve"> with a verbal update on progress so far. </w:t>
            </w:r>
          </w:p>
          <w:p w14:paraId="180A39D7" w14:textId="2293426B" w:rsidR="00720FFE" w:rsidRPr="008D6B55" w:rsidRDefault="00720FFE" w:rsidP="00720FF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A82BCA">
              <w:rPr>
                <w:color w:val="000000"/>
              </w:rPr>
              <w:t xml:space="preserve">School Context, including Number on roll, Number of complaints, Number of FSM PP </w:t>
            </w:r>
          </w:p>
          <w:p w14:paraId="5B59AE4B" w14:textId="28377C4D" w:rsidR="00720FFE" w:rsidRPr="00FB42E6" w:rsidRDefault="00720FFE" w:rsidP="00720FF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D6B55">
              <w:rPr>
                <w:color w:val="000000"/>
              </w:rPr>
              <w:t xml:space="preserve">Autumn Outcomes and analysis </w:t>
            </w:r>
            <w:r w:rsidR="00E11C18">
              <w:rPr>
                <w:color w:val="000000"/>
              </w:rPr>
              <w:t xml:space="preserve">(non </w:t>
            </w:r>
            <w:proofErr w:type="gramStart"/>
            <w:r w:rsidR="00E11C18">
              <w:rPr>
                <w:color w:val="000000"/>
              </w:rPr>
              <w:t>-  exam</w:t>
            </w:r>
            <w:proofErr w:type="gramEnd"/>
            <w:r w:rsidR="00E11C18">
              <w:rPr>
                <w:color w:val="000000"/>
              </w:rPr>
              <w:t xml:space="preserve"> year groups from summer term 2025)</w:t>
            </w:r>
          </w:p>
          <w:p w14:paraId="1A806524" w14:textId="73A86ED6" w:rsidR="00720FFE" w:rsidRPr="00FB42E6" w:rsidRDefault="00720FFE" w:rsidP="00720FF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B42E6">
              <w:rPr>
                <w:color w:val="000000" w:themeColor="text1"/>
              </w:rPr>
              <w:t xml:space="preserve">Behaviour And Attendance </w:t>
            </w:r>
          </w:p>
          <w:p w14:paraId="4AB4CD26" w14:textId="77777777" w:rsidR="00720FFE" w:rsidRPr="00FB42E6" w:rsidRDefault="00720FFE" w:rsidP="00720FF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FB42E6">
              <w:rPr>
                <w:color w:val="000000" w:themeColor="text1"/>
              </w:rPr>
              <w:t>Safeguarding</w:t>
            </w:r>
          </w:p>
          <w:p w14:paraId="180C39D5" w14:textId="77777777" w:rsidR="00720FFE" w:rsidRDefault="00720FFE" w:rsidP="00720FFE">
            <w:pPr>
              <w:rPr>
                <w:b/>
              </w:rPr>
            </w:pPr>
          </w:p>
          <w:p w14:paraId="02D5B41D" w14:textId="0954AEE0" w:rsidR="00C665A8" w:rsidRPr="00D1362C" w:rsidRDefault="00C665A8" w:rsidP="00720FFE">
            <w:r w:rsidRPr="00D1362C">
              <w:rPr>
                <w:b/>
              </w:rPr>
              <w:t>Finance</w:t>
            </w:r>
          </w:p>
          <w:p w14:paraId="5B6B7315" w14:textId="623D86AE" w:rsidR="00C665A8" w:rsidRPr="007B7735" w:rsidRDefault="00C665A8" w:rsidP="00C665A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1362C">
              <w:rPr>
                <w:color w:val="000000" w:themeColor="text1"/>
              </w:rPr>
              <w:t>Budget monitoring update</w:t>
            </w:r>
            <w:ins w:id="0" w:author="Lucy  Ellis" w:date="2025-04-24T19:59:00Z">
              <w:r w:rsidRPr="00D1362C">
                <w:rPr>
                  <w:color w:val="000000" w:themeColor="text1"/>
                </w:rPr>
                <w:t xml:space="preserve"> </w:t>
              </w:r>
            </w:ins>
          </w:p>
          <w:p w14:paraId="3FFC6DA8" w14:textId="6B0A2B2D" w:rsidR="007B7735" w:rsidRPr="00D1362C" w:rsidRDefault="007B7735" w:rsidP="00C665A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 w:themeColor="text1"/>
              </w:rPr>
              <w:t>Pay committee notes – reference to these</w:t>
            </w:r>
          </w:p>
          <w:p w14:paraId="442ACF76" w14:textId="77777777" w:rsidR="00C665A8" w:rsidRPr="00D1362C" w:rsidRDefault="00C665A8" w:rsidP="00C6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3965C2C0" w14:textId="77777777" w:rsidR="00C665A8" w:rsidRPr="00D1362C" w:rsidRDefault="00C665A8" w:rsidP="00C665A8">
            <w:r w:rsidRPr="00D1362C">
              <w:rPr>
                <w:b/>
              </w:rPr>
              <w:t>Governor Business</w:t>
            </w:r>
            <w:r w:rsidRPr="00D1362C">
              <w:t xml:space="preserve"> </w:t>
            </w:r>
          </w:p>
          <w:p w14:paraId="3DFB7CEF" w14:textId="77777777" w:rsidR="003A3816" w:rsidRPr="00780FFA" w:rsidRDefault="003A3816" w:rsidP="003A381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1362C">
              <w:rPr>
                <w:color w:val="000000"/>
              </w:rPr>
              <w:t>Link Governor Visit Reports</w:t>
            </w:r>
            <w:r>
              <w:rPr>
                <w:color w:val="000000"/>
              </w:rPr>
              <w:t xml:space="preserve"> </w:t>
            </w:r>
            <w:r w:rsidRPr="00780FFA">
              <w:rPr>
                <w:rFonts w:cstheme="minorHAnsi"/>
                <w:b/>
              </w:rPr>
              <w:t>should be looking at</w:t>
            </w:r>
          </w:p>
          <w:p w14:paraId="73F4C293" w14:textId="77777777" w:rsidR="003A3816" w:rsidRPr="00474E71" w:rsidRDefault="003A3816" w:rsidP="003A3816">
            <w:pPr>
              <w:pStyle w:val="ListParagraph"/>
              <w:numPr>
                <w:ilvl w:val="0"/>
                <w:numId w:val="12"/>
              </w:numPr>
              <w:ind w:left="1495" w:hanging="283"/>
              <w:rPr>
                <w:rFonts w:cstheme="minorHAnsi"/>
                <w:bCs/>
              </w:rPr>
            </w:pPr>
            <w:r w:rsidRPr="00474E71">
              <w:rPr>
                <w:rFonts w:cstheme="minorHAnsi"/>
                <w:bCs/>
              </w:rPr>
              <w:t>Standards</w:t>
            </w:r>
          </w:p>
          <w:p w14:paraId="0FD974DF" w14:textId="77777777" w:rsidR="003A3816" w:rsidRPr="00474E71" w:rsidRDefault="003A3816" w:rsidP="003A3816">
            <w:pPr>
              <w:pStyle w:val="ListParagraph"/>
              <w:numPr>
                <w:ilvl w:val="0"/>
                <w:numId w:val="12"/>
              </w:numPr>
              <w:ind w:left="1495" w:hanging="283"/>
              <w:rPr>
                <w:rFonts w:cstheme="minorHAnsi"/>
                <w:bCs/>
              </w:rPr>
            </w:pPr>
            <w:r w:rsidRPr="00474E71">
              <w:rPr>
                <w:rFonts w:cstheme="minorHAnsi"/>
                <w:bCs/>
              </w:rPr>
              <w:t>Safeguarding</w:t>
            </w:r>
          </w:p>
          <w:p w14:paraId="2EB54467" w14:textId="77777777" w:rsidR="003A3816" w:rsidRDefault="003A3816" w:rsidP="003A3816">
            <w:pPr>
              <w:pStyle w:val="ListParagraph"/>
              <w:numPr>
                <w:ilvl w:val="0"/>
                <w:numId w:val="12"/>
              </w:numPr>
              <w:ind w:left="1495" w:hanging="283"/>
              <w:rPr>
                <w:rFonts w:cstheme="minorHAnsi"/>
                <w:bCs/>
              </w:rPr>
            </w:pPr>
            <w:r w:rsidRPr="00474E71">
              <w:rPr>
                <w:rFonts w:cstheme="minorHAnsi"/>
                <w:bCs/>
              </w:rPr>
              <w:t>SEND</w:t>
            </w:r>
          </w:p>
          <w:p w14:paraId="61ECFB70" w14:textId="097B3902" w:rsidR="00C665A8" w:rsidRPr="003A3816" w:rsidRDefault="003A3816" w:rsidP="003A3816">
            <w:pPr>
              <w:pStyle w:val="ListParagraph"/>
              <w:numPr>
                <w:ilvl w:val="0"/>
                <w:numId w:val="12"/>
              </w:numPr>
              <w:ind w:left="1495" w:hanging="283"/>
              <w:rPr>
                <w:rFonts w:cstheme="minorHAnsi"/>
                <w:bCs/>
              </w:rPr>
            </w:pPr>
            <w:r w:rsidRPr="003A3816">
              <w:rPr>
                <w:rFonts w:cstheme="minorHAnsi"/>
                <w:bCs/>
              </w:rPr>
              <w:t>Stakeholders</w:t>
            </w:r>
            <w:r w:rsidRPr="003A3816">
              <w:rPr>
                <w:bCs/>
                <w:color w:val="FF0000"/>
              </w:rPr>
              <w:t xml:space="preserve">  </w:t>
            </w:r>
            <w:r w:rsidR="00C665A8" w:rsidRPr="003A3816">
              <w:rPr>
                <w:color w:val="000000" w:themeColor="text1"/>
              </w:rPr>
              <w:t xml:space="preserve"> </w:t>
            </w:r>
          </w:p>
          <w:p w14:paraId="5B76ED06" w14:textId="77777777" w:rsidR="00C665A8" w:rsidRPr="00D1362C" w:rsidRDefault="00C665A8" w:rsidP="00C665A8">
            <w:pPr>
              <w:rPr>
                <w:b/>
                <w:bCs/>
              </w:rPr>
            </w:pPr>
          </w:p>
          <w:p w14:paraId="7C6FEA40" w14:textId="77777777" w:rsidR="00C665A8" w:rsidRPr="00D1362C" w:rsidRDefault="00C665A8" w:rsidP="00C665A8">
            <w:r w:rsidRPr="00D1362C">
              <w:rPr>
                <w:b/>
                <w:bCs/>
              </w:rPr>
              <w:t>Statutory Duties</w:t>
            </w:r>
          </w:p>
          <w:p w14:paraId="33DCC5A7" w14:textId="77777777" w:rsidR="00C665A8" w:rsidRPr="00D1362C" w:rsidRDefault="00C665A8" w:rsidP="00C665A8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D1362C">
              <w:rPr>
                <w:rFonts w:eastAsia="Times New Roman"/>
              </w:rPr>
              <w:t>Designated Teacher for looked after Children Policy</w:t>
            </w:r>
          </w:p>
          <w:p w14:paraId="74D41101" w14:textId="5DA12F47" w:rsidR="00C665A8" w:rsidRPr="00CC5A94" w:rsidRDefault="00C665A8" w:rsidP="00C665A8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D1362C">
              <w:rPr>
                <w:rFonts w:eastAsia="Times New Roman"/>
              </w:rPr>
              <w:t xml:space="preserve">Accessibility plan (every 3 </w:t>
            </w:r>
            <w:proofErr w:type="gramStart"/>
            <w:r w:rsidRPr="00D1362C">
              <w:rPr>
                <w:rFonts w:eastAsia="Times New Roman"/>
              </w:rPr>
              <w:t>years )</w:t>
            </w:r>
            <w:proofErr w:type="gramEnd"/>
          </w:p>
          <w:p w14:paraId="78A233D1" w14:textId="19658EB6" w:rsidR="00FD5E63" w:rsidRDefault="00FD5E63" w:rsidP="005A2BD8">
            <w:pPr>
              <w:rPr>
                <w:rFonts w:cstheme="minorHAnsi"/>
                <w:b/>
              </w:rPr>
            </w:pPr>
          </w:p>
        </w:tc>
      </w:tr>
    </w:tbl>
    <w:p w14:paraId="5600C8B4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37043700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569AF05F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6EDA5C08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587C42B7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67543C5D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07665BC9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1BFBE493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2F5BE78B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55762597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29185EE4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553323A4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4D19BDEA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287F55EF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68B784E2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1DFD2A46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2E3BF7AD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15B7C71D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2AD86FCD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2C816D84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201A4E63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5D753AED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605B2E98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21C3297C" w14:textId="77777777" w:rsidR="00DD3BF2" w:rsidRDefault="00DD3BF2" w:rsidP="00C3782D">
      <w:pPr>
        <w:spacing w:after="0"/>
        <w:rPr>
          <w:rFonts w:cstheme="minorHAnsi"/>
          <w:b/>
        </w:rPr>
      </w:pPr>
    </w:p>
    <w:p w14:paraId="48E7BCC4" w14:textId="77777777" w:rsidR="00DD3BF2" w:rsidRDefault="00DD3BF2" w:rsidP="005C3F7B">
      <w:pPr>
        <w:spacing w:after="0"/>
        <w:jc w:val="center"/>
        <w:rPr>
          <w:rFonts w:cstheme="minorHAnsi"/>
          <w:b/>
        </w:rPr>
      </w:pPr>
    </w:p>
    <w:p w14:paraId="3006058A" w14:textId="26FF4A41" w:rsidR="00054E06" w:rsidRPr="00054E06" w:rsidRDefault="00365A19" w:rsidP="005C3F7B">
      <w:pPr>
        <w:spacing w:after="0"/>
        <w:jc w:val="center"/>
        <w:rPr>
          <w:rFonts w:cstheme="minorHAnsi"/>
          <w:bCs/>
          <w:sz w:val="28"/>
          <w:szCs w:val="28"/>
        </w:rPr>
      </w:pPr>
      <w:r w:rsidRPr="00365A19">
        <w:rPr>
          <w:rFonts w:cstheme="minorHAnsi"/>
          <w:bCs/>
          <w:i/>
          <w:iCs/>
          <w:color w:val="BFBFBF" w:themeColor="background1" w:themeShade="BF"/>
          <w:sz w:val="28"/>
          <w:szCs w:val="28"/>
        </w:rPr>
        <w:t>XXXXXX (name of school)</w:t>
      </w:r>
      <w:r w:rsidRPr="00365A19">
        <w:rPr>
          <w:rFonts w:cstheme="minorHAnsi"/>
          <w:bCs/>
          <w:color w:val="BFBFBF" w:themeColor="background1" w:themeShade="BF"/>
          <w:sz w:val="28"/>
          <w:szCs w:val="28"/>
        </w:rPr>
        <w:t xml:space="preserve"> </w:t>
      </w:r>
      <w:r w:rsidR="00C5131E">
        <w:rPr>
          <w:rFonts w:cstheme="minorHAnsi"/>
          <w:bCs/>
          <w:sz w:val="28"/>
          <w:szCs w:val="28"/>
        </w:rPr>
        <w:t xml:space="preserve">KIT meeting </w:t>
      </w:r>
    </w:p>
    <w:p w14:paraId="083485DB" w14:textId="3D1B6AC6" w:rsidR="00814642" w:rsidRDefault="007D1618" w:rsidP="005C3F7B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Autumn</w:t>
      </w:r>
      <w:r w:rsidR="00FC0B79">
        <w:rPr>
          <w:rFonts w:cstheme="minorHAnsi"/>
          <w:b/>
        </w:rPr>
        <w:t xml:space="preserve"> </w:t>
      </w:r>
      <w:r w:rsidR="005D276D">
        <w:rPr>
          <w:rFonts w:cstheme="minorHAnsi"/>
          <w:b/>
        </w:rPr>
        <w:t>Term</w:t>
      </w:r>
      <w:r w:rsidR="00D94D0B">
        <w:rPr>
          <w:rFonts w:cstheme="minorHAnsi"/>
          <w:b/>
        </w:rPr>
        <w:t xml:space="preserve"> </w:t>
      </w:r>
      <w:r w:rsidR="00C5131E">
        <w:rPr>
          <w:rFonts w:cstheme="minorHAnsi"/>
          <w:b/>
        </w:rPr>
        <w:t>Two</w:t>
      </w:r>
      <w:r w:rsidR="005D276D">
        <w:rPr>
          <w:rFonts w:cstheme="minorHAnsi"/>
          <w:b/>
        </w:rPr>
        <w:t xml:space="preserve"> 202</w:t>
      </w:r>
      <w:r w:rsidR="00657CA9">
        <w:rPr>
          <w:rFonts w:cstheme="minorHAnsi"/>
          <w:b/>
        </w:rPr>
        <w:t>5</w:t>
      </w:r>
      <w:r w:rsidR="008B2F3D">
        <w:rPr>
          <w:rFonts w:cstheme="minorHAnsi"/>
          <w:b/>
        </w:rPr>
        <w:t xml:space="preserve"> </w:t>
      </w:r>
      <w:r w:rsidR="008B2F3D" w:rsidRPr="008B2F3D">
        <w:rPr>
          <w:rFonts w:cstheme="minorHAnsi"/>
          <w:b/>
          <w:i/>
          <w:iCs/>
          <w:color w:val="BFBFBF" w:themeColor="background1" w:themeShade="BF"/>
        </w:rPr>
        <w:t>(insert date)</w:t>
      </w:r>
      <w:r w:rsidR="005D5B5E" w:rsidRPr="008B2F3D">
        <w:rPr>
          <w:rFonts w:cstheme="minorHAnsi"/>
          <w:b/>
          <w:color w:val="BFBFBF" w:themeColor="background1" w:themeShade="BF"/>
        </w:rPr>
        <w:t xml:space="preserve"> </w:t>
      </w:r>
      <w:r w:rsidR="005D5B5E">
        <w:rPr>
          <w:rFonts w:cstheme="minorHAnsi"/>
          <w:b/>
        </w:rPr>
        <w:t xml:space="preserve">(referring to </w:t>
      </w:r>
      <w:proofErr w:type="gramStart"/>
      <w:r w:rsidR="00FC0B79">
        <w:rPr>
          <w:rFonts w:cstheme="minorHAnsi"/>
          <w:b/>
        </w:rPr>
        <w:t>S</w:t>
      </w:r>
      <w:r>
        <w:rPr>
          <w:rFonts w:cstheme="minorHAnsi"/>
          <w:b/>
        </w:rPr>
        <w:t>ummer</w:t>
      </w:r>
      <w:proofErr w:type="gramEnd"/>
      <w:r>
        <w:rPr>
          <w:rFonts w:cstheme="minorHAnsi"/>
          <w:b/>
        </w:rPr>
        <w:t xml:space="preserve"> </w:t>
      </w:r>
      <w:r w:rsidR="005D5B5E">
        <w:rPr>
          <w:rFonts w:cstheme="minorHAnsi"/>
          <w:b/>
        </w:rPr>
        <w:t>term 202</w:t>
      </w:r>
      <w:r w:rsidR="00657CA9">
        <w:rPr>
          <w:rFonts w:cstheme="minorHAnsi"/>
          <w:b/>
        </w:rPr>
        <w:t>5</w:t>
      </w:r>
      <w:r w:rsidR="005D5B5E">
        <w:rPr>
          <w:rFonts w:cstheme="minorHAnsi"/>
          <w:b/>
        </w:rPr>
        <w:t xml:space="preserve"> data)</w:t>
      </w:r>
    </w:p>
    <w:p w14:paraId="2D52B64F" w14:textId="77777777" w:rsidR="00054E06" w:rsidRDefault="00054E06" w:rsidP="003B7234">
      <w:pPr>
        <w:spacing w:after="0"/>
        <w:rPr>
          <w:rFonts w:cstheme="minorHAnsi"/>
          <w:bCs/>
          <w:i/>
          <w:iCs/>
          <w:sz w:val="20"/>
          <w:szCs w:val="20"/>
        </w:rPr>
      </w:pPr>
    </w:p>
    <w:p w14:paraId="11F6FA48" w14:textId="4719CBFF" w:rsidR="003B7234" w:rsidRDefault="003B7234" w:rsidP="003B7234">
      <w:pPr>
        <w:spacing w:after="0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 xml:space="preserve">Time scale – please refer to data </w:t>
      </w:r>
      <w:r w:rsidR="00481726">
        <w:rPr>
          <w:rFonts w:cstheme="minorHAnsi"/>
          <w:bCs/>
          <w:i/>
          <w:iCs/>
          <w:sz w:val="20"/>
          <w:szCs w:val="20"/>
        </w:rPr>
        <w:t xml:space="preserve">from </w:t>
      </w:r>
      <w:r w:rsidR="008C3CEC">
        <w:rPr>
          <w:rFonts w:cstheme="minorHAnsi"/>
          <w:bCs/>
          <w:i/>
          <w:iCs/>
          <w:sz w:val="20"/>
          <w:szCs w:val="20"/>
        </w:rPr>
        <w:t>15/04/202</w:t>
      </w:r>
      <w:r w:rsidR="00657CA9">
        <w:rPr>
          <w:rFonts w:cstheme="minorHAnsi"/>
          <w:bCs/>
          <w:i/>
          <w:iCs/>
          <w:sz w:val="20"/>
          <w:szCs w:val="20"/>
        </w:rPr>
        <w:t>5</w:t>
      </w:r>
      <w:r w:rsidR="008C3CEC">
        <w:rPr>
          <w:rFonts w:cstheme="minorHAnsi"/>
          <w:bCs/>
          <w:i/>
          <w:iCs/>
          <w:sz w:val="20"/>
          <w:szCs w:val="20"/>
        </w:rPr>
        <w:t xml:space="preserve"> – 31/07/202</w:t>
      </w:r>
      <w:r w:rsidR="00657CA9">
        <w:rPr>
          <w:rFonts w:cstheme="minorHAnsi"/>
          <w:bCs/>
          <w:i/>
          <w:iCs/>
          <w:sz w:val="20"/>
          <w:szCs w:val="20"/>
        </w:rPr>
        <w:t>5</w:t>
      </w:r>
      <w:r w:rsidR="00C3782D">
        <w:rPr>
          <w:rFonts w:cstheme="minorHAnsi"/>
          <w:bCs/>
          <w:i/>
          <w:iCs/>
          <w:sz w:val="20"/>
          <w:szCs w:val="20"/>
        </w:rPr>
        <w:t xml:space="preserve"> (use all data from </w:t>
      </w:r>
      <w:r w:rsidR="00055C01">
        <w:rPr>
          <w:rFonts w:cstheme="minorHAnsi"/>
          <w:bCs/>
          <w:i/>
          <w:iCs/>
          <w:sz w:val="20"/>
          <w:szCs w:val="20"/>
        </w:rPr>
        <w:t>autumn term 1 meeting don’t duplicate)</w:t>
      </w:r>
    </w:p>
    <w:p w14:paraId="48F922AD" w14:textId="76B11442" w:rsidR="00EB11CF" w:rsidRPr="00EB11CF" w:rsidRDefault="00EB11CF" w:rsidP="003B7234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NB: # means ‘number of’</w:t>
      </w:r>
    </w:p>
    <w:p w14:paraId="5A9B7AFC" w14:textId="77777777" w:rsidR="004803F1" w:rsidRDefault="004803F1" w:rsidP="008F313A">
      <w:pPr>
        <w:spacing w:after="0"/>
        <w:jc w:val="center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2"/>
        <w:gridCol w:w="1002"/>
        <w:gridCol w:w="1002"/>
        <w:gridCol w:w="1001"/>
        <w:gridCol w:w="1002"/>
        <w:gridCol w:w="1002"/>
        <w:gridCol w:w="1002"/>
        <w:gridCol w:w="1002"/>
      </w:tblGrid>
      <w:tr w:rsidR="005704DA" w:rsidRPr="002B002B" w14:paraId="5F2F5ED5" w14:textId="77777777">
        <w:tc>
          <w:tcPr>
            <w:tcW w:w="9016" w:type="dxa"/>
            <w:gridSpan w:val="9"/>
            <w:shd w:val="clear" w:color="auto" w:fill="00B0F0"/>
          </w:tcPr>
          <w:p w14:paraId="6D5E8C0A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002B">
              <w:rPr>
                <w:rFonts w:cstheme="minorHAnsi"/>
                <w:b/>
                <w:sz w:val="20"/>
                <w:szCs w:val="20"/>
              </w:rPr>
              <w:t>CONTEXT</w:t>
            </w:r>
          </w:p>
        </w:tc>
      </w:tr>
      <w:tr w:rsidR="005704DA" w:rsidRPr="002B002B" w14:paraId="3CD8BE08" w14:textId="77777777">
        <w:tc>
          <w:tcPr>
            <w:tcW w:w="1001" w:type="dxa"/>
          </w:tcPr>
          <w:p w14:paraId="3755ED51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School</w:t>
            </w:r>
          </w:p>
        </w:tc>
        <w:tc>
          <w:tcPr>
            <w:tcW w:w="1002" w:type="dxa"/>
          </w:tcPr>
          <w:p w14:paraId="767E1164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Capacity Rec-yr 6</w:t>
            </w:r>
          </w:p>
        </w:tc>
        <w:tc>
          <w:tcPr>
            <w:tcW w:w="1002" w:type="dxa"/>
          </w:tcPr>
          <w:p w14:paraId="5D6E28C8" w14:textId="77777777" w:rsidR="005704DA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NOR </w:t>
            </w:r>
          </w:p>
          <w:p w14:paraId="661F5972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Rec-yr 6</w:t>
            </w:r>
          </w:p>
        </w:tc>
        <w:tc>
          <w:tcPr>
            <w:tcW w:w="1002" w:type="dxa"/>
          </w:tcPr>
          <w:p w14:paraId="5BB74D9E" w14:textId="77777777" w:rsidR="005704DA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Leavers</w:t>
            </w:r>
          </w:p>
          <w:p w14:paraId="2229931F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Rec-Yr 6</w:t>
            </w:r>
          </w:p>
        </w:tc>
        <w:tc>
          <w:tcPr>
            <w:tcW w:w="1001" w:type="dxa"/>
          </w:tcPr>
          <w:p w14:paraId="2FFDD53E" w14:textId="77777777" w:rsidR="005704DA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Joiners</w:t>
            </w:r>
          </w:p>
          <w:p w14:paraId="37EA8237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Rec-yr 6</w:t>
            </w:r>
          </w:p>
        </w:tc>
        <w:tc>
          <w:tcPr>
            <w:tcW w:w="1002" w:type="dxa"/>
          </w:tcPr>
          <w:p w14:paraId="3A9257E4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Capacity (Nursery)</w:t>
            </w:r>
          </w:p>
        </w:tc>
        <w:tc>
          <w:tcPr>
            <w:tcW w:w="1002" w:type="dxa"/>
          </w:tcPr>
          <w:p w14:paraId="1B428C7D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NOR (Nursery)</w:t>
            </w:r>
          </w:p>
        </w:tc>
        <w:tc>
          <w:tcPr>
            <w:tcW w:w="1002" w:type="dxa"/>
          </w:tcPr>
          <w:p w14:paraId="631455E6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Leavers (Nursery)</w:t>
            </w:r>
          </w:p>
        </w:tc>
        <w:tc>
          <w:tcPr>
            <w:tcW w:w="1002" w:type="dxa"/>
          </w:tcPr>
          <w:p w14:paraId="1E304521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Joiners (Nursery)</w:t>
            </w:r>
          </w:p>
        </w:tc>
      </w:tr>
      <w:tr w:rsidR="005704DA" w:rsidRPr="002B002B" w14:paraId="65A33444" w14:textId="77777777">
        <w:tc>
          <w:tcPr>
            <w:tcW w:w="1001" w:type="dxa"/>
          </w:tcPr>
          <w:p w14:paraId="48798C8F" w14:textId="77777777" w:rsidR="005704DA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78339E" w14:textId="77777777" w:rsidR="002D7805" w:rsidRDefault="002D78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E2D25B2" w14:textId="77777777" w:rsidR="002D7805" w:rsidRDefault="002D78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1FF17D7" w14:textId="77777777" w:rsidR="002D7805" w:rsidRPr="002B002B" w:rsidRDefault="002D78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12427244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1A266868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4E801F1E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14:paraId="2436AABA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60405977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1FB51767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014F96D9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655AC0CC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704DA" w:rsidRPr="002B002B" w14:paraId="2C4C3AA1" w14:textId="77777777">
        <w:tc>
          <w:tcPr>
            <w:tcW w:w="1001" w:type="dxa"/>
          </w:tcPr>
          <w:p w14:paraId="4118F80F" w14:textId="77777777" w:rsidR="005704DA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Only Rec-Yr 6 here</w:t>
            </w:r>
          </w:p>
          <w:p w14:paraId="75F12BBE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3B162F" wp14:editId="17CEB536">
                      <wp:simplePos x="0" y="0"/>
                      <wp:positionH relativeFrom="column">
                        <wp:posOffset>25522</wp:posOffset>
                      </wp:positionH>
                      <wp:positionV relativeFrom="paragraph">
                        <wp:posOffset>9675</wp:posOffset>
                      </wp:positionV>
                      <wp:extent cx="437744" cy="45719"/>
                      <wp:effectExtent l="0" t="12700" r="19685" b="31115"/>
                      <wp:wrapNone/>
                      <wp:docPr id="1166972516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744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632E0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2pt;margin-top:.75pt;width:34.45pt;height: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" adj="20472" fillcolor="#5b9bd5 [3204]" strokecolor="#091723 [484]" strokeweight="1pt"/>
                  </w:pict>
                </mc:Fallback>
              </mc:AlternateContent>
            </w:r>
          </w:p>
        </w:tc>
        <w:tc>
          <w:tcPr>
            <w:tcW w:w="1002" w:type="dxa"/>
          </w:tcPr>
          <w:p w14:paraId="4027FF20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% boys</w:t>
            </w:r>
          </w:p>
        </w:tc>
        <w:tc>
          <w:tcPr>
            <w:tcW w:w="1002" w:type="dxa"/>
          </w:tcPr>
          <w:p w14:paraId="59734611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% EHCP</w:t>
            </w:r>
          </w:p>
        </w:tc>
        <w:tc>
          <w:tcPr>
            <w:tcW w:w="1002" w:type="dxa"/>
          </w:tcPr>
          <w:p w14:paraId="3653D30B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% SEN Support</w:t>
            </w:r>
          </w:p>
        </w:tc>
        <w:tc>
          <w:tcPr>
            <w:tcW w:w="1001" w:type="dxa"/>
          </w:tcPr>
          <w:p w14:paraId="48D410CE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% Global majority pupils</w:t>
            </w:r>
          </w:p>
        </w:tc>
        <w:tc>
          <w:tcPr>
            <w:tcW w:w="1002" w:type="dxa"/>
          </w:tcPr>
          <w:p w14:paraId="0A959770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% BRCB and MWBC</w:t>
            </w:r>
          </w:p>
        </w:tc>
        <w:tc>
          <w:tcPr>
            <w:tcW w:w="1002" w:type="dxa"/>
          </w:tcPr>
          <w:p w14:paraId="27DF6D0B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% EAL</w:t>
            </w:r>
          </w:p>
        </w:tc>
        <w:tc>
          <w:tcPr>
            <w:tcW w:w="1002" w:type="dxa"/>
          </w:tcPr>
          <w:p w14:paraId="4167122B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% PPG</w:t>
            </w:r>
          </w:p>
        </w:tc>
        <w:tc>
          <w:tcPr>
            <w:tcW w:w="1002" w:type="dxa"/>
          </w:tcPr>
          <w:p w14:paraId="2A30C6ED" w14:textId="77777777" w:rsidR="005704DA" w:rsidRPr="002B002B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# LAC / PLAC</w:t>
            </w:r>
          </w:p>
        </w:tc>
      </w:tr>
      <w:tr w:rsidR="005704DA" w:rsidRPr="002B002B" w14:paraId="41CEC739" w14:textId="77777777">
        <w:tc>
          <w:tcPr>
            <w:tcW w:w="1001" w:type="dxa"/>
          </w:tcPr>
          <w:p w14:paraId="29DA823D" w14:textId="77777777" w:rsidR="005704DA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23CAA30" w14:textId="77777777" w:rsidR="002D7805" w:rsidRDefault="002D78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E8C12CA" w14:textId="77777777" w:rsidR="002D7805" w:rsidRDefault="002D78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37205BD" w14:textId="77777777" w:rsidR="002D7805" w:rsidRPr="002B002B" w:rsidRDefault="002D78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4852CF91" w14:textId="77777777" w:rsidR="005704DA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2BF1D873" w14:textId="77777777" w:rsidR="005704DA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78098765" w14:textId="77777777" w:rsidR="005704DA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14:paraId="209C22CE" w14:textId="77777777" w:rsidR="005704DA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20F00F15" w14:textId="77777777" w:rsidR="005704DA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347F4EBA" w14:textId="77777777" w:rsidR="005704DA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12FC14F5" w14:textId="77777777" w:rsidR="005704DA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6BBCB73E" w14:textId="77777777" w:rsidR="005704DA" w:rsidRDefault="005704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704DA" w:rsidRPr="002B002B" w14:paraId="6E714398" w14:textId="77777777">
        <w:trPr>
          <w:trHeight w:val="1261"/>
        </w:trPr>
        <w:tc>
          <w:tcPr>
            <w:tcW w:w="9016" w:type="dxa"/>
            <w:gridSpan w:val="9"/>
          </w:tcPr>
          <w:p w14:paraId="34BDBFBB" w14:textId="4928D3EC" w:rsidR="005704DA" w:rsidRPr="00660200" w:rsidRDefault="005A25ED">
            <w:pPr>
              <w:rPr>
                <w:rFonts w:cstheme="minorHAnsi"/>
                <w:b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color w:val="767171" w:themeColor="background2" w:themeShade="80"/>
                <w:sz w:val="20"/>
                <w:szCs w:val="20"/>
              </w:rPr>
              <w:t>Marketing plan: What have been your key activities in Autumn term 2025</w:t>
            </w:r>
            <w:r w:rsidR="006112F1">
              <w:rPr>
                <w:rFonts w:cstheme="minorHAnsi"/>
                <w:b/>
                <w:i/>
                <w:iCs/>
                <w:color w:val="767171" w:themeColor="background2" w:themeShade="80"/>
                <w:sz w:val="20"/>
                <w:szCs w:val="20"/>
              </w:rPr>
              <w:t>?</w:t>
            </w:r>
          </w:p>
        </w:tc>
      </w:tr>
    </w:tbl>
    <w:p w14:paraId="2E661E22" w14:textId="77777777" w:rsidR="00457040" w:rsidRDefault="00457040" w:rsidP="008F313A">
      <w:pPr>
        <w:spacing w:after="0"/>
        <w:rPr>
          <w:rFonts w:cstheme="minorHAnsi"/>
          <w:b/>
          <w:bCs/>
        </w:rPr>
      </w:pPr>
    </w:p>
    <w:p w14:paraId="4223AADC" w14:textId="77777777" w:rsidR="005704DA" w:rsidRDefault="005704DA" w:rsidP="008F313A">
      <w:pPr>
        <w:spacing w:after="0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3061E" w:rsidRPr="005C3F7B" w14:paraId="59940B08" w14:textId="77777777" w:rsidTr="007D0DC7">
        <w:tc>
          <w:tcPr>
            <w:tcW w:w="9016" w:type="dxa"/>
            <w:gridSpan w:val="5"/>
            <w:shd w:val="clear" w:color="auto" w:fill="FFD966" w:themeFill="accent4" w:themeFillTint="99"/>
          </w:tcPr>
          <w:p w14:paraId="63F56E44" w14:textId="795115CA" w:rsidR="0093061E" w:rsidRPr="005C3F7B" w:rsidRDefault="009306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COMPLAINTS</w:t>
            </w:r>
            <w:r w:rsidR="00320CE6">
              <w:rPr>
                <w:rFonts w:cstheme="minorHAnsi"/>
                <w:b/>
                <w:sz w:val="20"/>
                <w:szCs w:val="20"/>
              </w:rPr>
              <w:t xml:space="preserve"> (LEADERSHIP)</w:t>
            </w:r>
          </w:p>
        </w:tc>
      </w:tr>
      <w:tr w:rsidR="00F37AF8" w:rsidRPr="005C3F7B" w14:paraId="165FDD17" w14:textId="77777777" w:rsidTr="00F37AF8">
        <w:tc>
          <w:tcPr>
            <w:tcW w:w="1803" w:type="dxa"/>
          </w:tcPr>
          <w:p w14:paraId="795C9C60" w14:textId="12B722C4" w:rsidR="00F37AF8" w:rsidRDefault="00F37A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Stage 2 complaints resolved</w:t>
            </w:r>
          </w:p>
        </w:tc>
        <w:tc>
          <w:tcPr>
            <w:tcW w:w="1803" w:type="dxa"/>
          </w:tcPr>
          <w:p w14:paraId="70E7F513" w14:textId="183006B8" w:rsidR="00F37AF8" w:rsidRDefault="00F37A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Stage 2 complaints in progress</w:t>
            </w:r>
          </w:p>
        </w:tc>
        <w:tc>
          <w:tcPr>
            <w:tcW w:w="1803" w:type="dxa"/>
          </w:tcPr>
          <w:p w14:paraId="0DB1D0D1" w14:textId="2AE1F720" w:rsidR="00F37AF8" w:rsidRDefault="00F37A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Stage 3 complaints resolved</w:t>
            </w:r>
          </w:p>
        </w:tc>
        <w:tc>
          <w:tcPr>
            <w:tcW w:w="1803" w:type="dxa"/>
          </w:tcPr>
          <w:p w14:paraId="79A49F97" w14:textId="56395B41" w:rsidR="00F37AF8" w:rsidRDefault="00F37A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Stage 3 complaints in progress</w:t>
            </w:r>
          </w:p>
        </w:tc>
        <w:tc>
          <w:tcPr>
            <w:tcW w:w="1804" w:type="dxa"/>
          </w:tcPr>
          <w:p w14:paraId="38405093" w14:textId="400E3FD7" w:rsidR="00F37AF8" w:rsidRDefault="00F37A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OFSTED/EFSA complaints in progress</w:t>
            </w:r>
          </w:p>
        </w:tc>
      </w:tr>
      <w:tr w:rsidR="00F37AF8" w:rsidRPr="005C3F7B" w14:paraId="1A9295C6" w14:textId="77777777" w:rsidTr="00F37AF8">
        <w:tc>
          <w:tcPr>
            <w:tcW w:w="1803" w:type="dxa"/>
          </w:tcPr>
          <w:p w14:paraId="0E3794FF" w14:textId="77777777" w:rsidR="00F37AF8" w:rsidRDefault="00F37AF8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3" w:type="dxa"/>
          </w:tcPr>
          <w:p w14:paraId="055BB8C2" w14:textId="77777777" w:rsidR="00F37AF8" w:rsidRDefault="00F37AF8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3" w:type="dxa"/>
          </w:tcPr>
          <w:p w14:paraId="2ACB8DD8" w14:textId="77777777" w:rsidR="00F37AF8" w:rsidRDefault="00F37AF8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3" w:type="dxa"/>
          </w:tcPr>
          <w:p w14:paraId="5E0D671E" w14:textId="77777777" w:rsidR="00F37AF8" w:rsidRDefault="00F37AF8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4" w:type="dxa"/>
          </w:tcPr>
          <w:p w14:paraId="4339C6F6" w14:textId="77777777" w:rsidR="00F37AF8" w:rsidRDefault="00F37AF8" w:rsidP="00002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238D2" w:rsidRPr="005C3F7B" w14:paraId="63F75CAA" w14:textId="77777777" w:rsidTr="00DC46C6">
        <w:trPr>
          <w:trHeight w:val="322"/>
        </w:trPr>
        <w:tc>
          <w:tcPr>
            <w:tcW w:w="9016" w:type="dxa"/>
            <w:gridSpan w:val="5"/>
          </w:tcPr>
          <w:p w14:paraId="60085A02" w14:textId="77777777" w:rsidR="00B238D2" w:rsidRPr="00DC46C6" w:rsidRDefault="00DC46C6" w:rsidP="00DC46C6">
            <w:pPr>
              <w:rPr>
                <w:rFonts w:cstheme="minorHAnsi"/>
                <w:b/>
                <w:sz w:val="20"/>
                <w:szCs w:val="20"/>
              </w:rPr>
            </w:pPr>
            <w:r w:rsidRPr="00DC46C6">
              <w:rPr>
                <w:rFonts w:cstheme="minorHAnsi"/>
                <w:b/>
                <w:sz w:val="20"/>
                <w:szCs w:val="20"/>
              </w:rPr>
              <w:t>If there were recommendations made from any complaints process – how have these been implemented?</w:t>
            </w:r>
          </w:p>
          <w:p w14:paraId="1A293D5E" w14:textId="77777777" w:rsidR="00DC46C6" w:rsidRDefault="00DC46C6" w:rsidP="00DC46C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E48A53A" w14:textId="4051CA99" w:rsidR="00DC46C6" w:rsidRPr="00DC46C6" w:rsidRDefault="00DC46C6" w:rsidP="00DC46C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C46C6" w:rsidRPr="005C3F7B" w14:paraId="6FD60C49" w14:textId="77777777">
        <w:trPr>
          <w:trHeight w:val="1261"/>
        </w:trPr>
        <w:tc>
          <w:tcPr>
            <w:tcW w:w="9016" w:type="dxa"/>
            <w:gridSpan w:val="5"/>
          </w:tcPr>
          <w:p w14:paraId="12268A28" w14:textId="11C0D245" w:rsidR="00383FA1" w:rsidRDefault="00383FA1" w:rsidP="00383FA1">
            <w:pPr>
              <w:rPr>
                <w:rFonts w:cstheme="minorHAnsi"/>
                <w:b/>
                <w:sz w:val="20"/>
                <w:szCs w:val="20"/>
              </w:rPr>
            </w:pPr>
            <w:r w:rsidRPr="005C3F7B">
              <w:rPr>
                <w:rFonts w:cstheme="minorHAnsi"/>
                <w:b/>
                <w:sz w:val="20"/>
                <w:szCs w:val="20"/>
              </w:rPr>
              <w:t xml:space="preserve">ANALYSIS OF THE ABOVE </w:t>
            </w:r>
            <w:r>
              <w:rPr>
                <w:rFonts w:cstheme="minorHAnsi"/>
                <w:b/>
                <w:sz w:val="20"/>
                <w:szCs w:val="20"/>
              </w:rPr>
              <w:t>(what is relevant for Exec and LGB to know?)</w:t>
            </w:r>
          </w:p>
          <w:p w14:paraId="6B8EEAB5" w14:textId="77777777" w:rsidR="00383FA1" w:rsidRDefault="00383FA1" w:rsidP="00383FA1">
            <w:pP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  <w:t>What was the nature of the complaint? Are these complaints coming from similar sources or about similar things?</w:t>
            </w:r>
          </w:p>
          <w:p w14:paraId="1F51164B" w14:textId="77777777" w:rsidR="00DC46C6" w:rsidRDefault="00383FA1" w:rsidP="00383FA1">
            <w:pP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  <w:t xml:space="preserve">How did you resolve the complaints – any learning from these? </w:t>
            </w:r>
          </w:p>
          <w:p w14:paraId="3E7D814C" w14:textId="6C0477FD" w:rsidR="002219BE" w:rsidRDefault="002219BE" w:rsidP="00383FA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BFBFBF" w:themeColor="background1" w:themeShade="BF"/>
                <w:sz w:val="20"/>
                <w:szCs w:val="20"/>
              </w:rPr>
              <w:t>Any FOI/SAR you can comment here</w:t>
            </w:r>
          </w:p>
        </w:tc>
      </w:tr>
    </w:tbl>
    <w:p w14:paraId="0D507DC4" w14:textId="77777777" w:rsidR="0093061E" w:rsidRDefault="0093061E" w:rsidP="008F313A">
      <w:pPr>
        <w:spacing w:after="0"/>
        <w:rPr>
          <w:rFonts w:cstheme="minorHAnsi"/>
          <w:b/>
          <w:bCs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093"/>
        <w:gridCol w:w="40"/>
        <w:gridCol w:w="670"/>
        <w:gridCol w:w="363"/>
        <w:gridCol w:w="100"/>
        <w:gridCol w:w="869"/>
        <w:gridCol w:w="265"/>
        <w:gridCol w:w="206"/>
        <w:gridCol w:w="486"/>
        <w:gridCol w:w="441"/>
        <w:gridCol w:w="431"/>
        <w:gridCol w:w="445"/>
        <w:gridCol w:w="257"/>
        <w:gridCol w:w="287"/>
        <w:gridCol w:w="847"/>
        <w:gridCol w:w="174"/>
        <w:gridCol w:w="238"/>
        <w:gridCol w:w="721"/>
        <w:gridCol w:w="62"/>
        <w:gridCol w:w="1021"/>
        <w:gridCol w:w="51"/>
      </w:tblGrid>
      <w:tr w:rsidR="00892666" w:rsidRPr="005C3F7B" w14:paraId="7C9918C5" w14:textId="77777777">
        <w:trPr>
          <w:gridAfter w:val="1"/>
          <w:wAfter w:w="51" w:type="dxa"/>
        </w:trPr>
        <w:tc>
          <w:tcPr>
            <w:tcW w:w="1093" w:type="dxa"/>
            <w:shd w:val="clear" w:color="auto" w:fill="FF9300"/>
          </w:tcPr>
          <w:p w14:paraId="4E8EAB2F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23" w:type="dxa"/>
            <w:gridSpan w:val="19"/>
            <w:shd w:val="clear" w:color="auto" w:fill="FF9300"/>
          </w:tcPr>
          <w:p w14:paraId="524A0470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3F7B">
              <w:rPr>
                <w:rFonts w:cstheme="minorHAnsi"/>
                <w:b/>
                <w:sz w:val="20"/>
                <w:szCs w:val="20"/>
              </w:rPr>
              <w:t>BEHAVIOUR TRACKING</w:t>
            </w:r>
            <w:r>
              <w:rPr>
                <w:rFonts w:cstheme="minorHAnsi"/>
                <w:b/>
                <w:sz w:val="20"/>
                <w:szCs w:val="20"/>
              </w:rPr>
              <w:t xml:space="preserve"> SUSPENSIONS (BEHAVIOUR AND ATTITUDES)</w:t>
            </w:r>
          </w:p>
        </w:tc>
      </w:tr>
      <w:tr w:rsidR="00892666" w:rsidRPr="005C3F7B" w14:paraId="0A0D72EF" w14:textId="77777777">
        <w:tc>
          <w:tcPr>
            <w:tcW w:w="1133" w:type="dxa"/>
            <w:gridSpan w:val="2"/>
          </w:tcPr>
          <w:p w14:paraId="185846D6" w14:textId="77777777" w:rsidR="00892666" w:rsidRPr="004621DA" w:rsidRDefault="008926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21DA">
              <w:rPr>
                <w:rFonts w:cstheme="minorHAnsi"/>
                <w:b/>
                <w:sz w:val="16"/>
                <w:szCs w:val="16"/>
              </w:rPr>
              <w:t># of sus</w:t>
            </w:r>
            <w:r>
              <w:rPr>
                <w:rFonts w:cstheme="minorHAnsi"/>
                <w:b/>
                <w:sz w:val="16"/>
                <w:szCs w:val="16"/>
              </w:rPr>
              <w:t>pensions</w:t>
            </w:r>
          </w:p>
        </w:tc>
        <w:tc>
          <w:tcPr>
            <w:tcW w:w="1133" w:type="dxa"/>
            <w:gridSpan w:val="3"/>
          </w:tcPr>
          <w:p w14:paraId="0DA25098" w14:textId="77777777" w:rsidR="00892666" w:rsidRPr="004621DA" w:rsidRDefault="008926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# of days lost to suspension (in total)</w:t>
            </w:r>
          </w:p>
        </w:tc>
        <w:tc>
          <w:tcPr>
            <w:tcW w:w="1134" w:type="dxa"/>
            <w:gridSpan w:val="2"/>
          </w:tcPr>
          <w:p w14:paraId="26FA8A52" w14:textId="77777777" w:rsidR="00892666" w:rsidRPr="004621DA" w:rsidRDefault="008926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21DA">
              <w:rPr>
                <w:rFonts w:cstheme="minorHAnsi"/>
                <w:b/>
                <w:sz w:val="16"/>
                <w:szCs w:val="16"/>
              </w:rPr>
              <w:t xml:space="preserve"># of pupils </w:t>
            </w:r>
            <w:r>
              <w:rPr>
                <w:rFonts w:cstheme="minorHAnsi"/>
                <w:b/>
                <w:sz w:val="16"/>
                <w:szCs w:val="16"/>
              </w:rPr>
              <w:t>SUS</w:t>
            </w:r>
          </w:p>
        </w:tc>
        <w:tc>
          <w:tcPr>
            <w:tcW w:w="1133" w:type="dxa"/>
            <w:gridSpan w:val="3"/>
          </w:tcPr>
          <w:p w14:paraId="749940FB" w14:textId="77777777" w:rsidR="00892666" w:rsidRPr="004621DA" w:rsidRDefault="008926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21DA">
              <w:rPr>
                <w:rFonts w:cstheme="minorHAnsi"/>
                <w:b/>
                <w:sz w:val="16"/>
                <w:szCs w:val="16"/>
              </w:rPr>
              <w:t># of SUS that were 1-5 days</w:t>
            </w:r>
          </w:p>
        </w:tc>
        <w:tc>
          <w:tcPr>
            <w:tcW w:w="1133" w:type="dxa"/>
            <w:gridSpan w:val="3"/>
          </w:tcPr>
          <w:p w14:paraId="365ECB2E" w14:textId="77777777" w:rsidR="00892666" w:rsidRPr="004621DA" w:rsidRDefault="008926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21DA">
              <w:rPr>
                <w:rFonts w:cstheme="minorHAnsi"/>
                <w:b/>
                <w:sz w:val="16"/>
                <w:szCs w:val="16"/>
              </w:rPr>
              <w:t># of SUS that were 6 or more days</w:t>
            </w:r>
          </w:p>
        </w:tc>
        <w:tc>
          <w:tcPr>
            <w:tcW w:w="1134" w:type="dxa"/>
            <w:gridSpan w:val="2"/>
          </w:tcPr>
          <w:p w14:paraId="6DA5700F" w14:textId="77777777" w:rsidR="00892666" w:rsidRPr="007B358B" w:rsidRDefault="0089266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 of PPG pupils that received a SUS</w:t>
            </w:r>
          </w:p>
        </w:tc>
        <w:tc>
          <w:tcPr>
            <w:tcW w:w="1133" w:type="dxa"/>
            <w:gridSpan w:val="3"/>
          </w:tcPr>
          <w:p w14:paraId="7EC8F32B" w14:textId="77777777" w:rsidR="00892666" w:rsidRPr="007B358B" w:rsidRDefault="0089266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 of SEND pupils that received a SUS</w:t>
            </w:r>
          </w:p>
        </w:tc>
        <w:tc>
          <w:tcPr>
            <w:tcW w:w="1134" w:type="dxa"/>
            <w:gridSpan w:val="3"/>
          </w:tcPr>
          <w:p w14:paraId="7E25C542" w14:textId="77777777" w:rsidR="00892666" w:rsidRPr="007B358B" w:rsidRDefault="0089266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 of BCRB and MWBC pupils that received a SUS</w:t>
            </w:r>
          </w:p>
        </w:tc>
      </w:tr>
      <w:tr w:rsidR="00892666" w:rsidRPr="005C3F7B" w14:paraId="225BAB9F" w14:textId="77777777">
        <w:tc>
          <w:tcPr>
            <w:tcW w:w="1133" w:type="dxa"/>
            <w:gridSpan w:val="2"/>
          </w:tcPr>
          <w:p w14:paraId="40FEFB56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10FCFB25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43B794E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08A98E64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6BC838C4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B369802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787278A3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5A8B056A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2666" w:rsidRPr="005C3F7B" w14:paraId="692E1841" w14:textId="77777777">
        <w:trPr>
          <w:gridAfter w:val="1"/>
          <w:wAfter w:w="51" w:type="dxa"/>
        </w:trPr>
        <w:tc>
          <w:tcPr>
            <w:tcW w:w="1093" w:type="dxa"/>
            <w:shd w:val="clear" w:color="auto" w:fill="FF9300"/>
          </w:tcPr>
          <w:p w14:paraId="31D3ACC2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23" w:type="dxa"/>
            <w:gridSpan w:val="19"/>
            <w:shd w:val="clear" w:color="auto" w:fill="FF9300"/>
          </w:tcPr>
          <w:p w14:paraId="20975895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3F7B">
              <w:rPr>
                <w:rFonts w:cstheme="minorHAnsi"/>
                <w:b/>
                <w:sz w:val="20"/>
                <w:szCs w:val="20"/>
              </w:rPr>
              <w:t>BEHAVIOUR TRACKING</w:t>
            </w:r>
            <w:r>
              <w:rPr>
                <w:rFonts w:cstheme="minorHAnsi"/>
                <w:b/>
                <w:sz w:val="20"/>
                <w:szCs w:val="20"/>
              </w:rPr>
              <w:t xml:space="preserve"> PREJUDICED BASED INCIDENCES</w:t>
            </w:r>
          </w:p>
        </w:tc>
      </w:tr>
      <w:tr w:rsidR="00892666" w:rsidRPr="005C3F7B" w14:paraId="1E737396" w14:textId="77777777">
        <w:trPr>
          <w:gridAfter w:val="1"/>
          <w:wAfter w:w="51" w:type="dxa"/>
        </w:trPr>
        <w:tc>
          <w:tcPr>
            <w:tcW w:w="1093" w:type="dxa"/>
          </w:tcPr>
          <w:p w14:paraId="2865646F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># bullying</w:t>
            </w:r>
          </w:p>
        </w:tc>
        <w:tc>
          <w:tcPr>
            <w:tcW w:w="1073" w:type="dxa"/>
            <w:gridSpan w:val="3"/>
          </w:tcPr>
          <w:p w14:paraId="54CAC29A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># bullying that is online</w:t>
            </w:r>
          </w:p>
        </w:tc>
        <w:tc>
          <w:tcPr>
            <w:tcW w:w="969" w:type="dxa"/>
            <w:gridSpan w:val="2"/>
          </w:tcPr>
          <w:p w14:paraId="01986457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># child on child abuse</w:t>
            </w:r>
          </w:p>
        </w:tc>
        <w:tc>
          <w:tcPr>
            <w:tcW w:w="957" w:type="dxa"/>
            <w:gridSpan w:val="3"/>
          </w:tcPr>
          <w:p w14:paraId="4E4E21A4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# racist </w:t>
            </w:r>
          </w:p>
        </w:tc>
        <w:tc>
          <w:tcPr>
            <w:tcW w:w="872" w:type="dxa"/>
            <w:gridSpan w:val="2"/>
          </w:tcPr>
          <w:p w14:paraId="266D67B9" w14:textId="77777777" w:rsidR="00892666" w:rsidRDefault="008926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#sexist</w:t>
            </w:r>
          </w:p>
        </w:tc>
        <w:tc>
          <w:tcPr>
            <w:tcW w:w="989" w:type="dxa"/>
            <w:gridSpan w:val="3"/>
          </w:tcPr>
          <w:p w14:paraId="4E30ECAA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># faith based</w:t>
            </w:r>
          </w:p>
        </w:tc>
        <w:tc>
          <w:tcPr>
            <w:tcW w:w="1021" w:type="dxa"/>
            <w:gridSpan w:val="2"/>
          </w:tcPr>
          <w:p w14:paraId="45F40209" w14:textId="77777777" w:rsidR="00892666" w:rsidRPr="00F37AF8" w:rsidRDefault="008926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37AF8">
              <w:rPr>
                <w:rFonts w:cstheme="minorHAnsi"/>
                <w:b/>
                <w:sz w:val="16"/>
                <w:szCs w:val="16"/>
              </w:rPr>
              <w:t># homo</w:t>
            </w:r>
          </w:p>
          <w:p w14:paraId="3CFEE9AA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AF8">
              <w:rPr>
                <w:rFonts w:cstheme="minorHAnsi"/>
                <w:b/>
                <w:sz w:val="16"/>
                <w:szCs w:val="16"/>
              </w:rPr>
              <w:t>phobic</w:t>
            </w:r>
          </w:p>
        </w:tc>
        <w:tc>
          <w:tcPr>
            <w:tcW w:w="1021" w:type="dxa"/>
            <w:gridSpan w:val="3"/>
          </w:tcPr>
          <w:p w14:paraId="1A56E2CC" w14:textId="77777777" w:rsidR="00892666" w:rsidRPr="00F37AF8" w:rsidRDefault="008926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37AF8">
              <w:rPr>
                <w:rFonts w:cstheme="minorHAnsi"/>
                <w:b/>
                <w:sz w:val="16"/>
                <w:szCs w:val="16"/>
              </w:rPr>
              <w:t># trans</w:t>
            </w:r>
          </w:p>
          <w:p w14:paraId="12475CE4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AF8">
              <w:rPr>
                <w:rFonts w:cstheme="minorHAnsi"/>
                <w:b/>
                <w:sz w:val="16"/>
                <w:szCs w:val="16"/>
              </w:rPr>
              <w:t>phobic</w:t>
            </w:r>
          </w:p>
        </w:tc>
        <w:tc>
          <w:tcPr>
            <w:tcW w:w="1021" w:type="dxa"/>
          </w:tcPr>
          <w:p w14:paraId="56C353D2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7AF8">
              <w:rPr>
                <w:rFonts w:cstheme="minorHAnsi"/>
                <w:b/>
                <w:sz w:val="16"/>
                <w:szCs w:val="16"/>
              </w:rPr>
              <w:t xml:space="preserve"># </w:t>
            </w:r>
            <w:r>
              <w:rPr>
                <w:rFonts w:cstheme="minorHAnsi"/>
                <w:b/>
                <w:sz w:val="16"/>
                <w:szCs w:val="16"/>
              </w:rPr>
              <w:t>to do with a pupil’s SEND</w:t>
            </w:r>
          </w:p>
        </w:tc>
      </w:tr>
      <w:tr w:rsidR="00892666" w:rsidRPr="005C3F7B" w14:paraId="23BA91EB" w14:textId="77777777">
        <w:trPr>
          <w:gridAfter w:val="1"/>
          <w:wAfter w:w="51" w:type="dxa"/>
        </w:trPr>
        <w:tc>
          <w:tcPr>
            <w:tcW w:w="1093" w:type="dxa"/>
          </w:tcPr>
          <w:p w14:paraId="4E26023B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3" w:type="dxa"/>
            <w:gridSpan w:val="3"/>
          </w:tcPr>
          <w:p w14:paraId="233068E1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9" w:type="dxa"/>
            <w:gridSpan w:val="2"/>
          </w:tcPr>
          <w:p w14:paraId="1334323E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gridSpan w:val="3"/>
          </w:tcPr>
          <w:p w14:paraId="54783855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14:paraId="2315FD7B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3"/>
          </w:tcPr>
          <w:p w14:paraId="1DAA210A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14:paraId="22C24FCE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1" w:type="dxa"/>
            <w:gridSpan w:val="3"/>
          </w:tcPr>
          <w:p w14:paraId="137C5D24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250DF69C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2666" w:rsidRPr="005C3F7B" w14:paraId="05B5FC52" w14:textId="77777777">
        <w:trPr>
          <w:gridAfter w:val="1"/>
          <w:wAfter w:w="51" w:type="dxa"/>
        </w:trPr>
        <w:tc>
          <w:tcPr>
            <w:tcW w:w="1093" w:type="dxa"/>
            <w:shd w:val="clear" w:color="auto" w:fill="FF9300"/>
          </w:tcPr>
          <w:p w14:paraId="477CB6A4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23" w:type="dxa"/>
            <w:gridSpan w:val="19"/>
            <w:shd w:val="clear" w:color="auto" w:fill="FF9300"/>
          </w:tcPr>
          <w:p w14:paraId="16779C5B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3F7B">
              <w:rPr>
                <w:rFonts w:cstheme="minorHAnsi"/>
                <w:b/>
                <w:sz w:val="20"/>
                <w:szCs w:val="20"/>
              </w:rPr>
              <w:t>BEHAVIOUR TRACKING</w:t>
            </w:r>
            <w:r>
              <w:rPr>
                <w:rFonts w:cstheme="minorHAnsi"/>
                <w:b/>
                <w:sz w:val="20"/>
                <w:szCs w:val="20"/>
              </w:rPr>
              <w:t xml:space="preserve"> PEX, MANAGED MOVES, OFF SITE</w:t>
            </w:r>
          </w:p>
        </w:tc>
      </w:tr>
      <w:tr w:rsidR="00892666" w:rsidRPr="005C3F7B" w14:paraId="358DC31A" w14:textId="77777777">
        <w:trPr>
          <w:gridAfter w:val="1"/>
          <w:wAfter w:w="51" w:type="dxa"/>
        </w:trPr>
        <w:tc>
          <w:tcPr>
            <w:tcW w:w="1803" w:type="dxa"/>
            <w:gridSpan w:val="3"/>
          </w:tcPr>
          <w:p w14:paraId="319D7E2D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># OF PEX</w:t>
            </w:r>
          </w:p>
        </w:tc>
        <w:tc>
          <w:tcPr>
            <w:tcW w:w="1803" w:type="dxa"/>
            <w:gridSpan w:val="5"/>
          </w:tcPr>
          <w:p w14:paraId="01FE5A85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>% of school roll who received PEX</w:t>
            </w:r>
          </w:p>
        </w:tc>
        <w:tc>
          <w:tcPr>
            <w:tcW w:w="1803" w:type="dxa"/>
            <w:gridSpan w:val="4"/>
          </w:tcPr>
          <w:p w14:paraId="15E34F73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># of managed moves out of school</w:t>
            </w:r>
          </w:p>
        </w:tc>
        <w:tc>
          <w:tcPr>
            <w:tcW w:w="1803" w:type="dxa"/>
            <w:gridSpan w:val="5"/>
          </w:tcPr>
          <w:p w14:paraId="4C6BABEC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># of managed moves into school</w:t>
            </w:r>
          </w:p>
        </w:tc>
        <w:tc>
          <w:tcPr>
            <w:tcW w:w="1804" w:type="dxa"/>
            <w:gridSpan w:val="3"/>
          </w:tcPr>
          <w:p w14:paraId="59AF4F9B" w14:textId="77777777" w:rsidR="00892666" w:rsidRPr="005C3F7B" w:rsidRDefault="0089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># of pupils under off site direction</w:t>
            </w:r>
          </w:p>
        </w:tc>
      </w:tr>
      <w:tr w:rsidR="00892666" w:rsidRPr="005C3F7B" w14:paraId="52B7C3AD" w14:textId="77777777">
        <w:trPr>
          <w:gridAfter w:val="1"/>
          <w:wAfter w:w="51" w:type="dxa"/>
        </w:trPr>
        <w:tc>
          <w:tcPr>
            <w:tcW w:w="1803" w:type="dxa"/>
            <w:gridSpan w:val="3"/>
          </w:tcPr>
          <w:p w14:paraId="1A829576" w14:textId="77777777" w:rsidR="00892666" w:rsidRDefault="008926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5"/>
          </w:tcPr>
          <w:p w14:paraId="1EACA19E" w14:textId="77777777" w:rsidR="00892666" w:rsidRDefault="008926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4"/>
          </w:tcPr>
          <w:p w14:paraId="5FC0E464" w14:textId="77777777" w:rsidR="00892666" w:rsidRDefault="008926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5"/>
          </w:tcPr>
          <w:p w14:paraId="0606C0CD" w14:textId="77777777" w:rsidR="00892666" w:rsidRDefault="008926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3"/>
          </w:tcPr>
          <w:p w14:paraId="4C1F1E3C" w14:textId="77777777" w:rsidR="00892666" w:rsidRDefault="008926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0D7D29D" w14:textId="77777777" w:rsidR="00892666" w:rsidRDefault="008926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92666" w:rsidRPr="005C3F7B" w14:paraId="1D64FB6C" w14:textId="77777777">
        <w:tc>
          <w:tcPr>
            <w:tcW w:w="9067" w:type="dxa"/>
            <w:gridSpan w:val="21"/>
          </w:tcPr>
          <w:p w14:paraId="6EDA9A3D" w14:textId="77777777" w:rsidR="00892666" w:rsidRDefault="00892666">
            <w:pPr>
              <w:rPr>
                <w:rFonts w:cstheme="minorHAnsi"/>
                <w:b/>
                <w:sz w:val="20"/>
                <w:szCs w:val="20"/>
              </w:rPr>
            </w:pPr>
            <w:r w:rsidRPr="005C3F7B">
              <w:rPr>
                <w:rFonts w:cstheme="minorHAnsi"/>
                <w:b/>
                <w:sz w:val="20"/>
                <w:szCs w:val="20"/>
              </w:rPr>
              <w:t xml:space="preserve">ANALYSIS OF THE ABOVE </w:t>
            </w:r>
            <w:r>
              <w:rPr>
                <w:rFonts w:cstheme="minorHAnsi"/>
                <w:b/>
                <w:sz w:val="20"/>
                <w:szCs w:val="20"/>
              </w:rPr>
              <w:t>(what is relevant for Exec and LGB to know?)</w:t>
            </w:r>
          </w:p>
          <w:p w14:paraId="535C008F" w14:textId="77777777" w:rsidR="00892666" w:rsidRDefault="00892666">
            <w:pP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  <w:t>Are your incidences declining or increasing? Why? Any particular cohorts or pupils that are challenging? What are you doing about this – this links to personal development and the PHSE curriculum etc</w:t>
            </w:r>
          </w:p>
          <w:p w14:paraId="0B8E4518" w14:textId="77777777" w:rsidR="00892666" w:rsidRDefault="00892666">
            <w:pP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  <w:t>Any contextual safeguarding risks, e.g. incidences are more likely to happen here or here and at these times?</w:t>
            </w:r>
          </w:p>
          <w:p w14:paraId="6BFD66B5" w14:textId="77777777" w:rsidR="00892666" w:rsidRDefault="00892666">
            <w:pP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  <w:t>Key questions:</w:t>
            </w:r>
          </w:p>
          <w:p w14:paraId="735A2869" w14:textId="26F9B293" w:rsidR="00892666" w:rsidRDefault="0089266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Review of SDP objectives in 202</w:t>
            </w:r>
            <w:r w:rsidR="00B52C8C">
              <w:rPr>
                <w:rFonts w:cstheme="minorHAnsi"/>
                <w:b/>
                <w:sz w:val="16"/>
                <w:szCs w:val="16"/>
              </w:rPr>
              <w:t>4</w:t>
            </w:r>
            <w:r>
              <w:rPr>
                <w:rFonts w:cstheme="minorHAnsi"/>
                <w:b/>
                <w:sz w:val="16"/>
                <w:szCs w:val="16"/>
              </w:rPr>
              <w:t>-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202</w:t>
            </w:r>
            <w:r w:rsidR="00B52C8C"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 xml:space="preserve">  -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what progress was made in improving behaviour (bullet points only)</w:t>
            </w:r>
          </w:p>
          <w:p w14:paraId="64CD2B52" w14:textId="77777777" w:rsidR="00892666" w:rsidRDefault="00892666" w:rsidP="0089266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Xx</w:t>
            </w:r>
            <w:proofErr w:type="spellEnd"/>
          </w:p>
          <w:p w14:paraId="2E03C746" w14:textId="77777777" w:rsidR="00892666" w:rsidRDefault="00892666" w:rsidP="0089266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Xx</w:t>
            </w:r>
            <w:proofErr w:type="spellEnd"/>
          </w:p>
          <w:p w14:paraId="6200A424" w14:textId="77777777" w:rsidR="00892666" w:rsidRDefault="00892666" w:rsidP="0089266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Xx</w:t>
            </w:r>
            <w:proofErr w:type="spellEnd"/>
          </w:p>
          <w:p w14:paraId="4DA5DF81" w14:textId="77777777" w:rsidR="00892666" w:rsidRDefault="00892666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F7C3D50" w14:textId="6A970F88" w:rsidR="00892666" w:rsidRDefault="0089266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New SDP – what are the key areas of behaviour you are seeking to improve in 202</w:t>
            </w:r>
            <w:r w:rsidR="00B52C8C"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>-202</w:t>
            </w:r>
            <w:r w:rsidR="00B52C8C">
              <w:rPr>
                <w:rFonts w:cstheme="minorHAnsi"/>
                <w:b/>
                <w:sz w:val="16"/>
                <w:szCs w:val="16"/>
              </w:rPr>
              <w:t>6</w:t>
            </w:r>
            <w:r w:rsidR="009C739C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0C492405" w14:textId="77777777" w:rsidR="00892666" w:rsidRDefault="00892666" w:rsidP="0089266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XX</w:t>
            </w:r>
          </w:p>
          <w:p w14:paraId="6CF79454" w14:textId="77777777" w:rsidR="00892666" w:rsidRDefault="00892666" w:rsidP="0089266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XX</w:t>
            </w:r>
          </w:p>
          <w:p w14:paraId="7102436A" w14:textId="77777777" w:rsidR="00892666" w:rsidRDefault="00892666" w:rsidP="0089266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XX</w:t>
            </w:r>
          </w:p>
          <w:p w14:paraId="7F6B8342" w14:textId="77777777" w:rsidR="003211EA" w:rsidRDefault="003211EA" w:rsidP="003211EA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ECD6644" w14:textId="24944FEF" w:rsidR="003211EA" w:rsidRPr="003211EA" w:rsidRDefault="003211EA" w:rsidP="003211E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How are these bullet points going so far (verbal update)</w:t>
            </w:r>
          </w:p>
          <w:p w14:paraId="7EE11EBC" w14:textId="77777777" w:rsidR="00892666" w:rsidRPr="00F37AF8" w:rsidRDefault="00892666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DEA6C8C" w14:textId="77777777" w:rsidR="00AF46CD" w:rsidRDefault="00AF46CD" w:rsidP="008F313A">
      <w:pPr>
        <w:spacing w:after="0"/>
        <w:rPr>
          <w:rFonts w:cstheme="minorHAnsi"/>
          <w:b/>
          <w:bCs/>
        </w:rPr>
      </w:pPr>
    </w:p>
    <w:p w14:paraId="524F7D81" w14:textId="77777777" w:rsidR="00892666" w:rsidRDefault="00892666" w:rsidP="008F313A">
      <w:pPr>
        <w:spacing w:after="0"/>
        <w:rPr>
          <w:rFonts w:cstheme="minorHAnsi"/>
          <w:b/>
          <w:bCs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088"/>
        <w:gridCol w:w="46"/>
      </w:tblGrid>
      <w:tr w:rsidR="00C0138A" w:rsidRPr="00EE11C2" w14:paraId="54668215" w14:textId="77777777" w:rsidTr="00660E6F">
        <w:trPr>
          <w:gridAfter w:val="1"/>
          <w:wAfter w:w="46" w:type="dxa"/>
        </w:trPr>
        <w:tc>
          <w:tcPr>
            <w:tcW w:w="9021" w:type="dxa"/>
            <w:gridSpan w:val="8"/>
            <w:shd w:val="clear" w:color="auto" w:fill="FF8AD8"/>
          </w:tcPr>
          <w:p w14:paraId="46AF769F" w14:textId="3531DAF2" w:rsidR="00C0138A" w:rsidRPr="00EE11C2" w:rsidRDefault="00C013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11C2">
              <w:rPr>
                <w:rFonts w:cstheme="minorHAnsi"/>
                <w:b/>
                <w:sz w:val="20"/>
                <w:szCs w:val="20"/>
              </w:rPr>
              <w:t xml:space="preserve">ATTENDANCE </w:t>
            </w:r>
            <w:r w:rsidR="00E70D2C">
              <w:rPr>
                <w:rFonts w:cstheme="minorHAnsi"/>
                <w:b/>
                <w:sz w:val="20"/>
                <w:szCs w:val="20"/>
              </w:rPr>
              <w:t>COMPULSORY AGED ONLY</w:t>
            </w:r>
            <w:r w:rsidR="00262528">
              <w:rPr>
                <w:rFonts w:cstheme="minorHAnsi"/>
                <w:b/>
                <w:sz w:val="20"/>
                <w:szCs w:val="20"/>
              </w:rPr>
              <w:t xml:space="preserve"> (BEHAVIOUR AND ATTITUDES)</w:t>
            </w:r>
          </w:p>
        </w:tc>
      </w:tr>
      <w:tr w:rsidR="00E70D2C" w:rsidRPr="00EE11C2" w14:paraId="4987D635" w14:textId="77777777" w:rsidTr="00660E6F">
        <w:tc>
          <w:tcPr>
            <w:tcW w:w="1133" w:type="dxa"/>
          </w:tcPr>
          <w:p w14:paraId="3F735B88" w14:textId="514442C2" w:rsidR="00E70D2C" w:rsidRPr="00945208" w:rsidRDefault="00E70D2C" w:rsidP="00E70D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5208">
              <w:rPr>
                <w:rFonts w:cstheme="minorHAnsi"/>
                <w:b/>
                <w:sz w:val="16"/>
                <w:szCs w:val="16"/>
              </w:rPr>
              <w:t>ALL % Summer term 202</w:t>
            </w:r>
            <w:r w:rsidR="00B52C8C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133" w:type="dxa"/>
          </w:tcPr>
          <w:p w14:paraId="478B503D" w14:textId="25682F2F" w:rsidR="00E70D2C" w:rsidRPr="00945208" w:rsidRDefault="00E70D2C" w:rsidP="00E70D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5208">
              <w:rPr>
                <w:rFonts w:cstheme="minorHAnsi"/>
                <w:b/>
                <w:sz w:val="16"/>
                <w:szCs w:val="16"/>
              </w:rPr>
              <w:t>PPG % Summer term 202</w:t>
            </w:r>
            <w:r w:rsidR="00B52C8C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46921A36" w14:textId="6A4FE015" w:rsidR="00E70D2C" w:rsidRPr="00945208" w:rsidRDefault="00E70D2C" w:rsidP="00E70D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5208">
              <w:rPr>
                <w:rFonts w:cstheme="minorHAnsi"/>
                <w:b/>
                <w:sz w:val="16"/>
                <w:szCs w:val="16"/>
              </w:rPr>
              <w:t>ALL % PA summer term</w:t>
            </w:r>
          </w:p>
        </w:tc>
        <w:tc>
          <w:tcPr>
            <w:tcW w:w="1133" w:type="dxa"/>
          </w:tcPr>
          <w:p w14:paraId="6E047297" w14:textId="29E0D7FD" w:rsidR="00E70D2C" w:rsidRPr="00945208" w:rsidRDefault="00E70D2C" w:rsidP="00E70D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5208">
              <w:rPr>
                <w:rFonts w:cstheme="minorHAnsi"/>
                <w:b/>
                <w:sz w:val="16"/>
                <w:szCs w:val="16"/>
              </w:rPr>
              <w:t>PPG % PA summer term</w:t>
            </w:r>
          </w:p>
        </w:tc>
        <w:tc>
          <w:tcPr>
            <w:tcW w:w="1133" w:type="dxa"/>
          </w:tcPr>
          <w:p w14:paraId="3BACF70D" w14:textId="3832D337" w:rsidR="00E70D2C" w:rsidRPr="00945208" w:rsidRDefault="00E70D2C" w:rsidP="00E70D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56F89">
              <w:rPr>
                <w:rFonts w:cstheme="minorHAnsi"/>
                <w:b/>
                <w:sz w:val="16"/>
                <w:szCs w:val="16"/>
              </w:rPr>
              <w:t># pupils at AP</w:t>
            </w:r>
          </w:p>
        </w:tc>
        <w:tc>
          <w:tcPr>
            <w:tcW w:w="1134" w:type="dxa"/>
          </w:tcPr>
          <w:p w14:paraId="758E92A6" w14:textId="10DDACB1" w:rsidR="00E70D2C" w:rsidRPr="00945208" w:rsidRDefault="00E70D2C" w:rsidP="00E70D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56F89">
              <w:rPr>
                <w:rFonts w:cstheme="minorHAnsi"/>
                <w:b/>
                <w:sz w:val="16"/>
                <w:szCs w:val="16"/>
              </w:rPr>
              <w:t># statutory aged pupils on PT timetables</w:t>
            </w:r>
          </w:p>
        </w:tc>
        <w:tc>
          <w:tcPr>
            <w:tcW w:w="1133" w:type="dxa"/>
          </w:tcPr>
          <w:p w14:paraId="799CDDD7" w14:textId="2336AF43" w:rsidR="00E70D2C" w:rsidRPr="00945208" w:rsidRDefault="00E70D2C" w:rsidP="00E70D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# of CME referrals</w:t>
            </w:r>
          </w:p>
        </w:tc>
        <w:tc>
          <w:tcPr>
            <w:tcW w:w="1134" w:type="dxa"/>
            <w:gridSpan w:val="2"/>
          </w:tcPr>
          <w:p w14:paraId="7CD66FB1" w14:textId="03EE5038" w:rsidR="00E70D2C" w:rsidRPr="00945208" w:rsidRDefault="00E70D2C" w:rsidP="00E70D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# pupils off rolled to be home educated</w:t>
            </w:r>
          </w:p>
        </w:tc>
      </w:tr>
      <w:tr w:rsidR="00ED7043" w:rsidRPr="00EE11C2" w14:paraId="19B8E13F" w14:textId="77777777" w:rsidTr="00660E6F">
        <w:tc>
          <w:tcPr>
            <w:tcW w:w="1133" w:type="dxa"/>
          </w:tcPr>
          <w:p w14:paraId="708CDB8E" w14:textId="77777777" w:rsidR="00ED7043" w:rsidRDefault="00ED7043" w:rsidP="005A48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1B1EA55" w14:textId="77777777" w:rsidR="00945208" w:rsidRPr="00EE11C2" w:rsidRDefault="00945208" w:rsidP="005A48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71777AAB" w14:textId="77777777" w:rsidR="00ED7043" w:rsidRPr="00EE11C2" w:rsidRDefault="00ED7043" w:rsidP="005A48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A9F061" w14:textId="77777777" w:rsidR="00ED7043" w:rsidRPr="00EE11C2" w:rsidRDefault="00ED7043" w:rsidP="005A48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05776F44" w14:textId="77777777" w:rsidR="00ED7043" w:rsidRPr="00EE11C2" w:rsidRDefault="00ED7043" w:rsidP="005A48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51F435C1" w14:textId="77777777" w:rsidR="00ED7043" w:rsidRPr="00EE11C2" w:rsidRDefault="00ED7043" w:rsidP="005A48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BF13D8" w14:textId="77777777" w:rsidR="00ED7043" w:rsidRPr="00EE11C2" w:rsidRDefault="00ED7043" w:rsidP="005A48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5D68FA11" w14:textId="77777777" w:rsidR="00ED7043" w:rsidRPr="00EE11C2" w:rsidRDefault="00ED7043" w:rsidP="005A48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F4E4BA6" w14:textId="77777777" w:rsidR="00ED7043" w:rsidRPr="00EE11C2" w:rsidRDefault="00ED7043" w:rsidP="005A48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5CDA" w:rsidRPr="00EE11C2" w14:paraId="1CFB35F7" w14:textId="77777777">
        <w:tc>
          <w:tcPr>
            <w:tcW w:w="9067" w:type="dxa"/>
            <w:gridSpan w:val="9"/>
          </w:tcPr>
          <w:p w14:paraId="7EB74399" w14:textId="77777777" w:rsidR="00945208" w:rsidRDefault="00945208" w:rsidP="00945208">
            <w:pPr>
              <w:rPr>
                <w:rFonts w:cstheme="minorHAnsi"/>
                <w:b/>
                <w:sz w:val="20"/>
                <w:szCs w:val="20"/>
              </w:rPr>
            </w:pPr>
            <w:r w:rsidRPr="005C3F7B">
              <w:rPr>
                <w:rFonts w:cstheme="minorHAnsi"/>
                <w:b/>
                <w:sz w:val="20"/>
                <w:szCs w:val="20"/>
              </w:rPr>
              <w:t xml:space="preserve">ANALYSIS OF THE ABOVE </w:t>
            </w:r>
            <w:r>
              <w:rPr>
                <w:rFonts w:cstheme="minorHAnsi"/>
                <w:b/>
                <w:sz w:val="20"/>
                <w:szCs w:val="20"/>
              </w:rPr>
              <w:t>(what is relevant for Exec and LGB to know?)</w:t>
            </w:r>
          </w:p>
          <w:p w14:paraId="43F2702F" w14:textId="31D3EE0A" w:rsidR="008503A2" w:rsidRDefault="008503A2" w:rsidP="008503A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Review of SDP objectives in 202</w:t>
            </w:r>
            <w:r w:rsidR="005F2868">
              <w:rPr>
                <w:rFonts w:cstheme="minorHAnsi"/>
                <w:b/>
                <w:sz w:val="16"/>
                <w:szCs w:val="16"/>
              </w:rPr>
              <w:t>4</w:t>
            </w:r>
            <w:r>
              <w:rPr>
                <w:rFonts w:cstheme="minorHAnsi"/>
                <w:b/>
                <w:sz w:val="16"/>
                <w:szCs w:val="16"/>
              </w:rPr>
              <w:t>-202</w:t>
            </w:r>
            <w:r w:rsidR="005F2868"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 xml:space="preserve"> - what progress was made in improving attendance (bullet points only)</w:t>
            </w:r>
          </w:p>
          <w:p w14:paraId="46C6894D" w14:textId="77777777" w:rsidR="008503A2" w:rsidRDefault="008503A2" w:rsidP="008503A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Xx</w:t>
            </w:r>
            <w:proofErr w:type="spellEnd"/>
          </w:p>
          <w:p w14:paraId="498E1ABA" w14:textId="77777777" w:rsidR="008503A2" w:rsidRDefault="008503A2" w:rsidP="008503A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Xx</w:t>
            </w:r>
            <w:proofErr w:type="spellEnd"/>
          </w:p>
          <w:p w14:paraId="6BA41D8C" w14:textId="77777777" w:rsidR="008503A2" w:rsidRDefault="008503A2" w:rsidP="008503A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Xx</w:t>
            </w:r>
            <w:proofErr w:type="spellEnd"/>
          </w:p>
          <w:p w14:paraId="120E64BF" w14:textId="77777777" w:rsidR="008503A2" w:rsidRDefault="008503A2" w:rsidP="008503A2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D3BA19E" w14:textId="5F60A521" w:rsidR="008503A2" w:rsidRDefault="008503A2" w:rsidP="008503A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New SDP – what are the key areas of attendance you are seeking to improve/maintain in 202</w:t>
            </w:r>
            <w:r w:rsidR="005F2868"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>-202</w:t>
            </w:r>
            <w:r w:rsidR="005F2868">
              <w:rPr>
                <w:rFonts w:cstheme="minorHAnsi"/>
                <w:b/>
                <w:sz w:val="16"/>
                <w:szCs w:val="16"/>
              </w:rPr>
              <w:t>6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03B40704" w14:textId="77777777" w:rsidR="008503A2" w:rsidRDefault="008503A2" w:rsidP="008503A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XX</w:t>
            </w:r>
          </w:p>
          <w:p w14:paraId="2C7DC50C" w14:textId="77777777" w:rsidR="008503A2" w:rsidRDefault="008503A2" w:rsidP="008503A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XX</w:t>
            </w:r>
          </w:p>
          <w:p w14:paraId="6FFD37B8" w14:textId="77777777" w:rsidR="008503A2" w:rsidRDefault="008503A2" w:rsidP="008503A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XX</w:t>
            </w:r>
          </w:p>
          <w:p w14:paraId="604F904B" w14:textId="77777777" w:rsidR="008503A2" w:rsidRDefault="008503A2" w:rsidP="008503A2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75F7039" w14:textId="77777777" w:rsidR="008503A2" w:rsidRPr="003211EA" w:rsidRDefault="008503A2" w:rsidP="008503A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How are these bullet points going so far (verbal update)</w:t>
            </w:r>
          </w:p>
          <w:p w14:paraId="499D611C" w14:textId="77777777" w:rsidR="009D28EF" w:rsidRDefault="009D28EF" w:rsidP="009D28E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3204FAC" w14:textId="77777777" w:rsidR="009D28EF" w:rsidRDefault="009D28EF" w:rsidP="00DD55DA"/>
          <w:p w14:paraId="2A7E1459" w14:textId="77777777" w:rsidR="00DD55DA" w:rsidRDefault="00DD55DA" w:rsidP="0094520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26462D9" w14:textId="78A6A56D" w:rsidR="00B85CDA" w:rsidRPr="00441D55" w:rsidRDefault="00945208" w:rsidP="00945208">
            <w:pP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441D55"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  <w:t>Is your attendance going up or down</w:t>
            </w:r>
            <w:r w:rsidR="00441D55" w:rsidRPr="00441D55"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  <w:t>?</w:t>
            </w:r>
          </w:p>
          <w:p w14:paraId="2A4E4F6D" w14:textId="03F0FE10" w:rsidR="00441D55" w:rsidRDefault="00441D55" w:rsidP="00945208">
            <w:pP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441D55"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  <w:t>What are the main reasons for pupils being PA</w:t>
            </w:r>
            <w: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  <w:t>? what are you doing about this?</w:t>
            </w:r>
          </w:p>
          <w:p w14:paraId="3218D64A" w14:textId="431F3855" w:rsidR="00441D55" w:rsidRDefault="00441D55" w:rsidP="00945208">
            <w:pP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  <w:t>What has been the key focus for attendance this term and the impact has been?</w:t>
            </w:r>
          </w:p>
          <w:p w14:paraId="3CA3C9CB" w14:textId="232FD16F" w:rsidR="003A21EB" w:rsidRDefault="003A21EB" w:rsidP="00945208">
            <w:pP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  <w:t>How many penalty notices have been issued?</w:t>
            </w:r>
          </w:p>
          <w:p w14:paraId="7F2CC6EE" w14:textId="77777777" w:rsidR="00DD55DA" w:rsidRPr="00441D55" w:rsidRDefault="00DD55DA" w:rsidP="00945208">
            <w:pP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</w:p>
          <w:p w14:paraId="7E3FD881" w14:textId="77777777" w:rsidR="00B85CDA" w:rsidRDefault="00B85CDA" w:rsidP="005A48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2AB7C6" w14:textId="77777777" w:rsidR="00B85CDA" w:rsidRDefault="00B85CDA" w:rsidP="005A48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3E03B30" w14:textId="77777777" w:rsidR="00B85CDA" w:rsidRDefault="00B85CDA" w:rsidP="005A48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B840F26" w14:textId="77777777" w:rsidR="00B85CDA" w:rsidRDefault="00B85CDA" w:rsidP="005A48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BEACE2" w14:textId="77777777" w:rsidR="00B85CDA" w:rsidRPr="00EE11C2" w:rsidRDefault="00B85CDA" w:rsidP="0016299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9358F75" w14:textId="77777777" w:rsidR="008F313A" w:rsidRDefault="008F313A" w:rsidP="008F313A">
      <w:pPr>
        <w:spacing w:after="0"/>
        <w:rPr>
          <w:rFonts w:cstheme="minorHAnsi"/>
          <w:b/>
          <w:bCs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D53018" w:rsidRPr="00F447DF" w14:paraId="4829F2CB" w14:textId="77777777">
        <w:trPr>
          <w:trHeight w:val="238"/>
        </w:trPr>
        <w:tc>
          <w:tcPr>
            <w:tcW w:w="9067" w:type="dxa"/>
            <w:gridSpan w:val="5"/>
            <w:shd w:val="clear" w:color="auto" w:fill="92D050"/>
          </w:tcPr>
          <w:p w14:paraId="734F66DC" w14:textId="77777777" w:rsidR="00D53018" w:rsidRPr="00F447DF" w:rsidRDefault="00D5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47DF">
              <w:rPr>
                <w:rFonts w:cstheme="minorHAnsi"/>
                <w:b/>
                <w:sz w:val="20"/>
                <w:szCs w:val="20"/>
              </w:rPr>
              <w:lastRenderedPageBreak/>
              <w:t>SAFEGUARDING</w:t>
            </w:r>
            <w:r>
              <w:rPr>
                <w:rFonts w:cstheme="minorHAnsi"/>
                <w:b/>
                <w:sz w:val="20"/>
                <w:szCs w:val="20"/>
              </w:rPr>
              <w:t xml:space="preserve"> (LEADERSHIP)</w:t>
            </w:r>
          </w:p>
        </w:tc>
      </w:tr>
      <w:tr w:rsidR="00D53018" w:rsidRPr="00F447DF" w14:paraId="49043C6D" w14:textId="77777777">
        <w:trPr>
          <w:trHeight w:val="244"/>
        </w:trPr>
        <w:tc>
          <w:tcPr>
            <w:tcW w:w="1813" w:type="dxa"/>
          </w:tcPr>
          <w:p w14:paraId="0C542CBE" w14:textId="77777777" w:rsidR="00D53018" w:rsidRPr="00F47ABF" w:rsidRDefault="00D5301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7ABF">
              <w:rPr>
                <w:rFonts w:cstheme="minorHAnsi"/>
                <w:b/>
                <w:sz w:val="16"/>
                <w:szCs w:val="16"/>
              </w:rPr>
              <w:t># of CP pupils</w:t>
            </w:r>
          </w:p>
        </w:tc>
        <w:tc>
          <w:tcPr>
            <w:tcW w:w="1813" w:type="dxa"/>
          </w:tcPr>
          <w:p w14:paraId="14452415" w14:textId="77777777" w:rsidR="00D53018" w:rsidRPr="00F47ABF" w:rsidRDefault="00D5301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7ABF">
              <w:rPr>
                <w:rFonts w:cstheme="minorHAnsi"/>
                <w:b/>
                <w:sz w:val="16"/>
                <w:szCs w:val="16"/>
              </w:rPr>
              <w:t># of CIN pupils</w:t>
            </w:r>
          </w:p>
        </w:tc>
        <w:tc>
          <w:tcPr>
            <w:tcW w:w="1814" w:type="dxa"/>
          </w:tcPr>
          <w:p w14:paraId="3B85EFCD" w14:textId="77777777" w:rsidR="00D53018" w:rsidRPr="00F47ABF" w:rsidRDefault="00D5301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7ABF">
              <w:rPr>
                <w:rFonts w:cstheme="minorHAnsi"/>
                <w:b/>
                <w:sz w:val="16"/>
                <w:szCs w:val="16"/>
              </w:rPr>
              <w:t># of early help</w:t>
            </w:r>
          </w:p>
        </w:tc>
        <w:tc>
          <w:tcPr>
            <w:tcW w:w="1813" w:type="dxa"/>
          </w:tcPr>
          <w:p w14:paraId="1C4D71D4" w14:textId="77777777" w:rsidR="00D53018" w:rsidRPr="00F47ABF" w:rsidRDefault="00D5301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7ABF">
              <w:rPr>
                <w:rFonts w:cstheme="minorHAnsi"/>
                <w:b/>
                <w:sz w:val="16"/>
                <w:szCs w:val="16"/>
              </w:rPr>
              <w:t># of safeguarding referrals</w:t>
            </w:r>
            <w:r>
              <w:rPr>
                <w:rFonts w:cstheme="minorHAnsi"/>
                <w:b/>
                <w:sz w:val="16"/>
                <w:szCs w:val="16"/>
              </w:rPr>
              <w:t xml:space="preserve"> made</w:t>
            </w:r>
          </w:p>
        </w:tc>
        <w:tc>
          <w:tcPr>
            <w:tcW w:w="1814" w:type="dxa"/>
          </w:tcPr>
          <w:p w14:paraId="62148A23" w14:textId="77777777" w:rsidR="00D53018" w:rsidRPr="00F47ABF" w:rsidRDefault="00D5301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Total number of pupils on the vulnerable register</w:t>
            </w:r>
          </w:p>
        </w:tc>
      </w:tr>
      <w:tr w:rsidR="00D53018" w:rsidRPr="00F447DF" w14:paraId="559CE40C" w14:textId="77777777">
        <w:trPr>
          <w:trHeight w:val="244"/>
        </w:trPr>
        <w:tc>
          <w:tcPr>
            <w:tcW w:w="1813" w:type="dxa"/>
          </w:tcPr>
          <w:p w14:paraId="428F0806" w14:textId="77777777" w:rsidR="00D53018" w:rsidRPr="00F447DF" w:rsidRDefault="00D5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33B3A3" w14:textId="77777777" w:rsidR="00D53018" w:rsidRPr="00F447DF" w:rsidRDefault="00D5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14:paraId="4E7F2571" w14:textId="77777777" w:rsidR="00D53018" w:rsidRPr="00F447DF" w:rsidRDefault="00D5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7ECC46D9" w14:textId="77777777" w:rsidR="00D53018" w:rsidRPr="00F447DF" w:rsidRDefault="00D5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14:paraId="7DC6FB20" w14:textId="77777777" w:rsidR="00D53018" w:rsidRPr="00F447DF" w:rsidRDefault="00D5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53018" w:rsidRPr="00F447DF" w14:paraId="39933CF1" w14:textId="77777777">
        <w:trPr>
          <w:trHeight w:val="238"/>
        </w:trPr>
        <w:tc>
          <w:tcPr>
            <w:tcW w:w="9067" w:type="dxa"/>
            <w:gridSpan w:val="5"/>
          </w:tcPr>
          <w:p w14:paraId="7EE59013" w14:textId="77777777" w:rsidR="00D53018" w:rsidRDefault="00D53018">
            <w:pPr>
              <w:rPr>
                <w:rFonts w:cstheme="minorHAnsi"/>
                <w:b/>
                <w:sz w:val="20"/>
                <w:szCs w:val="20"/>
              </w:rPr>
            </w:pPr>
            <w:r w:rsidRPr="005C3F7B">
              <w:rPr>
                <w:rFonts w:cstheme="minorHAnsi"/>
                <w:b/>
                <w:sz w:val="20"/>
                <w:szCs w:val="20"/>
              </w:rPr>
              <w:t xml:space="preserve">ANALYSIS OF THE ABOVE </w:t>
            </w:r>
            <w:r>
              <w:rPr>
                <w:rFonts w:cstheme="minorHAnsi"/>
                <w:b/>
                <w:sz w:val="20"/>
                <w:szCs w:val="20"/>
              </w:rPr>
              <w:t>(what is relevant for Exec and LGB to know?)</w:t>
            </w:r>
          </w:p>
          <w:p w14:paraId="47D52270" w14:textId="77777777" w:rsidR="00D53018" w:rsidRDefault="00D53018">
            <w:pP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BFBFBF" w:themeColor="background1" w:themeShade="BF"/>
                <w:sz w:val="20"/>
                <w:szCs w:val="20"/>
              </w:rPr>
              <w:t>Please be mindful of confidentiality – please talk in terms of systems and processes and collaborative working, rather than individuals.</w:t>
            </w:r>
          </w:p>
          <w:p w14:paraId="5696EDFD" w14:textId="4F312808" w:rsidR="00D53018" w:rsidRPr="008E575D" w:rsidRDefault="00D53018">
            <w:pPr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Review of SDP 2</w:t>
            </w:r>
            <w:r w:rsidR="00F96AFA">
              <w:rPr>
                <w:rFonts w:eastAsia="Open Sans" w:cstheme="minorHAnsi"/>
                <w:color w:val="000000" w:themeColor="text1"/>
                <w:sz w:val="16"/>
                <w:szCs w:val="16"/>
              </w:rPr>
              <w:t>4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/2</w:t>
            </w:r>
            <w:r w:rsidR="00F96AFA">
              <w:rPr>
                <w:rFonts w:eastAsia="Open Sans" w:cstheme="minorHAnsi"/>
                <w:color w:val="000000" w:themeColor="text1"/>
                <w:sz w:val="16"/>
                <w:szCs w:val="16"/>
              </w:rPr>
              <w:t>5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- what progress was made in improving </w:t>
            </w:r>
            <w:proofErr w:type="gramStart"/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safeguarding  in</w:t>
            </w:r>
            <w:proofErr w:type="gramEnd"/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2</w:t>
            </w:r>
            <w:r w:rsidR="00F96AFA">
              <w:rPr>
                <w:rFonts w:eastAsia="Open Sans" w:cstheme="minorHAnsi"/>
                <w:color w:val="000000" w:themeColor="text1"/>
                <w:sz w:val="16"/>
                <w:szCs w:val="16"/>
              </w:rPr>
              <w:t>4/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2</w:t>
            </w:r>
            <w:r w:rsidR="00F96AFA">
              <w:rPr>
                <w:rFonts w:eastAsia="Open Sans" w:cstheme="minorHAnsi"/>
                <w:color w:val="000000" w:themeColor="text1"/>
                <w:sz w:val="16"/>
                <w:szCs w:val="16"/>
              </w:rPr>
              <w:t>5</w:t>
            </w:r>
          </w:p>
          <w:p w14:paraId="7734F1CD" w14:textId="77777777" w:rsidR="00D53018" w:rsidRPr="008E575D" w:rsidRDefault="00D53018" w:rsidP="00D53018">
            <w:pPr>
              <w:numPr>
                <w:ilvl w:val="0"/>
                <w:numId w:val="9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452D3F15" w14:textId="77777777" w:rsidR="00D53018" w:rsidRPr="008E575D" w:rsidRDefault="00D53018" w:rsidP="00D53018">
            <w:pPr>
              <w:numPr>
                <w:ilvl w:val="0"/>
                <w:numId w:val="9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73D9DAF9" w14:textId="77777777" w:rsidR="00D53018" w:rsidRPr="008E575D" w:rsidRDefault="00D53018" w:rsidP="00D53018">
            <w:pPr>
              <w:numPr>
                <w:ilvl w:val="0"/>
                <w:numId w:val="9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07B27434" w14:textId="77777777" w:rsidR="00D53018" w:rsidRPr="008E575D" w:rsidRDefault="00D53018">
            <w:pPr>
              <w:shd w:val="clear" w:color="auto" w:fill="FFFFFF"/>
              <w:ind w:left="720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</w:p>
          <w:p w14:paraId="64209806" w14:textId="2AA79F0D" w:rsidR="00D53018" w:rsidRPr="008E575D" w:rsidRDefault="00D53018">
            <w:pPr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New SDP 2</w:t>
            </w:r>
            <w:r w:rsidR="00F96AFA">
              <w:rPr>
                <w:rFonts w:eastAsia="Open Sans" w:cstheme="minorHAnsi"/>
                <w:color w:val="000000" w:themeColor="text1"/>
                <w:sz w:val="16"/>
                <w:szCs w:val="16"/>
              </w:rPr>
              <w:t>5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/2</w:t>
            </w:r>
            <w:r w:rsidR="00F96AFA">
              <w:rPr>
                <w:rFonts w:eastAsia="Open Sans" w:cstheme="minorHAnsi"/>
                <w:color w:val="000000" w:themeColor="text1"/>
                <w:sz w:val="16"/>
                <w:szCs w:val="16"/>
              </w:rPr>
              <w:t>6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- what are the key areas of safeguarding </w:t>
            </w:r>
            <w:proofErr w:type="gramStart"/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are  you</w:t>
            </w:r>
            <w:proofErr w:type="gramEnd"/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are seeking to improve in 2</w:t>
            </w:r>
            <w:r w:rsidR="00F96AFA">
              <w:rPr>
                <w:rFonts w:eastAsia="Open Sans" w:cstheme="minorHAnsi"/>
                <w:color w:val="000000" w:themeColor="text1"/>
                <w:sz w:val="16"/>
                <w:szCs w:val="16"/>
              </w:rPr>
              <w:t>5/6</w:t>
            </w:r>
          </w:p>
          <w:p w14:paraId="517513AB" w14:textId="77777777" w:rsidR="00D53018" w:rsidRPr="008E575D" w:rsidRDefault="00D53018" w:rsidP="00D53018">
            <w:pPr>
              <w:numPr>
                <w:ilvl w:val="0"/>
                <w:numId w:val="9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138059C5" w14:textId="77777777" w:rsidR="00D53018" w:rsidRPr="008E575D" w:rsidRDefault="00D53018" w:rsidP="00D53018">
            <w:pPr>
              <w:numPr>
                <w:ilvl w:val="0"/>
                <w:numId w:val="9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3E009B74" w14:textId="77777777" w:rsidR="00D53018" w:rsidRPr="008E575D" w:rsidRDefault="00D53018" w:rsidP="00D53018">
            <w:pPr>
              <w:numPr>
                <w:ilvl w:val="0"/>
                <w:numId w:val="9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38589685" w14:textId="407A1CD7" w:rsidR="00D53018" w:rsidRPr="00F447DF" w:rsidRDefault="001D4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and how are these bullet points going (verbal update)</w:t>
            </w:r>
          </w:p>
        </w:tc>
      </w:tr>
    </w:tbl>
    <w:p w14:paraId="62AAEDEA" w14:textId="77777777" w:rsidR="00747B96" w:rsidRDefault="00747B96" w:rsidP="008F313A">
      <w:pPr>
        <w:spacing w:after="0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804"/>
        <w:gridCol w:w="805"/>
        <w:gridCol w:w="802"/>
        <w:gridCol w:w="806"/>
        <w:gridCol w:w="803"/>
        <w:gridCol w:w="806"/>
        <w:gridCol w:w="803"/>
        <w:gridCol w:w="806"/>
        <w:gridCol w:w="803"/>
        <w:gridCol w:w="806"/>
      </w:tblGrid>
      <w:tr w:rsidR="00830E35" w14:paraId="3F2DB740" w14:textId="77777777">
        <w:tc>
          <w:tcPr>
            <w:tcW w:w="9016" w:type="dxa"/>
            <w:gridSpan w:val="11"/>
            <w:shd w:val="clear" w:color="auto" w:fill="00B050"/>
            <w:vAlign w:val="center"/>
          </w:tcPr>
          <w:p w14:paraId="1F313E3F" w14:textId="77777777" w:rsidR="00830E35" w:rsidRPr="00490438" w:rsidRDefault="00830E3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90438">
              <w:rPr>
                <w:rFonts w:cstheme="minorHAnsi"/>
                <w:b/>
                <w:bCs/>
                <w:sz w:val="20"/>
                <w:szCs w:val="20"/>
              </w:rPr>
              <w:t>EXTRA CURRICULAR CLUBS AND ACTIVITIES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90438">
              <w:rPr>
                <w:rFonts w:cstheme="minorHAnsi"/>
                <w:b/>
                <w:bCs/>
                <w:sz w:val="16"/>
                <w:szCs w:val="16"/>
              </w:rPr>
              <w:t xml:space="preserve">(% of pupils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in the whole year group </w:t>
            </w:r>
            <w:r w:rsidRPr="00490438">
              <w:rPr>
                <w:rFonts w:cstheme="minorHAnsi"/>
                <w:b/>
                <w:bCs/>
                <w:sz w:val="16"/>
                <w:szCs w:val="16"/>
              </w:rPr>
              <w:t>taking part in a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t least one </w:t>
            </w:r>
            <w:r w:rsidRPr="00490438">
              <w:rPr>
                <w:rFonts w:cstheme="minorHAnsi"/>
                <w:b/>
                <w:bCs/>
                <w:sz w:val="16"/>
                <w:szCs w:val="16"/>
              </w:rPr>
              <w:t>regular club and attend ‘most’ weeks)</w:t>
            </w:r>
          </w:p>
        </w:tc>
      </w:tr>
      <w:tr w:rsidR="00830E35" w14:paraId="5167FE57" w14:textId="77777777">
        <w:tc>
          <w:tcPr>
            <w:tcW w:w="972" w:type="dxa"/>
          </w:tcPr>
          <w:p w14:paraId="57DBED36" w14:textId="77777777" w:rsidR="00830E35" w:rsidRDefault="00830E35">
            <w:pPr>
              <w:rPr>
                <w:rFonts w:cstheme="minorHAnsi"/>
              </w:rPr>
            </w:pPr>
          </w:p>
        </w:tc>
        <w:tc>
          <w:tcPr>
            <w:tcW w:w="804" w:type="dxa"/>
          </w:tcPr>
          <w:p w14:paraId="2B281E17" w14:textId="77777777" w:rsidR="00830E35" w:rsidRDefault="00830E35">
            <w:pPr>
              <w:rPr>
                <w:rFonts w:cstheme="minorHAnsi"/>
              </w:rPr>
            </w:pPr>
            <w:r>
              <w:rPr>
                <w:rFonts w:cstheme="minorHAnsi"/>
              </w:rPr>
              <w:t>KS1 ALL</w:t>
            </w:r>
          </w:p>
        </w:tc>
        <w:tc>
          <w:tcPr>
            <w:tcW w:w="805" w:type="dxa"/>
          </w:tcPr>
          <w:p w14:paraId="3D171A4B" w14:textId="77777777" w:rsidR="00830E35" w:rsidRDefault="00830E35">
            <w:pPr>
              <w:rPr>
                <w:rFonts w:cstheme="minorHAnsi"/>
              </w:rPr>
            </w:pPr>
            <w:r>
              <w:rPr>
                <w:rFonts w:cstheme="minorHAnsi"/>
              </w:rPr>
              <w:t>KS1 PPG</w:t>
            </w:r>
          </w:p>
        </w:tc>
        <w:tc>
          <w:tcPr>
            <w:tcW w:w="802" w:type="dxa"/>
          </w:tcPr>
          <w:p w14:paraId="3A588317" w14:textId="77777777" w:rsidR="00830E35" w:rsidRDefault="00830E35">
            <w:pPr>
              <w:rPr>
                <w:rFonts w:cstheme="minorHAnsi"/>
              </w:rPr>
            </w:pPr>
            <w:r>
              <w:rPr>
                <w:rFonts w:cstheme="minorHAnsi"/>
              </w:rPr>
              <w:t>Yr 3 ALL</w:t>
            </w:r>
          </w:p>
        </w:tc>
        <w:tc>
          <w:tcPr>
            <w:tcW w:w="806" w:type="dxa"/>
          </w:tcPr>
          <w:p w14:paraId="70A9ED02" w14:textId="77777777" w:rsidR="00830E35" w:rsidRDefault="00830E35">
            <w:pPr>
              <w:rPr>
                <w:rFonts w:cstheme="minorHAnsi"/>
              </w:rPr>
            </w:pPr>
            <w:r>
              <w:rPr>
                <w:rFonts w:cstheme="minorHAnsi"/>
              </w:rPr>
              <w:t>Yr 3 PPG</w:t>
            </w:r>
          </w:p>
        </w:tc>
        <w:tc>
          <w:tcPr>
            <w:tcW w:w="803" w:type="dxa"/>
          </w:tcPr>
          <w:p w14:paraId="41F655E5" w14:textId="77777777" w:rsidR="00830E35" w:rsidRDefault="00830E35">
            <w:pPr>
              <w:rPr>
                <w:rFonts w:cstheme="minorHAnsi"/>
              </w:rPr>
            </w:pPr>
            <w:r>
              <w:rPr>
                <w:rFonts w:cstheme="minorHAnsi"/>
              </w:rPr>
              <w:t>Yr 4 ALL</w:t>
            </w:r>
          </w:p>
        </w:tc>
        <w:tc>
          <w:tcPr>
            <w:tcW w:w="806" w:type="dxa"/>
          </w:tcPr>
          <w:p w14:paraId="224A08E3" w14:textId="77777777" w:rsidR="00830E35" w:rsidRDefault="00830E35">
            <w:pPr>
              <w:rPr>
                <w:rFonts w:cstheme="minorHAnsi"/>
              </w:rPr>
            </w:pPr>
            <w:r>
              <w:rPr>
                <w:rFonts w:cstheme="minorHAnsi"/>
              </w:rPr>
              <w:t>Yr 4 PPG</w:t>
            </w:r>
          </w:p>
        </w:tc>
        <w:tc>
          <w:tcPr>
            <w:tcW w:w="803" w:type="dxa"/>
          </w:tcPr>
          <w:p w14:paraId="0D43A603" w14:textId="77777777" w:rsidR="00830E35" w:rsidRDefault="00830E35">
            <w:pPr>
              <w:rPr>
                <w:rFonts w:cstheme="minorHAnsi"/>
              </w:rPr>
            </w:pPr>
            <w:r>
              <w:rPr>
                <w:rFonts w:cstheme="minorHAnsi"/>
              </w:rPr>
              <w:t>Yr 5 ALL</w:t>
            </w:r>
          </w:p>
        </w:tc>
        <w:tc>
          <w:tcPr>
            <w:tcW w:w="806" w:type="dxa"/>
          </w:tcPr>
          <w:p w14:paraId="774487BF" w14:textId="77777777" w:rsidR="00830E35" w:rsidRDefault="00830E35">
            <w:pPr>
              <w:rPr>
                <w:rFonts w:cstheme="minorHAnsi"/>
              </w:rPr>
            </w:pPr>
            <w:r>
              <w:rPr>
                <w:rFonts w:cstheme="minorHAnsi"/>
              </w:rPr>
              <w:t>Yr 5 PPG</w:t>
            </w:r>
          </w:p>
        </w:tc>
        <w:tc>
          <w:tcPr>
            <w:tcW w:w="803" w:type="dxa"/>
          </w:tcPr>
          <w:p w14:paraId="1B188F3E" w14:textId="77777777" w:rsidR="00830E35" w:rsidRDefault="00830E35">
            <w:pPr>
              <w:rPr>
                <w:rFonts w:cstheme="minorHAnsi"/>
              </w:rPr>
            </w:pPr>
            <w:r>
              <w:rPr>
                <w:rFonts w:cstheme="minorHAnsi"/>
              </w:rPr>
              <w:t>Yr 6 ALL</w:t>
            </w:r>
          </w:p>
        </w:tc>
        <w:tc>
          <w:tcPr>
            <w:tcW w:w="806" w:type="dxa"/>
          </w:tcPr>
          <w:p w14:paraId="183C03BC" w14:textId="77777777" w:rsidR="00830E35" w:rsidRDefault="00830E35">
            <w:pPr>
              <w:rPr>
                <w:rFonts w:cstheme="minorHAnsi"/>
              </w:rPr>
            </w:pPr>
            <w:r>
              <w:rPr>
                <w:rFonts w:cstheme="minorHAnsi"/>
              </w:rPr>
              <w:t>Yr 6 PPG</w:t>
            </w:r>
          </w:p>
        </w:tc>
      </w:tr>
      <w:tr w:rsidR="00830E35" w14:paraId="0601A634" w14:textId="77777777">
        <w:tc>
          <w:tcPr>
            <w:tcW w:w="972" w:type="dxa"/>
          </w:tcPr>
          <w:p w14:paraId="1D952E8B" w14:textId="06872629" w:rsidR="00830E35" w:rsidRDefault="00830E35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202</w:t>
            </w:r>
            <w:r w:rsidR="0006094F">
              <w:rPr>
                <w:rFonts w:cstheme="minorHAnsi"/>
              </w:rPr>
              <w:t>5</w:t>
            </w:r>
          </w:p>
        </w:tc>
        <w:tc>
          <w:tcPr>
            <w:tcW w:w="804" w:type="dxa"/>
          </w:tcPr>
          <w:p w14:paraId="7F27434A" w14:textId="77777777" w:rsidR="00830E35" w:rsidRDefault="00830E35">
            <w:pPr>
              <w:rPr>
                <w:rFonts w:cstheme="minorHAnsi"/>
              </w:rPr>
            </w:pPr>
          </w:p>
        </w:tc>
        <w:tc>
          <w:tcPr>
            <w:tcW w:w="805" w:type="dxa"/>
          </w:tcPr>
          <w:p w14:paraId="204D61F3" w14:textId="77777777" w:rsidR="00830E35" w:rsidRDefault="00830E35">
            <w:pPr>
              <w:rPr>
                <w:rFonts w:cstheme="minorHAnsi"/>
              </w:rPr>
            </w:pPr>
          </w:p>
        </w:tc>
        <w:tc>
          <w:tcPr>
            <w:tcW w:w="802" w:type="dxa"/>
          </w:tcPr>
          <w:p w14:paraId="53B368B0" w14:textId="77777777" w:rsidR="00830E35" w:rsidRDefault="00830E35">
            <w:pPr>
              <w:rPr>
                <w:rFonts w:cstheme="minorHAnsi"/>
              </w:rPr>
            </w:pPr>
          </w:p>
        </w:tc>
        <w:tc>
          <w:tcPr>
            <w:tcW w:w="806" w:type="dxa"/>
          </w:tcPr>
          <w:p w14:paraId="24C417BC" w14:textId="77777777" w:rsidR="00830E35" w:rsidRDefault="00830E35">
            <w:pPr>
              <w:rPr>
                <w:rFonts w:cstheme="minorHAnsi"/>
              </w:rPr>
            </w:pPr>
          </w:p>
        </w:tc>
        <w:tc>
          <w:tcPr>
            <w:tcW w:w="803" w:type="dxa"/>
          </w:tcPr>
          <w:p w14:paraId="11CF3B13" w14:textId="77777777" w:rsidR="00830E35" w:rsidRDefault="00830E35">
            <w:pPr>
              <w:rPr>
                <w:rFonts w:cstheme="minorHAnsi"/>
              </w:rPr>
            </w:pPr>
          </w:p>
        </w:tc>
        <w:tc>
          <w:tcPr>
            <w:tcW w:w="806" w:type="dxa"/>
          </w:tcPr>
          <w:p w14:paraId="561A0F15" w14:textId="77777777" w:rsidR="00830E35" w:rsidRDefault="00830E35">
            <w:pPr>
              <w:rPr>
                <w:rFonts w:cstheme="minorHAnsi"/>
              </w:rPr>
            </w:pPr>
          </w:p>
        </w:tc>
        <w:tc>
          <w:tcPr>
            <w:tcW w:w="803" w:type="dxa"/>
          </w:tcPr>
          <w:p w14:paraId="40C187E6" w14:textId="77777777" w:rsidR="00830E35" w:rsidRDefault="00830E35">
            <w:pPr>
              <w:rPr>
                <w:rFonts w:cstheme="minorHAnsi"/>
              </w:rPr>
            </w:pPr>
          </w:p>
        </w:tc>
        <w:tc>
          <w:tcPr>
            <w:tcW w:w="806" w:type="dxa"/>
          </w:tcPr>
          <w:p w14:paraId="5B875247" w14:textId="77777777" w:rsidR="00830E35" w:rsidRDefault="00830E35">
            <w:pPr>
              <w:rPr>
                <w:rFonts w:cstheme="minorHAnsi"/>
              </w:rPr>
            </w:pPr>
          </w:p>
        </w:tc>
        <w:tc>
          <w:tcPr>
            <w:tcW w:w="803" w:type="dxa"/>
          </w:tcPr>
          <w:p w14:paraId="716C51D2" w14:textId="77777777" w:rsidR="00830E35" w:rsidRDefault="00830E35">
            <w:pPr>
              <w:rPr>
                <w:rFonts w:cstheme="minorHAnsi"/>
              </w:rPr>
            </w:pPr>
          </w:p>
        </w:tc>
        <w:tc>
          <w:tcPr>
            <w:tcW w:w="806" w:type="dxa"/>
          </w:tcPr>
          <w:p w14:paraId="638BD1EF" w14:textId="77777777" w:rsidR="00830E35" w:rsidRDefault="00830E35">
            <w:pPr>
              <w:rPr>
                <w:rFonts w:cstheme="minorHAnsi"/>
              </w:rPr>
            </w:pPr>
          </w:p>
        </w:tc>
      </w:tr>
      <w:tr w:rsidR="00830E35" w14:paraId="7298DC78" w14:textId="77777777">
        <w:tc>
          <w:tcPr>
            <w:tcW w:w="9016" w:type="dxa"/>
            <w:gridSpan w:val="11"/>
          </w:tcPr>
          <w:p w14:paraId="0851CD58" w14:textId="1B3CAA57" w:rsidR="00830E35" w:rsidRPr="008E575D" w:rsidRDefault="00830E35">
            <w:pPr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Review of SDP 2</w:t>
            </w:r>
            <w:r w:rsidR="0006094F">
              <w:rPr>
                <w:rFonts w:eastAsia="Open Sans" w:cstheme="minorHAnsi"/>
                <w:color w:val="000000" w:themeColor="text1"/>
                <w:sz w:val="16"/>
                <w:szCs w:val="16"/>
              </w:rPr>
              <w:t>4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/2</w:t>
            </w:r>
            <w:r w:rsidR="0006094F">
              <w:rPr>
                <w:rFonts w:eastAsia="Open Sans" w:cstheme="minorHAnsi"/>
                <w:color w:val="000000" w:themeColor="text1"/>
                <w:sz w:val="16"/>
                <w:szCs w:val="16"/>
              </w:rPr>
              <w:t>5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- what progress was made in improving </w:t>
            </w:r>
            <w:r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personal </w:t>
            </w:r>
            <w:proofErr w:type="gramStart"/>
            <w:r>
              <w:rPr>
                <w:rFonts w:eastAsia="Open Sans" w:cstheme="minorHAnsi"/>
                <w:color w:val="000000" w:themeColor="text1"/>
                <w:sz w:val="16"/>
                <w:szCs w:val="16"/>
              </w:rPr>
              <w:t>development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 in</w:t>
            </w:r>
            <w:proofErr w:type="gramEnd"/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2</w:t>
            </w:r>
            <w:r w:rsidR="0006094F">
              <w:rPr>
                <w:rFonts w:eastAsia="Open Sans" w:cstheme="minorHAnsi"/>
                <w:color w:val="000000" w:themeColor="text1"/>
                <w:sz w:val="16"/>
                <w:szCs w:val="16"/>
              </w:rPr>
              <w:t>4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/2</w:t>
            </w:r>
            <w:r w:rsidR="0006094F">
              <w:rPr>
                <w:rFonts w:eastAsia="Open Sans" w:cstheme="minorHAnsi"/>
                <w:color w:val="000000" w:themeColor="text1"/>
                <w:sz w:val="16"/>
                <w:szCs w:val="16"/>
              </w:rPr>
              <w:t>5</w:t>
            </w:r>
          </w:p>
          <w:p w14:paraId="453F6224" w14:textId="77777777" w:rsidR="00830E35" w:rsidRPr="008E575D" w:rsidRDefault="00830E35" w:rsidP="00830E35">
            <w:pPr>
              <w:numPr>
                <w:ilvl w:val="0"/>
                <w:numId w:val="9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2BA4C942" w14:textId="77777777" w:rsidR="00830E35" w:rsidRPr="008E575D" w:rsidRDefault="00830E35" w:rsidP="00830E35">
            <w:pPr>
              <w:numPr>
                <w:ilvl w:val="0"/>
                <w:numId w:val="9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6BC9BC12" w14:textId="77777777" w:rsidR="00830E35" w:rsidRPr="008E575D" w:rsidRDefault="00830E35" w:rsidP="00830E35">
            <w:pPr>
              <w:numPr>
                <w:ilvl w:val="0"/>
                <w:numId w:val="9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3540E93D" w14:textId="77777777" w:rsidR="00830E35" w:rsidRPr="008E575D" w:rsidRDefault="00830E35">
            <w:pPr>
              <w:shd w:val="clear" w:color="auto" w:fill="FFFFFF"/>
              <w:ind w:left="720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</w:p>
          <w:p w14:paraId="164095D1" w14:textId="6EC10D0C" w:rsidR="00830E35" w:rsidRPr="008E575D" w:rsidRDefault="00830E35">
            <w:pPr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New SDP 2</w:t>
            </w:r>
            <w:r w:rsidR="00A833FC">
              <w:rPr>
                <w:rFonts w:eastAsia="Open Sans" w:cstheme="minorHAnsi"/>
                <w:color w:val="000000" w:themeColor="text1"/>
                <w:sz w:val="16"/>
                <w:szCs w:val="16"/>
              </w:rPr>
              <w:t>5/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2</w:t>
            </w:r>
            <w:r w:rsidR="00A833FC">
              <w:rPr>
                <w:rFonts w:eastAsia="Open Sans" w:cstheme="minorHAnsi"/>
                <w:color w:val="000000" w:themeColor="text1"/>
                <w:sz w:val="16"/>
                <w:szCs w:val="16"/>
              </w:rPr>
              <w:t>6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- what are the key areas of </w:t>
            </w:r>
            <w:r>
              <w:rPr>
                <w:rFonts w:eastAsia="Open Sans" w:cstheme="minorHAnsi"/>
                <w:color w:val="000000" w:themeColor="text1"/>
                <w:sz w:val="16"/>
                <w:szCs w:val="16"/>
              </w:rPr>
              <w:t>personal development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 xml:space="preserve"> are you are seeking to improve in 2</w:t>
            </w:r>
            <w:r w:rsidR="00A833FC">
              <w:rPr>
                <w:rFonts w:eastAsia="Open Sans" w:cstheme="minorHAnsi"/>
                <w:color w:val="000000" w:themeColor="text1"/>
                <w:sz w:val="16"/>
                <w:szCs w:val="16"/>
              </w:rPr>
              <w:t>5</w:t>
            </w: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/</w:t>
            </w:r>
            <w:r w:rsidR="00A833FC">
              <w:rPr>
                <w:rFonts w:eastAsia="Open Sans" w:cstheme="minorHAnsi"/>
                <w:color w:val="000000" w:themeColor="text1"/>
                <w:sz w:val="16"/>
                <w:szCs w:val="16"/>
              </w:rPr>
              <w:t>6</w:t>
            </w:r>
          </w:p>
          <w:p w14:paraId="46C01F6F" w14:textId="77777777" w:rsidR="00830E35" w:rsidRPr="008E575D" w:rsidRDefault="00830E35" w:rsidP="00830E35">
            <w:pPr>
              <w:numPr>
                <w:ilvl w:val="0"/>
                <w:numId w:val="9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5382BB1E" w14:textId="77777777" w:rsidR="00830E35" w:rsidRPr="008E575D" w:rsidRDefault="00830E35" w:rsidP="00830E35">
            <w:pPr>
              <w:numPr>
                <w:ilvl w:val="0"/>
                <w:numId w:val="9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595146E9" w14:textId="77777777" w:rsidR="00830E35" w:rsidRPr="008E575D" w:rsidRDefault="00830E35" w:rsidP="00830E35">
            <w:pPr>
              <w:numPr>
                <w:ilvl w:val="0"/>
                <w:numId w:val="9"/>
              </w:numPr>
              <w:shd w:val="clear" w:color="auto" w:fill="FFFFFF"/>
              <w:rPr>
                <w:rFonts w:eastAsia="Open Sans" w:cstheme="minorHAnsi"/>
                <w:color w:val="000000" w:themeColor="text1"/>
                <w:sz w:val="16"/>
                <w:szCs w:val="16"/>
              </w:rPr>
            </w:pPr>
            <w:r w:rsidRPr="008E575D">
              <w:rPr>
                <w:rFonts w:eastAsia="Open Sans" w:cstheme="minorHAnsi"/>
                <w:color w:val="000000" w:themeColor="text1"/>
                <w:sz w:val="16"/>
                <w:szCs w:val="16"/>
              </w:rPr>
              <w:t>xx</w:t>
            </w:r>
          </w:p>
          <w:p w14:paraId="1E1A50C2" w14:textId="457AAEDF" w:rsidR="00830E35" w:rsidRDefault="001D42ED">
            <w:pPr>
              <w:rPr>
                <w:rFonts w:cstheme="minorHAnsi"/>
              </w:rPr>
            </w:pPr>
            <w:r>
              <w:rPr>
                <w:rFonts w:cstheme="minorHAnsi"/>
              </w:rPr>
              <w:t>and how are these bullet points going (verbal update)</w:t>
            </w:r>
          </w:p>
        </w:tc>
      </w:tr>
    </w:tbl>
    <w:p w14:paraId="13814040" w14:textId="77777777" w:rsidR="00C3309F" w:rsidRDefault="00C3309F" w:rsidP="008F313A">
      <w:pPr>
        <w:spacing w:after="0"/>
        <w:rPr>
          <w:rFonts w:cstheme="minorHAnsi"/>
        </w:rPr>
      </w:pPr>
    </w:p>
    <w:p w14:paraId="57C7E5FB" w14:textId="77777777" w:rsidR="00677804" w:rsidRDefault="00677804" w:rsidP="00677804">
      <w:pPr>
        <w:shd w:val="clear" w:color="auto" w:fill="7030A0"/>
        <w:spacing w:after="0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QUALITY OF EDUCATION</w:t>
      </w:r>
    </w:p>
    <w:p w14:paraId="2ACEB1B1" w14:textId="67094C4B" w:rsidR="00677804" w:rsidRPr="00046AED" w:rsidRDefault="00677804" w:rsidP="00677804">
      <w:pPr>
        <w:spacing w:after="0"/>
        <w:rPr>
          <w:rFonts w:cstheme="minorHAnsi"/>
          <w:b/>
          <w:bCs/>
          <w:sz w:val="30"/>
          <w:szCs w:val="30"/>
        </w:rPr>
      </w:pPr>
      <w:r w:rsidRPr="00046AED">
        <w:rPr>
          <w:rFonts w:cstheme="minorHAnsi"/>
          <w:b/>
          <w:bCs/>
          <w:sz w:val="30"/>
          <w:szCs w:val="30"/>
        </w:rPr>
        <w:t>Outcomes</w:t>
      </w:r>
      <w:r w:rsidR="001C206E">
        <w:rPr>
          <w:rFonts w:cstheme="minorHAnsi"/>
          <w:b/>
          <w:bCs/>
          <w:sz w:val="30"/>
          <w:szCs w:val="30"/>
        </w:rPr>
        <w:t xml:space="preserve"> Yrs 1-5</w:t>
      </w:r>
      <w:r w:rsidR="00AC0EDB">
        <w:rPr>
          <w:rFonts w:cstheme="minorHAnsi"/>
          <w:b/>
          <w:bCs/>
          <w:sz w:val="30"/>
          <w:szCs w:val="30"/>
        </w:rPr>
        <w:t xml:space="preserve"> (</w:t>
      </w:r>
      <w:r w:rsidR="008A6E2C">
        <w:rPr>
          <w:rFonts w:cstheme="minorHAnsi"/>
          <w:b/>
          <w:bCs/>
          <w:sz w:val="30"/>
          <w:szCs w:val="30"/>
        </w:rPr>
        <w:t>from summer term 202</w:t>
      </w:r>
      <w:r w:rsidR="008B214F">
        <w:rPr>
          <w:rFonts w:cstheme="minorHAnsi"/>
          <w:b/>
          <w:bCs/>
          <w:sz w:val="30"/>
          <w:szCs w:val="30"/>
        </w:rPr>
        <w:t>5</w:t>
      </w:r>
      <w:r w:rsidR="008A6E2C">
        <w:rPr>
          <w:rFonts w:cstheme="minorHAnsi"/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1546"/>
        <w:gridCol w:w="1547"/>
        <w:gridCol w:w="1546"/>
        <w:gridCol w:w="1547"/>
      </w:tblGrid>
      <w:tr w:rsidR="008927EF" w14:paraId="5B1924C1" w14:textId="77777777" w:rsidTr="00AC2150">
        <w:trPr>
          <w:trHeight w:val="187"/>
        </w:trPr>
        <w:tc>
          <w:tcPr>
            <w:tcW w:w="2122" w:type="dxa"/>
          </w:tcPr>
          <w:p w14:paraId="56838F2B" w14:textId="358FF112" w:rsidR="008927EF" w:rsidRPr="003818CA" w:rsidRDefault="008927E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</w:tcPr>
          <w:p w14:paraId="73B04630" w14:textId="74F94DF0" w:rsidR="008927EF" w:rsidRPr="003818CA" w:rsidRDefault="008927E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Yr</w:t>
            </w:r>
          </w:p>
        </w:tc>
        <w:tc>
          <w:tcPr>
            <w:tcW w:w="1546" w:type="dxa"/>
          </w:tcPr>
          <w:p w14:paraId="1018437C" w14:textId="4CC6CBC6" w:rsidR="008927EF" w:rsidRPr="003818CA" w:rsidRDefault="008927EF">
            <w:pPr>
              <w:rPr>
                <w:rFonts w:cstheme="minorHAnsi"/>
                <w:b/>
                <w:bCs/>
              </w:rPr>
            </w:pPr>
            <w:r w:rsidRPr="003818CA">
              <w:rPr>
                <w:rFonts w:cstheme="minorHAnsi"/>
                <w:b/>
                <w:bCs/>
              </w:rPr>
              <w:t>Reading</w:t>
            </w:r>
            <w:r w:rsidR="00AC0EDB">
              <w:rPr>
                <w:rFonts w:cstheme="minorHAnsi"/>
                <w:b/>
                <w:bCs/>
              </w:rPr>
              <w:t xml:space="preserve"> NFER</w:t>
            </w:r>
          </w:p>
        </w:tc>
        <w:tc>
          <w:tcPr>
            <w:tcW w:w="1547" w:type="dxa"/>
          </w:tcPr>
          <w:p w14:paraId="0DE19DE1" w14:textId="35AFD08B" w:rsidR="008927EF" w:rsidRPr="003818CA" w:rsidRDefault="008927EF">
            <w:pPr>
              <w:rPr>
                <w:rFonts w:cstheme="minorHAnsi"/>
                <w:b/>
                <w:bCs/>
              </w:rPr>
            </w:pPr>
            <w:r w:rsidRPr="003818CA">
              <w:rPr>
                <w:rFonts w:cstheme="minorHAnsi"/>
                <w:b/>
                <w:bCs/>
              </w:rPr>
              <w:t>Writing</w:t>
            </w:r>
            <w:r w:rsidR="00AC2150">
              <w:rPr>
                <w:rFonts w:cstheme="minorHAnsi"/>
                <w:b/>
                <w:bCs/>
              </w:rPr>
              <w:t xml:space="preserve"> TA</w:t>
            </w:r>
          </w:p>
        </w:tc>
        <w:tc>
          <w:tcPr>
            <w:tcW w:w="1546" w:type="dxa"/>
          </w:tcPr>
          <w:p w14:paraId="23726C33" w14:textId="1A5A0501" w:rsidR="008927EF" w:rsidRPr="003818CA" w:rsidRDefault="008927EF">
            <w:pPr>
              <w:rPr>
                <w:rFonts w:cstheme="minorHAnsi"/>
                <w:b/>
                <w:bCs/>
              </w:rPr>
            </w:pPr>
            <w:r w:rsidRPr="003818CA">
              <w:rPr>
                <w:rFonts w:cstheme="minorHAnsi"/>
                <w:b/>
                <w:bCs/>
              </w:rPr>
              <w:t>Maths</w:t>
            </w:r>
            <w:r w:rsidR="00AC0EDB">
              <w:rPr>
                <w:rFonts w:cstheme="minorHAnsi"/>
                <w:b/>
                <w:bCs/>
              </w:rPr>
              <w:t xml:space="preserve"> NFER</w:t>
            </w:r>
          </w:p>
        </w:tc>
        <w:tc>
          <w:tcPr>
            <w:tcW w:w="1547" w:type="dxa"/>
          </w:tcPr>
          <w:p w14:paraId="77ADA17D" w14:textId="77777777" w:rsidR="008927EF" w:rsidRPr="003818CA" w:rsidRDefault="008927EF">
            <w:pPr>
              <w:rPr>
                <w:rFonts w:cstheme="minorHAnsi"/>
                <w:b/>
                <w:bCs/>
              </w:rPr>
            </w:pPr>
            <w:r w:rsidRPr="003818CA">
              <w:rPr>
                <w:rFonts w:cstheme="minorHAnsi"/>
                <w:b/>
                <w:bCs/>
              </w:rPr>
              <w:t>Combined</w:t>
            </w:r>
          </w:p>
        </w:tc>
      </w:tr>
      <w:tr w:rsidR="008927EF" w14:paraId="2C5F36A6" w14:textId="77777777" w:rsidTr="00AC2150">
        <w:trPr>
          <w:trHeight w:val="187"/>
        </w:trPr>
        <w:tc>
          <w:tcPr>
            <w:tcW w:w="2122" w:type="dxa"/>
          </w:tcPr>
          <w:p w14:paraId="6EA3F2FA" w14:textId="0BC2B00E" w:rsidR="008927EF" w:rsidRDefault="008927EF">
            <w:pPr>
              <w:rPr>
                <w:rFonts w:cstheme="minorHAnsi"/>
              </w:rPr>
            </w:pPr>
            <w:r>
              <w:rPr>
                <w:rFonts w:cstheme="minorHAnsi"/>
              </w:rPr>
              <w:t>ALL EXS %</w:t>
            </w:r>
            <w:r w:rsidR="00B31AE1">
              <w:rPr>
                <w:rFonts w:cstheme="minorHAnsi"/>
              </w:rPr>
              <w:t xml:space="preserve"> (GDS%)</w:t>
            </w:r>
          </w:p>
        </w:tc>
        <w:tc>
          <w:tcPr>
            <w:tcW w:w="708" w:type="dxa"/>
          </w:tcPr>
          <w:p w14:paraId="087DF72A" w14:textId="515FAD07" w:rsidR="008927EF" w:rsidRDefault="003950E1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46" w:type="dxa"/>
          </w:tcPr>
          <w:p w14:paraId="22AD4C1F" w14:textId="443D8E04" w:rsidR="008927EF" w:rsidRDefault="008927EF">
            <w:pPr>
              <w:rPr>
                <w:rFonts w:cstheme="minorHAnsi"/>
              </w:rPr>
            </w:pPr>
          </w:p>
        </w:tc>
        <w:tc>
          <w:tcPr>
            <w:tcW w:w="1547" w:type="dxa"/>
          </w:tcPr>
          <w:p w14:paraId="6D4DF8EE" w14:textId="77777777" w:rsidR="008927EF" w:rsidRDefault="008927EF">
            <w:pPr>
              <w:rPr>
                <w:rFonts w:cstheme="minorHAnsi"/>
              </w:rPr>
            </w:pPr>
          </w:p>
        </w:tc>
        <w:tc>
          <w:tcPr>
            <w:tcW w:w="1546" w:type="dxa"/>
          </w:tcPr>
          <w:p w14:paraId="6353C117" w14:textId="77777777" w:rsidR="008927EF" w:rsidRDefault="008927EF">
            <w:pPr>
              <w:rPr>
                <w:rFonts w:cstheme="minorHAnsi"/>
              </w:rPr>
            </w:pPr>
          </w:p>
        </w:tc>
        <w:tc>
          <w:tcPr>
            <w:tcW w:w="1547" w:type="dxa"/>
          </w:tcPr>
          <w:p w14:paraId="1F236826" w14:textId="77777777" w:rsidR="008927EF" w:rsidRDefault="008927EF">
            <w:pPr>
              <w:rPr>
                <w:rFonts w:cstheme="minorHAnsi"/>
              </w:rPr>
            </w:pPr>
          </w:p>
        </w:tc>
      </w:tr>
      <w:tr w:rsidR="008927EF" w14:paraId="43B9317A" w14:textId="77777777" w:rsidTr="00AC2150">
        <w:trPr>
          <w:trHeight w:val="187"/>
        </w:trPr>
        <w:tc>
          <w:tcPr>
            <w:tcW w:w="2122" w:type="dxa"/>
          </w:tcPr>
          <w:p w14:paraId="5BC044A9" w14:textId="3E5ADC68" w:rsidR="008927EF" w:rsidRDefault="008927EF">
            <w:pPr>
              <w:rPr>
                <w:rFonts w:cstheme="minorHAnsi"/>
              </w:rPr>
            </w:pPr>
            <w:r>
              <w:rPr>
                <w:rFonts w:cstheme="minorHAnsi"/>
              </w:rPr>
              <w:t>PPG EXS %</w:t>
            </w:r>
            <w:r w:rsidR="00B31AE1">
              <w:rPr>
                <w:rFonts w:cstheme="minorHAnsi"/>
              </w:rPr>
              <w:t xml:space="preserve"> (GDS%)</w:t>
            </w:r>
          </w:p>
        </w:tc>
        <w:tc>
          <w:tcPr>
            <w:tcW w:w="708" w:type="dxa"/>
          </w:tcPr>
          <w:p w14:paraId="57CB7AA1" w14:textId="5E7DB9E9" w:rsidR="008927EF" w:rsidRDefault="003950E1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46" w:type="dxa"/>
          </w:tcPr>
          <w:p w14:paraId="7A16F6BC" w14:textId="06933100" w:rsidR="008927EF" w:rsidRDefault="008927EF">
            <w:pPr>
              <w:rPr>
                <w:rFonts w:cstheme="minorHAnsi"/>
              </w:rPr>
            </w:pPr>
          </w:p>
        </w:tc>
        <w:tc>
          <w:tcPr>
            <w:tcW w:w="1547" w:type="dxa"/>
          </w:tcPr>
          <w:p w14:paraId="5E04875A" w14:textId="77777777" w:rsidR="008927EF" w:rsidRDefault="008927EF">
            <w:pPr>
              <w:rPr>
                <w:rFonts w:cstheme="minorHAnsi"/>
              </w:rPr>
            </w:pPr>
          </w:p>
        </w:tc>
        <w:tc>
          <w:tcPr>
            <w:tcW w:w="1546" w:type="dxa"/>
          </w:tcPr>
          <w:p w14:paraId="6EC967AD" w14:textId="77777777" w:rsidR="008927EF" w:rsidRDefault="008927EF">
            <w:pPr>
              <w:rPr>
                <w:rFonts w:cstheme="minorHAnsi"/>
              </w:rPr>
            </w:pPr>
          </w:p>
        </w:tc>
        <w:tc>
          <w:tcPr>
            <w:tcW w:w="1547" w:type="dxa"/>
          </w:tcPr>
          <w:p w14:paraId="3F9B4BD6" w14:textId="77777777" w:rsidR="008927EF" w:rsidRDefault="008927EF">
            <w:pPr>
              <w:rPr>
                <w:rFonts w:cstheme="minorHAnsi"/>
              </w:rPr>
            </w:pPr>
          </w:p>
        </w:tc>
      </w:tr>
      <w:tr w:rsidR="003950E1" w14:paraId="525F4F01" w14:textId="77777777" w:rsidTr="00AC2150">
        <w:trPr>
          <w:trHeight w:val="187"/>
        </w:trPr>
        <w:tc>
          <w:tcPr>
            <w:tcW w:w="2122" w:type="dxa"/>
          </w:tcPr>
          <w:p w14:paraId="32ABDBE7" w14:textId="3E09E038" w:rsidR="003950E1" w:rsidRDefault="003950E1" w:rsidP="003950E1">
            <w:pPr>
              <w:rPr>
                <w:rFonts w:cstheme="minorHAnsi"/>
              </w:rPr>
            </w:pPr>
            <w:r>
              <w:rPr>
                <w:rFonts w:cstheme="minorHAnsi"/>
              </w:rPr>
              <w:t>ALL EXS % (GDS%)</w:t>
            </w:r>
          </w:p>
        </w:tc>
        <w:tc>
          <w:tcPr>
            <w:tcW w:w="708" w:type="dxa"/>
          </w:tcPr>
          <w:p w14:paraId="6567A984" w14:textId="3DAE1A2F" w:rsidR="003950E1" w:rsidRDefault="003950E1" w:rsidP="003950E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46" w:type="dxa"/>
          </w:tcPr>
          <w:p w14:paraId="06200ACF" w14:textId="24D39E2B" w:rsidR="003950E1" w:rsidRDefault="003950E1" w:rsidP="003950E1">
            <w:pPr>
              <w:rPr>
                <w:rFonts w:cstheme="minorHAnsi"/>
              </w:rPr>
            </w:pPr>
          </w:p>
        </w:tc>
        <w:tc>
          <w:tcPr>
            <w:tcW w:w="1547" w:type="dxa"/>
          </w:tcPr>
          <w:p w14:paraId="164B4B2B" w14:textId="77777777" w:rsidR="003950E1" w:rsidRDefault="003950E1" w:rsidP="003950E1">
            <w:pPr>
              <w:rPr>
                <w:rFonts w:cstheme="minorHAnsi"/>
              </w:rPr>
            </w:pPr>
          </w:p>
        </w:tc>
        <w:tc>
          <w:tcPr>
            <w:tcW w:w="1546" w:type="dxa"/>
          </w:tcPr>
          <w:p w14:paraId="618F6B4A" w14:textId="77777777" w:rsidR="003950E1" w:rsidRDefault="003950E1" w:rsidP="003950E1">
            <w:pPr>
              <w:rPr>
                <w:rFonts w:cstheme="minorHAnsi"/>
              </w:rPr>
            </w:pPr>
          </w:p>
        </w:tc>
        <w:tc>
          <w:tcPr>
            <w:tcW w:w="1547" w:type="dxa"/>
          </w:tcPr>
          <w:p w14:paraId="5613D856" w14:textId="77777777" w:rsidR="003950E1" w:rsidRDefault="003950E1" w:rsidP="003950E1">
            <w:pPr>
              <w:rPr>
                <w:rFonts w:cstheme="minorHAnsi"/>
              </w:rPr>
            </w:pPr>
          </w:p>
        </w:tc>
      </w:tr>
      <w:tr w:rsidR="003950E1" w14:paraId="3C34FCBD" w14:textId="77777777" w:rsidTr="00AC2150">
        <w:trPr>
          <w:trHeight w:val="187"/>
        </w:trPr>
        <w:tc>
          <w:tcPr>
            <w:tcW w:w="2122" w:type="dxa"/>
          </w:tcPr>
          <w:p w14:paraId="2D66CB8E" w14:textId="1BEB89E1" w:rsidR="003950E1" w:rsidRDefault="003950E1" w:rsidP="003950E1">
            <w:pPr>
              <w:rPr>
                <w:rFonts w:cstheme="minorHAnsi"/>
              </w:rPr>
            </w:pPr>
            <w:r>
              <w:rPr>
                <w:rFonts w:cstheme="minorHAnsi"/>
              </w:rPr>
              <w:t>PPG EXS % (GDS%)</w:t>
            </w:r>
          </w:p>
        </w:tc>
        <w:tc>
          <w:tcPr>
            <w:tcW w:w="708" w:type="dxa"/>
          </w:tcPr>
          <w:p w14:paraId="5D897CEB" w14:textId="5B2F4BD3" w:rsidR="003950E1" w:rsidRDefault="003950E1" w:rsidP="003950E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46" w:type="dxa"/>
          </w:tcPr>
          <w:p w14:paraId="5B9BD988" w14:textId="4280AD69" w:rsidR="003950E1" w:rsidRDefault="003950E1" w:rsidP="003950E1">
            <w:pPr>
              <w:rPr>
                <w:rFonts w:cstheme="minorHAnsi"/>
              </w:rPr>
            </w:pPr>
          </w:p>
        </w:tc>
        <w:tc>
          <w:tcPr>
            <w:tcW w:w="1547" w:type="dxa"/>
          </w:tcPr>
          <w:p w14:paraId="04F5132C" w14:textId="77777777" w:rsidR="003950E1" w:rsidRDefault="003950E1" w:rsidP="003950E1">
            <w:pPr>
              <w:rPr>
                <w:rFonts w:cstheme="minorHAnsi"/>
              </w:rPr>
            </w:pPr>
          </w:p>
        </w:tc>
        <w:tc>
          <w:tcPr>
            <w:tcW w:w="1546" w:type="dxa"/>
          </w:tcPr>
          <w:p w14:paraId="48ED2D84" w14:textId="77777777" w:rsidR="003950E1" w:rsidRDefault="003950E1" w:rsidP="003950E1">
            <w:pPr>
              <w:rPr>
                <w:rFonts w:cstheme="minorHAnsi"/>
              </w:rPr>
            </w:pPr>
          </w:p>
        </w:tc>
        <w:tc>
          <w:tcPr>
            <w:tcW w:w="1547" w:type="dxa"/>
          </w:tcPr>
          <w:p w14:paraId="4DF7F313" w14:textId="77777777" w:rsidR="003950E1" w:rsidRDefault="003950E1" w:rsidP="003950E1">
            <w:pPr>
              <w:rPr>
                <w:rFonts w:cstheme="minorHAnsi"/>
              </w:rPr>
            </w:pPr>
          </w:p>
        </w:tc>
      </w:tr>
      <w:tr w:rsidR="003950E1" w14:paraId="7ADDD1FA" w14:textId="77777777" w:rsidTr="00AC2150">
        <w:trPr>
          <w:trHeight w:val="187"/>
        </w:trPr>
        <w:tc>
          <w:tcPr>
            <w:tcW w:w="2122" w:type="dxa"/>
          </w:tcPr>
          <w:p w14:paraId="57D0BA85" w14:textId="361545CB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ALL EXS % (GDS%)</w:t>
            </w:r>
          </w:p>
        </w:tc>
        <w:tc>
          <w:tcPr>
            <w:tcW w:w="708" w:type="dxa"/>
          </w:tcPr>
          <w:p w14:paraId="5C548DA1" w14:textId="407CB3D2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546" w:type="dxa"/>
          </w:tcPr>
          <w:p w14:paraId="7D9074AD" w14:textId="4B677DDE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47" w:type="dxa"/>
          </w:tcPr>
          <w:p w14:paraId="29D9146C" w14:textId="53C286C4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46" w:type="dxa"/>
          </w:tcPr>
          <w:p w14:paraId="07F14B94" w14:textId="043DD935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47" w:type="dxa"/>
          </w:tcPr>
          <w:p w14:paraId="4EED2629" w14:textId="6F72052F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</w:tr>
      <w:tr w:rsidR="003950E1" w14:paraId="3730314A" w14:textId="77777777" w:rsidTr="00AC2150">
        <w:trPr>
          <w:trHeight w:val="187"/>
        </w:trPr>
        <w:tc>
          <w:tcPr>
            <w:tcW w:w="2122" w:type="dxa"/>
          </w:tcPr>
          <w:p w14:paraId="2ACD50EB" w14:textId="69235A67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PPG EXS % (GDS%)</w:t>
            </w:r>
          </w:p>
        </w:tc>
        <w:tc>
          <w:tcPr>
            <w:tcW w:w="708" w:type="dxa"/>
          </w:tcPr>
          <w:p w14:paraId="097F3303" w14:textId="0B0B54C9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546" w:type="dxa"/>
          </w:tcPr>
          <w:p w14:paraId="21A60CD5" w14:textId="442639AB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47" w:type="dxa"/>
          </w:tcPr>
          <w:p w14:paraId="7A470976" w14:textId="276774D9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46" w:type="dxa"/>
          </w:tcPr>
          <w:p w14:paraId="1242FC04" w14:textId="5F464F92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47" w:type="dxa"/>
          </w:tcPr>
          <w:p w14:paraId="2ECADA94" w14:textId="3F133789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</w:tr>
      <w:tr w:rsidR="003950E1" w14:paraId="4024B121" w14:textId="77777777" w:rsidTr="00AC2150">
        <w:trPr>
          <w:trHeight w:val="187"/>
        </w:trPr>
        <w:tc>
          <w:tcPr>
            <w:tcW w:w="2122" w:type="dxa"/>
          </w:tcPr>
          <w:p w14:paraId="4EDFAF56" w14:textId="0C502392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ALL EXS % (GDS%)</w:t>
            </w:r>
          </w:p>
        </w:tc>
        <w:tc>
          <w:tcPr>
            <w:tcW w:w="708" w:type="dxa"/>
          </w:tcPr>
          <w:p w14:paraId="5CBEED54" w14:textId="4CC06029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546" w:type="dxa"/>
          </w:tcPr>
          <w:p w14:paraId="76564CB5" w14:textId="5134416E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47" w:type="dxa"/>
          </w:tcPr>
          <w:p w14:paraId="67C9AD1E" w14:textId="69E2389A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46" w:type="dxa"/>
          </w:tcPr>
          <w:p w14:paraId="3F03515C" w14:textId="1608C7B5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47" w:type="dxa"/>
          </w:tcPr>
          <w:p w14:paraId="7D54FAC1" w14:textId="38364BDA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</w:tr>
      <w:tr w:rsidR="003950E1" w14:paraId="604295E0" w14:textId="77777777" w:rsidTr="00AC2150">
        <w:trPr>
          <w:trHeight w:val="187"/>
        </w:trPr>
        <w:tc>
          <w:tcPr>
            <w:tcW w:w="2122" w:type="dxa"/>
          </w:tcPr>
          <w:p w14:paraId="5AAC11EF" w14:textId="79715F11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PPG EXS % (GDS%)</w:t>
            </w:r>
          </w:p>
        </w:tc>
        <w:tc>
          <w:tcPr>
            <w:tcW w:w="708" w:type="dxa"/>
          </w:tcPr>
          <w:p w14:paraId="402B9920" w14:textId="0B35E721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546" w:type="dxa"/>
          </w:tcPr>
          <w:p w14:paraId="1638DA97" w14:textId="1DCC42CE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47" w:type="dxa"/>
          </w:tcPr>
          <w:p w14:paraId="1E268163" w14:textId="059B44B2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46" w:type="dxa"/>
          </w:tcPr>
          <w:p w14:paraId="463E8516" w14:textId="1620DBC1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47" w:type="dxa"/>
          </w:tcPr>
          <w:p w14:paraId="678479D4" w14:textId="46C53220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</w:tr>
      <w:tr w:rsidR="003950E1" w14:paraId="7A6CACCD" w14:textId="77777777" w:rsidTr="00AC2150">
        <w:trPr>
          <w:trHeight w:val="187"/>
        </w:trPr>
        <w:tc>
          <w:tcPr>
            <w:tcW w:w="2122" w:type="dxa"/>
          </w:tcPr>
          <w:p w14:paraId="757CA6BC" w14:textId="0D5916E0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ALL EXS % (GDS%)</w:t>
            </w:r>
          </w:p>
        </w:tc>
        <w:tc>
          <w:tcPr>
            <w:tcW w:w="708" w:type="dxa"/>
          </w:tcPr>
          <w:p w14:paraId="28C5E81C" w14:textId="2DF0957C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546" w:type="dxa"/>
          </w:tcPr>
          <w:p w14:paraId="4A157DDF" w14:textId="368F0BD6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47" w:type="dxa"/>
          </w:tcPr>
          <w:p w14:paraId="358AAC5A" w14:textId="73B61432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46" w:type="dxa"/>
          </w:tcPr>
          <w:p w14:paraId="2402D875" w14:textId="0D7C46D5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47" w:type="dxa"/>
          </w:tcPr>
          <w:p w14:paraId="1C36B93A" w14:textId="7600885D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</w:tr>
      <w:tr w:rsidR="003950E1" w14:paraId="4961945E" w14:textId="77777777" w:rsidTr="00AC2150">
        <w:trPr>
          <w:trHeight w:val="187"/>
        </w:trPr>
        <w:tc>
          <w:tcPr>
            <w:tcW w:w="2122" w:type="dxa"/>
          </w:tcPr>
          <w:p w14:paraId="362E204C" w14:textId="2DCF410E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PPG EXS % (GDS%)</w:t>
            </w:r>
          </w:p>
        </w:tc>
        <w:tc>
          <w:tcPr>
            <w:tcW w:w="708" w:type="dxa"/>
          </w:tcPr>
          <w:p w14:paraId="45AF022A" w14:textId="01A38E3E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546" w:type="dxa"/>
          </w:tcPr>
          <w:p w14:paraId="2299C5C6" w14:textId="2947E1D2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47" w:type="dxa"/>
          </w:tcPr>
          <w:p w14:paraId="0044FF52" w14:textId="3D564CA8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46" w:type="dxa"/>
          </w:tcPr>
          <w:p w14:paraId="72039DB7" w14:textId="71935CA6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47" w:type="dxa"/>
          </w:tcPr>
          <w:p w14:paraId="0FC666C7" w14:textId="727E47BF" w:rsidR="003950E1" w:rsidRPr="00CC669A" w:rsidRDefault="003950E1" w:rsidP="003950E1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5F95069" w14:textId="77777777" w:rsidR="003D2151" w:rsidRDefault="003D2151" w:rsidP="008F313A">
      <w:pPr>
        <w:spacing w:after="0"/>
        <w:rPr>
          <w:rFonts w:cstheme="minorHAnsi"/>
        </w:rPr>
      </w:pPr>
    </w:p>
    <w:p w14:paraId="48DE1BFD" w14:textId="51725D0F" w:rsidR="00CF268E" w:rsidRDefault="00CF268E" w:rsidP="00CF268E">
      <w:pPr>
        <w:spacing w:after="0"/>
        <w:rPr>
          <w:rFonts w:cstheme="minorHAnsi"/>
        </w:rPr>
      </w:pPr>
      <w:r>
        <w:rPr>
          <w:rFonts w:cstheme="minorHAnsi"/>
        </w:rPr>
        <w:t>Referring to your summer term data for R, W, M for yrs 1-5 …</w:t>
      </w:r>
      <w:proofErr w:type="gramStart"/>
      <w:r>
        <w:rPr>
          <w:rFonts w:cstheme="minorHAnsi"/>
        </w:rPr>
        <w:t>….(</w:t>
      </w:r>
      <w:proofErr w:type="gramEnd"/>
      <w:r>
        <w:rPr>
          <w:rFonts w:cstheme="minorHAnsi"/>
        </w:rPr>
        <w:t>any analysis or points to note from summer term data)</w:t>
      </w:r>
    </w:p>
    <w:p w14:paraId="0BE4A64F" w14:textId="77777777" w:rsidR="00CF268E" w:rsidRDefault="00CF268E" w:rsidP="00CF268E">
      <w:pPr>
        <w:rPr>
          <w:rFonts w:cstheme="minorHAnsi"/>
        </w:rPr>
      </w:pPr>
    </w:p>
    <w:p w14:paraId="211FB0A1" w14:textId="77777777" w:rsidR="00677804" w:rsidRPr="008F313A" w:rsidRDefault="00677804" w:rsidP="008F313A">
      <w:pPr>
        <w:spacing w:after="0"/>
        <w:rPr>
          <w:rFonts w:cstheme="minorHAnsi"/>
        </w:rPr>
      </w:pPr>
    </w:p>
    <w:p w14:paraId="32E8E3B5" w14:textId="7B3B2E5A" w:rsidR="006D0E31" w:rsidRPr="00E4642C" w:rsidRDefault="006D0E31" w:rsidP="00470E3A">
      <w:pPr>
        <w:spacing w:after="0"/>
        <w:rPr>
          <w:rFonts w:eastAsia="Open Sans" w:cstheme="minorHAnsi"/>
          <w:b/>
          <w:sz w:val="24"/>
          <w:szCs w:val="24"/>
        </w:rPr>
      </w:pPr>
      <w:r w:rsidRPr="00E4642C">
        <w:rPr>
          <w:rFonts w:eastAsia="Open Sans" w:cstheme="minorHAnsi"/>
          <w:b/>
          <w:sz w:val="24"/>
          <w:szCs w:val="24"/>
          <w:shd w:val="clear" w:color="auto" w:fill="CFE2F3"/>
        </w:rPr>
        <w:t>CURRICULUM: KEY QUESTIONS</w:t>
      </w:r>
    </w:p>
    <w:p w14:paraId="5E0FC8FF" w14:textId="34E7EC1F" w:rsidR="006D0E31" w:rsidRPr="005375D6" w:rsidRDefault="006D0E31" w:rsidP="005375D6">
      <w:pPr>
        <w:spacing w:after="0"/>
        <w:rPr>
          <w:rFonts w:eastAsia="Open Sans" w:cstheme="minorHAnsi"/>
          <w:color w:val="000000" w:themeColor="text1"/>
          <w:sz w:val="16"/>
          <w:szCs w:val="16"/>
        </w:rPr>
      </w:pPr>
      <w:r w:rsidRPr="00E4642C">
        <w:rPr>
          <w:rFonts w:eastAsia="Open Sans" w:cstheme="minorHAnsi"/>
          <w:b/>
          <w:color w:val="000000" w:themeColor="text1"/>
          <w:sz w:val="16"/>
          <w:szCs w:val="16"/>
        </w:rPr>
        <w:t xml:space="preserve">AUTUMN </w:t>
      </w:r>
      <w:r w:rsidR="00FB4C41">
        <w:rPr>
          <w:rFonts w:eastAsia="Open Sans" w:cstheme="minorHAnsi"/>
          <w:b/>
          <w:color w:val="000000" w:themeColor="text1"/>
          <w:sz w:val="16"/>
          <w:szCs w:val="16"/>
        </w:rPr>
        <w:t>2</w:t>
      </w:r>
      <w:r w:rsidRPr="00E4642C">
        <w:rPr>
          <w:rFonts w:eastAsia="Open Sans" w:cstheme="minorHAnsi"/>
          <w:b/>
          <w:color w:val="000000" w:themeColor="text1"/>
          <w:sz w:val="16"/>
          <w:szCs w:val="16"/>
        </w:rPr>
        <w:t xml:space="preserve"> </w:t>
      </w:r>
      <w:r w:rsidR="005375D6">
        <w:rPr>
          <w:rFonts w:eastAsia="Open Sans" w:cstheme="minorHAnsi"/>
          <w:color w:val="000000" w:themeColor="text1"/>
          <w:sz w:val="16"/>
          <w:szCs w:val="16"/>
        </w:rPr>
        <w:t>T</w:t>
      </w:r>
      <w:r w:rsidR="005375D6" w:rsidRPr="00E4642C">
        <w:rPr>
          <w:rFonts w:eastAsia="Open Sans" w:cstheme="minorHAnsi"/>
          <w:color w:val="000000" w:themeColor="text1"/>
          <w:sz w:val="16"/>
          <w:szCs w:val="16"/>
        </w:rPr>
        <w:t xml:space="preserve">he key areas of curriculum planning </w:t>
      </w:r>
      <w:r w:rsidR="005375D6">
        <w:rPr>
          <w:rFonts w:eastAsia="Open Sans" w:cstheme="minorHAnsi"/>
          <w:color w:val="000000" w:themeColor="text1"/>
          <w:sz w:val="16"/>
          <w:szCs w:val="16"/>
        </w:rPr>
        <w:t xml:space="preserve">we </w:t>
      </w:r>
      <w:r w:rsidR="005375D6" w:rsidRPr="00E4642C">
        <w:rPr>
          <w:rFonts w:eastAsia="Open Sans" w:cstheme="minorHAnsi"/>
          <w:color w:val="000000" w:themeColor="text1"/>
          <w:sz w:val="16"/>
          <w:szCs w:val="16"/>
        </w:rPr>
        <w:t>are seeking to improve in 2</w:t>
      </w:r>
      <w:r w:rsidR="008B214F">
        <w:rPr>
          <w:rFonts w:eastAsia="Open Sans" w:cstheme="minorHAnsi"/>
          <w:color w:val="000000" w:themeColor="text1"/>
          <w:sz w:val="16"/>
          <w:szCs w:val="16"/>
        </w:rPr>
        <w:t>5</w:t>
      </w:r>
      <w:r w:rsidR="005375D6" w:rsidRPr="00E4642C">
        <w:rPr>
          <w:rFonts w:eastAsia="Open Sans" w:cstheme="minorHAnsi"/>
          <w:color w:val="000000" w:themeColor="text1"/>
          <w:sz w:val="16"/>
          <w:szCs w:val="16"/>
        </w:rPr>
        <w:t>/</w:t>
      </w:r>
      <w:r w:rsidR="008B214F">
        <w:rPr>
          <w:rFonts w:eastAsia="Open Sans" w:cstheme="minorHAnsi"/>
          <w:color w:val="000000" w:themeColor="text1"/>
          <w:sz w:val="16"/>
          <w:szCs w:val="16"/>
        </w:rPr>
        <w:t>6</w:t>
      </w:r>
      <w:r w:rsidR="005375D6">
        <w:rPr>
          <w:rFonts w:eastAsia="Open Sans" w:cstheme="minorHAnsi"/>
          <w:color w:val="000000" w:themeColor="text1"/>
          <w:sz w:val="16"/>
          <w:szCs w:val="16"/>
        </w:rPr>
        <w:t xml:space="preserve"> (identified in Autumn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4A48" w14:paraId="68036EDD" w14:textId="77777777" w:rsidTr="00264A48">
        <w:tc>
          <w:tcPr>
            <w:tcW w:w="4508" w:type="dxa"/>
          </w:tcPr>
          <w:p w14:paraId="1CE7CB66" w14:textId="1D751504" w:rsidR="00264A48" w:rsidRDefault="005375D6" w:rsidP="00470E3A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  <w:lastRenderedPageBreak/>
              <w:t>Key area was (from Autumn 1)</w:t>
            </w:r>
          </w:p>
        </w:tc>
        <w:tc>
          <w:tcPr>
            <w:tcW w:w="4508" w:type="dxa"/>
          </w:tcPr>
          <w:p w14:paraId="0372D935" w14:textId="5CC69F6D" w:rsidR="00264A48" w:rsidRDefault="005375D6" w:rsidP="00470E3A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  <w:t>Progress against this for Autumn term so far</w:t>
            </w:r>
          </w:p>
        </w:tc>
      </w:tr>
      <w:tr w:rsidR="00264A48" w14:paraId="504046DA" w14:textId="77777777" w:rsidTr="00264A48">
        <w:tc>
          <w:tcPr>
            <w:tcW w:w="4508" w:type="dxa"/>
          </w:tcPr>
          <w:p w14:paraId="66C0FF5B" w14:textId="77777777" w:rsidR="00264A48" w:rsidRDefault="00264A48" w:rsidP="00470E3A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08" w:type="dxa"/>
          </w:tcPr>
          <w:p w14:paraId="1511358E" w14:textId="77777777" w:rsidR="00264A48" w:rsidRDefault="00264A48" w:rsidP="00470E3A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264A48" w14:paraId="3278051D" w14:textId="77777777" w:rsidTr="00264A48">
        <w:tc>
          <w:tcPr>
            <w:tcW w:w="4508" w:type="dxa"/>
          </w:tcPr>
          <w:p w14:paraId="4CEAF0DC" w14:textId="77777777" w:rsidR="00264A48" w:rsidRDefault="00264A48" w:rsidP="00470E3A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08" w:type="dxa"/>
          </w:tcPr>
          <w:p w14:paraId="6C2715B0" w14:textId="77777777" w:rsidR="00264A48" w:rsidRDefault="00264A48" w:rsidP="00470E3A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264A48" w14:paraId="62E1FC0C" w14:textId="77777777" w:rsidTr="00264A48">
        <w:tc>
          <w:tcPr>
            <w:tcW w:w="4508" w:type="dxa"/>
          </w:tcPr>
          <w:p w14:paraId="4168ECE5" w14:textId="77777777" w:rsidR="00264A48" w:rsidRDefault="00264A48" w:rsidP="00470E3A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08" w:type="dxa"/>
          </w:tcPr>
          <w:p w14:paraId="7154F258" w14:textId="77777777" w:rsidR="00264A48" w:rsidRDefault="00264A48" w:rsidP="00470E3A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264A48" w14:paraId="4BBE96D6" w14:textId="77777777" w:rsidTr="00264A48">
        <w:tc>
          <w:tcPr>
            <w:tcW w:w="4508" w:type="dxa"/>
          </w:tcPr>
          <w:p w14:paraId="128F4FB9" w14:textId="77777777" w:rsidR="00264A48" w:rsidRDefault="00264A48" w:rsidP="00470E3A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08" w:type="dxa"/>
          </w:tcPr>
          <w:p w14:paraId="1EF22D3F" w14:textId="77777777" w:rsidR="00264A48" w:rsidRDefault="00264A48" w:rsidP="00470E3A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37429609" w14:textId="77777777" w:rsidR="00264A48" w:rsidRPr="00E4642C" w:rsidRDefault="00264A48" w:rsidP="00470E3A">
      <w:pPr>
        <w:spacing w:after="0"/>
        <w:rPr>
          <w:rFonts w:eastAsia="Open Sans" w:cstheme="minorHAnsi"/>
          <w:b/>
          <w:color w:val="000000" w:themeColor="text1"/>
          <w:sz w:val="16"/>
          <w:szCs w:val="16"/>
        </w:rPr>
      </w:pPr>
    </w:p>
    <w:p w14:paraId="31295304" w14:textId="49005DF8" w:rsidR="006D0E31" w:rsidRPr="007E741A" w:rsidRDefault="006D0E31" w:rsidP="007E741A">
      <w:pPr>
        <w:shd w:val="clear" w:color="auto" w:fill="FFFFFF"/>
        <w:spacing w:after="0"/>
        <w:rPr>
          <w:rFonts w:eastAsia="Open Sans" w:cstheme="minorHAnsi"/>
          <w:b/>
          <w:sz w:val="24"/>
          <w:szCs w:val="24"/>
          <w:shd w:val="clear" w:color="auto" w:fill="CFE2F3"/>
        </w:rPr>
      </w:pPr>
      <w:r w:rsidRPr="00E4642C">
        <w:rPr>
          <w:rFonts w:eastAsia="Open Sans" w:cstheme="minorHAnsi"/>
          <w:b/>
          <w:sz w:val="24"/>
          <w:szCs w:val="24"/>
          <w:shd w:val="clear" w:color="auto" w:fill="CFE2F3"/>
        </w:rPr>
        <w:t>TEACHING: KEY QUESTIONS</w:t>
      </w:r>
    </w:p>
    <w:p w14:paraId="7658C5D4" w14:textId="4153FF3D" w:rsidR="006D0E31" w:rsidRPr="00A86F21" w:rsidRDefault="006D0E31" w:rsidP="00470E3A">
      <w:pPr>
        <w:spacing w:after="0"/>
        <w:rPr>
          <w:rFonts w:eastAsia="Open Sans" w:cstheme="minorHAnsi"/>
          <w:b/>
          <w:color w:val="000000" w:themeColor="text1"/>
          <w:sz w:val="16"/>
          <w:szCs w:val="16"/>
        </w:rPr>
      </w:pPr>
      <w:r w:rsidRPr="00E4642C">
        <w:rPr>
          <w:rFonts w:eastAsia="Open Sans" w:cstheme="minorHAnsi"/>
          <w:b/>
          <w:color w:val="000000" w:themeColor="text1"/>
          <w:sz w:val="16"/>
          <w:szCs w:val="16"/>
        </w:rPr>
        <w:t xml:space="preserve">AUTUMN </w:t>
      </w:r>
      <w:r w:rsidR="00FB4C41">
        <w:rPr>
          <w:rFonts w:eastAsia="Open Sans" w:cstheme="minorHAnsi"/>
          <w:b/>
          <w:color w:val="000000" w:themeColor="text1"/>
          <w:sz w:val="16"/>
          <w:szCs w:val="16"/>
        </w:rPr>
        <w:t>2</w:t>
      </w:r>
      <w:r w:rsidR="00A86F21">
        <w:rPr>
          <w:rFonts w:eastAsia="Open Sans" w:cstheme="minorHAnsi"/>
          <w:b/>
          <w:color w:val="000000" w:themeColor="text1"/>
          <w:sz w:val="16"/>
          <w:szCs w:val="16"/>
        </w:rPr>
        <w:t xml:space="preserve"> </w:t>
      </w:r>
      <w:r w:rsidR="00A86F21">
        <w:rPr>
          <w:rFonts w:eastAsia="Open Sans" w:cstheme="minorHAnsi"/>
          <w:color w:val="000000" w:themeColor="text1"/>
          <w:sz w:val="16"/>
          <w:szCs w:val="16"/>
        </w:rPr>
        <w:t>T</w:t>
      </w:r>
      <w:r w:rsidRPr="00E4642C">
        <w:rPr>
          <w:rFonts w:eastAsia="Open Sans" w:cstheme="minorHAnsi"/>
          <w:color w:val="000000" w:themeColor="text1"/>
          <w:sz w:val="16"/>
          <w:szCs w:val="16"/>
        </w:rPr>
        <w:t xml:space="preserve">he key  areas of curriculum teaching, assessment, SEND and literacy </w:t>
      </w:r>
      <w:r w:rsidR="00F32A2F">
        <w:rPr>
          <w:rFonts w:eastAsia="Open Sans" w:cstheme="minorHAnsi"/>
          <w:color w:val="000000" w:themeColor="text1"/>
          <w:sz w:val="16"/>
          <w:szCs w:val="16"/>
        </w:rPr>
        <w:t>we</w:t>
      </w:r>
      <w:r w:rsidRPr="00E4642C">
        <w:rPr>
          <w:rFonts w:eastAsia="Open Sans" w:cstheme="minorHAnsi"/>
          <w:color w:val="000000" w:themeColor="text1"/>
          <w:sz w:val="16"/>
          <w:szCs w:val="16"/>
        </w:rPr>
        <w:t xml:space="preserve"> are seeking to improve in 2</w:t>
      </w:r>
      <w:r w:rsidR="008B214F">
        <w:rPr>
          <w:rFonts w:eastAsia="Open Sans" w:cstheme="minorHAnsi"/>
          <w:color w:val="000000" w:themeColor="text1"/>
          <w:sz w:val="16"/>
          <w:szCs w:val="16"/>
        </w:rPr>
        <w:t>5</w:t>
      </w:r>
      <w:r w:rsidRPr="00E4642C">
        <w:rPr>
          <w:rFonts w:eastAsia="Open Sans" w:cstheme="minorHAnsi"/>
          <w:color w:val="000000" w:themeColor="text1"/>
          <w:sz w:val="16"/>
          <w:szCs w:val="16"/>
        </w:rPr>
        <w:t>/</w:t>
      </w:r>
      <w:r w:rsidR="008B214F">
        <w:rPr>
          <w:rFonts w:eastAsia="Open Sans" w:cstheme="minorHAnsi"/>
          <w:color w:val="000000" w:themeColor="text1"/>
          <w:sz w:val="16"/>
          <w:szCs w:val="16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5050" w14:paraId="7ED30987" w14:textId="77777777">
        <w:tc>
          <w:tcPr>
            <w:tcW w:w="4508" w:type="dxa"/>
          </w:tcPr>
          <w:p w14:paraId="7718E41D" w14:textId="77777777" w:rsidR="009A5050" w:rsidRDefault="009A5050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  <w:t>Key area was (from Autumn 1)</w:t>
            </w:r>
          </w:p>
        </w:tc>
        <w:tc>
          <w:tcPr>
            <w:tcW w:w="4508" w:type="dxa"/>
          </w:tcPr>
          <w:p w14:paraId="10F414EA" w14:textId="77777777" w:rsidR="009A5050" w:rsidRDefault="009A5050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  <w:t>Progress against this for Autumn term so far</w:t>
            </w:r>
          </w:p>
        </w:tc>
      </w:tr>
      <w:tr w:rsidR="009A5050" w14:paraId="2B4DA8DD" w14:textId="77777777">
        <w:tc>
          <w:tcPr>
            <w:tcW w:w="4508" w:type="dxa"/>
          </w:tcPr>
          <w:p w14:paraId="01218CEA" w14:textId="77777777" w:rsidR="009A5050" w:rsidRDefault="009A5050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08" w:type="dxa"/>
          </w:tcPr>
          <w:p w14:paraId="7F278CB3" w14:textId="77777777" w:rsidR="009A5050" w:rsidRDefault="009A5050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9A5050" w14:paraId="4F3DD1AE" w14:textId="77777777">
        <w:tc>
          <w:tcPr>
            <w:tcW w:w="4508" w:type="dxa"/>
          </w:tcPr>
          <w:p w14:paraId="5D53F2A3" w14:textId="77777777" w:rsidR="009A5050" w:rsidRDefault="009A5050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08" w:type="dxa"/>
          </w:tcPr>
          <w:p w14:paraId="78903493" w14:textId="77777777" w:rsidR="009A5050" w:rsidRDefault="009A5050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9A5050" w14:paraId="3056F15D" w14:textId="77777777">
        <w:tc>
          <w:tcPr>
            <w:tcW w:w="4508" w:type="dxa"/>
          </w:tcPr>
          <w:p w14:paraId="11A1D7CE" w14:textId="77777777" w:rsidR="009A5050" w:rsidRDefault="009A5050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08" w:type="dxa"/>
          </w:tcPr>
          <w:p w14:paraId="08E0BA47" w14:textId="77777777" w:rsidR="009A5050" w:rsidRDefault="009A5050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9A5050" w14:paraId="122E87DA" w14:textId="77777777">
        <w:tc>
          <w:tcPr>
            <w:tcW w:w="4508" w:type="dxa"/>
          </w:tcPr>
          <w:p w14:paraId="12763FC6" w14:textId="77777777" w:rsidR="009A5050" w:rsidRDefault="009A5050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08" w:type="dxa"/>
          </w:tcPr>
          <w:p w14:paraId="5D79513D" w14:textId="77777777" w:rsidR="009A5050" w:rsidRDefault="009A5050">
            <w:pPr>
              <w:rPr>
                <w:rFonts w:eastAsia="Open Sans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28519348" w14:textId="77777777" w:rsidR="00C725AB" w:rsidRDefault="00C725AB" w:rsidP="008F313A">
      <w:pPr>
        <w:spacing w:after="0"/>
        <w:rPr>
          <w:rFonts w:cstheme="minorHAnsi"/>
        </w:rPr>
      </w:pPr>
    </w:p>
    <w:p w14:paraId="407F3E47" w14:textId="4D604389" w:rsidR="0093488F" w:rsidRPr="00CD5736" w:rsidRDefault="00CD5736" w:rsidP="00CF268E">
      <w:pPr>
        <w:rPr>
          <w:b/>
          <w:bCs/>
          <w:i/>
          <w:iCs/>
        </w:rPr>
      </w:pPr>
      <w:r>
        <w:rPr>
          <w:rFonts w:cstheme="minorHAnsi"/>
        </w:rPr>
        <w:t xml:space="preserve">Pay report </w:t>
      </w:r>
      <w:r w:rsidR="00CF268E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CF268E">
        <w:rPr>
          <w:rFonts w:cstheme="minorHAnsi"/>
        </w:rPr>
        <w:t>LGB can read the minutes of the pay committee, but just to acknowledge that it happened</w:t>
      </w:r>
    </w:p>
    <w:p w14:paraId="7555E077" w14:textId="77777777" w:rsidR="00C32B65" w:rsidRDefault="00C32B65" w:rsidP="00C32B65">
      <w:pPr>
        <w:rPr>
          <w:rFonts w:cstheme="minorHAnsi"/>
        </w:rPr>
      </w:pPr>
    </w:p>
    <w:p w14:paraId="7A911AAE" w14:textId="77777777" w:rsidR="00C32B65" w:rsidRDefault="00C32B65" w:rsidP="00C32B65">
      <w:pPr>
        <w:rPr>
          <w:rFonts w:cstheme="minorHAnsi"/>
        </w:rPr>
      </w:pPr>
    </w:p>
    <w:p w14:paraId="2BB98351" w14:textId="77777777" w:rsidR="00C32B65" w:rsidRDefault="00C32B65" w:rsidP="00C32B65">
      <w:pPr>
        <w:rPr>
          <w:rFonts w:cstheme="minorHAnsi"/>
        </w:rPr>
      </w:pPr>
    </w:p>
    <w:p w14:paraId="06EF88E1" w14:textId="77777777" w:rsidR="00C32B65" w:rsidRDefault="00C32B65" w:rsidP="00C32B65">
      <w:pPr>
        <w:rPr>
          <w:rFonts w:cstheme="minorHAnsi"/>
        </w:rPr>
      </w:pPr>
    </w:p>
    <w:p w14:paraId="2E62DA09" w14:textId="77777777" w:rsidR="00C32B65" w:rsidRDefault="00C32B65" w:rsidP="00C32B65">
      <w:pPr>
        <w:rPr>
          <w:rFonts w:cstheme="minorHAnsi"/>
        </w:rPr>
      </w:pPr>
    </w:p>
    <w:p w14:paraId="21534AE3" w14:textId="77777777" w:rsidR="00C32B65" w:rsidRDefault="00C32B65" w:rsidP="00C32B65">
      <w:pPr>
        <w:rPr>
          <w:rFonts w:cstheme="minorHAnsi"/>
        </w:rPr>
      </w:pPr>
    </w:p>
    <w:p w14:paraId="136CA21C" w14:textId="77777777" w:rsidR="00C32B65" w:rsidRDefault="00C32B65" w:rsidP="00C32B65">
      <w:pPr>
        <w:rPr>
          <w:rFonts w:cstheme="minorHAnsi"/>
        </w:rPr>
      </w:pPr>
    </w:p>
    <w:p w14:paraId="4993D620" w14:textId="77777777" w:rsidR="00C32B65" w:rsidRDefault="00C32B65" w:rsidP="00C32B65">
      <w:pPr>
        <w:rPr>
          <w:rFonts w:cstheme="minorHAnsi"/>
        </w:rPr>
      </w:pPr>
    </w:p>
    <w:p w14:paraId="478A6E2E" w14:textId="77777777" w:rsidR="00C32B65" w:rsidRDefault="00C32B65" w:rsidP="00C32B65">
      <w:pPr>
        <w:rPr>
          <w:rFonts w:cstheme="minorHAnsi"/>
        </w:rPr>
      </w:pPr>
    </w:p>
    <w:p w14:paraId="24B1AB69" w14:textId="77777777" w:rsidR="00C32B65" w:rsidRDefault="00C32B65" w:rsidP="00C32B65">
      <w:pPr>
        <w:rPr>
          <w:rFonts w:cstheme="minorHAnsi"/>
        </w:rPr>
      </w:pPr>
    </w:p>
    <w:p w14:paraId="2DB2BB31" w14:textId="77777777" w:rsidR="00C32B65" w:rsidRDefault="00C32B65" w:rsidP="008F313A">
      <w:pPr>
        <w:spacing w:after="0"/>
        <w:rPr>
          <w:rFonts w:cstheme="minorHAnsi"/>
        </w:rPr>
      </w:pPr>
    </w:p>
    <w:p w14:paraId="6F059C24" w14:textId="444C127F" w:rsidR="003E0870" w:rsidRPr="008F313A" w:rsidRDefault="003E0870" w:rsidP="008F313A">
      <w:pPr>
        <w:spacing w:after="0"/>
        <w:rPr>
          <w:rFonts w:cstheme="minorHAnsi"/>
        </w:rPr>
      </w:pPr>
    </w:p>
    <w:sectPr w:rsidR="003E0870" w:rsidRPr="008F313A" w:rsidSect="00054E06">
      <w:headerReference w:type="default" r:id="rId7"/>
      <w:pgSz w:w="11906" w:h="16838"/>
      <w:pgMar w:top="572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7EBB0" w14:textId="77777777" w:rsidR="00544138" w:rsidRDefault="00544138" w:rsidP="00D07302">
      <w:pPr>
        <w:spacing w:after="0" w:line="240" w:lineRule="auto"/>
      </w:pPr>
      <w:r>
        <w:separator/>
      </w:r>
    </w:p>
  </w:endnote>
  <w:endnote w:type="continuationSeparator" w:id="0">
    <w:p w14:paraId="30CBBDE8" w14:textId="77777777" w:rsidR="00544138" w:rsidRDefault="00544138" w:rsidP="00D07302">
      <w:pPr>
        <w:spacing w:after="0" w:line="240" w:lineRule="auto"/>
      </w:pPr>
      <w:r>
        <w:continuationSeparator/>
      </w:r>
    </w:p>
  </w:endnote>
  <w:endnote w:type="continuationNotice" w:id="1">
    <w:p w14:paraId="4804FC72" w14:textId="77777777" w:rsidR="00544138" w:rsidRDefault="005441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D386D" w14:textId="77777777" w:rsidR="00544138" w:rsidRDefault="00544138" w:rsidP="00D07302">
      <w:pPr>
        <w:spacing w:after="0" w:line="240" w:lineRule="auto"/>
      </w:pPr>
      <w:r>
        <w:separator/>
      </w:r>
    </w:p>
  </w:footnote>
  <w:footnote w:type="continuationSeparator" w:id="0">
    <w:p w14:paraId="18BA3363" w14:textId="77777777" w:rsidR="00544138" w:rsidRDefault="00544138" w:rsidP="00D07302">
      <w:pPr>
        <w:spacing w:after="0" w:line="240" w:lineRule="auto"/>
      </w:pPr>
      <w:r>
        <w:continuationSeparator/>
      </w:r>
    </w:p>
  </w:footnote>
  <w:footnote w:type="continuationNotice" w:id="1">
    <w:p w14:paraId="79A0ECF8" w14:textId="77777777" w:rsidR="00544138" w:rsidRDefault="005441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7B161" w14:textId="1F58D131" w:rsidR="00346119" w:rsidRDefault="008567F4" w:rsidP="00346119">
    <w:pPr>
      <w:pStyle w:val="Header"/>
      <w:jc w:val="center"/>
    </w:pPr>
    <w:r>
      <w:rPr>
        <w:rFonts w:ascii="Segoe UI" w:hAnsi="Segoe UI" w:cs="Segoe UI"/>
        <w:sz w:val="12"/>
        <w:szCs w:val="12"/>
      </w:rPr>
      <w:fldChar w:fldCharType="begin"/>
    </w:r>
    <w:r>
      <w:rPr>
        <w:rFonts w:ascii="Segoe UI" w:hAnsi="Segoe UI" w:cs="Segoe UI"/>
        <w:sz w:val="12"/>
        <w:szCs w:val="12"/>
      </w:rPr>
      <w:instrText xml:space="preserve"> INCLUDEPICTURE "/Users/lucyellis/Library/Group Containers/UBF8T346G9.ms/WebArchiveCopyPasteTempFiles/com.microsoft.Word/wGNn4xnr+rsLAAAAABJRU5ErkJggg==" \* MERGEFORMATINET </w:instrText>
    </w:r>
    <w:r>
      <w:rPr>
        <w:rFonts w:ascii="Segoe UI" w:hAnsi="Segoe UI" w:cs="Segoe UI"/>
        <w:sz w:val="12"/>
        <w:szCs w:val="12"/>
      </w:rPr>
      <w:fldChar w:fldCharType="separate"/>
    </w:r>
    <w:r>
      <w:rPr>
        <w:rFonts w:ascii="Segoe UI" w:hAnsi="Segoe UI" w:cs="Segoe UI"/>
        <w:noProof/>
        <w:sz w:val="12"/>
        <w:szCs w:val="12"/>
      </w:rPr>
      <w:drawing>
        <wp:inline distT="0" distB="0" distL="0" distR="0" wp14:anchorId="2D5E0FF5" wp14:editId="0C96E49A">
          <wp:extent cx="2101174" cy="425515"/>
          <wp:effectExtent l="0" t="0" r="0" b="0"/>
          <wp:docPr id="1416964417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823" cy="44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 w:cs="Segoe UI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829"/>
    <w:multiLevelType w:val="multilevel"/>
    <w:tmpl w:val="93604D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400461"/>
    <w:multiLevelType w:val="multilevel"/>
    <w:tmpl w:val="3500A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BC2A0C"/>
    <w:multiLevelType w:val="hybridMultilevel"/>
    <w:tmpl w:val="92DEC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2460A"/>
    <w:multiLevelType w:val="hybridMultilevel"/>
    <w:tmpl w:val="4F46A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C7A85"/>
    <w:multiLevelType w:val="hybridMultilevel"/>
    <w:tmpl w:val="351266D6"/>
    <w:lvl w:ilvl="0" w:tplc="FAB6C5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6976"/>
    <w:multiLevelType w:val="hybridMultilevel"/>
    <w:tmpl w:val="5552A662"/>
    <w:lvl w:ilvl="0" w:tplc="FAB6C5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808D5"/>
    <w:multiLevelType w:val="multilevel"/>
    <w:tmpl w:val="01C09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683480"/>
    <w:multiLevelType w:val="multilevel"/>
    <w:tmpl w:val="C684339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3AE7FD0"/>
    <w:multiLevelType w:val="hybridMultilevel"/>
    <w:tmpl w:val="4DFE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663BE"/>
    <w:multiLevelType w:val="hybridMultilevel"/>
    <w:tmpl w:val="99421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23BC6"/>
    <w:multiLevelType w:val="multilevel"/>
    <w:tmpl w:val="D820D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CDD0F14"/>
    <w:multiLevelType w:val="multilevel"/>
    <w:tmpl w:val="3500A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28623129">
    <w:abstractNumId w:val="3"/>
  </w:num>
  <w:num w:numId="2" w16cid:durableId="1435247973">
    <w:abstractNumId w:val="10"/>
  </w:num>
  <w:num w:numId="3" w16cid:durableId="1289824889">
    <w:abstractNumId w:val="7"/>
  </w:num>
  <w:num w:numId="4" w16cid:durableId="1386484849">
    <w:abstractNumId w:val="0"/>
  </w:num>
  <w:num w:numId="5" w16cid:durableId="991714901">
    <w:abstractNumId w:val="5"/>
  </w:num>
  <w:num w:numId="6" w16cid:durableId="905333375">
    <w:abstractNumId w:val="4"/>
  </w:num>
  <w:num w:numId="7" w16cid:durableId="1332223793">
    <w:abstractNumId w:val="9"/>
  </w:num>
  <w:num w:numId="8" w16cid:durableId="1598176830">
    <w:abstractNumId w:val="2"/>
  </w:num>
  <w:num w:numId="9" w16cid:durableId="1576892834">
    <w:abstractNumId w:val="11"/>
  </w:num>
  <w:num w:numId="10" w16cid:durableId="339433399">
    <w:abstractNumId w:val="8"/>
  </w:num>
  <w:num w:numId="11" w16cid:durableId="58407973">
    <w:abstractNumId w:val="6"/>
  </w:num>
  <w:num w:numId="12" w16cid:durableId="448356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02"/>
    <w:rsid w:val="00000D77"/>
    <w:rsid w:val="0000261F"/>
    <w:rsid w:val="00002770"/>
    <w:rsid w:val="00006135"/>
    <w:rsid w:val="00025353"/>
    <w:rsid w:val="00033C7C"/>
    <w:rsid w:val="0003563E"/>
    <w:rsid w:val="0004177C"/>
    <w:rsid w:val="0004196F"/>
    <w:rsid w:val="00046AED"/>
    <w:rsid w:val="000541BD"/>
    <w:rsid w:val="00054E06"/>
    <w:rsid w:val="00055C01"/>
    <w:rsid w:val="0006094F"/>
    <w:rsid w:val="00062319"/>
    <w:rsid w:val="00063852"/>
    <w:rsid w:val="00074876"/>
    <w:rsid w:val="000763D7"/>
    <w:rsid w:val="0008291E"/>
    <w:rsid w:val="00082D5A"/>
    <w:rsid w:val="00083B03"/>
    <w:rsid w:val="00095161"/>
    <w:rsid w:val="00097AE5"/>
    <w:rsid w:val="000A480F"/>
    <w:rsid w:val="000B07B4"/>
    <w:rsid w:val="000B75DB"/>
    <w:rsid w:val="000D0516"/>
    <w:rsid w:val="000D54EC"/>
    <w:rsid w:val="000E17F8"/>
    <w:rsid w:val="000E2517"/>
    <w:rsid w:val="000E4B3F"/>
    <w:rsid w:val="000F42A1"/>
    <w:rsid w:val="001018C5"/>
    <w:rsid w:val="001069BE"/>
    <w:rsid w:val="00110DA2"/>
    <w:rsid w:val="00116A40"/>
    <w:rsid w:val="001176E1"/>
    <w:rsid w:val="00135D5D"/>
    <w:rsid w:val="00141616"/>
    <w:rsid w:val="00145808"/>
    <w:rsid w:val="001524C1"/>
    <w:rsid w:val="00157304"/>
    <w:rsid w:val="00162501"/>
    <w:rsid w:val="00162995"/>
    <w:rsid w:val="00177223"/>
    <w:rsid w:val="001821A8"/>
    <w:rsid w:val="001A5590"/>
    <w:rsid w:val="001B0032"/>
    <w:rsid w:val="001C082D"/>
    <w:rsid w:val="001C206E"/>
    <w:rsid w:val="001C6106"/>
    <w:rsid w:val="001D3C36"/>
    <w:rsid w:val="001D42ED"/>
    <w:rsid w:val="001D5846"/>
    <w:rsid w:val="001E2D5B"/>
    <w:rsid w:val="001E3191"/>
    <w:rsid w:val="002165CF"/>
    <w:rsid w:val="002219BE"/>
    <w:rsid w:val="002304CC"/>
    <w:rsid w:val="002321AE"/>
    <w:rsid w:val="00235904"/>
    <w:rsid w:val="00236D95"/>
    <w:rsid w:val="002403E9"/>
    <w:rsid w:val="002432B6"/>
    <w:rsid w:val="002437FE"/>
    <w:rsid w:val="00262072"/>
    <w:rsid w:val="00262528"/>
    <w:rsid w:val="00264464"/>
    <w:rsid w:val="00264A48"/>
    <w:rsid w:val="0026623D"/>
    <w:rsid w:val="00275892"/>
    <w:rsid w:val="0028050F"/>
    <w:rsid w:val="00281147"/>
    <w:rsid w:val="00282707"/>
    <w:rsid w:val="002A45C6"/>
    <w:rsid w:val="002A528C"/>
    <w:rsid w:val="002B002B"/>
    <w:rsid w:val="002B03C6"/>
    <w:rsid w:val="002C6190"/>
    <w:rsid w:val="002D7805"/>
    <w:rsid w:val="002F5BEB"/>
    <w:rsid w:val="00314E61"/>
    <w:rsid w:val="00316115"/>
    <w:rsid w:val="003166CA"/>
    <w:rsid w:val="00320CE6"/>
    <w:rsid w:val="003211EA"/>
    <w:rsid w:val="003263C7"/>
    <w:rsid w:val="00331352"/>
    <w:rsid w:val="003325C1"/>
    <w:rsid w:val="00346119"/>
    <w:rsid w:val="003513D6"/>
    <w:rsid w:val="00360631"/>
    <w:rsid w:val="00362404"/>
    <w:rsid w:val="00365A19"/>
    <w:rsid w:val="0036674D"/>
    <w:rsid w:val="0037127A"/>
    <w:rsid w:val="00373040"/>
    <w:rsid w:val="0037527B"/>
    <w:rsid w:val="003818CA"/>
    <w:rsid w:val="00383FA1"/>
    <w:rsid w:val="0038553A"/>
    <w:rsid w:val="003859D6"/>
    <w:rsid w:val="00386C3A"/>
    <w:rsid w:val="00386C41"/>
    <w:rsid w:val="00386EC8"/>
    <w:rsid w:val="00387A77"/>
    <w:rsid w:val="003950E1"/>
    <w:rsid w:val="003A21EB"/>
    <w:rsid w:val="003A3130"/>
    <w:rsid w:val="003A3816"/>
    <w:rsid w:val="003B54BE"/>
    <w:rsid w:val="003B7234"/>
    <w:rsid w:val="003C3969"/>
    <w:rsid w:val="003D2151"/>
    <w:rsid w:val="003D3FB2"/>
    <w:rsid w:val="003E0870"/>
    <w:rsid w:val="003F48DC"/>
    <w:rsid w:val="003F4DF3"/>
    <w:rsid w:val="003F54CD"/>
    <w:rsid w:val="00412962"/>
    <w:rsid w:val="004313C5"/>
    <w:rsid w:val="00432326"/>
    <w:rsid w:val="004359F9"/>
    <w:rsid w:val="00441D55"/>
    <w:rsid w:val="00441DA2"/>
    <w:rsid w:val="004439E7"/>
    <w:rsid w:val="00450BA1"/>
    <w:rsid w:val="00456F89"/>
    <w:rsid w:val="00457040"/>
    <w:rsid w:val="0045744D"/>
    <w:rsid w:val="0046161F"/>
    <w:rsid w:val="004621DA"/>
    <w:rsid w:val="004628C9"/>
    <w:rsid w:val="0046587C"/>
    <w:rsid w:val="00470E3A"/>
    <w:rsid w:val="004803F1"/>
    <w:rsid w:val="00481726"/>
    <w:rsid w:val="00495EF3"/>
    <w:rsid w:val="004967BF"/>
    <w:rsid w:val="004B55D1"/>
    <w:rsid w:val="004C1F25"/>
    <w:rsid w:val="004F2398"/>
    <w:rsid w:val="004F2767"/>
    <w:rsid w:val="00502E4B"/>
    <w:rsid w:val="00517D6F"/>
    <w:rsid w:val="0052460A"/>
    <w:rsid w:val="0053575A"/>
    <w:rsid w:val="00535AD8"/>
    <w:rsid w:val="005375D6"/>
    <w:rsid w:val="005379C5"/>
    <w:rsid w:val="00544138"/>
    <w:rsid w:val="00555371"/>
    <w:rsid w:val="005704DA"/>
    <w:rsid w:val="00580754"/>
    <w:rsid w:val="0058299B"/>
    <w:rsid w:val="00583E33"/>
    <w:rsid w:val="005938A7"/>
    <w:rsid w:val="005A08B6"/>
    <w:rsid w:val="005A25ED"/>
    <w:rsid w:val="005A2BD8"/>
    <w:rsid w:val="005A48CB"/>
    <w:rsid w:val="005A49BD"/>
    <w:rsid w:val="005B6A8E"/>
    <w:rsid w:val="005C3F7B"/>
    <w:rsid w:val="005C5D8A"/>
    <w:rsid w:val="005C75D6"/>
    <w:rsid w:val="005C7E8A"/>
    <w:rsid w:val="005D05B8"/>
    <w:rsid w:val="005D276D"/>
    <w:rsid w:val="005D5B5E"/>
    <w:rsid w:val="005D7074"/>
    <w:rsid w:val="005D7EAC"/>
    <w:rsid w:val="005E57D5"/>
    <w:rsid w:val="005F2868"/>
    <w:rsid w:val="00601C24"/>
    <w:rsid w:val="00605080"/>
    <w:rsid w:val="00607B1F"/>
    <w:rsid w:val="006112F1"/>
    <w:rsid w:val="00616D89"/>
    <w:rsid w:val="00623C2D"/>
    <w:rsid w:val="00657CA9"/>
    <w:rsid w:val="00660E6F"/>
    <w:rsid w:val="006627F7"/>
    <w:rsid w:val="006674C9"/>
    <w:rsid w:val="00672F90"/>
    <w:rsid w:val="00672FDC"/>
    <w:rsid w:val="00677804"/>
    <w:rsid w:val="00681092"/>
    <w:rsid w:val="006847AE"/>
    <w:rsid w:val="006908E5"/>
    <w:rsid w:val="00692CB1"/>
    <w:rsid w:val="00694069"/>
    <w:rsid w:val="006A4C82"/>
    <w:rsid w:val="006B077C"/>
    <w:rsid w:val="006B1252"/>
    <w:rsid w:val="006B1E1E"/>
    <w:rsid w:val="006B710F"/>
    <w:rsid w:val="006C1569"/>
    <w:rsid w:val="006C4788"/>
    <w:rsid w:val="006C4859"/>
    <w:rsid w:val="006D0E31"/>
    <w:rsid w:val="006D5C3E"/>
    <w:rsid w:val="006E08EE"/>
    <w:rsid w:val="006E2837"/>
    <w:rsid w:val="006E535B"/>
    <w:rsid w:val="006F4687"/>
    <w:rsid w:val="00702391"/>
    <w:rsid w:val="00702405"/>
    <w:rsid w:val="00716DFC"/>
    <w:rsid w:val="00720FFE"/>
    <w:rsid w:val="0072717F"/>
    <w:rsid w:val="00727F99"/>
    <w:rsid w:val="00733A6C"/>
    <w:rsid w:val="00745E6A"/>
    <w:rsid w:val="00747B96"/>
    <w:rsid w:val="007527F3"/>
    <w:rsid w:val="00754F8F"/>
    <w:rsid w:val="00762D10"/>
    <w:rsid w:val="00763C3F"/>
    <w:rsid w:val="00790210"/>
    <w:rsid w:val="00790E5B"/>
    <w:rsid w:val="0079116E"/>
    <w:rsid w:val="0079607E"/>
    <w:rsid w:val="007B29D8"/>
    <w:rsid w:val="007B358B"/>
    <w:rsid w:val="007B7735"/>
    <w:rsid w:val="007C1D56"/>
    <w:rsid w:val="007C5943"/>
    <w:rsid w:val="007D0DC7"/>
    <w:rsid w:val="007D1618"/>
    <w:rsid w:val="007D38F5"/>
    <w:rsid w:val="007E0F61"/>
    <w:rsid w:val="007E741A"/>
    <w:rsid w:val="008034E6"/>
    <w:rsid w:val="00813D47"/>
    <w:rsid w:val="008143E9"/>
    <w:rsid w:val="00814642"/>
    <w:rsid w:val="00830E35"/>
    <w:rsid w:val="00835F3E"/>
    <w:rsid w:val="00836AF0"/>
    <w:rsid w:val="008400AB"/>
    <w:rsid w:val="00847978"/>
    <w:rsid w:val="008503A2"/>
    <w:rsid w:val="0085362B"/>
    <w:rsid w:val="00854D49"/>
    <w:rsid w:val="008567F4"/>
    <w:rsid w:val="00861C66"/>
    <w:rsid w:val="00862B64"/>
    <w:rsid w:val="008719BC"/>
    <w:rsid w:val="00881E53"/>
    <w:rsid w:val="00890703"/>
    <w:rsid w:val="00892666"/>
    <w:rsid w:val="008927EF"/>
    <w:rsid w:val="00897539"/>
    <w:rsid w:val="00897F6B"/>
    <w:rsid w:val="008A0BE1"/>
    <w:rsid w:val="008A162C"/>
    <w:rsid w:val="008A6E2C"/>
    <w:rsid w:val="008B214F"/>
    <w:rsid w:val="008B22A7"/>
    <w:rsid w:val="008B2F3D"/>
    <w:rsid w:val="008C0E75"/>
    <w:rsid w:val="008C35A0"/>
    <w:rsid w:val="008C3CEC"/>
    <w:rsid w:val="008C4C40"/>
    <w:rsid w:val="008D04F0"/>
    <w:rsid w:val="008D70ED"/>
    <w:rsid w:val="008E1478"/>
    <w:rsid w:val="008F268F"/>
    <w:rsid w:val="008F313A"/>
    <w:rsid w:val="00901366"/>
    <w:rsid w:val="00910B8D"/>
    <w:rsid w:val="00911917"/>
    <w:rsid w:val="0093061E"/>
    <w:rsid w:val="0093488F"/>
    <w:rsid w:val="00945208"/>
    <w:rsid w:val="009558E6"/>
    <w:rsid w:val="00956699"/>
    <w:rsid w:val="00965C8D"/>
    <w:rsid w:val="00974D63"/>
    <w:rsid w:val="0098460C"/>
    <w:rsid w:val="00986A6F"/>
    <w:rsid w:val="00991DD4"/>
    <w:rsid w:val="00995C1F"/>
    <w:rsid w:val="009A06FD"/>
    <w:rsid w:val="009A11AC"/>
    <w:rsid w:val="009A5050"/>
    <w:rsid w:val="009C739C"/>
    <w:rsid w:val="009D1F1B"/>
    <w:rsid w:val="009D28EF"/>
    <w:rsid w:val="009D64E0"/>
    <w:rsid w:val="009D6BBA"/>
    <w:rsid w:val="009E0269"/>
    <w:rsid w:val="00A17E55"/>
    <w:rsid w:val="00A33934"/>
    <w:rsid w:val="00A33996"/>
    <w:rsid w:val="00A34CEA"/>
    <w:rsid w:val="00A41B07"/>
    <w:rsid w:val="00A5300D"/>
    <w:rsid w:val="00A62648"/>
    <w:rsid w:val="00A62F09"/>
    <w:rsid w:val="00A833FC"/>
    <w:rsid w:val="00A85F34"/>
    <w:rsid w:val="00A86F21"/>
    <w:rsid w:val="00A9185F"/>
    <w:rsid w:val="00A920D0"/>
    <w:rsid w:val="00A930E6"/>
    <w:rsid w:val="00A93646"/>
    <w:rsid w:val="00AB285B"/>
    <w:rsid w:val="00AB5465"/>
    <w:rsid w:val="00AC0EDB"/>
    <w:rsid w:val="00AC1634"/>
    <w:rsid w:val="00AC2150"/>
    <w:rsid w:val="00AC21C8"/>
    <w:rsid w:val="00AC41A7"/>
    <w:rsid w:val="00AD009D"/>
    <w:rsid w:val="00AD144C"/>
    <w:rsid w:val="00AD65A5"/>
    <w:rsid w:val="00AE6AE7"/>
    <w:rsid w:val="00AF46CD"/>
    <w:rsid w:val="00AF6FE4"/>
    <w:rsid w:val="00B238D2"/>
    <w:rsid w:val="00B279D5"/>
    <w:rsid w:val="00B31AE1"/>
    <w:rsid w:val="00B3390A"/>
    <w:rsid w:val="00B433A4"/>
    <w:rsid w:val="00B441B2"/>
    <w:rsid w:val="00B47BEB"/>
    <w:rsid w:val="00B52C8C"/>
    <w:rsid w:val="00B61FF9"/>
    <w:rsid w:val="00B77FE0"/>
    <w:rsid w:val="00B82EB2"/>
    <w:rsid w:val="00B85CDA"/>
    <w:rsid w:val="00B9029E"/>
    <w:rsid w:val="00B958D7"/>
    <w:rsid w:val="00BA3318"/>
    <w:rsid w:val="00BC40B3"/>
    <w:rsid w:val="00BD54AA"/>
    <w:rsid w:val="00BE2DB0"/>
    <w:rsid w:val="00BE68E3"/>
    <w:rsid w:val="00C0138A"/>
    <w:rsid w:val="00C11063"/>
    <w:rsid w:val="00C17527"/>
    <w:rsid w:val="00C2025D"/>
    <w:rsid w:val="00C26D32"/>
    <w:rsid w:val="00C279AF"/>
    <w:rsid w:val="00C32B65"/>
    <w:rsid w:val="00C3309F"/>
    <w:rsid w:val="00C34AD6"/>
    <w:rsid w:val="00C3782D"/>
    <w:rsid w:val="00C41900"/>
    <w:rsid w:val="00C45FEA"/>
    <w:rsid w:val="00C5131E"/>
    <w:rsid w:val="00C52C6B"/>
    <w:rsid w:val="00C60649"/>
    <w:rsid w:val="00C62377"/>
    <w:rsid w:val="00C665A8"/>
    <w:rsid w:val="00C725AB"/>
    <w:rsid w:val="00C76722"/>
    <w:rsid w:val="00C87022"/>
    <w:rsid w:val="00C87245"/>
    <w:rsid w:val="00CB7E2B"/>
    <w:rsid w:val="00CC5A94"/>
    <w:rsid w:val="00CC669A"/>
    <w:rsid w:val="00CD3599"/>
    <w:rsid w:val="00CD5736"/>
    <w:rsid w:val="00CE6E76"/>
    <w:rsid w:val="00CF0B80"/>
    <w:rsid w:val="00CF268E"/>
    <w:rsid w:val="00D01B99"/>
    <w:rsid w:val="00D04989"/>
    <w:rsid w:val="00D07302"/>
    <w:rsid w:val="00D102CB"/>
    <w:rsid w:val="00D16A0A"/>
    <w:rsid w:val="00D428C7"/>
    <w:rsid w:val="00D50F8C"/>
    <w:rsid w:val="00D53018"/>
    <w:rsid w:val="00D541C0"/>
    <w:rsid w:val="00D543CE"/>
    <w:rsid w:val="00D62C75"/>
    <w:rsid w:val="00D9074F"/>
    <w:rsid w:val="00D94D0B"/>
    <w:rsid w:val="00DA1389"/>
    <w:rsid w:val="00DA3B8C"/>
    <w:rsid w:val="00DB125C"/>
    <w:rsid w:val="00DB4607"/>
    <w:rsid w:val="00DC46C6"/>
    <w:rsid w:val="00DD3BF2"/>
    <w:rsid w:val="00DD55DA"/>
    <w:rsid w:val="00DD7BA7"/>
    <w:rsid w:val="00DE35BD"/>
    <w:rsid w:val="00DF1079"/>
    <w:rsid w:val="00E11C18"/>
    <w:rsid w:val="00E342BF"/>
    <w:rsid w:val="00E4055E"/>
    <w:rsid w:val="00E41F50"/>
    <w:rsid w:val="00E56E54"/>
    <w:rsid w:val="00E655B7"/>
    <w:rsid w:val="00E70D2C"/>
    <w:rsid w:val="00E816B0"/>
    <w:rsid w:val="00E8486F"/>
    <w:rsid w:val="00EA0168"/>
    <w:rsid w:val="00EA2E1D"/>
    <w:rsid w:val="00EA7A4B"/>
    <w:rsid w:val="00EB0760"/>
    <w:rsid w:val="00EB11CF"/>
    <w:rsid w:val="00EB305A"/>
    <w:rsid w:val="00EB7717"/>
    <w:rsid w:val="00ED043F"/>
    <w:rsid w:val="00ED30A7"/>
    <w:rsid w:val="00ED7043"/>
    <w:rsid w:val="00EE11C2"/>
    <w:rsid w:val="00F057E8"/>
    <w:rsid w:val="00F15EF4"/>
    <w:rsid w:val="00F32465"/>
    <w:rsid w:val="00F32A2F"/>
    <w:rsid w:val="00F37AF8"/>
    <w:rsid w:val="00F447DF"/>
    <w:rsid w:val="00F458DE"/>
    <w:rsid w:val="00F47ABF"/>
    <w:rsid w:val="00F512A9"/>
    <w:rsid w:val="00F5195C"/>
    <w:rsid w:val="00F56548"/>
    <w:rsid w:val="00F57386"/>
    <w:rsid w:val="00F57D7C"/>
    <w:rsid w:val="00F61FB3"/>
    <w:rsid w:val="00F66E7A"/>
    <w:rsid w:val="00F839D9"/>
    <w:rsid w:val="00F96AFA"/>
    <w:rsid w:val="00FB24D3"/>
    <w:rsid w:val="00FB4C41"/>
    <w:rsid w:val="00FC0B79"/>
    <w:rsid w:val="00FC1CD5"/>
    <w:rsid w:val="00FC2F78"/>
    <w:rsid w:val="00FD272A"/>
    <w:rsid w:val="00FD5E63"/>
    <w:rsid w:val="00FE6359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D3F4C"/>
  <w15:chartTrackingRefBased/>
  <w15:docId w15:val="{C9AA5657-5BDC-40AC-8441-B3F49BCB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302"/>
  </w:style>
  <w:style w:type="paragraph" w:styleId="Footer">
    <w:name w:val="footer"/>
    <w:basedOn w:val="Normal"/>
    <w:link w:val="FooterChar"/>
    <w:uiPriority w:val="99"/>
    <w:unhideWhenUsed/>
    <w:rsid w:val="00D07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302"/>
  </w:style>
  <w:style w:type="paragraph" w:styleId="ListParagraph">
    <w:name w:val="List Paragraph"/>
    <w:basedOn w:val="Normal"/>
    <w:link w:val="ListParagraphChar"/>
    <w:uiPriority w:val="34"/>
    <w:qFormat/>
    <w:rsid w:val="0003563E"/>
    <w:pPr>
      <w:ind w:left="720"/>
      <w:contextualSpacing/>
    </w:pPr>
  </w:style>
  <w:style w:type="table" w:styleId="TableGrid">
    <w:name w:val="Table Grid"/>
    <w:basedOn w:val="TableNormal"/>
    <w:uiPriority w:val="39"/>
    <w:rsid w:val="00A3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892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Harrison</dc:creator>
  <cp:keywords/>
  <dc:description/>
  <cp:lastModifiedBy>Lucy Ellis</cp:lastModifiedBy>
  <cp:revision>393</cp:revision>
  <dcterms:created xsi:type="dcterms:W3CDTF">2021-05-18T16:51:00Z</dcterms:created>
  <dcterms:modified xsi:type="dcterms:W3CDTF">2025-09-10T19:11:00Z</dcterms:modified>
</cp:coreProperties>
</file>