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1178" w14:textId="76215A6D" w:rsidR="009902BB" w:rsidRPr="00A338AA" w:rsidRDefault="002A04D4" w:rsidP="00A338AA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2A4BB4">
        <w:rPr>
          <w:rFonts w:cstheme="minorHAnsi"/>
          <w:b/>
        </w:rPr>
        <w:t xml:space="preserve">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00" w:firstRow="0" w:lastRow="0" w:firstColumn="0" w:lastColumn="0" w:noHBand="0" w:noVBand="1"/>
      </w:tblPr>
      <w:tblGrid>
        <w:gridCol w:w="1027"/>
        <w:gridCol w:w="7979"/>
      </w:tblGrid>
      <w:tr w:rsidR="0070008C" w14:paraId="36B6BD06" w14:textId="77777777" w:rsidTr="0070008C">
        <w:tc>
          <w:tcPr>
            <w:tcW w:w="5000" w:type="pct"/>
            <w:gridSpan w:val="2"/>
          </w:tcPr>
          <w:p w14:paraId="30E0B5E2" w14:textId="77777777" w:rsidR="0070008C" w:rsidRDefault="0070008C" w:rsidP="00F2593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LGB ANNUAL AGENDA PLAN</w:t>
            </w:r>
          </w:p>
          <w:p w14:paraId="37AE59C5" w14:textId="1CA324CC" w:rsidR="0070008C" w:rsidRDefault="0070008C" w:rsidP="00F2593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F67D2B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-2</w:t>
            </w:r>
            <w:r w:rsidR="00F67D2B">
              <w:rPr>
                <w:b/>
                <w:sz w:val="28"/>
                <w:szCs w:val="28"/>
              </w:rPr>
              <w:t>6</w:t>
            </w:r>
            <w:r w:rsidR="00154823">
              <w:rPr>
                <w:b/>
                <w:sz w:val="28"/>
                <w:szCs w:val="28"/>
              </w:rPr>
              <w:t xml:space="preserve"> </w:t>
            </w:r>
            <w:r w:rsidR="00154823" w:rsidRPr="006B780E">
              <w:rPr>
                <w:b/>
                <w:sz w:val="20"/>
                <w:szCs w:val="20"/>
              </w:rPr>
              <w:t>(the bullet points below are what you will present at the LGB)</w:t>
            </w:r>
          </w:p>
        </w:tc>
      </w:tr>
      <w:tr w:rsidR="0070008C" w14:paraId="59B28BF5" w14:textId="77777777" w:rsidTr="0070008C">
        <w:tc>
          <w:tcPr>
            <w:tcW w:w="5000" w:type="pct"/>
            <w:gridSpan w:val="2"/>
          </w:tcPr>
          <w:p w14:paraId="1B7E5C95" w14:textId="32FE0EF8" w:rsidR="0070008C" w:rsidRDefault="0091136B" w:rsidP="00F2593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810A3E">
              <w:rPr>
                <w:sz w:val="28"/>
                <w:szCs w:val="28"/>
              </w:rPr>
              <w:t>ummer</w:t>
            </w:r>
            <w:r w:rsidR="0070008C">
              <w:rPr>
                <w:sz w:val="28"/>
                <w:szCs w:val="28"/>
              </w:rPr>
              <w:t xml:space="preserve"> Term 202</w:t>
            </w:r>
            <w:r w:rsidR="00F67D2B">
              <w:rPr>
                <w:sz w:val="28"/>
                <w:szCs w:val="28"/>
              </w:rPr>
              <w:t>6</w:t>
            </w:r>
          </w:p>
        </w:tc>
      </w:tr>
      <w:tr w:rsidR="00AA25F0" w14:paraId="5ECD206F" w14:textId="77777777" w:rsidTr="00AA25F0">
        <w:tc>
          <w:tcPr>
            <w:tcW w:w="570" w:type="pct"/>
          </w:tcPr>
          <w:p w14:paraId="410D3495" w14:textId="7E2FFBF4" w:rsidR="00AA25F0" w:rsidRDefault="0091136B" w:rsidP="00AA25F0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S</w:t>
            </w:r>
            <w:r w:rsidR="00810A3E">
              <w:rPr>
                <w:color w:val="FF0000"/>
              </w:rPr>
              <w:t>ummer</w:t>
            </w:r>
          </w:p>
        </w:tc>
        <w:tc>
          <w:tcPr>
            <w:tcW w:w="4430" w:type="pct"/>
          </w:tcPr>
          <w:p w14:paraId="5C8A4933" w14:textId="77777777" w:rsidR="00671EB0" w:rsidRDefault="00671EB0" w:rsidP="00671EB0">
            <w:pPr>
              <w:spacing w:after="0"/>
            </w:pPr>
            <w:r>
              <w:rPr>
                <w:b/>
              </w:rPr>
              <w:t xml:space="preserve">Reports From School (NB this is the KIT report and KIT minutes only) which include: </w:t>
            </w:r>
            <w:r>
              <w:t xml:space="preserve"> </w:t>
            </w:r>
          </w:p>
          <w:p w14:paraId="40271666" w14:textId="77777777" w:rsidR="00671EB0" w:rsidRPr="0011457D" w:rsidRDefault="00671EB0" w:rsidP="00671EB0">
            <w:pPr>
              <w:pStyle w:val="ListParagraph"/>
              <w:numPr>
                <w:ilvl w:val="0"/>
                <w:numId w:val="25"/>
              </w:numPr>
              <w:spacing w:after="0"/>
            </w:pPr>
            <w:r w:rsidRPr="0011457D">
              <w:rPr>
                <w:color w:val="000000" w:themeColor="text1"/>
              </w:rPr>
              <w:t xml:space="preserve">School </w:t>
            </w:r>
            <w:r w:rsidRPr="0011457D">
              <w:t>Development</w:t>
            </w:r>
            <w:r w:rsidRPr="0011457D">
              <w:rPr>
                <w:color w:val="000000" w:themeColor="text1"/>
              </w:rPr>
              <w:t xml:space="preserve"> Plan – ragged from Spring term and a verbal update on the summer term so far.  </w:t>
            </w:r>
          </w:p>
          <w:p w14:paraId="36931DF9" w14:textId="77777777" w:rsidR="00671EB0" w:rsidRPr="008D6B55" w:rsidRDefault="00671EB0" w:rsidP="00671EB0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A82BCA">
              <w:rPr>
                <w:color w:val="000000"/>
              </w:rPr>
              <w:t xml:space="preserve">School Context, including Number on roll, Number of complaints, Number of FSM PP </w:t>
            </w:r>
          </w:p>
          <w:p w14:paraId="44F1A7E8" w14:textId="77777777" w:rsidR="00671EB0" w:rsidRPr="00FB42E6" w:rsidRDefault="00671EB0" w:rsidP="00671EB0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>
              <w:rPr>
                <w:color w:val="000000"/>
              </w:rPr>
              <w:t>Spring</w:t>
            </w:r>
            <w:r w:rsidRPr="008D6B55">
              <w:rPr>
                <w:color w:val="000000"/>
              </w:rPr>
              <w:t xml:space="preserve"> Outcomes and analysis (Including Mocks for Secondaries and </w:t>
            </w:r>
            <w:r>
              <w:rPr>
                <w:color w:val="000000"/>
              </w:rPr>
              <w:t>Spring</w:t>
            </w:r>
            <w:r w:rsidRPr="008D6B55">
              <w:rPr>
                <w:color w:val="000000"/>
              </w:rPr>
              <w:t xml:space="preserve"> term attainment for primaries</w:t>
            </w:r>
            <w:r>
              <w:rPr>
                <w:color w:val="000000"/>
              </w:rPr>
              <w:t xml:space="preserve"> including how year 6 are expected to perform</w:t>
            </w:r>
            <w:r w:rsidRPr="008D6B55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plus a verbal update on the exams so far for Yr 13, 11 and 6</w:t>
            </w:r>
          </w:p>
          <w:p w14:paraId="05C34FF1" w14:textId="77777777" w:rsidR="00671EB0" w:rsidRPr="00FB42E6" w:rsidRDefault="00671EB0" w:rsidP="00671EB0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FB42E6">
              <w:rPr>
                <w:color w:val="000000" w:themeColor="text1"/>
              </w:rPr>
              <w:t xml:space="preserve">Behaviour And Attendance </w:t>
            </w:r>
          </w:p>
          <w:p w14:paraId="30DE902B" w14:textId="77777777" w:rsidR="00671EB0" w:rsidRPr="008B0930" w:rsidRDefault="00671EB0" w:rsidP="00671EB0">
            <w:pPr>
              <w:pStyle w:val="ListParagraph"/>
              <w:numPr>
                <w:ilvl w:val="0"/>
                <w:numId w:val="25"/>
              </w:numPr>
              <w:spacing w:after="0"/>
            </w:pPr>
            <w:r w:rsidRPr="00FB42E6">
              <w:rPr>
                <w:color w:val="000000" w:themeColor="text1"/>
              </w:rPr>
              <w:t>Safeguarding</w:t>
            </w:r>
          </w:p>
          <w:p w14:paraId="6B453330" w14:textId="77777777" w:rsidR="00671EB0" w:rsidRDefault="00671EB0" w:rsidP="00671EB0">
            <w:pPr>
              <w:spacing w:after="0"/>
              <w:rPr>
                <w:b/>
              </w:rPr>
            </w:pPr>
          </w:p>
          <w:p w14:paraId="58C9AA54" w14:textId="77777777" w:rsidR="00671EB0" w:rsidRPr="00170445" w:rsidRDefault="00671EB0" w:rsidP="00671EB0">
            <w:pPr>
              <w:spacing w:after="0"/>
              <w:rPr>
                <w:b/>
              </w:rPr>
            </w:pPr>
            <w:r w:rsidRPr="00170445">
              <w:rPr>
                <w:b/>
              </w:rPr>
              <w:t>Finance, Premises and Risk</w:t>
            </w:r>
          </w:p>
          <w:p w14:paraId="4B9835F3" w14:textId="77777777" w:rsidR="00671EB0" w:rsidRPr="00D1362C" w:rsidRDefault="00671EB0" w:rsidP="00671E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D1362C">
              <w:rPr>
                <w:color w:val="000000" w:themeColor="text1"/>
              </w:rPr>
              <w:t xml:space="preserve">Budget Monitoring </w:t>
            </w:r>
            <w:proofErr w:type="gramStart"/>
            <w:r w:rsidRPr="00D1362C">
              <w:rPr>
                <w:color w:val="000000" w:themeColor="text1"/>
              </w:rPr>
              <w:t>Report  -</w:t>
            </w:r>
            <w:proofErr w:type="gramEnd"/>
            <w:r w:rsidRPr="00D1362C">
              <w:rPr>
                <w:color w:val="000000" w:themeColor="text1"/>
              </w:rPr>
              <w:t xml:space="preserve"> update </w:t>
            </w:r>
          </w:p>
          <w:p w14:paraId="295A9886" w14:textId="77777777" w:rsidR="00671EB0" w:rsidRPr="00D1362C" w:rsidRDefault="00671EB0" w:rsidP="00671E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D1362C">
              <w:rPr>
                <w:color w:val="000000" w:themeColor="text1"/>
              </w:rPr>
              <w:t xml:space="preserve">Premises update </w:t>
            </w:r>
            <w:ins w:id="0" w:author="Lucy  Ellis" w:date="2025-04-24T20:04:00Z">
              <w:r w:rsidRPr="00D1362C">
                <w:rPr>
                  <w:color w:val="000000" w:themeColor="text1"/>
                </w:rPr>
                <w:t xml:space="preserve"> </w:t>
              </w:r>
            </w:ins>
          </w:p>
          <w:p w14:paraId="139A2014" w14:textId="75A52B98" w:rsidR="00671EB0" w:rsidRPr="00D1362C" w:rsidRDefault="00671EB0" w:rsidP="00671E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D1362C">
              <w:rPr>
                <w:color w:val="000000" w:themeColor="text1"/>
              </w:rPr>
              <w:t>Risk register</w:t>
            </w:r>
            <w:ins w:id="1" w:author="Lucy  Ellis" w:date="2025-04-24T20:05:00Z">
              <w:r w:rsidRPr="00D1362C">
                <w:rPr>
                  <w:color w:val="000000" w:themeColor="text1"/>
                </w:rPr>
                <w:t xml:space="preserve"> </w:t>
              </w:r>
            </w:ins>
            <w:r>
              <w:rPr>
                <w:color w:val="000000" w:themeColor="text1"/>
              </w:rPr>
              <w:t>from March 202</w:t>
            </w:r>
            <w:r w:rsidR="00F67D2B">
              <w:rPr>
                <w:color w:val="000000" w:themeColor="text1"/>
              </w:rPr>
              <w:t>6</w:t>
            </w:r>
          </w:p>
          <w:p w14:paraId="1ACD591D" w14:textId="77777777" w:rsidR="00671EB0" w:rsidRPr="00D1362C" w:rsidRDefault="00671EB0" w:rsidP="00671E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  <w:r w:rsidRPr="002F2883">
              <w:rPr>
                <w:color w:val="000000" w:themeColor="text1"/>
              </w:rPr>
              <w:t xml:space="preserve">Health and safety Audit </w:t>
            </w:r>
          </w:p>
          <w:p w14:paraId="52E069B4" w14:textId="77777777" w:rsidR="00671EB0" w:rsidRDefault="00671EB0" w:rsidP="00671EB0">
            <w:pPr>
              <w:spacing w:after="0"/>
              <w:rPr>
                <w:b/>
              </w:rPr>
            </w:pPr>
          </w:p>
          <w:p w14:paraId="0643F2C4" w14:textId="77777777" w:rsidR="00671EB0" w:rsidRPr="00D1362C" w:rsidRDefault="00671EB0" w:rsidP="00671EB0">
            <w:pPr>
              <w:spacing w:after="0"/>
            </w:pPr>
            <w:r w:rsidRPr="00D1362C">
              <w:rPr>
                <w:b/>
              </w:rPr>
              <w:t>Governor Business</w:t>
            </w:r>
            <w:r w:rsidRPr="00D1362C">
              <w:t xml:space="preserve"> </w:t>
            </w:r>
          </w:p>
          <w:p w14:paraId="77C4EA8B" w14:textId="77777777" w:rsidR="00671EB0" w:rsidRPr="00780FFA" w:rsidRDefault="00671EB0" w:rsidP="00671EB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D1362C">
              <w:rPr>
                <w:color w:val="000000"/>
              </w:rPr>
              <w:t>Link Governor Visit Reports</w:t>
            </w:r>
            <w:r>
              <w:rPr>
                <w:color w:val="000000"/>
              </w:rPr>
              <w:t xml:space="preserve"> </w:t>
            </w:r>
            <w:r w:rsidRPr="00780FFA">
              <w:rPr>
                <w:rFonts w:cstheme="minorHAnsi"/>
                <w:b/>
              </w:rPr>
              <w:t>should be looking at</w:t>
            </w:r>
          </w:p>
          <w:p w14:paraId="5866D02E" w14:textId="77777777" w:rsidR="00671EB0" w:rsidRPr="00474E71" w:rsidRDefault="00671EB0" w:rsidP="00671EB0">
            <w:pPr>
              <w:pStyle w:val="ListParagraph"/>
              <w:numPr>
                <w:ilvl w:val="0"/>
                <w:numId w:val="21"/>
              </w:numPr>
              <w:spacing w:after="0"/>
              <w:ind w:left="1495" w:hanging="283"/>
              <w:rPr>
                <w:rFonts w:cstheme="minorHAnsi"/>
                <w:bCs/>
              </w:rPr>
            </w:pPr>
            <w:r w:rsidRPr="00474E71">
              <w:rPr>
                <w:rFonts w:cstheme="minorHAnsi"/>
                <w:bCs/>
              </w:rPr>
              <w:t>Standards</w:t>
            </w:r>
          </w:p>
          <w:p w14:paraId="7B4D4DF2" w14:textId="77777777" w:rsidR="00671EB0" w:rsidRPr="00474E71" w:rsidRDefault="00671EB0" w:rsidP="00671EB0">
            <w:pPr>
              <w:pStyle w:val="ListParagraph"/>
              <w:numPr>
                <w:ilvl w:val="0"/>
                <w:numId w:val="21"/>
              </w:numPr>
              <w:spacing w:after="0"/>
              <w:ind w:left="1495" w:hanging="283"/>
              <w:rPr>
                <w:rFonts w:cstheme="minorHAnsi"/>
                <w:bCs/>
              </w:rPr>
            </w:pPr>
            <w:r w:rsidRPr="00474E71">
              <w:rPr>
                <w:rFonts w:cstheme="minorHAnsi"/>
                <w:bCs/>
              </w:rPr>
              <w:t>Safeguarding</w:t>
            </w:r>
          </w:p>
          <w:p w14:paraId="5FB449ED" w14:textId="77777777" w:rsidR="00671EB0" w:rsidRPr="00474E71" w:rsidRDefault="00671EB0" w:rsidP="00671EB0">
            <w:pPr>
              <w:pStyle w:val="ListParagraph"/>
              <w:numPr>
                <w:ilvl w:val="0"/>
                <w:numId w:val="21"/>
              </w:numPr>
              <w:spacing w:after="0"/>
              <w:ind w:left="1495" w:hanging="283"/>
              <w:rPr>
                <w:rFonts w:cstheme="minorHAnsi"/>
                <w:bCs/>
              </w:rPr>
            </w:pPr>
            <w:r w:rsidRPr="00474E71">
              <w:rPr>
                <w:rFonts w:cstheme="minorHAnsi"/>
                <w:bCs/>
              </w:rPr>
              <w:t>SEND</w:t>
            </w:r>
          </w:p>
          <w:p w14:paraId="22850375" w14:textId="77777777" w:rsidR="00671EB0" w:rsidRPr="00474E71" w:rsidRDefault="00671EB0" w:rsidP="00671EB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95" w:hanging="283"/>
              <w:rPr>
                <w:bCs/>
                <w:color w:val="000000"/>
              </w:rPr>
            </w:pPr>
            <w:r w:rsidRPr="00474E71">
              <w:rPr>
                <w:rFonts w:cstheme="minorHAnsi"/>
                <w:bCs/>
              </w:rPr>
              <w:t>Stakeholders</w:t>
            </w:r>
            <w:r w:rsidRPr="00474E71">
              <w:rPr>
                <w:bCs/>
                <w:color w:val="FF0000"/>
              </w:rPr>
              <w:t xml:space="preserve">  </w:t>
            </w:r>
          </w:p>
          <w:p w14:paraId="63E26ABB" w14:textId="77777777" w:rsidR="00671EB0" w:rsidRDefault="00671EB0" w:rsidP="00671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00256FDD" w14:textId="77777777" w:rsidR="00671EB0" w:rsidRPr="006A351E" w:rsidRDefault="00671EB0" w:rsidP="00671EB0">
            <w:pPr>
              <w:spacing w:after="0"/>
              <w:rPr>
                <w:b/>
                <w:bCs/>
              </w:rPr>
            </w:pPr>
            <w:r w:rsidRPr="006A351E">
              <w:rPr>
                <w:b/>
                <w:bCs/>
              </w:rPr>
              <w:t>Looking ahead</w:t>
            </w:r>
          </w:p>
          <w:p w14:paraId="3741224A" w14:textId="4034F08D" w:rsidR="00671EB0" w:rsidRDefault="00671EB0" w:rsidP="00671EB0">
            <w:pPr>
              <w:pStyle w:val="ListParagraph"/>
              <w:numPr>
                <w:ilvl w:val="0"/>
                <w:numId w:val="26"/>
              </w:numPr>
              <w:spacing w:after="0"/>
            </w:pPr>
            <w:r>
              <w:t>A draft of the SDP and PPG statement for 2</w:t>
            </w:r>
            <w:r w:rsidR="00F67D2B">
              <w:t>6</w:t>
            </w:r>
            <w:r>
              <w:t>/2</w:t>
            </w:r>
            <w:r w:rsidR="00F67D2B">
              <w:t>7</w:t>
            </w:r>
          </w:p>
          <w:p w14:paraId="58CD42C8" w14:textId="40417278" w:rsidR="00671EB0" w:rsidRPr="00170445" w:rsidRDefault="00671EB0" w:rsidP="00671EB0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 w:themeColor="text1"/>
              </w:rPr>
            </w:pPr>
            <w:r w:rsidRPr="00170445">
              <w:rPr>
                <w:color w:val="000000" w:themeColor="text1"/>
              </w:rPr>
              <w:t>Budget for 202</w:t>
            </w:r>
            <w:r w:rsidR="00F67D2B">
              <w:rPr>
                <w:color w:val="000000" w:themeColor="text1"/>
              </w:rPr>
              <w:t>6</w:t>
            </w:r>
            <w:r w:rsidRPr="00170445">
              <w:rPr>
                <w:color w:val="000000" w:themeColor="text1"/>
              </w:rPr>
              <w:t>/2</w:t>
            </w:r>
            <w:r w:rsidR="00F67D2B">
              <w:rPr>
                <w:color w:val="000000" w:themeColor="text1"/>
              </w:rPr>
              <w:t>7</w:t>
            </w:r>
          </w:p>
          <w:p w14:paraId="5587C8F9" w14:textId="5D52C1C9" w:rsidR="00671EB0" w:rsidRPr="00170445" w:rsidRDefault="00671EB0" w:rsidP="00671EB0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 w:themeColor="text1"/>
              </w:rPr>
            </w:pPr>
            <w:r w:rsidRPr="00170445">
              <w:rPr>
                <w:color w:val="000000" w:themeColor="text1"/>
              </w:rPr>
              <w:t>Staffing update for September</w:t>
            </w:r>
            <w:r w:rsidR="0079737C">
              <w:rPr>
                <w:color w:val="000000" w:themeColor="text1"/>
              </w:rPr>
              <w:t xml:space="preserve"> 202</w:t>
            </w:r>
            <w:r w:rsidR="00F67D2B">
              <w:rPr>
                <w:color w:val="000000" w:themeColor="text1"/>
              </w:rPr>
              <w:t>6</w:t>
            </w:r>
          </w:p>
          <w:p w14:paraId="5535DBE3" w14:textId="3A329206" w:rsidR="00671EB0" w:rsidRPr="00170445" w:rsidRDefault="00671EB0" w:rsidP="00671EB0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 w:themeColor="text1"/>
              </w:rPr>
            </w:pPr>
            <w:r w:rsidRPr="00170445">
              <w:rPr>
                <w:color w:val="000000" w:themeColor="text1"/>
              </w:rPr>
              <w:t xml:space="preserve">Confirmation of pupil numbers for September </w:t>
            </w:r>
            <w:r w:rsidR="0079737C">
              <w:rPr>
                <w:color w:val="000000" w:themeColor="text1"/>
              </w:rPr>
              <w:t>202</w:t>
            </w:r>
            <w:r w:rsidR="00F67D2B">
              <w:rPr>
                <w:color w:val="000000" w:themeColor="text1"/>
              </w:rPr>
              <w:t>6</w:t>
            </w:r>
          </w:p>
          <w:p w14:paraId="0E416EBB" w14:textId="77777777" w:rsidR="00671EB0" w:rsidRPr="006A351E" w:rsidRDefault="00671EB0" w:rsidP="00671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7F41B88C" w14:textId="77777777" w:rsidR="00671EB0" w:rsidRPr="00D1362C" w:rsidRDefault="00671EB0" w:rsidP="00671EB0">
            <w:pPr>
              <w:spacing w:after="0"/>
            </w:pPr>
            <w:r w:rsidRPr="00D1362C">
              <w:rPr>
                <w:b/>
              </w:rPr>
              <w:t>Statutory Duties</w:t>
            </w:r>
            <w:r w:rsidRPr="00D1362C">
              <w:t xml:space="preserve"> </w:t>
            </w:r>
          </w:p>
          <w:p w14:paraId="1751D10B" w14:textId="77777777" w:rsidR="00671EB0" w:rsidRPr="00D1362C" w:rsidRDefault="00671EB0" w:rsidP="00671EB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proofErr w:type="gramStart"/>
            <w:r w:rsidRPr="00D1362C">
              <w:rPr>
                <w:color w:val="000000" w:themeColor="text1"/>
              </w:rPr>
              <w:t>Receive  -</w:t>
            </w:r>
            <w:proofErr w:type="gramEnd"/>
            <w:r w:rsidRPr="00D1362C">
              <w:rPr>
                <w:color w:val="000000" w:themeColor="text1"/>
              </w:rPr>
              <w:t xml:space="preserve"> Sports premium </w:t>
            </w:r>
            <w:r w:rsidRPr="00D1362C">
              <w:t>Spending Plan (Primaries only)</w:t>
            </w:r>
          </w:p>
          <w:p w14:paraId="3568E964" w14:textId="77777777" w:rsidR="00671EB0" w:rsidRPr="00D1362C" w:rsidRDefault="00671EB0" w:rsidP="00671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color w:val="000000"/>
              </w:rPr>
            </w:pPr>
          </w:p>
          <w:p w14:paraId="55775A39" w14:textId="14CE6571" w:rsidR="00AA25F0" w:rsidRPr="0091136B" w:rsidRDefault="00671EB0" w:rsidP="00671EB0">
            <w:pPr>
              <w:rPr>
                <w:rFonts w:eastAsia="Times New Roman"/>
              </w:rPr>
            </w:pPr>
            <w:r w:rsidRPr="00D1362C">
              <w:rPr>
                <w:b/>
              </w:rPr>
              <w:t>AOB</w:t>
            </w:r>
          </w:p>
        </w:tc>
      </w:tr>
    </w:tbl>
    <w:p w14:paraId="1CD34262" w14:textId="77777777" w:rsidR="00641D95" w:rsidRDefault="00641D95" w:rsidP="005C3F7B">
      <w:pPr>
        <w:spacing w:after="0"/>
        <w:jc w:val="center"/>
        <w:rPr>
          <w:rFonts w:cstheme="minorHAnsi"/>
          <w:b/>
        </w:rPr>
      </w:pPr>
    </w:p>
    <w:p w14:paraId="4B4AAAA8" w14:textId="77777777" w:rsidR="00311E17" w:rsidRDefault="00311E17" w:rsidP="005C3F7B">
      <w:pPr>
        <w:spacing w:after="0"/>
        <w:jc w:val="center"/>
        <w:rPr>
          <w:rFonts w:cstheme="minorHAnsi"/>
          <w:b/>
        </w:rPr>
      </w:pPr>
    </w:p>
    <w:p w14:paraId="2F2F2E41" w14:textId="77777777" w:rsidR="00311E17" w:rsidRDefault="00311E17" w:rsidP="005C3F7B">
      <w:pPr>
        <w:spacing w:after="0"/>
        <w:jc w:val="center"/>
        <w:rPr>
          <w:rFonts w:cstheme="minorHAnsi"/>
          <w:b/>
        </w:rPr>
      </w:pPr>
    </w:p>
    <w:p w14:paraId="7F6230F3" w14:textId="77777777" w:rsidR="00311E17" w:rsidRDefault="00311E17" w:rsidP="005C3F7B">
      <w:pPr>
        <w:spacing w:after="0"/>
        <w:jc w:val="center"/>
        <w:rPr>
          <w:rFonts w:cstheme="minorHAnsi"/>
          <w:b/>
        </w:rPr>
      </w:pPr>
    </w:p>
    <w:p w14:paraId="20095874" w14:textId="77777777" w:rsidR="00311E17" w:rsidRDefault="00311E17" w:rsidP="005C3F7B">
      <w:pPr>
        <w:spacing w:after="0"/>
        <w:jc w:val="center"/>
        <w:rPr>
          <w:rFonts w:cstheme="minorHAnsi"/>
          <w:b/>
        </w:rPr>
      </w:pPr>
    </w:p>
    <w:p w14:paraId="25D3C627" w14:textId="77777777" w:rsidR="00311E17" w:rsidRDefault="00311E17" w:rsidP="005C3F7B">
      <w:pPr>
        <w:spacing w:after="0"/>
        <w:jc w:val="center"/>
        <w:rPr>
          <w:rFonts w:cstheme="minorHAnsi"/>
          <w:b/>
        </w:rPr>
      </w:pPr>
    </w:p>
    <w:p w14:paraId="7AFADDF3" w14:textId="77777777" w:rsidR="00311E17" w:rsidRDefault="00311E17" w:rsidP="005C3F7B">
      <w:pPr>
        <w:spacing w:after="0"/>
        <w:jc w:val="center"/>
        <w:rPr>
          <w:rFonts w:cstheme="minorHAnsi"/>
          <w:b/>
        </w:rPr>
      </w:pPr>
    </w:p>
    <w:p w14:paraId="7A147A3C" w14:textId="77777777" w:rsidR="00311E17" w:rsidRDefault="00311E17" w:rsidP="005C3F7B">
      <w:pPr>
        <w:spacing w:after="0"/>
        <w:jc w:val="center"/>
        <w:rPr>
          <w:rFonts w:cstheme="minorHAnsi"/>
          <w:b/>
        </w:rPr>
      </w:pPr>
    </w:p>
    <w:p w14:paraId="004A0AD4" w14:textId="77777777" w:rsidR="00311E17" w:rsidRDefault="00311E17" w:rsidP="00940109">
      <w:pPr>
        <w:spacing w:after="0"/>
        <w:rPr>
          <w:rFonts w:cstheme="minorHAnsi"/>
          <w:b/>
        </w:rPr>
      </w:pPr>
    </w:p>
    <w:p w14:paraId="3006058A" w14:textId="5CEB2F40" w:rsidR="00054E06" w:rsidRPr="00054E06" w:rsidRDefault="00365A19" w:rsidP="00876CBC">
      <w:pPr>
        <w:spacing w:after="0"/>
        <w:rPr>
          <w:rFonts w:cstheme="minorHAnsi"/>
          <w:bCs/>
          <w:sz w:val="28"/>
          <w:szCs w:val="28"/>
        </w:rPr>
      </w:pPr>
      <w:r w:rsidRPr="00365A19">
        <w:rPr>
          <w:rFonts w:cstheme="minorHAnsi"/>
          <w:bCs/>
          <w:i/>
          <w:iCs/>
          <w:color w:val="BFBFBF" w:themeColor="background1" w:themeShade="BF"/>
          <w:sz w:val="28"/>
          <w:szCs w:val="28"/>
        </w:rPr>
        <w:t>XXXXXX (name of school)</w:t>
      </w:r>
      <w:r w:rsidRPr="00365A19">
        <w:rPr>
          <w:rFonts w:cstheme="minorHAnsi"/>
          <w:bCs/>
          <w:color w:val="BFBFBF" w:themeColor="background1" w:themeShade="BF"/>
          <w:sz w:val="28"/>
          <w:szCs w:val="28"/>
        </w:rPr>
        <w:t xml:space="preserve"> </w:t>
      </w:r>
      <w:r w:rsidR="00660200" w:rsidRPr="00660200">
        <w:rPr>
          <w:rFonts w:cstheme="minorHAnsi"/>
          <w:bCs/>
          <w:color w:val="000000" w:themeColor="text1"/>
          <w:sz w:val="28"/>
          <w:szCs w:val="28"/>
        </w:rPr>
        <w:t xml:space="preserve">Primary </w:t>
      </w:r>
      <w:r w:rsidR="00054E06">
        <w:rPr>
          <w:rFonts w:cstheme="minorHAnsi"/>
          <w:bCs/>
          <w:sz w:val="28"/>
          <w:szCs w:val="28"/>
        </w:rPr>
        <w:t>Headteacher Report to Governors</w:t>
      </w:r>
    </w:p>
    <w:p w14:paraId="083485DB" w14:textId="6F3869F9" w:rsidR="00814642" w:rsidRDefault="0011698B" w:rsidP="005C3F7B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S</w:t>
      </w:r>
      <w:r w:rsidR="0079737C">
        <w:rPr>
          <w:rFonts w:cstheme="minorHAnsi"/>
          <w:b/>
        </w:rPr>
        <w:t>ummer</w:t>
      </w:r>
      <w:r w:rsidR="00FC0B79">
        <w:rPr>
          <w:rFonts w:cstheme="minorHAnsi"/>
          <w:b/>
        </w:rPr>
        <w:t xml:space="preserve"> </w:t>
      </w:r>
      <w:r w:rsidR="005D276D">
        <w:rPr>
          <w:rFonts w:cstheme="minorHAnsi"/>
          <w:b/>
        </w:rPr>
        <w:t>Term 202</w:t>
      </w:r>
      <w:r w:rsidR="00F67D2B">
        <w:rPr>
          <w:rFonts w:cstheme="minorHAnsi"/>
          <w:b/>
        </w:rPr>
        <w:t>6</w:t>
      </w:r>
      <w:r w:rsidR="008B2F3D">
        <w:rPr>
          <w:rFonts w:cstheme="minorHAnsi"/>
          <w:b/>
        </w:rPr>
        <w:t xml:space="preserve"> </w:t>
      </w:r>
      <w:r w:rsidR="008B2F3D" w:rsidRPr="008B2F3D">
        <w:rPr>
          <w:rFonts w:cstheme="minorHAnsi"/>
          <w:b/>
          <w:i/>
          <w:iCs/>
          <w:color w:val="BFBFBF" w:themeColor="background1" w:themeShade="BF"/>
        </w:rPr>
        <w:t>(insert date)</w:t>
      </w:r>
      <w:r w:rsidR="005D5B5E" w:rsidRPr="008B2F3D">
        <w:rPr>
          <w:rFonts w:cstheme="minorHAnsi"/>
          <w:b/>
          <w:color w:val="BFBFBF" w:themeColor="background1" w:themeShade="BF"/>
        </w:rPr>
        <w:t xml:space="preserve"> </w:t>
      </w:r>
      <w:r w:rsidR="005D5B5E">
        <w:rPr>
          <w:rFonts w:cstheme="minorHAnsi"/>
          <w:b/>
        </w:rPr>
        <w:t xml:space="preserve">(referring to </w:t>
      </w:r>
      <w:r w:rsidR="0079737C">
        <w:rPr>
          <w:rFonts w:cstheme="minorHAnsi"/>
          <w:b/>
        </w:rPr>
        <w:t xml:space="preserve">Spring </w:t>
      </w:r>
      <w:r w:rsidR="005D5B5E">
        <w:rPr>
          <w:rFonts w:cstheme="minorHAnsi"/>
          <w:b/>
        </w:rPr>
        <w:t>term 202</w:t>
      </w:r>
      <w:r w:rsidR="00F67D2B">
        <w:rPr>
          <w:rFonts w:cstheme="minorHAnsi"/>
          <w:b/>
        </w:rPr>
        <w:t>6</w:t>
      </w:r>
      <w:r w:rsidR="00AD449C">
        <w:rPr>
          <w:rFonts w:cstheme="minorHAnsi"/>
          <w:b/>
        </w:rPr>
        <w:t xml:space="preserve"> OUTCOMES</w:t>
      </w:r>
      <w:r w:rsidR="00D5495A">
        <w:rPr>
          <w:rFonts w:cstheme="minorHAnsi"/>
          <w:b/>
        </w:rPr>
        <w:t xml:space="preserve"> </w:t>
      </w:r>
      <w:r w:rsidR="005D5B5E">
        <w:rPr>
          <w:rFonts w:cstheme="minorHAnsi"/>
          <w:b/>
        </w:rPr>
        <w:t>data</w:t>
      </w:r>
      <w:r w:rsidR="007B0BE1">
        <w:rPr>
          <w:rFonts w:cstheme="minorHAnsi"/>
          <w:b/>
        </w:rPr>
        <w:t xml:space="preserve"> </w:t>
      </w:r>
      <w:r w:rsidR="00D0053E">
        <w:rPr>
          <w:rFonts w:cstheme="minorHAnsi"/>
          <w:b/>
        </w:rPr>
        <w:t>(</w:t>
      </w:r>
      <w:r w:rsidR="007B0BE1">
        <w:rPr>
          <w:rFonts w:cstheme="minorHAnsi"/>
          <w:b/>
        </w:rPr>
        <w:t>purple</w:t>
      </w:r>
      <w:r w:rsidR="00D0053E">
        <w:rPr>
          <w:rFonts w:cstheme="minorHAnsi"/>
          <w:b/>
        </w:rPr>
        <w:t xml:space="preserve"> section)</w:t>
      </w:r>
      <w:r w:rsidR="005D5B5E">
        <w:rPr>
          <w:rFonts w:cstheme="minorHAnsi"/>
          <w:b/>
        </w:rPr>
        <w:t>)</w:t>
      </w:r>
    </w:p>
    <w:p w14:paraId="2D52B64F" w14:textId="77777777" w:rsidR="00054E06" w:rsidRDefault="00054E06" w:rsidP="003B7234">
      <w:pPr>
        <w:spacing w:after="0"/>
        <w:rPr>
          <w:rFonts w:cstheme="minorHAnsi"/>
          <w:bCs/>
          <w:i/>
          <w:iCs/>
          <w:sz w:val="20"/>
          <w:szCs w:val="20"/>
        </w:rPr>
      </w:pPr>
    </w:p>
    <w:p w14:paraId="11F6FA48" w14:textId="1F27B909" w:rsidR="003B7234" w:rsidRPr="00CC0DCF" w:rsidRDefault="003B7234" w:rsidP="003B7234">
      <w:pPr>
        <w:spacing w:after="0"/>
        <w:rPr>
          <w:rFonts w:cstheme="minorHAnsi"/>
          <w:bCs/>
          <w:i/>
          <w:iCs/>
          <w:sz w:val="20"/>
          <w:szCs w:val="20"/>
          <w:u w:val="single"/>
        </w:rPr>
      </w:pPr>
      <w:r w:rsidRPr="00CC0DCF">
        <w:rPr>
          <w:rFonts w:cstheme="minorHAnsi"/>
          <w:bCs/>
          <w:i/>
          <w:iCs/>
          <w:sz w:val="20"/>
          <w:szCs w:val="20"/>
          <w:u w:val="single"/>
        </w:rPr>
        <w:t xml:space="preserve">Time scale – </w:t>
      </w:r>
      <w:r w:rsidR="00BA08A2" w:rsidRPr="00CC0DCF">
        <w:rPr>
          <w:rFonts w:cstheme="minorHAnsi"/>
          <w:bCs/>
          <w:i/>
          <w:iCs/>
          <w:sz w:val="20"/>
          <w:szCs w:val="20"/>
          <w:u w:val="single"/>
        </w:rPr>
        <w:t>for all other data sections please use the time span</w:t>
      </w:r>
      <w:r w:rsidR="00CC0DCF" w:rsidRPr="00CC0DCF">
        <w:rPr>
          <w:rFonts w:cstheme="minorHAnsi"/>
          <w:bCs/>
          <w:i/>
          <w:iCs/>
          <w:sz w:val="20"/>
          <w:szCs w:val="20"/>
          <w:u w:val="single"/>
        </w:rPr>
        <w:t xml:space="preserve"> from your </w:t>
      </w:r>
      <w:r w:rsidR="0079737C">
        <w:rPr>
          <w:rFonts w:cstheme="minorHAnsi"/>
          <w:bCs/>
          <w:i/>
          <w:iCs/>
          <w:sz w:val="20"/>
          <w:szCs w:val="20"/>
          <w:u w:val="single"/>
        </w:rPr>
        <w:t>spring</w:t>
      </w:r>
      <w:r w:rsidR="00277765">
        <w:rPr>
          <w:rFonts w:cstheme="minorHAnsi"/>
          <w:bCs/>
          <w:i/>
          <w:iCs/>
          <w:sz w:val="20"/>
          <w:szCs w:val="20"/>
          <w:u w:val="single"/>
        </w:rPr>
        <w:t xml:space="preserve"> </w:t>
      </w:r>
      <w:r w:rsidR="00CC0DCF" w:rsidRPr="00CC0DCF">
        <w:rPr>
          <w:rFonts w:cstheme="minorHAnsi"/>
          <w:bCs/>
          <w:i/>
          <w:iCs/>
          <w:sz w:val="20"/>
          <w:szCs w:val="20"/>
          <w:u w:val="single"/>
        </w:rPr>
        <w:t>KIT to this KIT</w:t>
      </w:r>
      <w:r w:rsidR="00BA08A2" w:rsidRPr="00CC0DCF">
        <w:rPr>
          <w:rFonts w:cstheme="minorHAnsi"/>
          <w:bCs/>
          <w:i/>
          <w:iCs/>
          <w:sz w:val="20"/>
          <w:szCs w:val="20"/>
          <w:u w:val="single"/>
        </w:rPr>
        <w:t xml:space="preserve"> </w:t>
      </w:r>
    </w:p>
    <w:p w14:paraId="48F922AD" w14:textId="76B11442" w:rsidR="00EB11CF" w:rsidRPr="00EB11CF" w:rsidRDefault="00EB11CF" w:rsidP="003B7234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NB: # means ‘number of’</w:t>
      </w:r>
    </w:p>
    <w:p w14:paraId="5A9B7AFC" w14:textId="77777777" w:rsidR="004803F1" w:rsidRDefault="004803F1" w:rsidP="008F313A">
      <w:pPr>
        <w:spacing w:after="0"/>
        <w:jc w:val="center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2"/>
        <w:gridCol w:w="1002"/>
        <w:gridCol w:w="1002"/>
        <w:gridCol w:w="1001"/>
        <w:gridCol w:w="1002"/>
        <w:gridCol w:w="1002"/>
        <w:gridCol w:w="1002"/>
        <w:gridCol w:w="1002"/>
      </w:tblGrid>
      <w:tr w:rsidR="00D428C7" w:rsidRPr="002B002B" w14:paraId="44C0DF38" w14:textId="77777777" w:rsidTr="00DE35BD">
        <w:tc>
          <w:tcPr>
            <w:tcW w:w="9016" w:type="dxa"/>
            <w:gridSpan w:val="9"/>
            <w:shd w:val="clear" w:color="auto" w:fill="00B0F0"/>
          </w:tcPr>
          <w:p w14:paraId="5908E187" w14:textId="26442A83" w:rsidR="00D428C7" w:rsidRPr="002B002B" w:rsidRDefault="00D428C7" w:rsidP="005C3F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002B">
              <w:rPr>
                <w:rFonts w:cstheme="minorHAnsi"/>
                <w:b/>
                <w:sz w:val="20"/>
                <w:szCs w:val="20"/>
              </w:rPr>
              <w:t>CONTEXT</w:t>
            </w:r>
            <w:r w:rsidR="00893063">
              <w:rPr>
                <w:rFonts w:cstheme="minorHAnsi"/>
                <w:b/>
                <w:sz w:val="20"/>
                <w:szCs w:val="20"/>
              </w:rPr>
              <w:t xml:space="preserve"> (point in time – the week before the KIT)</w:t>
            </w:r>
          </w:p>
        </w:tc>
      </w:tr>
      <w:tr w:rsidR="008D04F0" w:rsidRPr="002B002B" w14:paraId="7B152D1A" w14:textId="77777777" w:rsidTr="00DA622D">
        <w:tc>
          <w:tcPr>
            <w:tcW w:w="1001" w:type="dxa"/>
          </w:tcPr>
          <w:p w14:paraId="35B00880" w14:textId="7439456D" w:rsidR="008D04F0" w:rsidRPr="002B002B" w:rsidRDefault="007D1618" w:rsidP="005C3F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School</w:t>
            </w:r>
          </w:p>
        </w:tc>
        <w:tc>
          <w:tcPr>
            <w:tcW w:w="1002" w:type="dxa"/>
          </w:tcPr>
          <w:p w14:paraId="3D42E493" w14:textId="681A93BE" w:rsidR="008D04F0" w:rsidRPr="002B002B" w:rsidRDefault="007D1618" w:rsidP="005C3F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Capacity</w:t>
            </w:r>
            <w:r w:rsidR="00660200">
              <w:rPr>
                <w:rFonts w:cstheme="minorHAnsi"/>
                <w:b/>
                <w:sz w:val="20"/>
                <w:szCs w:val="20"/>
              </w:rPr>
              <w:t xml:space="preserve"> Rec-yr 6</w:t>
            </w:r>
          </w:p>
        </w:tc>
        <w:tc>
          <w:tcPr>
            <w:tcW w:w="1002" w:type="dxa"/>
          </w:tcPr>
          <w:p w14:paraId="4C6F45C6" w14:textId="77777777" w:rsidR="00660200" w:rsidRDefault="007D1618" w:rsidP="005C3F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NOR</w:t>
            </w:r>
            <w:r w:rsidR="0066020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4A47BF95" w14:textId="7046971A" w:rsidR="008D04F0" w:rsidRPr="002B002B" w:rsidRDefault="00660200" w:rsidP="005C3F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Rec-yr 6</w:t>
            </w:r>
          </w:p>
        </w:tc>
        <w:tc>
          <w:tcPr>
            <w:tcW w:w="1002" w:type="dxa"/>
          </w:tcPr>
          <w:p w14:paraId="5FF214B1" w14:textId="77777777" w:rsidR="008D04F0" w:rsidRDefault="007D1618" w:rsidP="005C3F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Leavers</w:t>
            </w:r>
          </w:p>
          <w:p w14:paraId="3D8D8B59" w14:textId="46E87FF3" w:rsidR="00660200" w:rsidRPr="002B002B" w:rsidRDefault="00660200" w:rsidP="005C3F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Rec-Yr 6</w:t>
            </w:r>
          </w:p>
        </w:tc>
        <w:tc>
          <w:tcPr>
            <w:tcW w:w="1001" w:type="dxa"/>
          </w:tcPr>
          <w:p w14:paraId="5FF8F496" w14:textId="77777777" w:rsidR="008D04F0" w:rsidRDefault="007D1618" w:rsidP="005C3F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Joiners</w:t>
            </w:r>
          </w:p>
          <w:p w14:paraId="7A27B576" w14:textId="25AEA000" w:rsidR="00660200" w:rsidRPr="002B002B" w:rsidRDefault="00660200" w:rsidP="005C3F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Rec-yr 6</w:t>
            </w:r>
          </w:p>
        </w:tc>
        <w:tc>
          <w:tcPr>
            <w:tcW w:w="1002" w:type="dxa"/>
          </w:tcPr>
          <w:p w14:paraId="606971CB" w14:textId="7E1C2481" w:rsidR="008D04F0" w:rsidRPr="002B002B" w:rsidRDefault="007D1618" w:rsidP="005C3F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Capacity (Nursery)</w:t>
            </w:r>
          </w:p>
        </w:tc>
        <w:tc>
          <w:tcPr>
            <w:tcW w:w="1002" w:type="dxa"/>
          </w:tcPr>
          <w:p w14:paraId="483F513C" w14:textId="667D0AC7" w:rsidR="008D04F0" w:rsidRPr="002B002B" w:rsidRDefault="007D1618" w:rsidP="005C3F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NOR (Nursery)</w:t>
            </w:r>
          </w:p>
        </w:tc>
        <w:tc>
          <w:tcPr>
            <w:tcW w:w="1002" w:type="dxa"/>
          </w:tcPr>
          <w:p w14:paraId="401C587E" w14:textId="16ABE353" w:rsidR="008D04F0" w:rsidRPr="002B002B" w:rsidRDefault="007D1618" w:rsidP="005C3F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Leavers (Nursery)</w:t>
            </w:r>
          </w:p>
        </w:tc>
        <w:tc>
          <w:tcPr>
            <w:tcW w:w="1002" w:type="dxa"/>
          </w:tcPr>
          <w:p w14:paraId="639C37CA" w14:textId="2A480DD5" w:rsidR="008D04F0" w:rsidRPr="002B002B" w:rsidRDefault="007D1618" w:rsidP="005C3F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Joiners (Nursery)</w:t>
            </w:r>
          </w:p>
        </w:tc>
      </w:tr>
      <w:tr w:rsidR="008D04F0" w:rsidRPr="002B002B" w14:paraId="3D162357" w14:textId="77777777" w:rsidTr="00DA622D">
        <w:tc>
          <w:tcPr>
            <w:tcW w:w="1001" w:type="dxa"/>
          </w:tcPr>
          <w:p w14:paraId="3FF6D627" w14:textId="77777777" w:rsidR="008D04F0" w:rsidRDefault="008D04F0" w:rsidP="005C3F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73A732F" w14:textId="4920F4FD" w:rsidR="007330A2" w:rsidRPr="002B002B" w:rsidRDefault="007330A2" w:rsidP="005C3F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02" w:type="dxa"/>
          </w:tcPr>
          <w:p w14:paraId="7861B9C6" w14:textId="77777777" w:rsidR="008D04F0" w:rsidRPr="002B002B" w:rsidRDefault="008D04F0" w:rsidP="005C3F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02" w:type="dxa"/>
          </w:tcPr>
          <w:p w14:paraId="5820C9C1" w14:textId="77777777" w:rsidR="008D04F0" w:rsidRPr="002B002B" w:rsidRDefault="008D04F0" w:rsidP="005C3F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02" w:type="dxa"/>
          </w:tcPr>
          <w:p w14:paraId="7CE8CF72" w14:textId="77777777" w:rsidR="008D04F0" w:rsidRPr="002B002B" w:rsidRDefault="008D04F0" w:rsidP="005C3F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01" w:type="dxa"/>
          </w:tcPr>
          <w:p w14:paraId="0A6B3C8E" w14:textId="77777777" w:rsidR="008D04F0" w:rsidRPr="002B002B" w:rsidRDefault="008D04F0" w:rsidP="005C3F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02" w:type="dxa"/>
          </w:tcPr>
          <w:p w14:paraId="4EFEDBE4" w14:textId="77777777" w:rsidR="008D04F0" w:rsidRPr="002B002B" w:rsidRDefault="008D04F0" w:rsidP="005C3F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02" w:type="dxa"/>
          </w:tcPr>
          <w:p w14:paraId="22469E89" w14:textId="77777777" w:rsidR="008D04F0" w:rsidRPr="002B002B" w:rsidRDefault="008D04F0" w:rsidP="005C3F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02" w:type="dxa"/>
          </w:tcPr>
          <w:p w14:paraId="0A3CA60B" w14:textId="77777777" w:rsidR="008D04F0" w:rsidRPr="002B002B" w:rsidRDefault="008D04F0" w:rsidP="005C3F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02" w:type="dxa"/>
          </w:tcPr>
          <w:p w14:paraId="53BAB748" w14:textId="77777777" w:rsidR="008D04F0" w:rsidRPr="002B002B" w:rsidRDefault="008D04F0" w:rsidP="005C3F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E5B1059" w14:textId="77777777" w:rsidR="00FB6749" w:rsidRDefault="00FB67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2"/>
        <w:gridCol w:w="1002"/>
        <w:gridCol w:w="1002"/>
        <w:gridCol w:w="1001"/>
        <w:gridCol w:w="1002"/>
        <w:gridCol w:w="1002"/>
        <w:gridCol w:w="1002"/>
        <w:gridCol w:w="1002"/>
      </w:tblGrid>
      <w:tr w:rsidR="009E0269" w:rsidRPr="002B002B" w14:paraId="4D0C8691" w14:textId="77777777" w:rsidTr="00DA622D">
        <w:tc>
          <w:tcPr>
            <w:tcW w:w="1001" w:type="dxa"/>
          </w:tcPr>
          <w:p w14:paraId="2BFA8950" w14:textId="44EF1942" w:rsidR="009E0269" w:rsidRDefault="00660200" w:rsidP="009E02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Only Rec-Yr 6 </w:t>
            </w:r>
            <w:r w:rsidR="0038553A">
              <w:rPr>
                <w:rFonts w:cstheme="minorHAnsi"/>
                <w:b/>
                <w:sz w:val="20"/>
                <w:szCs w:val="20"/>
              </w:rPr>
              <w:t>here</w:t>
            </w:r>
          </w:p>
          <w:p w14:paraId="1738E0CF" w14:textId="5694D874" w:rsidR="0038553A" w:rsidRPr="002B002B" w:rsidRDefault="0038553A" w:rsidP="009E02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40C61D" wp14:editId="7D7FB2C8">
                      <wp:simplePos x="0" y="0"/>
                      <wp:positionH relativeFrom="column">
                        <wp:posOffset>25522</wp:posOffset>
                      </wp:positionH>
                      <wp:positionV relativeFrom="paragraph">
                        <wp:posOffset>9675</wp:posOffset>
                      </wp:positionV>
                      <wp:extent cx="437744" cy="45719"/>
                      <wp:effectExtent l="0" t="12700" r="19685" b="31115"/>
                      <wp:wrapNone/>
                      <wp:docPr id="332983924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744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F5917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" o:spid="_x0000_s1026" type="#_x0000_t13" style="position:absolute;margin-left:2pt;margin-top:.75pt;width:34.4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" adj="20472" fillcolor="#5b9bd5 [3204]" strokecolor="#091723 [484]" strokeweight="1pt"/>
                  </w:pict>
                </mc:Fallback>
              </mc:AlternateContent>
            </w:r>
          </w:p>
        </w:tc>
        <w:tc>
          <w:tcPr>
            <w:tcW w:w="1002" w:type="dxa"/>
          </w:tcPr>
          <w:p w14:paraId="7C151B12" w14:textId="7F9844D4" w:rsidR="009E0269" w:rsidRPr="002B002B" w:rsidRDefault="009E0269" w:rsidP="009E02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% </w:t>
            </w:r>
            <w:r w:rsidR="00897F6B">
              <w:rPr>
                <w:rFonts w:cstheme="minorHAnsi"/>
                <w:b/>
                <w:sz w:val="20"/>
                <w:szCs w:val="20"/>
              </w:rPr>
              <w:t>boys</w:t>
            </w:r>
          </w:p>
        </w:tc>
        <w:tc>
          <w:tcPr>
            <w:tcW w:w="1002" w:type="dxa"/>
          </w:tcPr>
          <w:p w14:paraId="50BC7261" w14:textId="4814CFD4" w:rsidR="009E0269" w:rsidRPr="002B002B" w:rsidRDefault="009E0269" w:rsidP="009E02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% EHCP</w:t>
            </w:r>
          </w:p>
        </w:tc>
        <w:tc>
          <w:tcPr>
            <w:tcW w:w="1002" w:type="dxa"/>
          </w:tcPr>
          <w:p w14:paraId="687CE25B" w14:textId="6175C69D" w:rsidR="009E0269" w:rsidRPr="002B002B" w:rsidRDefault="009E0269" w:rsidP="009E02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% SEN Support</w:t>
            </w:r>
          </w:p>
        </w:tc>
        <w:tc>
          <w:tcPr>
            <w:tcW w:w="1001" w:type="dxa"/>
          </w:tcPr>
          <w:p w14:paraId="1A04A536" w14:textId="7E5163A0" w:rsidR="009E0269" w:rsidRPr="002B002B" w:rsidRDefault="009E0269" w:rsidP="009E02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% Global majority pupils</w:t>
            </w:r>
          </w:p>
        </w:tc>
        <w:tc>
          <w:tcPr>
            <w:tcW w:w="1002" w:type="dxa"/>
          </w:tcPr>
          <w:p w14:paraId="3F42CE87" w14:textId="1367F53A" w:rsidR="009E0269" w:rsidRPr="002B002B" w:rsidRDefault="009E0269" w:rsidP="009E02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% BRCB and MWBC</w:t>
            </w:r>
          </w:p>
        </w:tc>
        <w:tc>
          <w:tcPr>
            <w:tcW w:w="1002" w:type="dxa"/>
          </w:tcPr>
          <w:p w14:paraId="00F9D695" w14:textId="16376E8A" w:rsidR="009E0269" w:rsidRPr="002B002B" w:rsidRDefault="009E0269" w:rsidP="009E02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% EAL</w:t>
            </w:r>
          </w:p>
        </w:tc>
        <w:tc>
          <w:tcPr>
            <w:tcW w:w="1002" w:type="dxa"/>
          </w:tcPr>
          <w:p w14:paraId="0BA9B4D3" w14:textId="67986E03" w:rsidR="009E0269" w:rsidRPr="002B002B" w:rsidRDefault="009E0269" w:rsidP="009E02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% PPG</w:t>
            </w:r>
          </w:p>
        </w:tc>
        <w:tc>
          <w:tcPr>
            <w:tcW w:w="1002" w:type="dxa"/>
          </w:tcPr>
          <w:p w14:paraId="088AB9F4" w14:textId="5DC146AC" w:rsidR="009E0269" w:rsidRPr="002B002B" w:rsidRDefault="009E0269" w:rsidP="009E02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# LAC / PLAC</w:t>
            </w:r>
          </w:p>
        </w:tc>
      </w:tr>
      <w:tr w:rsidR="009E0269" w:rsidRPr="002B002B" w14:paraId="690BA8D4" w14:textId="77777777" w:rsidTr="00DA622D">
        <w:tc>
          <w:tcPr>
            <w:tcW w:w="1001" w:type="dxa"/>
          </w:tcPr>
          <w:p w14:paraId="53A8AA13" w14:textId="77777777" w:rsidR="009E0269" w:rsidRDefault="009E0269" w:rsidP="009E02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7374774" w14:textId="77777777" w:rsidR="007330A2" w:rsidRDefault="007330A2" w:rsidP="009E02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A96DAE7" w14:textId="77777777" w:rsidR="00FB6749" w:rsidRPr="002B002B" w:rsidRDefault="00FB6749" w:rsidP="009E02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02" w:type="dxa"/>
          </w:tcPr>
          <w:p w14:paraId="3858C57B" w14:textId="77777777" w:rsidR="009E0269" w:rsidRDefault="009E0269" w:rsidP="009E02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02" w:type="dxa"/>
          </w:tcPr>
          <w:p w14:paraId="409CD94C" w14:textId="77777777" w:rsidR="009E0269" w:rsidRDefault="009E0269" w:rsidP="009E02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02" w:type="dxa"/>
          </w:tcPr>
          <w:p w14:paraId="5C491BBD" w14:textId="77777777" w:rsidR="009E0269" w:rsidRDefault="009E0269" w:rsidP="009E02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01" w:type="dxa"/>
          </w:tcPr>
          <w:p w14:paraId="7BBA0769" w14:textId="77777777" w:rsidR="009E0269" w:rsidRDefault="009E0269" w:rsidP="009E02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02" w:type="dxa"/>
          </w:tcPr>
          <w:p w14:paraId="2ABB3A9C" w14:textId="77777777" w:rsidR="009E0269" w:rsidRDefault="009E0269" w:rsidP="009E02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02" w:type="dxa"/>
          </w:tcPr>
          <w:p w14:paraId="6BC44910" w14:textId="77777777" w:rsidR="009E0269" w:rsidRDefault="009E0269" w:rsidP="009E02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02" w:type="dxa"/>
          </w:tcPr>
          <w:p w14:paraId="6433D535" w14:textId="77777777" w:rsidR="009E0269" w:rsidRDefault="009E0269" w:rsidP="009E02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02" w:type="dxa"/>
          </w:tcPr>
          <w:p w14:paraId="33874FC3" w14:textId="77777777" w:rsidR="009E0269" w:rsidRDefault="009E0269" w:rsidP="009E02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61FB3" w:rsidRPr="002B002B" w14:paraId="2713BCEB" w14:textId="77777777" w:rsidTr="006A46C0">
        <w:trPr>
          <w:trHeight w:val="1261"/>
        </w:trPr>
        <w:tc>
          <w:tcPr>
            <w:tcW w:w="9016" w:type="dxa"/>
            <w:gridSpan w:val="9"/>
          </w:tcPr>
          <w:p w14:paraId="676B1871" w14:textId="420E9DBC" w:rsidR="00E26628" w:rsidRDefault="007B425D" w:rsidP="00E26628">
            <w:pPr>
              <w:rPr>
                <w:rFonts w:cstheme="minorHAnsi"/>
                <w:b/>
                <w:i/>
                <w:iCs/>
                <w:color w:val="767171" w:themeColor="background2" w:themeShade="80"/>
                <w:sz w:val="20"/>
                <w:szCs w:val="20"/>
              </w:rPr>
            </w:pPr>
            <w:r>
              <w:rPr>
                <w:rFonts w:cstheme="minorHAnsi"/>
                <w:b/>
                <w:i/>
                <w:iCs/>
                <w:color w:val="767171" w:themeColor="background2" w:themeShade="80"/>
                <w:sz w:val="20"/>
                <w:szCs w:val="20"/>
              </w:rPr>
              <w:t>Marketing plan: What</w:t>
            </w:r>
            <w:r w:rsidR="00E26628">
              <w:rPr>
                <w:rFonts w:cstheme="minorHAnsi"/>
                <w:b/>
                <w:i/>
                <w:iCs/>
                <w:color w:val="767171" w:themeColor="background2" w:themeShade="80"/>
                <w:sz w:val="20"/>
                <w:szCs w:val="20"/>
              </w:rPr>
              <w:t xml:space="preserve"> have been your key activities this </w:t>
            </w:r>
            <w:proofErr w:type="gramStart"/>
            <w:r w:rsidR="0011698B">
              <w:rPr>
                <w:rFonts w:cstheme="minorHAnsi"/>
                <w:b/>
                <w:i/>
                <w:iCs/>
                <w:color w:val="767171" w:themeColor="background2" w:themeShade="80"/>
                <w:sz w:val="20"/>
                <w:szCs w:val="20"/>
              </w:rPr>
              <w:t>S</w:t>
            </w:r>
            <w:r w:rsidR="00CB6537">
              <w:rPr>
                <w:rFonts w:cstheme="minorHAnsi"/>
                <w:b/>
                <w:i/>
                <w:iCs/>
                <w:color w:val="767171" w:themeColor="background2" w:themeShade="80"/>
                <w:sz w:val="20"/>
                <w:szCs w:val="20"/>
              </w:rPr>
              <w:t>ummer</w:t>
            </w:r>
            <w:proofErr w:type="gramEnd"/>
            <w:r w:rsidR="0011698B">
              <w:rPr>
                <w:rFonts w:cstheme="minorHAnsi"/>
                <w:b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r w:rsidR="00E26628">
              <w:rPr>
                <w:rFonts w:cstheme="minorHAnsi"/>
                <w:b/>
                <w:i/>
                <w:iCs/>
                <w:color w:val="767171" w:themeColor="background2" w:themeShade="80"/>
                <w:sz w:val="20"/>
                <w:szCs w:val="20"/>
              </w:rPr>
              <w:t>term 202</w:t>
            </w:r>
            <w:r w:rsidR="00F67D2B">
              <w:rPr>
                <w:rFonts w:cstheme="minorHAnsi"/>
                <w:b/>
                <w:i/>
                <w:iCs/>
                <w:color w:val="767171" w:themeColor="background2" w:themeShade="80"/>
                <w:sz w:val="20"/>
                <w:szCs w:val="20"/>
              </w:rPr>
              <w:t>6</w:t>
            </w:r>
            <w:r w:rsidR="00E26628">
              <w:rPr>
                <w:rFonts w:cstheme="minorHAnsi"/>
                <w:b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i/>
                <w:iCs/>
                <w:color w:val="767171" w:themeColor="background2" w:themeShade="80"/>
                <w:sz w:val="20"/>
                <w:szCs w:val="20"/>
              </w:rPr>
              <w:t xml:space="preserve"> </w:t>
            </w:r>
          </w:p>
          <w:p w14:paraId="55EF698D" w14:textId="77777777" w:rsidR="00EA2974" w:rsidRDefault="00EA2974" w:rsidP="00E26628">
            <w:pPr>
              <w:rPr>
                <w:rFonts w:cstheme="minorHAnsi"/>
                <w:b/>
                <w:i/>
                <w:iCs/>
                <w:color w:val="767171" w:themeColor="background2" w:themeShade="80"/>
                <w:sz w:val="20"/>
                <w:szCs w:val="20"/>
              </w:rPr>
            </w:pPr>
            <w:r>
              <w:rPr>
                <w:rFonts w:cstheme="minorHAnsi"/>
                <w:b/>
                <w:i/>
                <w:iCs/>
                <w:color w:val="767171" w:themeColor="background2" w:themeShade="80"/>
                <w:sz w:val="20"/>
                <w:szCs w:val="20"/>
              </w:rPr>
              <w:t>Please note where the spaces are in each year group</w:t>
            </w:r>
            <w:r w:rsidR="001B101A">
              <w:rPr>
                <w:rFonts w:cstheme="minorHAnsi"/>
                <w:b/>
                <w:i/>
                <w:iCs/>
                <w:color w:val="767171" w:themeColor="background2" w:themeShade="80"/>
                <w:sz w:val="20"/>
                <w:szCs w:val="20"/>
              </w:rPr>
              <w:t xml:space="preserve"> and whether you have gone over PAN in any year groups</w:t>
            </w:r>
          </w:p>
          <w:p w14:paraId="36606353" w14:textId="77777777" w:rsidR="0011698B" w:rsidRDefault="0011698B" w:rsidP="00E26628">
            <w:pPr>
              <w:rPr>
                <w:rFonts w:cstheme="minorHAnsi"/>
                <w:b/>
                <w:i/>
                <w:iCs/>
                <w:color w:val="767171" w:themeColor="background2" w:themeShade="80"/>
                <w:sz w:val="20"/>
                <w:szCs w:val="20"/>
              </w:rPr>
            </w:pPr>
            <w:r>
              <w:rPr>
                <w:rFonts w:cstheme="minorHAnsi"/>
                <w:b/>
                <w:i/>
                <w:iCs/>
                <w:color w:val="767171" w:themeColor="background2" w:themeShade="80"/>
                <w:sz w:val="20"/>
                <w:szCs w:val="20"/>
              </w:rPr>
              <w:t>If you have an indication of your application numbers in order of preference please include this information.</w:t>
            </w:r>
          </w:p>
          <w:p w14:paraId="78450FBB" w14:textId="77777777" w:rsidR="0011698B" w:rsidRDefault="0011698B" w:rsidP="00E26628">
            <w:pPr>
              <w:rPr>
                <w:rFonts w:cstheme="minorHAnsi"/>
                <w:b/>
                <w:i/>
                <w:iCs/>
                <w:color w:val="767171" w:themeColor="background2" w:themeShade="80"/>
                <w:sz w:val="20"/>
                <w:szCs w:val="20"/>
              </w:rPr>
            </w:pPr>
            <w:r>
              <w:rPr>
                <w:rFonts w:cstheme="minorHAnsi"/>
                <w:b/>
                <w:i/>
                <w:iCs/>
                <w:color w:val="767171" w:themeColor="background2" w:themeShade="80"/>
                <w:sz w:val="20"/>
                <w:szCs w:val="20"/>
              </w:rPr>
              <w:t>How are you going to ‘sure up’ those places offered to families who did not put you as first choice</w:t>
            </w:r>
            <w:r w:rsidR="00442CCC">
              <w:rPr>
                <w:rFonts w:cstheme="minorHAnsi"/>
                <w:b/>
                <w:i/>
                <w:iCs/>
                <w:color w:val="767171" w:themeColor="background2" w:themeShade="80"/>
                <w:sz w:val="20"/>
                <w:szCs w:val="20"/>
              </w:rPr>
              <w:t>?</w:t>
            </w:r>
          </w:p>
          <w:p w14:paraId="0536F6CB" w14:textId="0B354F42" w:rsidR="00CB6537" w:rsidRDefault="00CB6537" w:rsidP="00E26628">
            <w:pPr>
              <w:rPr>
                <w:rFonts w:cstheme="minorHAnsi"/>
                <w:b/>
                <w:i/>
                <w:iCs/>
                <w:color w:val="767171" w:themeColor="background2" w:themeShade="80"/>
                <w:sz w:val="20"/>
                <w:szCs w:val="20"/>
              </w:rPr>
            </w:pPr>
            <w:r>
              <w:rPr>
                <w:rFonts w:cstheme="minorHAnsi"/>
                <w:b/>
                <w:i/>
                <w:iCs/>
                <w:color w:val="767171" w:themeColor="background2" w:themeShade="80"/>
                <w:sz w:val="20"/>
                <w:szCs w:val="20"/>
              </w:rPr>
              <w:t>How have you included your new parents in summer term activities</w:t>
            </w:r>
            <w:r w:rsidR="00A32126">
              <w:rPr>
                <w:rFonts w:cstheme="minorHAnsi"/>
                <w:b/>
                <w:i/>
                <w:iCs/>
                <w:color w:val="767171" w:themeColor="background2" w:themeShade="80"/>
                <w:sz w:val="20"/>
                <w:szCs w:val="20"/>
              </w:rPr>
              <w:t>?</w:t>
            </w:r>
          </w:p>
          <w:p w14:paraId="10AF105F" w14:textId="5DF3C898" w:rsidR="00CB6537" w:rsidRPr="00660200" w:rsidRDefault="00A32126" w:rsidP="00E26628">
            <w:pPr>
              <w:rPr>
                <w:rFonts w:cstheme="minorHAnsi"/>
                <w:b/>
                <w:i/>
                <w:iCs/>
                <w:color w:val="767171" w:themeColor="background2" w:themeShade="80"/>
                <w:sz w:val="20"/>
                <w:szCs w:val="20"/>
              </w:rPr>
            </w:pPr>
            <w:r>
              <w:rPr>
                <w:rFonts w:cstheme="minorHAnsi"/>
                <w:b/>
                <w:i/>
                <w:iCs/>
                <w:color w:val="767171" w:themeColor="background2" w:themeShade="80"/>
                <w:sz w:val="20"/>
                <w:szCs w:val="20"/>
              </w:rPr>
              <w:t>Review of welcome and enrolment procedures for parents</w:t>
            </w:r>
          </w:p>
        </w:tc>
      </w:tr>
    </w:tbl>
    <w:p w14:paraId="2E661E22" w14:textId="77777777" w:rsidR="00457040" w:rsidRDefault="00457040" w:rsidP="008F313A">
      <w:pPr>
        <w:spacing w:after="0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3061E" w:rsidRPr="005C3F7B" w14:paraId="59940B08" w14:textId="77777777" w:rsidTr="007D0DC7">
        <w:tc>
          <w:tcPr>
            <w:tcW w:w="9016" w:type="dxa"/>
            <w:gridSpan w:val="5"/>
            <w:shd w:val="clear" w:color="auto" w:fill="FFD966" w:themeFill="accent4" w:themeFillTint="99"/>
          </w:tcPr>
          <w:p w14:paraId="63F56E44" w14:textId="795115CA" w:rsidR="0093061E" w:rsidRPr="005C3F7B" w:rsidRDefault="0093061E" w:rsidP="00173C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COMPLAINTS</w:t>
            </w:r>
            <w:r w:rsidR="00320CE6">
              <w:rPr>
                <w:rFonts w:cstheme="minorHAnsi"/>
                <w:b/>
                <w:sz w:val="20"/>
                <w:szCs w:val="20"/>
              </w:rPr>
              <w:t xml:space="preserve"> (LEADERSHIP)</w:t>
            </w:r>
          </w:p>
        </w:tc>
      </w:tr>
      <w:tr w:rsidR="00F37AF8" w:rsidRPr="005C3F7B" w14:paraId="165FDD17" w14:textId="77777777" w:rsidTr="00F37AF8">
        <w:tc>
          <w:tcPr>
            <w:tcW w:w="1803" w:type="dxa"/>
          </w:tcPr>
          <w:p w14:paraId="795C9C60" w14:textId="12B722C4" w:rsidR="00F37AF8" w:rsidRDefault="00F37AF8" w:rsidP="00173C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Stage 2 complaints resolved</w:t>
            </w:r>
          </w:p>
        </w:tc>
        <w:tc>
          <w:tcPr>
            <w:tcW w:w="1803" w:type="dxa"/>
          </w:tcPr>
          <w:p w14:paraId="70E7F513" w14:textId="183006B8" w:rsidR="00F37AF8" w:rsidRDefault="00F37AF8" w:rsidP="00173C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Stage 2 complaints in progress</w:t>
            </w:r>
          </w:p>
        </w:tc>
        <w:tc>
          <w:tcPr>
            <w:tcW w:w="1803" w:type="dxa"/>
          </w:tcPr>
          <w:p w14:paraId="0DB1D0D1" w14:textId="2AE1F720" w:rsidR="00F37AF8" w:rsidRDefault="00F37AF8" w:rsidP="00173C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Stage 3 complaints resolved</w:t>
            </w:r>
          </w:p>
        </w:tc>
        <w:tc>
          <w:tcPr>
            <w:tcW w:w="1803" w:type="dxa"/>
          </w:tcPr>
          <w:p w14:paraId="79A49F97" w14:textId="56395B41" w:rsidR="00F37AF8" w:rsidRDefault="00F37AF8" w:rsidP="00173C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Stage 3 complaints in progress</w:t>
            </w:r>
          </w:p>
        </w:tc>
        <w:tc>
          <w:tcPr>
            <w:tcW w:w="1804" w:type="dxa"/>
          </w:tcPr>
          <w:p w14:paraId="38405093" w14:textId="400E3FD7" w:rsidR="00F37AF8" w:rsidRDefault="00F37AF8" w:rsidP="00173C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OFSTED/EFSA complaints in progress</w:t>
            </w:r>
          </w:p>
        </w:tc>
      </w:tr>
      <w:tr w:rsidR="00F37AF8" w:rsidRPr="005C3F7B" w14:paraId="1A9295C6" w14:textId="77777777" w:rsidTr="00F37AF8">
        <w:tc>
          <w:tcPr>
            <w:tcW w:w="1803" w:type="dxa"/>
          </w:tcPr>
          <w:p w14:paraId="0E3794FF" w14:textId="77777777" w:rsidR="00F37AF8" w:rsidRDefault="00F37AF8" w:rsidP="000027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03" w:type="dxa"/>
          </w:tcPr>
          <w:p w14:paraId="055BB8C2" w14:textId="77777777" w:rsidR="00F37AF8" w:rsidRDefault="00F37AF8" w:rsidP="000027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03" w:type="dxa"/>
          </w:tcPr>
          <w:p w14:paraId="2ACB8DD8" w14:textId="77777777" w:rsidR="00F37AF8" w:rsidRDefault="00F37AF8" w:rsidP="000027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03" w:type="dxa"/>
          </w:tcPr>
          <w:p w14:paraId="5E0D671E" w14:textId="77777777" w:rsidR="00F37AF8" w:rsidRDefault="00F37AF8" w:rsidP="000027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04" w:type="dxa"/>
          </w:tcPr>
          <w:p w14:paraId="4339C6F6" w14:textId="77777777" w:rsidR="00F37AF8" w:rsidRDefault="00F37AF8" w:rsidP="000027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238D2" w:rsidRPr="005C3F7B" w14:paraId="63F75CAA" w14:textId="77777777" w:rsidTr="00DC46C6">
        <w:trPr>
          <w:trHeight w:val="322"/>
        </w:trPr>
        <w:tc>
          <w:tcPr>
            <w:tcW w:w="9016" w:type="dxa"/>
            <w:gridSpan w:val="5"/>
          </w:tcPr>
          <w:p w14:paraId="2E10652A" w14:textId="77777777" w:rsidR="000B1F15" w:rsidRDefault="000B1F15" w:rsidP="00DC46C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</w:t>
            </w:r>
            <w:r w:rsidR="00DC46C6" w:rsidRPr="00DC46C6">
              <w:rPr>
                <w:rFonts w:cstheme="minorHAnsi"/>
                <w:b/>
                <w:sz w:val="20"/>
                <w:szCs w:val="20"/>
              </w:rPr>
              <w:t>ere</w:t>
            </w:r>
            <w:r>
              <w:rPr>
                <w:rFonts w:cstheme="minorHAnsi"/>
                <w:b/>
                <w:sz w:val="20"/>
                <w:szCs w:val="20"/>
              </w:rPr>
              <w:t xml:space="preserve"> there</w:t>
            </w:r>
            <w:r w:rsidR="00DC46C6" w:rsidRPr="00DC46C6">
              <w:rPr>
                <w:rFonts w:cstheme="minorHAnsi"/>
                <w:b/>
                <w:sz w:val="20"/>
                <w:szCs w:val="20"/>
              </w:rPr>
              <w:t xml:space="preserve"> recommendations made from any complaints process</w:t>
            </w:r>
            <w:r>
              <w:rPr>
                <w:rFonts w:cstheme="minorHAnsi"/>
                <w:b/>
                <w:sz w:val="20"/>
                <w:szCs w:val="20"/>
              </w:rPr>
              <w:t>? YES/NO</w:t>
            </w:r>
          </w:p>
          <w:p w14:paraId="2BB35904" w14:textId="77777777" w:rsidR="00B432EF" w:rsidRDefault="00B432EF" w:rsidP="00DC46C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Please note below the recommendations made</w:t>
            </w:r>
          </w:p>
          <w:p w14:paraId="60085A02" w14:textId="4CE6CD82" w:rsidR="00B238D2" w:rsidRPr="00DC46C6" w:rsidRDefault="00B432EF" w:rsidP="00DC46C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Please note h</w:t>
            </w:r>
            <w:r w:rsidR="00DC46C6" w:rsidRPr="00DC46C6">
              <w:rPr>
                <w:rFonts w:cstheme="minorHAnsi"/>
                <w:b/>
                <w:sz w:val="20"/>
                <w:szCs w:val="20"/>
              </w:rPr>
              <w:t>ow these</w:t>
            </w:r>
            <w:r>
              <w:rPr>
                <w:rFonts w:cstheme="minorHAnsi"/>
                <w:b/>
                <w:sz w:val="20"/>
                <w:szCs w:val="20"/>
              </w:rPr>
              <w:t xml:space="preserve"> have</w:t>
            </w:r>
            <w:r w:rsidR="00DC46C6" w:rsidRPr="00DC46C6">
              <w:rPr>
                <w:rFonts w:cstheme="minorHAnsi"/>
                <w:b/>
                <w:sz w:val="20"/>
                <w:szCs w:val="20"/>
              </w:rPr>
              <w:t xml:space="preserve"> been implemented?</w:t>
            </w:r>
          </w:p>
          <w:p w14:paraId="1A293D5E" w14:textId="77777777" w:rsidR="00DC46C6" w:rsidRDefault="00DC46C6" w:rsidP="00DC46C6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E48A53A" w14:textId="4051CA99" w:rsidR="00DC46C6" w:rsidRPr="00DC46C6" w:rsidRDefault="00DC46C6" w:rsidP="00DC46C6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C46C6" w:rsidRPr="005C3F7B" w14:paraId="6FD60C49" w14:textId="77777777" w:rsidTr="00590AA2">
        <w:trPr>
          <w:trHeight w:val="1261"/>
        </w:trPr>
        <w:tc>
          <w:tcPr>
            <w:tcW w:w="9016" w:type="dxa"/>
            <w:gridSpan w:val="5"/>
          </w:tcPr>
          <w:p w14:paraId="12268A28" w14:textId="11C0D245" w:rsidR="00383FA1" w:rsidRDefault="00383FA1" w:rsidP="00383FA1">
            <w:pPr>
              <w:rPr>
                <w:rFonts w:cstheme="minorHAnsi"/>
                <w:b/>
                <w:sz w:val="20"/>
                <w:szCs w:val="20"/>
              </w:rPr>
            </w:pPr>
            <w:r w:rsidRPr="005C3F7B">
              <w:rPr>
                <w:rFonts w:cstheme="minorHAnsi"/>
                <w:b/>
                <w:sz w:val="20"/>
                <w:szCs w:val="20"/>
              </w:rPr>
              <w:t xml:space="preserve">ANALYSIS OF THE ABOVE </w:t>
            </w:r>
            <w:r>
              <w:rPr>
                <w:rFonts w:cstheme="minorHAnsi"/>
                <w:b/>
                <w:sz w:val="20"/>
                <w:szCs w:val="20"/>
              </w:rPr>
              <w:t>(what is relevant for Exec and LGB to know?)</w:t>
            </w:r>
          </w:p>
          <w:p w14:paraId="6B8EEAB5" w14:textId="77777777" w:rsidR="00383FA1" w:rsidRDefault="00383FA1" w:rsidP="00383FA1">
            <w:pPr>
              <w:rPr>
                <w:rFonts w:cstheme="minorHAnsi"/>
                <w:bCs/>
                <w:i/>
                <w:iCs/>
                <w:color w:val="BFBFBF" w:themeColor="background1" w:themeShade="BF"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color w:val="BFBFBF" w:themeColor="background1" w:themeShade="BF"/>
                <w:sz w:val="20"/>
                <w:szCs w:val="20"/>
              </w:rPr>
              <w:t>What was the nature of the complaint? Are these complaints coming from similar sources or about similar things?</w:t>
            </w:r>
          </w:p>
          <w:p w14:paraId="1F51164B" w14:textId="77777777" w:rsidR="00DC46C6" w:rsidRDefault="00383FA1" w:rsidP="00383FA1">
            <w:pPr>
              <w:rPr>
                <w:rFonts w:cstheme="minorHAnsi"/>
                <w:bCs/>
                <w:i/>
                <w:iCs/>
                <w:color w:val="BFBFBF" w:themeColor="background1" w:themeShade="BF"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color w:val="BFBFBF" w:themeColor="background1" w:themeShade="BF"/>
                <w:sz w:val="20"/>
                <w:szCs w:val="20"/>
              </w:rPr>
              <w:t xml:space="preserve">How did you resolve the complaints – any learning from these? </w:t>
            </w:r>
          </w:p>
          <w:p w14:paraId="3E7D814C" w14:textId="6C0477FD" w:rsidR="002219BE" w:rsidRDefault="002219BE" w:rsidP="00383FA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i/>
                <w:iCs/>
                <w:color w:val="BFBFBF" w:themeColor="background1" w:themeShade="BF"/>
                <w:sz w:val="20"/>
                <w:szCs w:val="20"/>
              </w:rPr>
              <w:t>Any FOI/SAR you can comment here</w:t>
            </w:r>
          </w:p>
        </w:tc>
      </w:tr>
    </w:tbl>
    <w:p w14:paraId="0D507DC4" w14:textId="77777777" w:rsidR="0093061E" w:rsidRDefault="0093061E" w:rsidP="008F313A">
      <w:pPr>
        <w:spacing w:after="0"/>
        <w:rPr>
          <w:rFonts w:cstheme="minorHAnsi"/>
          <w:b/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081"/>
        <w:gridCol w:w="38"/>
        <w:gridCol w:w="1013"/>
        <w:gridCol w:w="100"/>
        <w:gridCol w:w="23"/>
        <w:gridCol w:w="837"/>
        <w:gridCol w:w="250"/>
        <w:gridCol w:w="664"/>
        <w:gridCol w:w="504"/>
        <w:gridCol w:w="17"/>
        <w:gridCol w:w="597"/>
        <w:gridCol w:w="659"/>
        <w:gridCol w:w="287"/>
        <w:gridCol w:w="695"/>
        <w:gridCol w:w="112"/>
        <w:gridCol w:w="174"/>
        <w:gridCol w:w="922"/>
        <w:gridCol w:w="58"/>
        <w:gridCol w:w="990"/>
        <w:gridCol w:w="46"/>
      </w:tblGrid>
      <w:tr w:rsidR="0085608E" w:rsidRPr="005C3F7B" w14:paraId="55ABD41F" w14:textId="77777777" w:rsidTr="002E395B">
        <w:trPr>
          <w:gridAfter w:val="1"/>
          <w:wAfter w:w="46" w:type="dxa"/>
        </w:trPr>
        <w:tc>
          <w:tcPr>
            <w:tcW w:w="9021" w:type="dxa"/>
            <w:gridSpan w:val="19"/>
            <w:shd w:val="clear" w:color="auto" w:fill="FF9300"/>
          </w:tcPr>
          <w:p w14:paraId="0D1ABC05" w14:textId="08CB4AAC" w:rsidR="0085608E" w:rsidRPr="005C3F7B" w:rsidRDefault="0085608E" w:rsidP="005C3F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C3F7B">
              <w:rPr>
                <w:rFonts w:cstheme="minorHAnsi"/>
                <w:b/>
                <w:sz w:val="20"/>
                <w:szCs w:val="20"/>
              </w:rPr>
              <w:t>BEHAVIOUR TRACKING</w:t>
            </w:r>
            <w:r>
              <w:rPr>
                <w:rFonts w:cstheme="minorHAnsi"/>
                <w:b/>
                <w:sz w:val="20"/>
                <w:szCs w:val="20"/>
              </w:rPr>
              <w:t xml:space="preserve"> SUSPENSIONS (BEHAVIOUR AND ATTITUDES)</w:t>
            </w:r>
          </w:p>
        </w:tc>
      </w:tr>
      <w:tr w:rsidR="008E575D" w:rsidRPr="005C3F7B" w14:paraId="01FACBB0" w14:textId="77777777" w:rsidTr="00755D2A">
        <w:tc>
          <w:tcPr>
            <w:tcW w:w="1119" w:type="dxa"/>
            <w:gridSpan w:val="2"/>
          </w:tcPr>
          <w:p w14:paraId="4AD956C0" w14:textId="5426A483" w:rsidR="008E575D" w:rsidRPr="004621DA" w:rsidRDefault="008E575D" w:rsidP="008E575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621DA">
              <w:rPr>
                <w:rFonts w:cstheme="minorHAnsi"/>
                <w:b/>
                <w:sz w:val="16"/>
                <w:szCs w:val="16"/>
              </w:rPr>
              <w:t># of sus</w:t>
            </w:r>
            <w:r>
              <w:rPr>
                <w:rFonts w:cstheme="minorHAnsi"/>
                <w:b/>
                <w:sz w:val="16"/>
                <w:szCs w:val="16"/>
              </w:rPr>
              <w:t>pensions</w:t>
            </w:r>
          </w:p>
        </w:tc>
        <w:tc>
          <w:tcPr>
            <w:tcW w:w="1113" w:type="dxa"/>
            <w:gridSpan w:val="2"/>
          </w:tcPr>
          <w:p w14:paraId="0EE1D93F" w14:textId="11B97DB5" w:rsidR="008E575D" w:rsidRPr="004621DA" w:rsidRDefault="008E575D" w:rsidP="008E575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# of days lost to suspension (in total)</w:t>
            </w:r>
          </w:p>
        </w:tc>
        <w:tc>
          <w:tcPr>
            <w:tcW w:w="1110" w:type="dxa"/>
            <w:gridSpan w:val="3"/>
          </w:tcPr>
          <w:p w14:paraId="09580308" w14:textId="6EB36FE2" w:rsidR="008E575D" w:rsidRPr="004621DA" w:rsidRDefault="008E575D" w:rsidP="008E575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621DA">
              <w:rPr>
                <w:rFonts w:cstheme="minorHAnsi"/>
                <w:b/>
                <w:sz w:val="16"/>
                <w:szCs w:val="16"/>
              </w:rPr>
              <w:t xml:space="preserve"># of pupils </w:t>
            </w:r>
            <w:r>
              <w:rPr>
                <w:rFonts w:cstheme="minorHAnsi"/>
                <w:b/>
                <w:sz w:val="16"/>
                <w:szCs w:val="16"/>
              </w:rPr>
              <w:t>SUS</w:t>
            </w:r>
          </w:p>
        </w:tc>
        <w:tc>
          <w:tcPr>
            <w:tcW w:w="1185" w:type="dxa"/>
            <w:gridSpan w:val="3"/>
          </w:tcPr>
          <w:p w14:paraId="107905C7" w14:textId="14E010F8" w:rsidR="008E575D" w:rsidRPr="004621DA" w:rsidRDefault="008E575D" w:rsidP="008E575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621DA">
              <w:rPr>
                <w:rFonts w:cstheme="minorHAnsi"/>
                <w:b/>
                <w:sz w:val="16"/>
                <w:szCs w:val="16"/>
              </w:rPr>
              <w:t># of SUS that were 1-5 days</w:t>
            </w:r>
          </w:p>
        </w:tc>
        <w:tc>
          <w:tcPr>
            <w:tcW w:w="1256" w:type="dxa"/>
            <w:gridSpan w:val="2"/>
          </w:tcPr>
          <w:p w14:paraId="0DDF5BCB" w14:textId="5F9D7257" w:rsidR="008E575D" w:rsidRPr="004621DA" w:rsidRDefault="008E575D" w:rsidP="008E575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621DA">
              <w:rPr>
                <w:rFonts w:cstheme="minorHAnsi"/>
                <w:b/>
                <w:sz w:val="16"/>
                <w:szCs w:val="16"/>
              </w:rPr>
              <w:t># of SUS that were 6 or more days</w:t>
            </w:r>
          </w:p>
        </w:tc>
        <w:tc>
          <w:tcPr>
            <w:tcW w:w="1094" w:type="dxa"/>
            <w:gridSpan w:val="3"/>
          </w:tcPr>
          <w:p w14:paraId="4CD12C93" w14:textId="3FA36E5E" w:rsidR="008E575D" w:rsidRPr="007B358B" w:rsidRDefault="008E575D" w:rsidP="008E575D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# of PPG pupils that received a SUS</w:t>
            </w:r>
          </w:p>
        </w:tc>
        <w:tc>
          <w:tcPr>
            <w:tcW w:w="1096" w:type="dxa"/>
            <w:gridSpan w:val="2"/>
          </w:tcPr>
          <w:p w14:paraId="0FA7D53A" w14:textId="6BCA6BBC" w:rsidR="008E575D" w:rsidRPr="007B358B" w:rsidRDefault="008E575D" w:rsidP="008E575D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# of SEND pupils that received a SUS</w:t>
            </w:r>
          </w:p>
        </w:tc>
        <w:tc>
          <w:tcPr>
            <w:tcW w:w="1094" w:type="dxa"/>
            <w:gridSpan w:val="3"/>
          </w:tcPr>
          <w:p w14:paraId="03CA4662" w14:textId="35A41F9D" w:rsidR="008E575D" w:rsidRPr="007B358B" w:rsidRDefault="008E575D" w:rsidP="008E575D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# of BCRB and MWBC pupils that received a SUS</w:t>
            </w:r>
          </w:p>
        </w:tc>
      </w:tr>
      <w:tr w:rsidR="008E575D" w:rsidRPr="005C3F7B" w14:paraId="5921F639" w14:textId="77777777" w:rsidTr="00755D2A">
        <w:tc>
          <w:tcPr>
            <w:tcW w:w="1119" w:type="dxa"/>
            <w:gridSpan w:val="2"/>
          </w:tcPr>
          <w:p w14:paraId="14740EAC" w14:textId="3B3D36A0" w:rsidR="008E575D" w:rsidRPr="005C3F7B" w:rsidRDefault="008E575D" w:rsidP="000027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3" w:type="dxa"/>
            <w:gridSpan w:val="2"/>
          </w:tcPr>
          <w:p w14:paraId="43638CF7" w14:textId="77777777" w:rsidR="008E575D" w:rsidRPr="005C3F7B" w:rsidRDefault="008E575D" w:rsidP="000027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0" w:type="dxa"/>
            <w:gridSpan w:val="3"/>
          </w:tcPr>
          <w:p w14:paraId="5D23A736" w14:textId="77777777" w:rsidR="008E575D" w:rsidRPr="005C3F7B" w:rsidRDefault="008E575D" w:rsidP="000027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85" w:type="dxa"/>
            <w:gridSpan w:val="3"/>
          </w:tcPr>
          <w:p w14:paraId="3BD2A765" w14:textId="77777777" w:rsidR="008E575D" w:rsidRPr="005C3F7B" w:rsidRDefault="008E575D" w:rsidP="000027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14:paraId="1B6CB34C" w14:textId="2DEAE771" w:rsidR="008E575D" w:rsidRPr="005C3F7B" w:rsidRDefault="008E575D" w:rsidP="000027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94" w:type="dxa"/>
            <w:gridSpan w:val="3"/>
          </w:tcPr>
          <w:p w14:paraId="342729C6" w14:textId="77777777" w:rsidR="008E575D" w:rsidRPr="005C3F7B" w:rsidRDefault="008E575D" w:rsidP="000027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14:paraId="5D7A6F7D" w14:textId="77777777" w:rsidR="008E575D" w:rsidRPr="005C3F7B" w:rsidRDefault="008E575D" w:rsidP="000027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94" w:type="dxa"/>
            <w:gridSpan w:val="3"/>
          </w:tcPr>
          <w:p w14:paraId="3D13F117" w14:textId="77777777" w:rsidR="008E575D" w:rsidRPr="005C3F7B" w:rsidRDefault="008E575D" w:rsidP="000027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5608E" w:rsidRPr="005C3F7B" w14:paraId="0465FA72" w14:textId="77777777" w:rsidTr="00D452BC">
        <w:trPr>
          <w:gridAfter w:val="1"/>
          <w:wAfter w:w="46" w:type="dxa"/>
        </w:trPr>
        <w:tc>
          <w:tcPr>
            <w:tcW w:w="9021" w:type="dxa"/>
            <w:gridSpan w:val="19"/>
            <w:shd w:val="clear" w:color="auto" w:fill="FF9300"/>
          </w:tcPr>
          <w:p w14:paraId="0DF17D70" w14:textId="334F07A4" w:rsidR="0085608E" w:rsidRPr="005C3F7B" w:rsidRDefault="0085608E" w:rsidP="000027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C3F7B">
              <w:rPr>
                <w:rFonts w:cstheme="minorHAnsi"/>
                <w:b/>
                <w:sz w:val="20"/>
                <w:szCs w:val="20"/>
              </w:rPr>
              <w:t>BEHAVIOUR TRACKING</w:t>
            </w:r>
            <w:r>
              <w:rPr>
                <w:rFonts w:cstheme="minorHAnsi"/>
                <w:b/>
                <w:sz w:val="20"/>
                <w:szCs w:val="20"/>
              </w:rPr>
              <w:t xml:space="preserve"> PREJUDICED BASED INCIDENCES</w:t>
            </w:r>
          </w:p>
        </w:tc>
      </w:tr>
      <w:tr w:rsidR="00C5037B" w:rsidRPr="005C3F7B" w14:paraId="35EE2812" w14:textId="77777777" w:rsidTr="00755D2A">
        <w:trPr>
          <w:gridAfter w:val="1"/>
          <w:wAfter w:w="46" w:type="dxa"/>
        </w:trPr>
        <w:tc>
          <w:tcPr>
            <w:tcW w:w="1081" w:type="dxa"/>
          </w:tcPr>
          <w:p w14:paraId="041581F2" w14:textId="0680014D" w:rsidR="00C5037B" w:rsidRPr="005C3F7B" w:rsidRDefault="00C5037B" w:rsidP="00C110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6"/>
                <w:szCs w:val="16"/>
              </w:rPr>
              <w:t># bullying</w:t>
            </w:r>
          </w:p>
        </w:tc>
        <w:tc>
          <w:tcPr>
            <w:tcW w:w="1051" w:type="dxa"/>
            <w:gridSpan w:val="2"/>
          </w:tcPr>
          <w:p w14:paraId="4826CC26" w14:textId="77BEA323" w:rsidR="00C5037B" w:rsidRPr="005C3F7B" w:rsidRDefault="00C5037B" w:rsidP="00C110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6"/>
                <w:szCs w:val="16"/>
              </w:rPr>
              <w:t># bullying that is online</w:t>
            </w:r>
          </w:p>
        </w:tc>
        <w:tc>
          <w:tcPr>
            <w:tcW w:w="960" w:type="dxa"/>
            <w:gridSpan w:val="3"/>
          </w:tcPr>
          <w:p w14:paraId="1372A03B" w14:textId="0B07AE24" w:rsidR="00C5037B" w:rsidRPr="005C3F7B" w:rsidRDefault="00C5037B" w:rsidP="00C110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# </w:t>
            </w:r>
            <w:r w:rsidR="00CD281B">
              <w:rPr>
                <w:rFonts w:cstheme="minorHAnsi"/>
                <w:b/>
                <w:sz w:val="16"/>
                <w:szCs w:val="16"/>
              </w:rPr>
              <w:t>H</w:t>
            </w:r>
            <w:r w:rsidR="00DD2E2A">
              <w:rPr>
                <w:rFonts w:cstheme="minorHAnsi"/>
                <w:b/>
                <w:sz w:val="16"/>
                <w:szCs w:val="16"/>
              </w:rPr>
              <w:t>armful sexual behaviour</w:t>
            </w:r>
          </w:p>
        </w:tc>
        <w:tc>
          <w:tcPr>
            <w:tcW w:w="914" w:type="dxa"/>
            <w:gridSpan w:val="2"/>
          </w:tcPr>
          <w:p w14:paraId="2F79A36B" w14:textId="0537B3A3" w:rsidR="00C5037B" w:rsidRPr="005C3F7B" w:rsidRDefault="00C5037B" w:rsidP="00C110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# racist </w:t>
            </w:r>
          </w:p>
        </w:tc>
        <w:tc>
          <w:tcPr>
            <w:tcW w:w="1118" w:type="dxa"/>
            <w:gridSpan w:val="3"/>
          </w:tcPr>
          <w:p w14:paraId="5FF9FC07" w14:textId="618D1F15" w:rsidR="00C5037B" w:rsidRDefault="008E575D" w:rsidP="00C1106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#</w:t>
            </w:r>
            <w:r w:rsidR="001E31C1">
              <w:rPr>
                <w:rFonts w:cstheme="minorHAnsi"/>
                <w:b/>
                <w:sz w:val="16"/>
                <w:szCs w:val="16"/>
              </w:rPr>
              <w:t>mis</w:t>
            </w:r>
            <w:r w:rsidR="00DD2E2A">
              <w:rPr>
                <w:rFonts w:cstheme="minorHAnsi"/>
                <w:b/>
                <w:sz w:val="16"/>
                <w:szCs w:val="16"/>
              </w:rPr>
              <w:t>ogynistic</w:t>
            </w:r>
          </w:p>
        </w:tc>
        <w:tc>
          <w:tcPr>
            <w:tcW w:w="946" w:type="dxa"/>
            <w:gridSpan w:val="2"/>
          </w:tcPr>
          <w:p w14:paraId="687F0B3F" w14:textId="5CCDD890" w:rsidR="00C5037B" w:rsidRPr="005C3F7B" w:rsidRDefault="00C5037B" w:rsidP="00C110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6"/>
                <w:szCs w:val="16"/>
              </w:rPr>
              <w:t># faith based</w:t>
            </w:r>
          </w:p>
        </w:tc>
        <w:tc>
          <w:tcPr>
            <w:tcW w:w="981" w:type="dxa"/>
            <w:gridSpan w:val="3"/>
          </w:tcPr>
          <w:p w14:paraId="4063162B" w14:textId="77777777" w:rsidR="00C5037B" w:rsidRPr="00F37AF8" w:rsidRDefault="00C5037B" w:rsidP="00C1106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37AF8">
              <w:rPr>
                <w:rFonts w:cstheme="minorHAnsi"/>
                <w:b/>
                <w:sz w:val="16"/>
                <w:szCs w:val="16"/>
              </w:rPr>
              <w:t># homo</w:t>
            </w:r>
          </w:p>
          <w:p w14:paraId="6CDF65BF" w14:textId="34565706" w:rsidR="00C5037B" w:rsidRPr="005C3F7B" w:rsidRDefault="00C5037B" w:rsidP="00C110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7AF8">
              <w:rPr>
                <w:rFonts w:cstheme="minorHAnsi"/>
                <w:b/>
                <w:sz w:val="16"/>
                <w:szCs w:val="16"/>
              </w:rPr>
              <w:t>phobic</w:t>
            </w:r>
          </w:p>
        </w:tc>
        <w:tc>
          <w:tcPr>
            <w:tcW w:w="980" w:type="dxa"/>
            <w:gridSpan w:val="2"/>
          </w:tcPr>
          <w:p w14:paraId="6F554E21" w14:textId="77777777" w:rsidR="00C5037B" w:rsidRPr="00F37AF8" w:rsidRDefault="00C5037B" w:rsidP="00C1106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37AF8">
              <w:rPr>
                <w:rFonts w:cstheme="minorHAnsi"/>
                <w:b/>
                <w:sz w:val="16"/>
                <w:szCs w:val="16"/>
              </w:rPr>
              <w:t># trans</w:t>
            </w:r>
          </w:p>
          <w:p w14:paraId="514F45E0" w14:textId="36A336BC" w:rsidR="00C5037B" w:rsidRPr="005C3F7B" w:rsidRDefault="00C5037B" w:rsidP="00C110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7AF8">
              <w:rPr>
                <w:rFonts w:cstheme="minorHAnsi"/>
                <w:b/>
                <w:sz w:val="16"/>
                <w:szCs w:val="16"/>
              </w:rPr>
              <w:t>phobic</w:t>
            </w:r>
          </w:p>
        </w:tc>
        <w:tc>
          <w:tcPr>
            <w:tcW w:w="990" w:type="dxa"/>
          </w:tcPr>
          <w:p w14:paraId="69387505" w14:textId="7250021B" w:rsidR="00C5037B" w:rsidRPr="005C3F7B" w:rsidRDefault="00C5037B" w:rsidP="00C110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7AF8">
              <w:rPr>
                <w:rFonts w:cstheme="minorHAnsi"/>
                <w:b/>
                <w:sz w:val="16"/>
                <w:szCs w:val="16"/>
              </w:rPr>
              <w:t xml:space="preserve"># </w:t>
            </w:r>
            <w:r>
              <w:rPr>
                <w:rFonts w:cstheme="minorHAnsi"/>
                <w:b/>
                <w:sz w:val="16"/>
                <w:szCs w:val="16"/>
              </w:rPr>
              <w:t xml:space="preserve">to do with a </w:t>
            </w:r>
            <w:r>
              <w:rPr>
                <w:rFonts w:cstheme="minorHAnsi"/>
                <w:b/>
                <w:sz w:val="16"/>
                <w:szCs w:val="16"/>
              </w:rPr>
              <w:lastRenderedPageBreak/>
              <w:t>pupil’s SEND</w:t>
            </w:r>
          </w:p>
        </w:tc>
      </w:tr>
      <w:tr w:rsidR="00C5037B" w:rsidRPr="005C3F7B" w14:paraId="2B8A7F55" w14:textId="77777777" w:rsidTr="00755D2A">
        <w:trPr>
          <w:gridAfter w:val="1"/>
          <w:wAfter w:w="46" w:type="dxa"/>
        </w:trPr>
        <w:tc>
          <w:tcPr>
            <w:tcW w:w="1081" w:type="dxa"/>
          </w:tcPr>
          <w:p w14:paraId="04696216" w14:textId="77777777" w:rsidR="00C5037B" w:rsidRPr="005C3F7B" w:rsidRDefault="00C5037B" w:rsidP="000027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51" w:type="dxa"/>
            <w:gridSpan w:val="2"/>
          </w:tcPr>
          <w:p w14:paraId="59E4A515" w14:textId="77777777" w:rsidR="00C5037B" w:rsidRPr="005C3F7B" w:rsidRDefault="00C5037B" w:rsidP="000027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60" w:type="dxa"/>
            <w:gridSpan w:val="3"/>
          </w:tcPr>
          <w:p w14:paraId="339DEE39" w14:textId="77777777" w:rsidR="00C5037B" w:rsidRPr="005C3F7B" w:rsidRDefault="00C5037B" w:rsidP="000027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14" w:type="dxa"/>
            <w:gridSpan w:val="2"/>
          </w:tcPr>
          <w:p w14:paraId="4CC8C125" w14:textId="77777777" w:rsidR="00C5037B" w:rsidRPr="005C3F7B" w:rsidRDefault="00C5037B" w:rsidP="000027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18" w:type="dxa"/>
            <w:gridSpan w:val="3"/>
          </w:tcPr>
          <w:p w14:paraId="725ED491" w14:textId="77777777" w:rsidR="00C5037B" w:rsidRPr="005C3F7B" w:rsidRDefault="00C5037B" w:rsidP="000027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46" w:type="dxa"/>
            <w:gridSpan w:val="2"/>
          </w:tcPr>
          <w:p w14:paraId="4CA68A5F" w14:textId="14469214" w:rsidR="00C5037B" w:rsidRPr="005C3F7B" w:rsidRDefault="00C5037B" w:rsidP="000027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81" w:type="dxa"/>
            <w:gridSpan w:val="3"/>
          </w:tcPr>
          <w:p w14:paraId="2C1747DD" w14:textId="77777777" w:rsidR="00C5037B" w:rsidRPr="005C3F7B" w:rsidRDefault="00C5037B" w:rsidP="000027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14:paraId="142CAB9A" w14:textId="77777777" w:rsidR="00C5037B" w:rsidRPr="005C3F7B" w:rsidRDefault="00C5037B" w:rsidP="000027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10BFDCE9" w14:textId="77777777" w:rsidR="00C5037B" w:rsidRPr="005C3F7B" w:rsidRDefault="00C5037B" w:rsidP="000027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5608E" w:rsidRPr="005C3F7B" w14:paraId="46610A6A" w14:textId="77777777" w:rsidTr="002D50B3">
        <w:trPr>
          <w:gridAfter w:val="1"/>
          <w:wAfter w:w="46" w:type="dxa"/>
        </w:trPr>
        <w:tc>
          <w:tcPr>
            <w:tcW w:w="9021" w:type="dxa"/>
            <w:gridSpan w:val="19"/>
            <w:shd w:val="clear" w:color="auto" w:fill="FF9300"/>
          </w:tcPr>
          <w:p w14:paraId="353827F1" w14:textId="3B0DAD92" w:rsidR="0085608E" w:rsidRPr="005C3F7B" w:rsidRDefault="0085608E" w:rsidP="0000277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C3F7B">
              <w:rPr>
                <w:rFonts w:cstheme="minorHAnsi"/>
                <w:b/>
                <w:sz w:val="20"/>
                <w:szCs w:val="20"/>
              </w:rPr>
              <w:t>BEHAVIOUR TRACKING</w:t>
            </w:r>
            <w:r>
              <w:rPr>
                <w:rFonts w:cstheme="minorHAnsi"/>
                <w:b/>
                <w:sz w:val="20"/>
                <w:szCs w:val="20"/>
              </w:rPr>
              <w:t xml:space="preserve"> PEX, MANAGED MOVES, OFF SITE</w:t>
            </w:r>
          </w:p>
        </w:tc>
      </w:tr>
      <w:tr w:rsidR="00755D2A" w:rsidRPr="005C3F7B" w14:paraId="53E9D1EA" w14:textId="77777777" w:rsidTr="00755D2A">
        <w:trPr>
          <w:gridAfter w:val="1"/>
          <w:wAfter w:w="46" w:type="dxa"/>
        </w:trPr>
        <w:tc>
          <w:tcPr>
            <w:tcW w:w="2255" w:type="dxa"/>
            <w:gridSpan w:val="5"/>
          </w:tcPr>
          <w:p w14:paraId="2DB9F138" w14:textId="1EC4FCBE" w:rsidR="00755D2A" w:rsidRPr="005C3F7B" w:rsidRDefault="00755D2A" w:rsidP="00AC21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6"/>
                <w:szCs w:val="16"/>
              </w:rPr>
              <w:t># OF PEX</w:t>
            </w:r>
          </w:p>
        </w:tc>
        <w:tc>
          <w:tcPr>
            <w:tcW w:w="2255" w:type="dxa"/>
            <w:gridSpan w:val="4"/>
          </w:tcPr>
          <w:p w14:paraId="5167AF02" w14:textId="6DA66528" w:rsidR="00755D2A" w:rsidRPr="005C3F7B" w:rsidRDefault="00755D2A" w:rsidP="00AC21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6"/>
                <w:szCs w:val="16"/>
              </w:rPr>
              <w:t># of managed moves out of your school</w:t>
            </w:r>
          </w:p>
        </w:tc>
        <w:tc>
          <w:tcPr>
            <w:tcW w:w="2255" w:type="dxa"/>
            <w:gridSpan w:val="5"/>
          </w:tcPr>
          <w:p w14:paraId="11B1CC60" w14:textId="3AE89E71" w:rsidR="00755D2A" w:rsidRPr="005C3F7B" w:rsidRDefault="00755D2A" w:rsidP="00AC21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6"/>
                <w:szCs w:val="16"/>
              </w:rPr>
              <w:t># of managed moves into your school</w:t>
            </w:r>
          </w:p>
        </w:tc>
        <w:tc>
          <w:tcPr>
            <w:tcW w:w="2256" w:type="dxa"/>
            <w:gridSpan w:val="5"/>
          </w:tcPr>
          <w:p w14:paraId="0EB1BE9A" w14:textId="4E798FE2" w:rsidR="00755D2A" w:rsidRPr="005C3F7B" w:rsidRDefault="00755D2A" w:rsidP="00AC21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16"/>
                <w:szCs w:val="16"/>
              </w:rPr>
              <w:t># of pupils under off site direction</w:t>
            </w:r>
          </w:p>
        </w:tc>
      </w:tr>
      <w:tr w:rsidR="002C2DC0" w:rsidRPr="005C3F7B" w14:paraId="0CA26E0F" w14:textId="77777777" w:rsidTr="00EA267C">
        <w:trPr>
          <w:gridAfter w:val="1"/>
          <w:wAfter w:w="46" w:type="dxa"/>
        </w:trPr>
        <w:tc>
          <w:tcPr>
            <w:tcW w:w="2255" w:type="dxa"/>
            <w:gridSpan w:val="5"/>
          </w:tcPr>
          <w:p w14:paraId="68C42D3C" w14:textId="77777777" w:rsidR="002C2DC0" w:rsidRDefault="002C2DC0" w:rsidP="00AC21C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1B5BFCC1" w14:textId="77777777" w:rsidR="002C2DC0" w:rsidRDefault="002C2DC0" w:rsidP="00AC21C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55" w:type="dxa"/>
            <w:gridSpan w:val="4"/>
          </w:tcPr>
          <w:p w14:paraId="0BD62C26" w14:textId="77777777" w:rsidR="002C2DC0" w:rsidRDefault="002C2DC0" w:rsidP="00AC21C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55" w:type="dxa"/>
            <w:gridSpan w:val="5"/>
          </w:tcPr>
          <w:p w14:paraId="32686541" w14:textId="77777777" w:rsidR="002C2DC0" w:rsidRDefault="002C2DC0" w:rsidP="00AC21C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56" w:type="dxa"/>
            <w:gridSpan w:val="5"/>
          </w:tcPr>
          <w:p w14:paraId="59618118" w14:textId="1DD191E1" w:rsidR="002C2DC0" w:rsidRDefault="002C2DC0" w:rsidP="00AC21C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5037B" w:rsidRPr="005C3F7B" w14:paraId="3A60C7B4" w14:textId="77777777" w:rsidTr="00C5037B">
        <w:tc>
          <w:tcPr>
            <w:tcW w:w="9067" w:type="dxa"/>
            <w:gridSpan w:val="20"/>
          </w:tcPr>
          <w:p w14:paraId="428F2753" w14:textId="026D188B" w:rsidR="00C5037B" w:rsidRDefault="00C5037B" w:rsidP="00790E5B">
            <w:pPr>
              <w:rPr>
                <w:rFonts w:cstheme="minorHAnsi"/>
                <w:b/>
                <w:sz w:val="20"/>
                <w:szCs w:val="20"/>
              </w:rPr>
            </w:pPr>
            <w:r w:rsidRPr="005C3F7B">
              <w:rPr>
                <w:rFonts w:cstheme="minorHAnsi"/>
                <w:b/>
                <w:sz w:val="20"/>
                <w:szCs w:val="20"/>
              </w:rPr>
              <w:t xml:space="preserve">ANALYSIS OF THE ABOVE </w:t>
            </w:r>
            <w:r>
              <w:rPr>
                <w:rFonts w:cstheme="minorHAnsi"/>
                <w:b/>
                <w:sz w:val="20"/>
                <w:szCs w:val="20"/>
              </w:rPr>
              <w:t>(what is relevant for Exec and LGB to know?)</w:t>
            </w:r>
          </w:p>
          <w:p w14:paraId="0A62A2C5" w14:textId="66A959B8" w:rsidR="00C5037B" w:rsidRDefault="00C5037B" w:rsidP="00790E5B">
            <w:pPr>
              <w:rPr>
                <w:rFonts w:cstheme="minorHAnsi"/>
                <w:bCs/>
                <w:i/>
                <w:iCs/>
                <w:color w:val="BFBFBF" w:themeColor="background1" w:themeShade="BF"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color w:val="BFBFBF" w:themeColor="background1" w:themeShade="BF"/>
                <w:sz w:val="20"/>
                <w:szCs w:val="20"/>
              </w:rPr>
              <w:t>Are your incidences declining or increasing? Why? Any particular cohorts or pupils that are challenging? What are you doing about this – this links to personal development and the PHSE curriculum etc</w:t>
            </w:r>
          </w:p>
          <w:p w14:paraId="40A188B5" w14:textId="29C9BA5E" w:rsidR="00C5037B" w:rsidRDefault="00C5037B" w:rsidP="00790E5B">
            <w:pPr>
              <w:rPr>
                <w:rFonts w:cstheme="minorHAnsi"/>
                <w:bCs/>
                <w:i/>
                <w:iCs/>
                <w:color w:val="BFBFBF" w:themeColor="background1" w:themeShade="BF"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color w:val="BFBFBF" w:themeColor="background1" w:themeShade="BF"/>
                <w:sz w:val="20"/>
                <w:szCs w:val="20"/>
              </w:rPr>
              <w:t>Any contextual safeguarding risks, e.g. incidences are more likely to happen here or here and at these times?</w:t>
            </w:r>
          </w:p>
          <w:p w14:paraId="2D8DF027" w14:textId="14B100F9" w:rsidR="00C5037B" w:rsidRDefault="00C5037B" w:rsidP="00790E5B">
            <w:pPr>
              <w:rPr>
                <w:rFonts w:cstheme="minorHAnsi"/>
                <w:bCs/>
                <w:i/>
                <w:iCs/>
                <w:color w:val="BFBFBF" w:themeColor="background1" w:themeShade="BF"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color w:val="BFBFBF" w:themeColor="background1" w:themeShade="BF"/>
                <w:sz w:val="20"/>
                <w:szCs w:val="20"/>
              </w:rPr>
              <w:t>Key questions:</w:t>
            </w:r>
          </w:p>
          <w:p w14:paraId="6B6C2C07" w14:textId="37C32A95" w:rsidR="00A32126" w:rsidRDefault="00C5037B" w:rsidP="00A32126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Review of SDP objectives </w:t>
            </w:r>
            <w:r w:rsidR="00CC0BE0">
              <w:rPr>
                <w:rFonts w:cstheme="minorHAnsi"/>
                <w:b/>
                <w:sz w:val="16"/>
                <w:szCs w:val="16"/>
              </w:rPr>
              <w:t>for</w:t>
            </w:r>
            <w:r>
              <w:rPr>
                <w:rFonts w:cstheme="minorHAnsi"/>
                <w:b/>
                <w:sz w:val="16"/>
                <w:szCs w:val="16"/>
              </w:rPr>
              <w:t xml:space="preserve"> 202</w:t>
            </w:r>
            <w:r w:rsidR="00F67D2B">
              <w:rPr>
                <w:rFonts w:cstheme="minorHAnsi"/>
                <w:b/>
                <w:sz w:val="16"/>
                <w:szCs w:val="16"/>
              </w:rPr>
              <w:t>5</w:t>
            </w:r>
            <w:r>
              <w:rPr>
                <w:rFonts w:cstheme="minorHAnsi"/>
                <w:b/>
                <w:sz w:val="16"/>
                <w:szCs w:val="16"/>
              </w:rPr>
              <w:t>-202</w:t>
            </w:r>
            <w:r w:rsidR="00F67D2B">
              <w:rPr>
                <w:rFonts w:cstheme="minorHAnsi"/>
                <w:b/>
                <w:sz w:val="16"/>
                <w:szCs w:val="16"/>
              </w:rPr>
              <w:t>6</w:t>
            </w:r>
            <w:r w:rsidR="00CC0BE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A32126">
              <w:rPr>
                <w:rFonts w:cstheme="minorHAnsi"/>
                <w:b/>
                <w:sz w:val="16"/>
                <w:szCs w:val="16"/>
              </w:rPr>
              <w:t>have these been achieved for behaviour</w:t>
            </w:r>
          </w:p>
          <w:p w14:paraId="1200BF99" w14:textId="71A1E8C8" w:rsidR="00C5037B" w:rsidRPr="00A32126" w:rsidRDefault="00C5037B" w:rsidP="00A32126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A32126">
              <w:rPr>
                <w:rFonts w:cstheme="minorHAnsi"/>
                <w:b/>
                <w:sz w:val="16"/>
                <w:szCs w:val="16"/>
              </w:rPr>
              <w:t>Xx</w:t>
            </w:r>
            <w:proofErr w:type="spellEnd"/>
          </w:p>
          <w:p w14:paraId="5FB8357D" w14:textId="66AA1945" w:rsidR="00C5037B" w:rsidRDefault="00C5037B" w:rsidP="00441D6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Xx</w:t>
            </w:r>
            <w:proofErr w:type="spellEnd"/>
          </w:p>
          <w:p w14:paraId="25D01275" w14:textId="377CD5AC" w:rsidR="00C5037B" w:rsidRPr="00CC0BE0" w:rsidRDefault="00C5037B" w:rsidP="00CC0BE0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Xx</w:t>
            </w:r>
            <w:proofErr w:type="spellEnd"/>
          </w:p>
        </w:tc>
      </w:tr>
    </w:tbl>
    <w:p w14:paraId="3DEA6C8C" w14:textId="77777777" w:rsidR="00AF46CD" w:rsidRDefault="00AF46CD" w:rsidP="008F313A">
      <w:pPr>
        <w:spacing w:after="0"/>
        <w:rPr>
          <w:rFonts w:cstheme="minorHAnsi"/>
          <w:b/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56"/>
        <w:gridCol w:w="756"/>
        <w:gridCol w:w="757"/>
        <w:gridCol w:w="756"/>
        <w:gridCol w:w="756"/>
        <w:gridCol w:w="757"/>
        <w:gridCol w:w="1131"/>
        <w:gridCol w:w="1133"/>
        <w:gridCol w:w="1132"/>
        <w:gridCol w:w="1087"/>
        <w:gridCol w:w="46"/>
      </w:tblGrid>
      <w:tr w:rsidR="00C0138A" w:rsidRPr="00EE11C2" w14:paraId="54668215" w14:textId="77777777" w:rsidTr="00660E6F">
        <w:trPr>
          <w:gridAfter w:val="1"/>
          <w:wAfter w:w="46" w:type="dxa"/>
        </w:trPr>
        <w:tc>
          <w:tcPr>
            <w:tcW w:w="9021" w:type="dxa"/>
            <w:gridSpan w:val="10"/>
            <w:shd w:val="clear" w:color="auto" w:fill="FF8AD8"/>
          </w:tcPr>
          <w:p w14:paraId="3F0D0EE7" w14:textId="77777777" w:rsidR="007A6376" w:rsidRDefault="00C0138A" w:rsidP="00173C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E11C2">
              <w:rPr>
                <w:rFonts w:cstheme="minorHAnsi"/>
                <w:b/>
                <w:sz w:val="20"/>
                <w:szCs w:val="20"/>
              </w:rPr>
              <w:t xml:space="preserve">ATTENDANCE </w:t>
            </w:r>
            <w:r w:rsidR="00E70D2C">
              <w:rPr>
                <w:rFonts w:cstheme="minorHAnsi"/>
                <w:b/>
                <w:sz w:val="20"/>
                <w:szCs w:val="20"/>
              </w:rPr>
              <w:t>COMPULSORY AGED ONLY</w:t>
            </w:r>
            <w:r w:rsidR="007A6376">
              <w:rPr>
                <w:rFonts w:cstheme="minorHAnsi"/>
                <w:b/>
                <w:sz w:val="20"/>
                <w:szCs w:val="20"/>
              </w:rPr>
              <w:t xml:space="preserve"> (point in time – week before KIT meeting)</w:t>
            </w:r>
          </w:p>
          <w:p w14:paraId="46AF769F" w14:textId="005E5C71" w:rsidR="00C0138A" w:rsidRPr="00EE11C2" w:rsidRDefault="00262528" w:rsidP="00173C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="00CA5771">
              <w:rPr>
                <w:rFonts w:cstheme="minorHAnsi"/>
                <w:b/>
                <w:sz w:val="20"/>
                <w:szCs w:val="20"/>
              </w:rPr>
              <w:t xml:space="preserve">ATTENDANCE </w:t>
            </w:r>
            <w:r>
              <w:rPr>
                <w:rFonts w:cstheme="minorHAnsi"/>
                <w:b/>
                <w:sz w:val="20"/>
                <w:szCs w:val="20"/>
              </w:rPr>
              <w:t>BEHAVIOUR</w:t>
            </w:r>
            <w:r w:rsidR="00CA5771">
              <w:rPr>
                <w:rFonts w:cstheme="minorHAnsi"/>
                <w:b/>
                <w:sz w:val="20"/>
                <w:szCs w:val="20"/>
              </w:rPr>
              <w:t>, SAFEGUARDING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A26300" w:rsidRPr="00EE11C2" w14:paraId="4987D635" w14:textId="77777777" w:rsidTr="00A26300">
        <w:tc>
          <w:tcPr>
            <w:tcW w:w="756" w:type="dxa"/>
          </w:tcPr>
          <w:p w14:paraId="3F735B88" w14:textId="365670CB" w:rsidR="00A26300" w:rsidRPr="00945208" w:rsidRDefault="00A26300" w:rsidP="00E70D2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5208">
              <w:rPr>
                <w:rFonts w:cstheme="minorHAnsi"/>
                <w:b/>
                <w:sz w:val="16"/>
                <w:szCs w:val="16"/>
              </w:rPr>
              <w:t xml:space="preserve">ALL % </w:t>
            </w:r>
          </w:p>
        </w:tc>
        <w:tc>
          <w:tcPr>
            <w:tcW w:w="756" w:type="dxa"/>
          </w:tcPr>
          <w:p w14:paraId="30CF74A4" w14:textId="77777777" w:rsidR="00A26300" w:rsidRPr="00945208" w:rsidRDefault="00A26300" w:rsidP="00E70D2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5208">
              <w:rPr>
                <w:rFonts w:cstheme="minorHAnsi"/>
                <w:b/>
                <w:sz w:val="16"/>
                <w:szCs w:val="16"/>
              </w:rPr>
              <w:t xml:space="preserve">PPG % </w:t>
            </w:r>
          </w:p>
        </w:tc>
        <w:tc>
          <w:tcPr>
            <w:tcW w:w="757" w:type="dxa"/>
          </w:tcPr>
          <w:p w14:paraId="478B503D" w14:textId="07738C41" w:rsidR="00A26300" w:rsidRPr="00945208" w:rsidRDefault="00A26300" w:rsidP="00E70D2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SEND %</w:t>
            </w:r>
          </w:p>
        </w:tc>
        <w:tc>
          <w:tcPr>
            <w:tcW w:w="756" w:type="dxa"/>
          </w:tcPr>
          <w:p w14:paraId="7E2C3B6C" w14:textId="77777777" w:rsidR="00A26300" w:rsidRPr="00945208" w:rsidRDefault="00A26300" w:rsidP="00E70D2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5208">
              <w:rPr>
                <w:rFonts w:cstheme="minorHAnsi"/>
                <w:b/>
                <w:sz w:val="16"/>
                <w:szCs w:val="16"/>
              </w:rPr>
              <w:t xml:space="preserve">ALL % PA </w:t>
            </w:r>
          </w:p>
        </w:tc>
        <w:tc>
          <w:tcPr>
            <w:tcW w:w="756" w:type="dxa"/>
          </w:tcPr>
          <w:p w14:paraId="46921A36" w14:textId="7F8E5851" w:rsidR="00A26300" w:rsidRPr="00945208" w:rsidRDefault="00A26300" w:rsidP="00E70D2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5208">
              <w:rPr>
                <w:rFonts w:cstheme="minorHAnsi"/>
                <w:b/>
                <w:sz w:val="16"/>
                <w:szCs w:val="16"/>
              </w:rPr>
              <w:t>PPG % PA</w:t>
            </w:r>
          </w:p>
        </w:tc>
        <w:tc>
          <w:tcPr>
            <w:tcW w:w="757" w:type="dxa"/>
          </w:tcPr>
          <w:p w14:paraId="6E047297" w14:textId="78C3FE2C" w:rsidR="00A26300" w:rsidRPr="00945208" w:rsidRDefault="00A26300" w:rsidP="00E70D2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SEND %PA</w:t>
            </w:r>
          </w:p>
        </w:tc>
        <w:tc>
          <w:tcPr>
            <w:tcW w:w="1131" w:type="dxa"/>
          </w:tcPr>
          <w:p w14:paraId="3BACF70D" w14:textId="3832D337" w:rsidR="00A26300" w:rsidRPr="00945208" w:rsidRDefault="00A26300" w:rsidP="00E70D2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56F89">
              <w:rPr>
                <w:rFonts w:cstheme="minorHAnsi"/>
                <w:b/>
                <w:sz w:val="16"/>
                <w:szCs w:val="16"/>
              </w:rPr>
              <w:t># pupils at AP</w:t>
            </w:r>
          </w:p>
        </w:tc>
        <w:tc>
          <w:tcPr>
            <w:tcW w:w="1133" w:type="dxa"/>
          </w:tcPr>
          <w:p w14:paraId="758E92A6" w14:textId="10DDACB1" w:rsidR="00A26300" w:rsidRPr="00945208" w:rsidRDefault="00A26300" w:rsidP="00E70D2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56F89">
              <w:rPr>
                <w:rFonts w:cstheme="minorHAnsi"/>
                <w:b/>
                <w:sz w:val="16"/>
                <w:szCs w:val="16"/>
              </w:rPr>
              <w:t># statutory aged pupils on PT timetables</w:t>
            </w:r>
          </w:p>
        </w:tc>
        <w:tc>
          <w:tcPr>
            <w:tcW w:w="1132" w:type="dxa"/>
          </w:tcPr>
          <w:p w14:paraId="799CDDD7" w14:textId="5C1B8AD3" w:rsidR="00A26300" w:rsidRPr="00945208" w:rsidRDefault="00A26300" w:rsidP="00E70D2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# of CME referrals (since last KIT)</w:t>
            </w:r>
          </w:p>
        </w:tc>
        <w:tc>
          <w:tcPr>
            <w:tcW w:w="1133" w:type="dxa"/>
            <w:gridSpan w:val="2"/>
          </w:tcPr>
          <w:p w14:paraId="7CD66FB1" w14:textId="75FB7435" w:rsidR="00A26300" w:rsidRPr="00945208" w:rsidRDefault="00A26300" w:rsidP="00E70D2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# pupils off rolled to be home educated (since last KIT)</w:t>
            </w:r>
          </w:p>
        </w:tc>
      </w:tr>
      <w:tr w:rsidR="00A26300" w:rsidRPr="00EE11C2" w14:paraId="19B8E13F" w14:textId="77777777" w:rsidTr="00A26300">
        <w:tc>
          <w:tcPr>
            <w:tcW w:w="756" w:type="dxa"/>
          </w:tcPr>
          <w:p w14:paraId="708CDB8E" w14:textId="77777777" w:rsidR="00A26300" w:rsidRDefault="00A26300" w:rsidP="005A48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1EA55" w14:textId="77777777" w:rsidR="00A26300" w:rsidRPr="00EE11C2" w:rsidRDefault="00A26300" w:rsidP="005A48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14:paraId="37F40D4A" w14:textId="77777777" w:rsidR="00A26300" w:rsidRPr="00EE11C2" w:rsidRDefault="00A26300" w:rsidP="005A48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57" w:type="dxa"/>
          </w:tcPr>
          <w:p w14:paraId="71777AAB" w14:textId="5AE2556D" w:rsidR="00A26300" w:rsidRPr="00EE11C2" w:rsidRDefault="00A26300" w:rsidP="005A48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14:paraId="54A30A4C" w14:textId="77777777" w:rsidR="00A26300" w:rsidRPr="00EE11C2" w:rsidRDefault="00A26300" w:rsidP="005A48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14:paraId="0FA9F061" w14:textId="1BA99AC4" w:rsidR="00A26300" w:rsidRPr="00EE11C2" w:rsidRDefault="00A26300" w:rsidP="005A48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57" w:type="dxa"/>
          </w:tcPr>
          <w:p w14:paraId="05776F44" w14:textId="77777777" w:rsidR="00A26300" w:rsidRPr="00EE11C2" w:rsidRDefault="00A26300" w:rsidP="005A48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1" w:type="dxa"/>
          </w:tcPr>
          <w:p w14:paraId="51F435C1" w14:textId="77777777" w:rsidR="00A26300" w:rsidRPr="00EE11C2" w:rsidRDefault="00A26300" w:rsidP="005A48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14:paraId="20BF13D8" w14:textId="77777777" w:rsidR="00A26300" w:rsidRPr="00EE11C2" w:rsidRDefault="00A26300" w:rsidP="005A48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14:paraId="5D68FA11" w14:textId="77777777" w:rsidR="00A26300" w:rsidRPr="00EE11C2" w:rsidRDefault="00A26300" w:rsidP="005A48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14:paraId="1F4E4BA6" w14:textId="77777777" w:rsidR="00A26300" w:rsidRPr="00EE11C2" w:rsidRDefault="00A26300" w:rsidP="005A48C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85CDA" w:rsidRPr="00EE11C2" w14:paraId="1CFB35F7" w14:textId="77777777" w:rsidTr="00B73BF1">
        <w:tc>
          <w:tcPr>
            <w:tcW w:w="9067" w:type="dxa"/>
            <w:gridSpan w:val="11"/>
          </w:tcPr>
          <w:p w14:paraId="7EB74399" w14:textId="77777777" w:rsidR="00945208" w:rsidRPr="00C5037B" w:rsidRDefault="00945208" w:rsidP="00945208">
            <w:pPr>
              <w:rPr>
                <w:rFonts w:cstheme="minorHAnsi"/>
                <w:b/>
                <w:sz w:val="16"/>
                <w:szCs w:val="16"/>
              </w:rPr>
            </w:pPr>
            <w:r w:rsidRPr="00C5037B">
              <w:rPr>
                <w:rFonts w:cstheme="minorHAnsi"/>
                <w:b/>
                <w:sz w:val="16"/>
                <w:szCs w:val="16"/>
              </w:rPr>
              <w:t>ANALYSIS OF THE ABOVE (what is relevant for Exec and LGB to know?)</w:t>
            </w:r>
          </w:p>
          <w:p w14:paraId="326462D9" w14:textId="78A6A56D" w:rsidR="00B85CDA" w:rsidRPr="00C5037B" w:rsidRDefault="00945208" w:rsidP="00945208">
            <w:pPr>
              <w:rPr>
                <w:rFonts w:cstheme="minorHAnsi"/>
                <w:bCs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C5037B">
              <w:rPr>
                <w:rFonts w:cstheme="minorHAnsi"/>
                <w:bCs/>
                <w:i/>
                <w:iCs/>
                <w:color w:val="BFBFBF" w:themeColor="background1" w:themeShade="BF"/>
                <w:sz w:val="16"/>
                <w:szCs w:val="16"/>
              </w:rPr>
              <w:t>Is your attendance going up or down</w:t>
            </w:r>
            <w:r w:rsidR="00441D55" w:rsidRPr="00C5037B">
              <w:rPr>
                <w:rFonts w:cstheme="minorHAnsi"/>
                <w:bCs/>
                <w:i/>
                <w:iCs/>
                <w:color w:val="BFBFBF" w:themeColor="background1" w:themeShade="BF"/>
                <w:sz w:val="16"/>
                <w:szCs w:val="16"/>
              </w:rPr>
              <w:t>?</w:t>
            </w:r>
          </w:p>
          <w:p w14:paraId="3218D64A" w14:textId="3697D427" w:rsidR="00441D55" w:rsidRPr="00C5037B" w:rsidRDefault="00441D55" w:rsidP="00945208">
            <w:pPr>
              <w:rPr>
                <w:rFonts w:cstheme="minorHAnsi"/>
                <w:bCs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C5037B">
              <w:rPr>
                <w:rFonts w:cstheme="minorHAnsi"/>
                <w:bCs/>
                <w:i/>
                <w:iCs/>
                <w:color w:val="BFBFBF" w:themeColor="background1" w:themeShade="BF"/>
                <w:sz w:val="16"/>
                <w:szCs w:val="16"/>
              </w:rPr>
              <w:t>What are the main reasons for pupils being PA? what are you doing about this?</w:t>
            </w:r>
          </w:p>
          <w:p w14:paraId="3CA3C9CB" w14:textId="232FD16F" w:rsidR="003A21EB" w:rsidRDefault="003A21EB" w:rsidP="00945208">
            <w:pPr>
              <w:rPr>
                <w:rFonts w:cstheme="minorHAnsi"/>
                <w:bCs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C5037B">
              <w:rPr>
                <w:rFonts w:cstheme="minorHAnsi"/>
                <w:bCs/>
                <w:i/>
                <w:iCs/>
                <w:color w:val="BFBFBF" w:themeColor="background1" w:themeShade="BF"/>
                <w:sz w:val="16"/>
                <w:szCs w:val="16"/>
              </w:rPr>
              <w:t>How many penalty notices have been issued?</w:t>
            </w:r>
          </w:p>
          <w:p w14:paraId="75B15B5E" w14:textId="67C34E81" w:rsidR="00B231D8" w:rsidRPr="00C5037B" w:rsidRDefault="00B231D8" w:rsidP="00945208">
            <w:pPr>
              <w:rPr>
                <w:rFonts w:cstheme="minorHAnsi"/>
                <w:bCs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cstheme="minorHAnsi"/>
                <w:bCs/>
                <w:i/>
                <w:iCs/>
                <w:color w:val="BFBFBF" w:themeColor="background1" w:themeShade="BF"/>
                <w:sz w:val="16"/>
                <w:szCs w:val="16"/>
              </w:rPr>
              <w:t>Any particular successes – what is working to improve attendance and why?</w:t>
            </w:r>
          </w:p>
          <w:p w14:paraId="559BD7D1" w14:textId="77777777" w:rsidR="00C5037B" w:rsidRPr="00C5037B" w:rsidRDefault="00C5037B" w:rsidP="00945208">
            <w:pPr>
              <w:rPr>
                <w:rFonts w:cstheme="minorHAnsi"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  <w:p w14:paraId="2FB2F4C1" w14:textId="4C45F532" w:rsidR="00A32126" w:rsidRDefault="00C5037B" w:rsidP="00A32126">
            <w:pPr>
              <w:rPr>
                <w:rFonts w:cstheme="minorHAnsi"/>
                <w:b/>
                <w:sz w:val="16"/>
                <w:szCs w:val="16"/>
              </w:rPr>
            </w:pPr>
            <w:r w:rsidRPr="00C5037B">
              <w:rPr>
                <w:rFonts w:cstheme="minorHAnsi"/>
                <w:b/>
                <w:sz w:val="16"/>
                <w:szCs w:val="16"/>
              </w:rPr>
              <w:t>Review of SDP 202</w:t>
            </w:r>
            <w:r w:rsidR="00F67D2B">
              <w:rPr>
                <w:rFonts w:cstheme="minorHAnsi"/>
                <w:b/>
                <w:sz w:val="16"/>
                <w:szCs w:val="16"/>
              </w:rPr>
              <w:t>5</w:t>
            </w:r>
            <w:r w:rsidRPr="00C5037B">
              <w:rPr>
                <w:rFonts w:cstheme="minorHAnsi"/>
                <w:b/>
                <w:sz w:val="16"/>
                <w:szCs w:val="16"/>
              </w:rPr>
              <w:t>-</w:t>
            </w:r>
            <w:proofErr w:type="gramStart"/>
            <w:r w:rsidRPr="00C5037B">
              <w:rPr>
                <w:rFonts w:cstheme="minorHAnsi"/>
                <w:b/>
                <w:sz w:val="16"/>
                <w:szCs w:val="16"/>
              </w:rPr>
              <w:t>202</w:t>
            </w:r>
            <w:r w:rsidR="00F67D2B">
              <w:rPr>
                <w:rFonts w:cstheme="minorHAnsi"/>
                <w:b/>
                <w:sz w:val="16"/>
                <w:szCs w:val="16"/>
              </w:rPr>
              <w:t>6</w:t>
            </w:r>
            <w:r w:rsidR="00CC0BE0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A32126">
              <w:rPr>
                <w:rFonts w:cstheme="minorHAnsi"/>
                <w:b/>
                <w:sz w:val="16"/>
                <w:szCs w:val="16"/>
              </w:rPr>
              <w:t xml:space="preserve"> -</w:t>
            </w:r>
            <w:proofErr w:type="gramEnd"/>
            <w:r w:rsidR="00A32126">
              <w:rPr>
                <w:rFonts w:cstheme="minorHAnsi"/>
                <w:b/>
                <w:sz w:val="16"/>
                <w:szCs w:val="16"/>
              </w:rPr>
              <w:t xml:space="preserve"> is the school on track to achieve any attendance objectives from the SDP </w:t>
            </w:r>
          </w:p>
          <w:p w14:paraId="02B83E95" w14:textId="71AA5CB1" w:rsidR="00C5037B" w:rsidRPr="00A32126" w:rsidRDefault="00C5037B" w:rsidP="00A32126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  <w:sz w:val="16"/>
                <w:szCs w:val="16"/>
              </w:rPr>
            </w:pPr>
            <w:r w:rsidRPr="00A32126">
              <w:rPr>
                <w:rFonts w:cstheme="minorHAnsi"/>
                <w:b/>
                <w:sz w:val="16"/>
                <w:szCs w:val="16"/>
              </w:rPr>
              <w:t>XX</w:t>
            </w:r>
          </w:p>
          <w:p w14:paraId="227EB53E" w14:textId="66E8BA79" w:rsidR="00C5037B" w:rsidRPr="00C5037B" w:rsidRDefault="00C5037B" w:rsidP="00C5037B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16"/>
                <w:szCs w:val="16"/>
              </w:rPr>
            </w:pPr>
            <w:r w:rsidRPr="00C5037B">
              <w:rPr>
                <w:rFonts w:cstheme="minorHAnsi"/>
                <w:b/>
                <w:sz w:val="16"/>
                <w:szCs w:val="16"/>
              </w:rPr>
              <w:t>XX</w:t>
            </w:r>
          </w:p>
          <w:p w14:paraId="3BBEACE2" w14:textId="47F60921" w:rsidR="00B85CDA" w:rsidRPr="00A32126" w:rsidRDefault="00C5037B" w:rsidP="00A3212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16"/>
                <w:szCs w:val="16"/>
              </w:rPr>
            </w:pPr>
            <w:r w:rsidRPr="00C5037B">
              <w:rPr>
                <w:rFonts w:cstheme="minorHAnsi"/>
                <w:b/>
                <w:sz w:val="16"/>
                <w:szCs w:val="16"/>
              </w:rPr>
              <w:t>XX</w:t>
            </w:r>
          </w:p>
        </w:tc>
      </w:tr>
    </w:tbl>
    <w:p w14:paraId="09358F75" w14:textId="77777777" w:rsidR="008F313A" w:rsidRDefault="008F313A" w:rsidP="008F313A">
      <w:pPr>
        <w:spacing w:after="0"/>
        <w:rPr>
          <w:rFonts w:cstheme="minorHAnsi"/>
          <w:b/>
          <w:bCs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F47ABF" w:rsidRPr="00F447DF" w14:paraId="1558E3AE" w14:textId="77777777" w:rsidTr="00790210">
        <w:trPr>
          <w:trHeight w:val="238"/>
        </w:trPr>
        <w:tc>
          <w:tcPr>
            <w:tcW w:w="9067" w:type="dxa"/>
            <w:gridSpan w:val="5"/>
            <w:shd w:val="clear" w:color="auto" w:fill="92D050"/>
          </w:tcPr>
          <w:p w14:paraId="57D8C668" w14:textId="30F6B8C8" w:rsidR="00F47ABF" w:rsidRPr="00F447DF" w:rsidRDefault="00F47ABF" w:rsidP="00173C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447DF">
              <w:rPr>
                <w:rFonts w:cstheme="minorHAnsi"/>
                <w:b/>
                <w:sz w:val="20"/>
                <w:szCs w:val="20"/>
              </w:rPr>
              <w:t>SAFEGUARDING</w:t>
            </w:r>
            <w:r w:rsidR="00262528">
              <w:rPr>
                <w:rFonts w:cstheme="minorHAnsi"/>
                <w:b/>
                <w:sz w:val="20"/>
                <w:szCs w:val="20"/>
              </w:rPr>
              <w:t xml:space="preserve"> (LEADERSHIP)</w:t>
            </w:r>
            <w:r w:rsidR="00DC0674">
              <w:rPr>
                <w:rFonts w:cstheme="minorHAnsi"/>
                <w:b/>
                <w:sz w:val="20"/>
                <w:szCs w:val="20"/>
              </w:rPr>
              <w:t xml:space="preserve"> Point in time data – 1 week before KIT)</w:t>
            </w:r>
          </w:p>
        </w:tc>
      </w:tr>
      <w:tr w:rsidR="008E575D" w:rsidRPr="00F447DF" w14:paraId="4A285C21" w14:textId="77777777" w:rsidTr="008E575D">
        <w:trPr>
          <w:trHeight w:val="244"/>
        </w:trPr>
        <w:tc>
          <w:tcPr>
            <w:tcW w:w="1813" w:type="dxa"/>
          </w:tcPr>
          <w:p w14:paraId="020D77A8" w14:textId="74645E4C" w:rsidR="008E575D" w:rsidRPr="00F47ABF" w:rsidRDefault="008E575D" w:rsidP="00601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47ABF">
              <w:rPr>
                <w:rFonts w:cstheme="minorHAnsi"/>
                <w:b/>
                <w:sz w:val="16"/>
                <w:szCs w:val="16"/>
              </w:rPr>
              <w:t># of CP pupils</w:t>
            </w:r>
          </w:p>
        </w:tc>
        <w:tc>
          <w:tcPr>
            <w:tcW w:w="1813" w:type="dxa"/>
          </w:tcPr>
          <w:p w14:paraId="59B415F6" w14:textId="68A50626" w:rsidR="008E575D" w:rsidRPr="00F47ABF" w:rsidRDefault="008E575D" w:rsidP="00601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47ABF">
              <w:rPr>
                <w:rFonts w:cstheme="minorHAnsi"/>
                <w:b/>
                <w:sz w:val="16"/>
                <w:szCs w:val="16"/>
              </w:rPr>
              <w:t># of CIN pupils</w:t>
            </w:r>
          </w:p>
        </w:tc>
        <w:tc>
          <w:tcPr>
            <w:tcW w:w="1814" w:type="dxa"/>
          </w:tcPr>
          <w:p w14:paraId="6CBB6578" w14:textId="4C61106C" w:rsidR="008E575D" w:rsidRPr="00F47ABF" w:rsidRDefault="008E575D" w:rsidP="00601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47ABF">
              <w:rPr>
                <w:rFonts w:cstheme="minorHAnsi"/>
                <w:b/>
                <w:sz w:val="16"/>
                <w:szCs w:val="16"/>
              </w:rPr>
              <w:t># of early help</w:t>
            </w:r>
          </w:p>
        </w:tc>
        <w:tc>
          <w:tcPr>
            <w:tcW w:w="1813" w:type="dxa"/>
          </w:tcPr>
          <w:p w14:paraId="6C309B09" w14:textId="61C6FFD2" w:rsidR="008E575D" w:rsidRPr="00F47ABF" w:rsidRDefault="008E575D" w:rsidP="00601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47ABF">
              <w:rPr>
                <w:rFonts w:cstheme="minorHAnsi"/>
                <w:b/>
                <w:sz w:val="16"/>
                <w:szCs w:val="16"/>
              </w:rPr>
              <w:t xml:space="preserve"># of </w:t>
            </w:r>
            <w:r w:rsidR="002A2B3A">
              <w:rPr>
                <w:rFonts w:cstheme="minorHAnsi"/>
                <w:b/>
                <w:sz w:val="16"/>
                <w:szCs w:val="16"/>
              </w:rPr>
              <w:t>pupils with a safety plan</w:t>
            </w:r>
          </w:p>
        </w:tc>
        <w:tc>
          <w:tcPr>
            <w:tcW w:w="1814" w:type="dxa"/>
          </w:tcPr>
          <w:p w14:paraId="49B473AB" w14:textId="77777777" w:rsidR="008E575D" w:rsidRDefault="002916A7" w:rsidP="00601C2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#</w:t>
            </w:r>
            <w:r w:rsidR="008E575D">
              <w:rPr>
                <w:rFonts w:cstheme="minorHAnsi"/>
                <w:b/>
                <w:sz w:val="16"/>
                <w:szCs w:val="16"/>
              </w:rPr>
              <w:t xml:space="preserve"> of pupils on </w:t>
            </w:r>
            <w:r w:rsidR="00043B87">
              <w:rPr>
                <w:rFonts w:cstheme="minorHAnsi"/>
                <w:b/>
                <w:sz w:val="16"/>
                <w:szCs w:val="16"/>
              </w:rPr>
              <w:t xml:space="preserve">the </w:t>
            </w:r>
            <w:r w:rsidR="008E575D">
              <w:rPr>
                <w:rFonts w:cstheme="minorHAnsi"/>
                <w:b/>
                <w:sz w:val="16"/>
                <w:szCs w:val="16"/>
              </w:rPr>
              <w:t>vulnerable register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14:paraId="1FB89E6F" w14:textId="446B8EB2" w:rsidR="004D0B26" w:rsidRPr="004D0B26" w:rsidRDefault="004D0B26" w:rsidP="00601C24">
            <w:pPr>
              <w:jc w:val="center"/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4D0B26">
              <w:rPr>
                <w:rFonts w:cstheme="minorHAnsi"/>
                <w:b/>
                <w:i/>
                <w:iCs/>
                <w:sz w:val="16"/>
                <w:szCs w:val="16"/>
              </w:rPr>
              <w:t>(how many of these for mental health concerns)</w:t>
            </w:r>
          </w:p>
        </w:tc>
      </w:tr>
      <w:tr w:rsidR="008E575D" w:rsidRPr="00F447DF" w14:paraId="58C2B09E" w14:textId="77777777" w:rsidTr="008E575D">
        <w:trPr>
          <w:trHeight w:val="244"/>
        </w:trPr>
        <w:tc>
          <w:tcPr>
            <w:tcW w:w="1813" w:type="dxa"/>
          </w:tcPr>
          <w:p w14:paraId="0013E790" w14:textId="77777777" w:rsidR="008E575D" w:rsidRPr="00F447DF" w:rsidRDefault="008E575D" w:rsidP="00601C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14:paraId="16A73C62" w14:textId="77777777" w:rsidR="008E575D" w:rsidRPr="00F447DF" w:rsidRDefault="008E575D" w:rsidP="00601C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14:paraId="28C43081" w14:textId="77777777" w:rsidR="008E575D" w:rsidRPr="00F447DF" w:rsidRDefault="008E575D" w:rsidP="00601C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14:paraId="09858F24" w14:textId="77777777" w:rsidR="008E575D" w:rsidRPr="00F447DF" w:rsidRDefault="008E575D" w:rsidP="00601C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14:paraId="63D103F2" w14:textId="77777777" w:rsidR="008E575D" w:rsidRPr="00F447DF" w:rsidRDefault="008E575D" w:rsidP="00601C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41D55" w:rsidRPr="00F447DF" w14:paraId="17B65FE3" w14:textId="77777777" w:rsidTr="000D6503">
        <w:trPr>
          <w:trHeight w:val="238"/>
        </w:trPr>
        <w:tc>
          <w:tcPr>
            <w:tcW w:w="9067" w:type="dxa"/>
            <w:gridSpan w:val="5"/>
          </w:tcPr>
          <w:p w14:paraId="1DD55B44" w14:textId="77777777" w:rsidR="00441D55" w:rsidRDefault="00441D55" w:rsidP="00441D55">
            <w:pPr>
              <w:rPr>
                <w:rFonts w:cstheme="minorHAnsi"/>
                <w:b/>
                <w:sz w:val="20"/>
                <w:szCs w:val="20"/>
              </w:rPr>
            </w:pPr>
            <w:r w:rsidRPr="005C3F7B">
              <w:rPr>
                <w:rFonts w:cstheme="minorHAnsi"/>
                <w:b/>
                <w:sz w:val="20"/>
                <w:szCs w:val="20"/>
              </w:rPr>
              <w:t xml:space="preserve">ANALYSIS OF THE ABOVE </w:t>
            </w:r>
            <w:r>
              <w:rPr>
                <w:rFonts w:cstheme="minorHAnsi"/>
                <w:b/>
                <w:sz w:val="20"/>
                <w:szCs w:val="20"/>
              </w:rPr>
              <w:t>(what is relevant for Exec and LGB to know?)</w:t>
            </w:r>
          </w:p>
          <w:p w14:paraId="161F9FB2" w14:textId="58FFC532" w:rsidR="00441D55" w:rsidRDefault="00517D6F" w:rsidP="00441D55">
            <w:pPr>
              <w:rPr>
                <w:rFonts w:cstheme="minorHAnsi"/>
                <w:bCs/>
                <w:i/>
                <w:iCs/>
                <w:color w:val="BFBFBF" w:themeColor="background1" w:themeShade="BF"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color w:val="BFBFBF" w:themeColor="background1" w:themeShade="BF"/>
                <w:sz w:val="20"/>
                <w:szCs w:val="20"/>
              </w:rPr>
              <w:t>Please be mindful of confidentiality – please talk in terms of systems and processes and collaborative working, rather than individuals.</w:t>
            </w:r>
          </w:p>
          <w:p w14:paraId="57D1BF32" w14:textId="36F6ADFC" w:rsidR="00B37620" w:rsidRDefault="008E575D" w:rsidP="00B37620">
            <w:pPr>
              <w:rPr>
                <w:rFonts w:eastAsia="Open Sans" w:cstheme="minorHAnsi"/>
                <w:color w:val="000000" w:themeColor="text1"/>
                <w:sz w:val="16"/>
                <w:szCs w:val="16"/>
              </w:rPr>
            </w:pPr>
            <w:r w:rsidRPr="00B37620">
              <w:rPr>
                <w:rFonts w:eastAsia="Open Sans" w:cstheme="minorHAnsi"/>
                <w:b/>
                <w:bCs/>
                <w:color w:val="000000" w:themeColor="text1"/>
                <w:sz w:val="16"/>
                <w:szCs w:val="16"/>
              </w:rPr>
              <w:t>Review of SDP 2</w:t>
            </w:r>
            <w:r w:rsidR="00F67D2B">
              <w:rPr>
                <w:rFonts w:eastAsia="Open Sans" w:cstheme="minorHAnsi"/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00B37620">
              <w:rPr>
                <w:rFonts w:eastAsia="Open Sans" w:cstheme="minorHAnsi"/>
                <w:b/>
                <w:bCs/>
                <w:color w:val="000000" w:themeColor="text1"/>
                <w:sz w:val="16"/>
                <w:szCs w:val="16"/>
              </w:rPr>
              <w:t>/2</w:t>
            </w:r>
            <w:r w:rsidR="00F67D2B">
              <w:rPr>
                <w:rFonts w:eastAsia="Open Sans" w:cstheme="minorHAnsi"/>
                <w:b/>
                <w:bCs/>
                <w:color w:val="000000" w:themeColor="text1"/>
                <w:sz w:val="16"/>
                <w:szCs w:val="16"/>
              </w:rPr>
              <w:t>6</w:t>
            </w:r>
            <w:r w:rsidR="00B13005">
              <w:rPr>
                <w:rFonts w:eastAsia="Open Sans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B37620">
              <w:rPr>
                <w:rFonts w:cstheme="minorHAnsi"/>
                <w:b/>
                <w:sz w:val="16"/>
                <w:szCs w:val="16"/>
              </w:rPr>
              <w:t>have these been achieved for safeguarding?</w:t>
            </w:r>
          </w:p>
          <w:p w14:paraId="4BC1A155" w14:textId="71FED22B" w:rsidR="008E575D" w:rsidRPr="00B37620" w:rsidRDefault="008E575D" w:rsidP="00B37620">
            <w:pPr>
              <w:pStyle w:val="ListParagraph"/>
              <w:numPr>
                <w:ilvl w:val="0"/>
                <w:numId w:val="29"/>
              </w:numPr>
              <w:rPr>
                <w:rFonts w:eastAsia="Open Sans" w:cstheme="minorHAnsi"/>
                <w:color w:val="000000" w:themeColor="text1"/>
                <w:sz w:val="16"/>
                <w:szCs w:val="16"/>
              </w:rPr>
            </w:pPr>
            <w:r w:rsidRPr="00B37620">
              <w:rPr>
                <w:rFonts w:eastAsia="Open Sans" w:cstheme="minorHAnsi"/>
                <w:color w:val="000000" w:themeColor="text1"/>
                <w:sz w:val="16"/>
                <w:szCs w:val="16"/>
              </w:rPr>
              <w:t>xx</w:t>
            </w:r>
          </w:p>
          <w:p w14:paraId="5E570794" w14:textId="77777777" w:rsidR="008E575D" w:rsidRPr="008E575D" w:rsidRDefault="008E575D" w:rsidP="008E575D">
            <w:pPr>
              <w:numPr>
                <w:ilvl w:val="0"/>
                <w:numId w:val="14"/>
              </w:numPr>
              <w:shd w:val="clear" w:color="auto" w:fill="FFFFFF"/>
              <w:rPr>
                <w:rFonts w:eastAsia="Open Sans" w:cstheme="minorHAnsi"/>
                <w:color w:val="000000" w:themeColor="text1"/>
                <w:sz w:val="16"/>
                <w:szCs w:val="16"/>
              </w:rPr>
            </w:pPr>
            <w:r w:rsidRPr="008E575D">
              <w:rPr>
                <w:rFonts w:eastAsia="Open Sans" w:cstheme="minorHAnsi"/>
                <w:color w:val="000000" w:themeColor="text1"/>
                <w:sz w:val="16"/>
                <w:szCs w:val="16"/>
              </w:rPr>
              <w:t>xx</w:t>
            </w:r>
          </w:p>
          <w:p w14:paraId="013CEF43" w14:textId="77777777" w:rsidR="00441D55" w:rsidRPr="00F447DF" w:rsidRDefault="00441D55" w:rsidP="00B13005">
            <w:pPr>
              <w:shd w:val="clear" w:color="auto" w:fill="FFFFFF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94D4BDE" w14:textId="77777777" w:rsidR="00275F22" w:rsidRDefault="00275F22" w:rsidP="008F313A">
      <w:pPr>
        <w:spacing w:after="0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2"/>
        <w:gridCol w:w="804"/>
        <w:gridCol w:w="805"/>
        <w:gridCol w:w="802"/>
        <w:gridCol w:w="806"/>
        <w:gridCol w:w="803"/>
        <w:gridCol w:w="806"/>
        <w:gridCol w:w="803"/>
        <w:gridCol w:w="806"/>
        <w:gridCol w:w="803"/>
        <w:gridCol w:w="806"/>
      </w:tblGrid>
      <w:tr w:rsidR="00E4642C" w14:paraId="32359E09" w14:textId="77777777" w:rsidTr="00490438">
        <w:tc>
          <w:tcPr>
            <w:tcW w:w="9016" w:type="dxa"/>
            <w:gridSpan w:val="11"/>
            <w:shd w:val="clear" w:color="auto" w:fill="00B050"/>
            <w:vAlign w:val="center"/>
          </w:tcPr>
          <w:p w14:paraId="13976620" w14:textId="546E3C0C" w:rsidR="00E4642C" w:rsidRPr="00490438" w:rsidRDefault="00490438" w:rsidP="00E4642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90438">
              <w:rPr>
                <w:rFonts w:cstheme="minorHAnsi"/>
                <w:b/>
                <w:bCs/>
                <w:sz w:val="20"/>
                <w:szCs w:val="20"/>
              </w:rPr>
              <w:t>EXTRA CURRICULAR CLUBS AND ACTIVITIES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490438">
              <w:rPr>
                <w:rFonts w:cstheme="minorHAnsi"/>
                <w:b/>
                <w:bCs/>
                <w:sz w:val="16"/>
                <w:szCs w:val="16"/>
              </w:rPr>
              <w:t xml:space="preserve">(% of pupils </w:t>
            </w:r>
            <w:r w:rsidR="00DB0172">
              <w:rPr>
                <w:rFonts w:cstheme="minorHAnsi"/>
                <w:b/>
                <w:bCs/>
                <w:sz w:val="16"/>
                <w:szCs w:val="16"/>
              </w:rPr>
              <w:t xml:space="preserve">in the whole year group </w:t>
            </w:r>
            <w:r w:rsidRPr="00490438">
              <w:rPr>
                <w:rFonts w:cstheme="minorHAnsi"/>
                <w:b/>
                <w:bCs/>
                <w:sz w:val="16"/>
                <w:szCs w:val="16"/>
              </w:rPr>
              <w:t>taking part in a</w:t>
            </w:r>
            <w:r w:rsidR="00DB0172">
              <w:rPr>
                <w:rFonts w:cstheme="minorHAnsi"/>
                <w:b/>
                <w:bCs/>
                <w:sz w:val="16"/>
                <w:szCs w:val="16"/>
              </w:rPr>
              <w:t xml:space="preserve">t least one </w:t>
            </w:r>
            <w:r w:rsidRPr="00490438">
              <w:rPr>
                <w:rFonts w:cstheme="minorHAnsi"/>
                <w:b/>
                <w:bCs/>
                <w:sz w:val="16"/>
                <w:szCs w:val="16"/>
              </w:rPr>
              <w:t>regular club and attend ‘most’ weeks)</w:t>
            </w:r>
          </w:p>
        </w:tc>
      </w:tr>
      <w:tr w:rsidR="00E4642C" w14:paraId="6F4B0E08" w14:textId="77777777" w:rsidTr="00DB0172">
        <w:tc>
          <w:tcPr>
            <w:tcW w:w="972" w:type="dxa"/>
          </w:tcPr>
          <w:p w14:paraId="6ACF2B2F" w14:textId="77777777" w:rsidR="00E4642C" w:rsidRDefault="00E4642C" w:rsidP="008F313A">
            <w:pPr>
              <w:rPr>
                <w:rFonts w:cstheme="minorHAnsi"/>
              </w:rPr>
            </w:pPr>
          </w:p>
        </w:tc>
        <w:tc>
          <w:tcPr>
            <w:tcW w:w="804" w:type="dxa"/>
          </w:tcPr>
          <w:p w14:paraId="28B89932" w14:textId="3567A1F7" w:rsidR="00E4642C" w:rsidRDefault="00490438" w:rsidP="008F313A">
            <w:pPr>
              <w:rPr>
                <w:rFonts w:cstheme="minorHAnsi"/>
              </w:rPr>
            </w:pPr>
            <w:r>
              <w:rPr>
                <w:rFonts w:cstheme="minorHAnsi"/>
              </w:rPr>
              <w:t>KS1 ALL</w:t>
            </w:r>
          </w:p>
        </w:tc>
        <w:tc>
          <w:tcPr>
            <w:tcW w:w="805" w:type="dxa"/>
          </w:tcPr>
          <w:p w14:paraId="4CD9D507" w14:textId="18B35D60" w:rsidR="00E4642C" w:rsidRDefault="00490438" w:rsidP="008F313A">
            <w:pPr>
              <w:rPr>
                <w:rFonts w:cstheme="minorHAnsi"/>
              </w:rPr>
            </w:pPr>
            <w:r>
              <w:rPr>
                <w:rFonts w:cstheme="minorHAnsi"/>
              </w:rPr>
              <w:t>KS1 PPG</w:t>
            </w:r>
          </w:p>
        </w:tc>
        <w:tc>
          <w:tcPr>
            <w:tcW w:w="802" w:type="dxa"/>
          </w:tcPr>
          <w:p w14:paraId="5BCE3A6B" w14:textId="4460A3FA" w:rsidR="00E4642C" w:rsidRDefault="00490438" w:rsidP="008F313A">
            <w:pPr>
              <w:rPr>
                <w:rFonts w:cstheme="minorHAnsi"/>
              </w:rPr>
            </w:pPr>
            <w:r>
              <w:rPr>
                <w:rFonts w:cstheme="minorHAnsi"/>
              </w:rPr>
              <w:t>Yr 3 ALL</w:t>
            </w:r>
          </w:p>
        </w:tc>
        <w:tc>
          <w:tcPr>
            <w:tcW w:w="806" w:type="dxa"/>
          </w:tcPr>
          <w:p w14:paraId="11A402A6" w14:textId="0B36C5E5" w:rsidR="00E4642C" w:rsidRDefault="00490438" w:rsidP="008F313A">
            <w:pPr>
              <w:rPr>
                <w:rFonts w:cstheme="minorHAnsi"/>
              </w:rPr>
            </w:pPr>
            <w:r>
              <w:rPr>
                <w:rFonts w:cstheme="minorHAnsi"/>
              </w:rPr>
              <w:t>Yr 3 PPG</w:t>
            </w:r>
          </w:p>
        </w:tc>
        <w:tc>
          <w:tcPr>
            <w:tcW w:w="803" w:type="dxa"/>
          </w:tcPr>
          <w:p w14:paraId="5C0663BC" w14:textId="0B157CB6" w:rsidR="00E4642C" w:rsidRDefault="00490438" w:rsidP="008F313A">
            <w:pPr>
              <w:rPr>
                <w:rFonts w:cstheme="minorHAnsi"/>
              </w:rPr>
            </w:pPr>
            <w:r>
              <w:rPr>
                <w:rFonts w:cstheme="minorHAnsi"/>
              </w:rPr>
              <w:t>Yr 4 ALL</w:t>
            </w:r>
          </w:p>
        </w:tc>
        <w:tc>
          <w:tcPr>
            <w:tcW w:w="806" w:type="dxa"/>
          </w:tcPr>
          <w:p w14:paraId="7C2CFD6F" w14:textId="4B79FD53" w:rsidR="00E4642C" w:rsidRDefault="00490438" w:rsidP="008F313A">
            <w:pPr>
              <w:rPr>
                <w:rFonts w:cstheme="minorHAnsi"/>
              </w:rPr>
            </w:pPr>
            <w:r>
              <w:rPr>
                <w:rFonts w:cstheme="minorHAnsi"/>
              </w:rPr>
              <w:t>Yr 4 PPG</w:t>
            </w:r>
          </w:p>
        </w:tc>
        <w:tc>
          <w:tcPr>
            <w:tcW w:w="803" w:type="dxa"/>
          </w:tcPr>
          <w:p w14:paraId="650378DE" w14:textId="3ECFD32C" w:rsidR="00E4642C" w:rsidRDefault="00490438" w:rsidP="008F313A">
            <w:pPr>
              <w:rPr>
                <w:rFonts w:cstheme="minorHAnsi"/>
              </w:rPr>
            </w:pPr>
            <w:r>
              <w:rPr>
                <w:rFonts w:cstheme="minorHAnsi"/>
              </w:rPr>
              <w:t>Yr 5 ALL</w:t>
            </w:r>
          </w:p>
        </w:tc>
        <w:tc>
          <w:tcPr>
            <w:tcW w:w="806" w:type="dxa"/>
          </w:tcPr>
          <w:p w14:paraId="5140CBEB" w14:textId="0DE12FCA" w:rsidR="00E4642C" w:rsidRDefault="00490438" w:rsidP="008F313A">
            <w:pPr>
              <w:rPr>
                <w:rFonts w:cstheme="minorHAnsi"/>
              </w:rPr>
            </w:pPr>
            <w:r>
              <w:rPr>
                <w:rFonts w:cstheme="minorHAnsi"/>
              </w:rPr>
              <w:t>Yr 5 PPG</w:t>
            </w:r>
          </w:p>
        </w:tc>
        <w:tc>
          <w:tcPr>
            <w:tcW w:w="803" w:type="dxa"/>
          </w:tcPr>
          <w:p w14:paraId="3DDBC618" w14:textId="23EC494C" w:rsidR="00E4642C" w:rsidRDefault="00490438" w:rsidP="008F313A">
            <w:pPr>
              <w:rPr>
                <w:rFonts w:cstheme="minorHAnsi"/>
              </w:rPr>
            </w:pPr>
            <w:r>
              <w:rPr>
                <w:rFonts w:cstheme="minorHAnsi"/>
              </w:rPr>
              <w:t>Yr 6 ALL</w:t>
            </w:r>
          </w:p>
        </w:tc>
        <w:tc>
          <w:tcPr>
            <w:tcW w:w="806" w:type="dxa"/>
          </w:tcPr>
          <w:p w14:paraId="334B6AC0" w14:textId="2F519FB0" w:rsidR="00E4642C" w:rsidRDefault="00490438" w:rsidP="008F313A">
            <w:pPr>
              <w:rPr>
                <w:rFonts w:cstheme="minorHAnsi"/>
              </w:rPr>
            </w:pPr>
            <w:r>
              <w:rPr>
                <w:rFonts w:cstheme="minorHAnsi"/>
              </w:rPr>
              <w:t>Yr 6 PPG</w:t>
            </w:r>
          </w:p>
        </w:tc>
      </w:tr>
      <w:tr w:rsidR="00E4642C" w14:paraId="238CBB03" w14:textId="77777777" w:rsidTr="00DB0172">
        <w:tc>
          <w:tcPr>
            <w:tcW w:w="972" w:type="dxa"/>
          </w:tcPr>
          <w:p w14:paraId="423C3B4F" w14:textId="0AF6C10E" w:rsidR="00E4642C" w:rsidRDefault="00275F22" w:rsidP="008F313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Point in time </w:t>
            </w:r>
            <w:r w:rsidR="009E496B">
              <w:rPr>
                <w:rFonts w:cstheme="minorHAnsi"/>
              </w:rPr>
              <w:t>(</w:t>
            </w:r>
            <w:r w:rsidRPr="00275F22">
              <w:rPr>
                <w:rFonts w:cstheme="minorHAnsi"/>
                <w:sz w:val="16"/>
                <w:szCs w:val="16"/>
              </w:rPr>
              <w:t>1 week before KIT)</w:t>
            </w:r>
          </w:p>
        </w:tc>
        <w:tc>
          <w:tcPr>
            <w:tcW w:w="804" w:type="dxa"/>
          </w:tcPr>
          <w:p w14:paraId="1BBC2815" w14:textId="77777777" w:rsidR="00E4642C" w:rsidRDefault="00E4642C" w:rsidP="008F313A">
            <w:pPr>
              <w:rPr>
                <w:rFonts w:cstheme="minorHAnsi"/>
              </w:rPr>
            </w:pPr>
          </w:p>
        </w:tc>
        <w:tc>
          <w:tcPr>
            <w:tcW w:w="805" w:type="dxa"/>
          </w:tcPr>
          <w:p w14:paraId="1C5A7410" w14:textId="77777777" w:rsidR="00E4642C" w:rsidRDefault="00E4642C" w:rsidP="008F313A">
            <w:pPr>
              <w:rPr>
                <w:rFonts w:cstheme="minorHAnsi"/>
              </w:rPr>
            </w:pPr>
          </w:p>
        </w:tc>
        <w:tc>
          <w:tcPr>
            <w:tcW w:w="802" w:type="dxa"/>
          </w:tcPr>
          <w:p w14:paraId="552359C3" w14:textId="77777777" w:rsidR="00E4642C" w:rsidRDefault="00E4642C" w:rsidP="008F313A">
            <w:pPr>
              <w:rPr>
                <w:rFonts w:cstheme="minorHAnsi"/>
              </w:rPr>
            </w:pPr>
          </w:p>
        </w:tc>
        <w:tc>
          <w:tcPr>
            <w:tcW w:w="806" w:type="dxa"/>
          </w:tcPr>
          <w:p w14:paraId="48376069" w14:textId="77777777" w:rsidR="00E4642C" w:rsidRDefault="00E4642C" w:rsidP="008F313A">
            <w:pPr>
              <w:rPr>
                <w:rFonts w:cstheme="minorHAnsi"/>
              </w:rPr>
            </w:pPr>
          </w:p>
        </w:tc>
        <w:tc>
          <w:tcPr>
            <w:tcW w:w="803" w:type="dxa"/>
          </w:tcPr>
          <w:p w14:paraId="0F7A7C6E" w14:textId="77777777" w:rsidR="00E4642C" w:rsidRDefault="00E4642C" w:rsidP="008F313A">
            <w:pPr>
              <w:rPr>
                <w:rFonts w:cstheme="minorHAnsi"/>
              </w:rPr>
            </w:pPr>
          </w:p>
        </w:tc>
        <w:tc>
          <w:tcPr>
            <w:tcW w:w="806" w:type="dxa"/>
          </w:tcPr>
          <w:p w14:paraId="69044B18" w14:textId="77777777" w:rsidR="00E4642C" w:rsidRDefault="00E4642C" w:rsidP="008F313A">
            <w:pPr>
              <w:rPr>
                <w:rFonts w:cstheme="minorHAnsi"/>
              </w:rPr>
            </w:pPr>
          </w:p>
        </w:tc>
        <w:tc>
          <w:tcPr>
            <w:tcW w:w="803" w:type="dxa"/>
          </w:tcPr>
          <w:p w14:paraId="64C1CE54" w14:textId="77777777" w:rsidR="00E4642C" w:rsidRDefault="00E4642C" w:rsidP="008F313A">
            <w:pPr>
              <w:rPr>
                <w:rFonts w:cstheme="minorHAnsi"/>
              </w:rPr>
            </w:pPr>
          </w:p>
        </w:tc>
        <w:tc>
          <w:tcPr>
            <w:tcW w:w="806" w:type="dxa"/>
          </w:tcPr>
          <w:p w14:paraId="7A155AF5" w14:textId="77777777" w:rsidR="00E4642C" w:rsidRDefault="00E4642C" w:rsidP="008F313A">
            <w:pPr>
              <w:rPr>
                <w:rFonts w:cstheme="minorHAnsi"/>
              </w:rPr>
            </w:pPr>
          </w:p>
        </w:tc>
        <w:tc>
          <w:tcPr>
            <w:tcW w:w="803" w:type="dxa"/>
          </w:tcPr>
          <w:p w14:paraId="204F5F2B" w14:textId="77777777" w:rsidR="00E4642C" w:rsidRDefault="00E4642C" w:rsidP="008F313A">
            <w:pPr>
              <w:rPr>
                <w:rFonts w:cstheme="minorHAnsi"/>
              </w:rPr>
            </w:pPr>
          </w:p>
        </w:tc>
        <w:tc>
          <w:tcPr>
            <w:tcW w:w="806" w:type="dxa"/>
          </w:tcPr>
          <w:p w14:paraId="2002B955" w14:textId="77777777" w:rsidR="00E4642C" w:rsidRDefault="00E4642C" w:rsidP="008F313A">
            <w:pPr>
              <w:rPr>
                <w:rFonts w:cstheme="minorHAnsi"/>
              </w:rPr>
            </w:pPr>
          </w:p>
        </w:tc>
      </w:tr>
      <w:tr w:rsidR="00DB0172" w14:paraId="17EB47E4" w14:textId="77777777" w:rsidTr="00744913">
        <w:tc>
          <w:tcPr>
            <w:tcW w:w="9016" w:type="dxa"/>
            <w:gridSpan w:val="11"/>
          </w:tcPr>
          <w:p w14:paraId="15074E82" w14:textId="5F2F017C" w:rsidR="00B37620" w:rsidRDefault="00B37620" w:rsidP="00B37620">
            <w:pPr>
              <w:rPr>
                <w:rFonts w:eastAsia="Open Sans" w:cstheme="minorHAnsi"/>
                <w:color w:val="000000" w:themeColor="text1"/>
                <w:sz w:val="16"/>
                <w:szCs w:val="16"/>
              </w:rPr>
            </w:pPr>
            <w:r w:rsidRPr="00B37620">
              <w:rPr>
                <w:rFonts w:eastAsia="Open Sans" w:cstheme="minorHAnsi"/>
                <w:b/>
                <w:bCs/>
                <w:color w:val="000000" w:themeColor="text1"/>
                <w:sz w:val="16"/>
                <w:szCs w:val="16"/>
              </w:rPr>
              <w:t>Review of SDP 2</w:t>
            </w:r>
            <w:r w:rsidR="00F67D2B">
              <w:rPr>
                <w:rFonts w:eastAsia="Open Sans" w:cstheme="minorHAnsi"/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00B37620">
              <w:rPr>
                <w:rFonts w:eastAsia="Open Sans" w:cstheme="minorHAnsi"/>
                <w:b/>
                <w:bCs/>
                <w:color w:val="000000" w:themeColor="text1"/>
                <w:sz w:val="16"/>
                <w:szCs w:val="16"/>
              </w:rPr>
              <w:t>/2</w:t>
            </w:r>
            <w:r w:rsidR="00F67D2B">
              <w:rPr>
                <w:rFonts w:eastAsia="Open Sans" w:cstheme="minorHAnsi"/>
                <w:b/>
                <w:bCs/>
                <w:color w:val="000000" w:themeColor="text1"/>
                <w:sz w:val="16"/>
                <w:szCs w:val="16"/>
              </w:rPr>
              <w:t>6</w:t>
            </w:r>
            <w:r>
              <w:rPr>
                <w:rFonts w:eastAsia="Open Sans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have these been achieved for personal development?</w:t>
            </w:r>
          </w:p>
          <w:p w14:paraId="4A7809E0" w14:textId="764B01D7" w:rsidR="00DB0172" w:rsidRPr="00B37620" w:rsidRDefault="00DB0172" w:rsidP="00B37620">
            <w:pPr>
              <w:pStyle w:val="ListParagraph"/>
              <w:numPr>
                <w:ilvl w:val="0"/>
                <w:numId w:val="29"/>
              </w:numPr>
              <w:rPr>
                <w:rFonts w:eastAsia="Open Sans" w:cstheme="minorHAnsi"/>
                <w:color w:val="000000" w:themeColor="text1"/>
                <w:sz w:val="16"/>
                <w:szCs w:val="16"/>
              </w:rPr>
            </w:pPr>
            <w:r w:rsidRPr="00B37620">
              <w:rPr>
                <w:rFonts w:eastAsia="Open Sans" w:cstheme="minorHAnsi"/>
                <w:color w:val="000000" w:themeColor="text1"/>
                <w:sz w:val="16"/>
                <w:szCs w:val="16"/>
              </w:rPr>
              <w:lastRenderedPageBreak/>
              <w:t>xx</w:t>
            </w:r>
          </w:p>
          <w:p w14:paraId="7A1FA08D" w14:textId="77777777" w:rsidR="00DB0172" w:rsidRPr="008E575D" w:rsidRDefault="00DB0172" w:rsidP="00DB0172">
            <w:pPr>
              <w:numPr>
                <w:ilvl w:val="0"/>
                <w:numId w:val="14"/>
              </w:numPr>
              <w:shd w:val="clear" w:color="auto" w:fill="FFFFFF"/>
              <w:rPr>
                <w:rFonts w:eastAsia="Open Sans" w:cstheme="minorHAnsi"/>
                <w:color w:val="000000" w:themeColor="text1"/>
                <w:sz w:val="16"/>
                <w:szCs w:val="16"/>
              </w:rPr>
            </w:pPr>
            <w:r w:rsidRPr="008E575D">
              <w:rPr>
                <w:rFonts w:eastAsia="Open Sans" w:cstheme="minorHAnsi"/>
                <w:color w:val="000000" w:themeColor="text1"/>
                <w:sz w:val="16"/>
                <w:szCs w:val="16"/>
              </w:rPr>
              <w:t>xx</w:t>
            </w:r>
          </w:p>
          <w:p w14:paraId="2D89BB82" w14:textId="02E5D16C" w:rsidR="00DB0172" w:rsidRPr="00773573" w:rsidRDefault="00DB0172" w:rsidP="00773573">
            <w:pPr>
              <w:numPr>
                <w:ilvl w:val="0"/>
                <w:numId w:val="14"/>
              </w:numPr>
              <w:shd w:val="clear" w:color="auto" w:fill="FFFFFF"/>
              <w:rPr>
                <w:rFonts w:eastAsia="Open Sans" w:cstheme="minorHAnsi"/>
                <w:color w:val="000000" w:themeColor="text1"/>
                <w:sz w:val="16"/>
                <w:szCs w:val="16"/>
              </w:rPr>
            </w:pPr>
            <w:r w:rsidRPr="008E575D">
              <w:rPr>
                <w:rFonts w:eastAsia="Open Sans" w:cstheme="minorHAnsi"/>
                <w:color w:val="000000" w:themeColor="text1"/>
                <w:sz w:val="16"/>
                <w:szCs w:val="16"/>
              </w:rPr>
              <w:t>xx</w:t>
            </w:r>
          </w:p>
        </w:tc>
      </w:tr>
    </w:tbl>
    <w:p w14:paraId="22EC3E6C" w14:textId="77777777" w:rsidR="00C725AB" w:rsidRDefault="00C725AB" w:rsidP="008F313A">
      <w:pPr>
        <w:spacing w:after="0"/>
        <w:rPr>
          <w:rFonts w:cstheme="minorHAnsi"/>
        </w:rPr>
      </w:pPr>
    </w:p>
    <w:p w14:paraId="57DC041D" w14:textId="77777777" w:rsidR="00C725AB" w:rsidRDefault="00C725AB" w:rsidP="008F313A">
      <w:pPr>
        <w:spacing w:after="0"/>
        <w:rPr>
          <w:rFonts w:cstheme="minorHAnsi"/>
        </w:rPr>
      </w:pPr>
    </w:p>
    <w:p w14:paraId="25A5DA48" w14:textId="71B40ECD" w:rsidR="00262528" w:rsidRDefault="00262528" w:rsidP="00E75518">
      <w:pPr>
        <w:shd w:val="clear" w:color="auto" w:fill="7030A0"/>
        <w:spacing w:after="0"/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>QUALITY OF EDUCATION</w:t>
      </w:r>
    </w:p>
    <w:p w14:paraId="6479828C" w14:textId="2D16E9D3" w:rsidR="00C725AB" w:rsidRPr="00393515" w:rsidRDefault="008B22A7" w:rsidP="008F313A">
      <w:pPr>
        <w:spacing w:after="0"/>
        <w:rPr>
          <w:rFonts w:cstheme="minorHAnsi"/>
          <w:b/>
          <w:bCs/>
          <w:sz w:val="20"/>
          <w:szCs w:val="20"/>
        </w:rPr>
      </w:pPr>
      <w:r w:rsidRPr="00046AED">
        <w:rPr>
          <w:rFonts w:cstheme="minorHAnsi"/>
          <w:b/>
          <w:bCs/>
          <w:sz w:val="30"/>
          <w:szCs w:val="30"/>
        </w:rPr>
        <w:t>Outcomes</w:t>
      </w:r>
      <w:r w:rsidR="00393515">
        <w:rPr>
          <w:rFonts w:cstheme="minorHAnsi"/>
          <w:b/>
          <w:bCs/>
          <w:sz w:val="30"/>
          <w:szCs w:val="30"/>
        </w:rPr>
        <w:t xml:space="preserve"> </w:t>
      </w:r>
      <w:r w:rsidR="00393515" w:rsidRPr="00393515">
        <w:rPr>
          <w:rFonts w:cstheme="minorHAnsi"/>
          <w:b/>
          <w:bCs/>
          <w:sz w:val="20"/>
          <w:szCs w:val="20"/>
        </w:rPr>
        <w:t>(</w:t>
      </w:r>
      <w:r w:rsidR="00F576F3">
        <w:rPr>
          <w:rFonts w:cstheme="minorHAnsi"/>
          <w:b/>
          <w:bCs/>
          <w:sz w:val="20"/>
          <w:szCs w:val="20"/>
        </w:rPr>
        <w:t>from Spring</w:t>
      </w:r>
      <w:r w:rsidR="00E333F7">
        <w:rPr>
          <w:rFonts w:cstheme="minorHAnsi"/>
          <w:b/>
          <w:bCs/>
          <w:sz w:val="20"/>
          <w:szCs w:val="20"/>
        </w:rPr>
        <w:t xml:space="preserve"> 2, spring 1 for Rec only</w:t>
      </w:r>
      <w:r w:rsidR="00393515" w:rsidRPr="00393515">
        <w:rPr>
          <w:rFonts w:cstheme="minorHAnsi"/>
          <w:b/>
          <w:bCs/>
          <w:sz w:val="20"/>
          <w:szCs w:val="20"/>
        </w:rPr>
        <w:t>)</w:t>
      </w:r>
      <w:r w:rsidR="00EE1FE6">
        <w:rPr>
          <w:rFonts w:cstheme="minorHAnsi"/>
          <w:b/>
          <w:bCs/>
          <w:sz w:val="20"/>
          <w:szCs w:val="20"/>
        </w:rPr>
        <w:t xml:space="preserve"> (NB please note how many PPG/SEND) pupils in each year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723"/>
        <w:gridCol w:w="1724"/>
        <w:gridCol w:w="1723"/>
        <w:gridCol w:w="1724"/>
      </w:tblGrid>
      <w:tr w:rsidR="00EE1FE6" w:rsidRPr="00EE1FE6" w14:paraId="6F485D74" w14:textId="77777777" w:rsidTr="00C26D32">
        <w:tc>
          <w:tcPr>
            <w:tcW w:w="2122" w:type="dxa"/>
          </w:tcPr>
          <w:p w14:paraId="42629A24" w14:textId="03ADFDBF" w:rsidR="003818CA" w:rsidRPr="00EE1FE6" w:rsidRDefault="00BA5BE9" w:rsidP="008F313A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Current </w:t>
            </w:r>
            <w:r w:rsidR="00B3560A" w:rsidRPr="00EE1FE6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Year group </w:t>
            </w:r>
          </w:p>
        </w:tc>
        <w:tc>
          <w:tcPr>
            <w:tcW w:w="1723" w:type="dxa"/>
          </w:tcPr>
          <w:p w14:paraId="5BC02826" w14:textId="59383B3E" w:rsidR="003818CA" w:rsidRPr="00EE1FE6" w:rsidRDefault="003818CA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EE1FE6">
              <w:rPr>
                <w:rFonts w:cstheme="minorHAnsi"/>
                <w:b/>
                <w:bCs/>
                <w:color w:val="000000" w:themeColor="text1"/>
              </w:rPr>
              <w:t>Reading</w:t>
            </w:r>
          </w:p>
        </w:tc>
        <w:tc>
          <w:tcPr>
            <w:tcW w:w="1724" w:type="dxa"/>
          </w:tcPr>
          <w:p w14:paraId="75D1282C" w14:textId="45278CF7" w:rsidR="003818CA" w:rsidRPr="00EE1FE6" w:rsidRDefault="003818CA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EE1FE6">
              <w:rPr>
                <w:rFonts w:cstheme="minorHAnsi"/>
                <w:b/>
                <w:bCs/>
                <w:color w:val="000000" w:themeColor="text1"/>
              </w:rPr>
              <w:t>Writing</w:t>
            </w:r>
          </w:p>
        </w:tc>
        <w:tc>
          <w:tcPr>
            <w:tcW w:w="1723" w:type="dxa"/>
          </w:tcPr>
          <w:p w14:paraId="73FF0F2D" w14:textId="479265E4" w:rsidR="003818CA" w:rsidRPr="00EE1FE6" w:rsidRDefault="003818CA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EE1FE6">
              <w:rPr>
                <w:rFonts w:cstheme="minorHAnsi"/>
                <w:b/>
                <w:bCs/>
                <w:color w:val="000000" w:themeColor="text1"/>
              </w:rPr>
              <w:t>Maths</w:t>
            </w:r>
          </w:p>
        </w:tc>
        <w:tc>
          <w:tcPr>
            <w:tcW w:w="1724" w:type="dxa"/>
          </w:tcPr>
          <w:p w14:paraId="1AF62078" w14:textId="26EA6162" w:rsidR="003818CA" w:rsidRPr="00EE1FE6" w:rsidRDefault="003818CA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EE1FE6">
              <w:rPr>
                <w:rFonts w:cstheme="minorHAnsi"/>
                <w:b/>
                <w:bCs/>
                <w:color w:val="000000" w:themeColor="text1"/>
              </w:rPr>
              <w:t>Combined</w:t>
            </w:r>
          </w:p>
        </w:tc>
      </w:tr>
      <w:tr w:rsidR="00BE616B" w:rsidRPr="00EE1FE6" w14:paraId="78C66A28" w14:textId="77777777" w:rsidTr="00C26D32">
        <w:tc>
          <w:tcPr>
            <w:tcW w:w="2122" w:type="dxa"/>
          </w:tcPr>
          <w:p w14:paraId="3E955D1A" w14:textId="7830ECAB" w:rsidR="00BE616B" w:rsidRPr="00EF5859" w:rsidRDefault="00BE616B" w:rsidP="008F313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F5859">
              <w:rPr>
                <w:rFonts w:cstheme="minorHAnsi"/>
                <w:color w:val="000000" w:themeColor="text1"/>
                <w:sz w:val="18"/>
                <w:szCs w:val="18"/>
              </w:rPr>
              <w:t>REC</w:t>
            </w:r>
            <w:r w:rsidR="00F576F3">
              <w:rPr>
                <w:rFonts w:cstheme="minorHAnsi"/>
                <w:color w:val="000000" w:themeColor="text1"/>
                <w:sz w:val="18"/>
                <w:szCs w:val="18"/>
              </w:rPr>
              <w:t xml:space="preserve"> (Spring 1)</w:t>
            </w:r>
          </w:p>
        </w:tc>
        <w:tc>
          <w:tcPr>
            <w:tcW w:w="1723" w:type="dxa"/>
          </w:tcPr>
          <w:p w14:paraId="032191BB" w14:textId="77777777" w:rsidR="00BE616B" w:rsidRPr="00EE1FE6" w:rsidRDefault="00BE616B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39E059E6" w14:textId="77777777" w:rsidR="00BE616B" w:rsidRPr="00EE1FE6" w:rsidRDefault="00BE616B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3" w:type="dxa"/>
          </w:tcPr>
          <w:p w14:paraId="6EE5916A" w14:textId="77777777" w:rsidR="00BE616B" w:rsidRPr="00EE1FE6" w:rsidRDefault="00BE616B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78087D93" w14:textId="23DA2E20" w:rsidR="00BE616B" w:rsidRPr="00EE1FE6" w:rsidRDefault="00EF5859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GLD</w:t>
            </w:r>
          </w:p>
        </w:tc>
      </w:tr>
      <w:tr w:rsidR="00EE1FE6" w:rsidRPr="00EE1FE6" w14:paraId="13500D46" w14:textId="77777777" w:rsidTr="00C26D32">
        <w:tc>
          <w:tcPr>
            <w:tcW w:w="2122" w:type="dxa"/>
          </w:tcPr>
          <w:p w14:paraId="46361E61" w14:textId="55D82E69" w:rsidR="003818CA" w:rsidRPr="00EE1FE6" w:rsidRDefault="00B3560A" w:rsidP="008F313A">
            <w:pPr>
              <w:rPr>
                <w:rFonts w:cstheme="minorHAnsi"/>
                <w:color w:val="000000" w:themeColor="text1"/>
              </w:rPr>
            </w:pPr>
            <w:r w:rsidRPr="00EE1FE6">
              <w:rPr>
                <w:rFonts w:cstheme="minorHAnsi"/>
                <w:color w:val="000000" w:themeColor="text1"/>
              </w:rPr>
              <w:t>Year 1</w:t>
            </w:r>
          </w:p>
        </w:tc>
        <w:tc>
          <w:tcPr>
            <w:tcW w:w="1723" w:type="dxa"/>
          </w:tcPr>
          <w:p w14:paraId="2538572A" w14:textId="77777777" w:rsidR="003818CA" w:rsidRPr="00EE1FE6" w:rsidRDefault="003818CA" w:rsidP="008F313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24" w:type="dxa"/>
          </w:tcPr>
          <w:p w14:paraId="7D74BD9F" w14:textId="77777777" w:rsidR="003818CA" w:rsidRPr="00EE1FE6" w:rsidRDefault="003818CA" w:rsidP="008F313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23" w:type="dxa"/>
          </w:tcPr>
          <w:p w14:paraId="029B7507" w14:textId="77777777" w:rsidR="003818CA" w:rsidRPr="00EE1FE6" w:rsidRDefault="003818CA" w:rsidP="008F313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24" w:type="dxa"/>
          </w:tcPr>
          <w:p w14:paraId="20E52F30" w14:textId="77777777" w:rsidR="003818CA" w:rsidRPr="00EE1FE6" w:rsidRDefault="003818CA" w:rsidP="008F313A">
            <w:pPr>
              <w:rPr>
                <w:rFonts w:cstheme="minorHAnsi"/>
                <w:color w:val="000000" w:themeColor="text1"/>
              </w:rPr>
            </w:pPr>
          </w:p>
        </w:tc>
      </w:tr>
      <w:tr w:rsidR="00EE1FE6" w:rsidRPr="00EE1FE6" w14:paraId="0D73CFAB" w14:textId="77777777" w:rsidTr="00C26D32">
        <w:tc>
          <w:tcPr>
            <w:tcW w:w="2122" w:type="dxa"/>
          </w:tcPr>
          <w:p w14:paraId="0119EFD4" w14:textId="6FB145E4" w:rsidR="003818CA" w:rsidRPr="00EE1FE6" w:rsidRDefault="00B3560A" w:rsidP="008F313A">
            <w:pPr>
              <w:rPr>
                <w:rFonts w:cstheme="minorHAnsi"/>
                <w:color w:val="000000" w:themeColor="text1"/>
              </w:rPr>
            </w:pPr>
            <w:r w:rsidRPr="00EE1FE6">
              <w:rPr>
                <w:rFonts w:cstheme="minorHAnsi"/>
                <w:color w:val="000000" w:themeColor="text1"/>
              </w:rPr>
              <w:t>Year 2</w:t>
            </w:r>
          </w:p>
        </w:tc>
        <w:tc>
          <w:tcPr>
            <w:tcW w:w="1723" w:type="dxa"/>
          </w:tcPr>
          <w:p w14:paraId="5B1250BC" w14:textId="77777777" w:rsidR="003818CA" w:rsidRPr="00EE1FE6" w:rsidRDefault="003818CA" w:rsidP="008F313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24" w:type="dxa"/>
          </w:tcPr>
          <w:p w14:paraId="68B02964" w14:textId="77777777" w:rsidR="003818CA" w:rsidRPr="00EE1FE6" w:rsidRDefault="003818CA" w:rsidP="008F313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23" w:type="dxa"/>
          </w:tcPr>
          <w:p w14:paraId="4930D89D" w14:textId="77777777" w:rsidR="003818CA" w:rsidRPr="00EE1FE6" w:rsidRDefault="003818CA" w:rsidP="008F313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24" w:type="dxa"/>
          </w:tcPr>
          <w:p w14:paraId="71F2DF77" w14:textId="77777777" w:rsidR="003818CA" w:rsidRPr="00EE1FE6" w:rsidRDefault="003818CA" w:rsidP="008F313A">
            <w:pPr>
              <w:rPr>
                <w:rFonts w:cstheme="minorHAnsi"/>
                <w:color w:val="000000" w:themeColor="text1"/>
              </w:rPr>
            </w:pPr>
          </w:p>
        </w:tc>
      </w:tr>
      <w:tr w:rsidR="00EE1FE6" w:rsidRPr="00EE1FE6" w14:paraId="5C0E1955" w14:textId="77777777" w:rsidTr="00C26D32">
        <w:tc>
          <w:tcPr>
            <w:tcW w:w="2122" w:type="dxa"/>
          </w:tcPr>
          <w:p w14:paraId="0FC05899" w14:textId="42BD3C83" w:rsidR="003818CA" w:rsidRPr="00EE1FE6" w:rsidRDefault="00B3560A" w:rsidP="008F313A">
            <w:pPr>
              <w:rPr>
                <w:rFonts w:cstheme="minorHAnsi"/>
                <w:color w:val="000000" w:themeColor="text1"/>
              </w:rPr>
            </w:pPr>
            <w:r w:rsidRPr="00EE1FE6">
              <w:rPr>
                <w:rFonts w:cstheme="minorHAnsi"/>
                <w:color w:val="000000" w:themeColor="text1"/>
              </w:rPr>
              <w:t>Year 3</w:t>
            </w:r>
          </w:p>
        </w:tc>
        <w:tc>
          <w:tcPr>
            <w:tcW w:w="1723" w:type="dxa"/>
          </w:tcPr>
          <w:p w14:paraId="6113B049" w14:textId="77777777" w:rsidR="003818CA" w:rsidRPr="00EE1FE6" w:rsidRDefault="003818CA" w:rsidP="008F313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24" w:type="dxa"/>
          </w:tcPr>
          <w:p w14:paraId="4B5EBE08" w14:textId="77777777" w:rsidR="003818CA" w:rsidRPr="00EE1FE6" w:rsidRDefault="003818CA" w:rsidP="008F313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23" w:type="dxa"/>
          </w:tcPr>
          <w:p w14:paraId="0CAD06C3" w14:textId="77777777" w:rsidR="003818CA" w:rsidRPr="00EE1FE6" w:rsidRDefault="003818CA" w:rsidP="008F313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24" w:type="dxa"/>
          </w:tcPr>
          <w:p w14:paraId="64E90FC0" w14:textId="77777777" w:rsidR="003818CA" w:rsidRPr="00EE1FE6" w:rsidRDefault="003818CA" w:rsidP="008F313A">
            <w:pPr>
              <w:rPr>
                <w:rFonts w:cstheme="minorHAnsi"/>
                <w:color w:val="000000" w:themeColor="text1"/>
              </w:rPr>
            </w:pPr>
          </w:p>
        </w:tc>
      </w:tr>
      <w:tr w:rsidR="00EE1FE6" w:rsidRPr="00EE1FE6" w14:paraId="349E75BC" w14:textId="77777777" w:rsidTr="00C26D32">
        <w:tc>
          <w:tcPr>
            <w:tcW w:w="2122" w:type="dxa"/>
          </w:tcPr>
          <w:p w14:paraId="5A0C16E4" w14:textId="104DA9B8" w:rsidR="003818CA" w:rsidRPr="00EE1FE6" w:rsidRDefault="00B3560A" w:rsidP="008F313A">
            <w:pPr>
              <w:rPr>
                <w:rFonts w:cstheme="minorHAnsi"/>
                <w:color w:val="000000" w:themeColor="text1"/>
              </w:rPr>
            </w:pPr>
            <w:r w:rsidRPr="00EE1FE6">
              <w:rPr>
                <w:rFonts w:cstheme="minorHAnsi"/>
                <w:color w:val="000000" w:themeColor="text1"/>
              </w:rPr>
              <w:t>Year 4</w:t>
            </w:r>
          </w:p>
        </w:tc>
        <w:tc>
          <w:tcPr>
            <w:tcW w:w="1723" w:type="dxa"/>
          </w:tcPr>
          <w:p w14:paraId="1CD717E0" w14:textId="77777777" w:rsidR="003818CA" w:rsidRPr="00EE1FE6" w:rsidRDefault="003818CA" w:rsidP="008F313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24" w:type="dxa"/>
          </w:tcPr>
          <w:p w14:paraId="02BBA733" w14:textId="77777777" w:rsidR="003818CA" w:rsidRPr="00EE1FE6" w:rsidRDefault="003818CA" w:rsidP="008F313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23" w:type="dxa"/>
          </w:tcPr>
          <w:p w14:paraId="7409F331" w14:textId="77777777" w:rsidR="003818CA" w:rsidRPr="00EE1FE6" w:rsidRDefault="003818CA" w:rsidP="008F313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24" w:type="dxa"/>
          </w:tcPr>
          <w:p w14:paraId="3CC38A53" w14:textId="77777777" w:rsidR="003818CA" w:rsidRPr="00EE1FE6" w:rsidRDefault="003818CA" w:rsidP="008F313A">
            <w:pPr>
              <w:rPr>
                <w:rFonts w:cstheme="minorHAnsi"/>
                <w:color w:val="000000" w:themeColor="text1"/>
              </w:rPr>
            </w:pPr>
          </w:p>
        </w:tc>
      </w:tr>
      <w:tr w:rsidR="00EE1FE6" w:rsidRPr="00EE1FE6" w14:paraId="1119273E" w14:textId="77777777" w:rsidTr="00C26D32">
        <w:tc>
          <w:tcPr>
            <w:tcW w:w="2122" w:type="dxa"/>
          </w:tcPr>
          <w:p w14:paraId="50BD5670" w14:textId="1E05FEBC" w:rsidR="001018C5" w:rsidRPr="00EE1FE6" w:rsidRDefault="00B3560A" w:rsidP="008F313A">
            <w:pPr>
              <w:rPr>
                <w:rFonts w:cstheme="minorHAnsi"/>
                <w:color w:val="000000" w:themeColor="text1"/>
              </w:rPr>
            </w:pPr>
            <w:r w:rsidRPr="00EE1FE6">
              <w:rPr>
                <w:rFonts w:cstheme="minorHAnsi"/>
                <w:color w:val="000000" w:themeColor="text1"/>
              </w:rPr>
              <w:t>Year 5</w:t>
            </w:r>
          </w:p>
        </w:tc>
        <w:tc>
          <w:tcPr>
            <w:tcW w:w="1723" w:type="dxa"/>
          </w:tcPr>
          <w:p w14:paraId="0AA9E8EC" w14:textId="56BBCC95" w:rsidR="001018C5" w:rsidRPr="00EE1FE6" w:rsidRDefault="001018C5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33595E3B" w14:textId="555C7330" w:rsidR="001018C5" w:rsidRPr="00EE1FE6" w:rsidRDefault="001018C5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3" w:type="dxa"/>
          </w:tcPr>
          <w:p w14:paraId="0680D5A1" w14:textId="3030A5FC" w:rsidR="001018C5" w:rsidRPr="00EE1FE6" w:rsidRDefault="001018C5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17902CF3" w14:textId="2A66434D" w:rsidR="001018C5" w:rsidRPr="00EE1FE6" w:rsidRDefault="001018C5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EE1FE6" w:rsidRPr="00EE1FE6" w14:paraId="5D64FC5A" w14:textId="77777777" w:rsidTr="00C26D32">
        <w:tc>
          <w:tcPr>
            <w:tcW w:w="2122" w:type="dxa"/>
          </w:tcPr>
          <w:p w14:paraId="740F77E5" w14:textId="319100DF" w:rsidR="001018C5" w:rsidRPr="00EE1FE6" w:rsidRDefault="001018C5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3" w:type="dxa"/>
          </w:tcPr>
          <w:p w14:paraId="10776F66" w14:textId="1DE87B7E" w:rsidR="001018C5" w:rsidRPr="00EE1FE6" w:rsidRDefault="001018C5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50F96269" w14:textId="6DFCFFA6" w:rsidR="001018C5" w:rsidRPr="00EE1FE6" w:rsidRDefault="001018C5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3" w:type="dxa"/>
          </w:tcPr>
          <w:p w14:paraId="0A41457E" w14:textId="229CA1EF" w:rsidR="001018C5" w:rsidRPr="00EE1FE6" w:rsidRDefault="001018C5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0513A31B" w14:textId="7DA4494A" w:rsidR="001018C5" w:rsidRPr="00EE1FE6" w:rsidRDefault="001018C5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EF5859" w:rsidRPr="00EE1FE6" w14:paraId="2144D593" w14:textId="77777777" w:rsidTr="00C26D32">
        <w:tc>
          <w:tcPr>
            <w:tcW w:w="2122" w:type="dxa"/>
          </w:tcPr>
          <w:p w14:paraId="3E4BD0D6" w14:textId="5869B314" w:rsidR="00EF5859" w:rsidRPr="00EF5859" w:rsidRDefault="00EF5859" w:rsidP="008F313A">
            <w:pPr>
              <w:rPr>
                <w:rFonts w:cstheme="minorHAnsi"/>
                <w:color w:val="000000" w:themeColor="text1"/>
              </w:rPr>
            </w:pPr>
            <w:r w:rsidRPr="00EF5859">
              <w:rPr>
                <w:rFonts w:cstheme="minorHAnsi"/>
                <w:color w:val="000000" w:themeColor="text1"/>
              </w:rPr>
              <w:t>Rec PPG</w:t>
            </w:r>
            <w:r w:rsidR="00F576F3">
              <w:rPr>
                <w:rFonts w:cstheme="minorHAnsi"/>
                <w:color w:val="000000" w:themeColor="text1"/>
              </w:rPr>
              <w:t xml:space="preserve"> (Spring 1)</w:t>
            </w:r>
          </w:p>
        </w:tc>
        <w:tc>
          <w:tcPr>
            <w:tcW w:w="1723" w:type="dxa"/>
          </w:tcPr>
          <w:p w14:paraId="7D97852B" w14:textId="77777777" w:rsidR="00EF5859" w:rsidRPr="00EE1FE6" w:rsidRDefault="00EF5859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38DCC43F" w14:textId="77777777" w:rsidR="00EF5859" w:rsidRPr="00EE1FE6" w:rsidRDefault="00EF5859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3" w:type="dxa"/>
          </w:tcPr>
          <w:p w14:paraId="086187DF" w14:textId="77777777" w:rsidR="00EF5859" w:rsidRPr="00EE1FE6" w:rsidRDefault="00EF5859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20A62777" w14:textId="77777777" w:rsidR="00EF5859" w:rsidRPr="00EE1FE6" w:rsidRDefault="00EF5859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EE1FE6" w:rsidRPr="00EE1FE6" w14:paraId="64D24199" w14:textId="77777777" w:rsidTr="00C26D32">
        <w:tc>
          <w:tcPr>
            <w:tcW w:w="2122" w:type="dxa"/>
          </w:tcPr>
          <w:p w14:paraId="644831E2" w14:textId="44805362" w:rsidR="001018C5" w:rsidRPr="00EF5859" w:rsidRDefault="00E027EB" w:rsidP="008F313A">
            <w:pPr>
              <w:rPr>
                <w:rFonts w:cstheme="minorHAnsi"/>
                <w:color w:val="000000" w:themeColor="text1"/>
              </w:rPr>
            </w:pPr>
            <w:r w:rsidRPr="00EF5859">
              <w:rPr>
                <w:rFonts w:cstheme="minorHAnsi"/>
                <w:color w:val="000000" w:themeColor="text1"/>
              </w:rPr>
              <w:t>Yr 1 PPG</w:t>
            </w:r>
          </w:p>
        </w:tc>
        <w:tc>
          <w:tcPr>
            <w:tcW w:w="1723" w:type="dxa"/>
          </w:tcPr>
          <w:p w14:paraId="40AE9F2A" w14:textId="3416F559" w:rsidR="001018C5" w:rsidRPr="00EE1FE6" w:rsidRDefault="001018C5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061CF5F6" w14:textId="2DB5D772" w:rsidR="001018C5" w:rsidRPr="00EE1FE6" w:rsidRDefault="001018C5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3" w:type="dxa"/>
          </w:tcPr>
          <w:p w14:paraId="2014A0D5" w14:textId="0B0A85A6" w:rsidR="001018C5" w:rsidRPr="00EE1FE6" w:rsidRDefault="001018C5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526AC346" w14:textId="7AD651BC" w:rsidR="001018C5" w:rsidRPr="00EE1FE6" w:rsidRDefault="001018C5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EE1FE6" w:rsidRPr="00EE1FE6" w14:paraId="620C8BD8" w14:textId="77777777" w:rsidTr="00C26D32">
        <w:tc>
          <w:tcPr>
            <w:tcW w:w="2122" w:type="dxa"/>
          </w:tcPr>
          <w:p w14:paraId="5E009509" w14:textId="6DDCCE46" w:rsidR="001018C5" w:rsidRPr="00EF5859" w:rsidRDefault="00E027EB" w:rsidP="008F313A">
            <w:pPr>
              <w:rPr>
                <w:rFonts w:cstheme="minorHAnsi"/>
                <w:color w:val="000000" w:themeColor="text1"/>
              </w:rPr>
            </w:pPr>
            <w:r w:rsidRPr="00EF5859">
              <w:rPr>
                <w:rFonts w:cstheme="minorHAnsi"/>
                <w:color w:val="000000" w:themeColor="text1"/>
              </w:rPr>
              <w:t>Yr 2 PPG</w:t>
            </w:r>
          </w:p>
        </w:tc>
        <w:tc>
          <w:tcPr>
            <w:tcW w:w="1723" w:type="dxa"/>
          </w:tcPr>
          <w:p w14:paraId="57626198" w14:textId="33991CE4" w:rsidR="001018C5" w:rsidRPr="00EE1FE6" w:rsidRDefault="001018C5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7446F090" w14:textId="420ACE4C" w:rsidR="001018C5" w:rsidRPr="00EE1FE6" w:rsidRDefault="001018C5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3" w:type="dxa"/>
          </w:tcPr>
          <w:p w14:paraId="6087B72D" w14:textId="7B3F2F69" w:rsidR="001018C5" w:rsidRPr="00EE1FE6" w:rsidRDefault="001018C5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518B24B8" w14:textId="6FCF355D" w:rsidR="001018C5" w:rsidRPr="00EE1FE6" w:rsidRDefault="001018C5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EE1FE6" w:rsidRPr="00EE1FE6" w14:paraId="4CA90FE5" w14:textId="77777777" w:rsidTr="00C26D32">
        <w:tc>
          <w:tcPr>
            <w:tcW w:w="2122" w:type="dxa"/>
          </w:tcPr>
          <w:p w14:paraId="6F6AE49B" w14:textId="691BCFB1" w:rsidR="00C26D32" w:rsidRPr="00EF5859" w:rsidRDefault="00E027EB" w:rsidP="008F313A">
            <w:pPr>
              <w:rPr>
                <w:rFonts w:cstheme="minorHAnsi"/>
                <w:color w:val="000000" w:themeColor="text1"/>
              </w:rPr>
            </w:pPr>
            <w:r w:rsidRPr="00EF5859">
              <w:rPr>
                <w:rFonts w:cstheme="minorHAnsi"/>
                <w:color w:val="000000" w:themeColor="text1"/>
              </w:rPr>
              <w:t>Yr 3 PPG</w:t>
            </w:r>
          </w:p>
        </w:tc>
        <w:tc>
          <w:tcPr>
            <w:tcW w:w="1723" w:type="dxa"/>
          </w:tcPr>
          <w:p w14:paraId="72D1001F" w14:textId="0A2A7515" w:rsidR="00C26D32" w:rsidRPr="00EE1FE6" w:rsidRDefault="00C26D32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56FEA22B" w14:textId="7AB4EE64" w:rsidR="00C26D32" w:rsidRPr="00EE1FE6" w:rsidRDefault="00C26D32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3" w:type="dxa"/>
          </w:tcPr>
          <w:p w14:paraId="01A01DAC" w14:textId="64D5D763" w:rsidR="00C26D32" w:rsidRPr="00EE1FE6" w:rsidRDefault="00C26D32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769EFEFC" w14:textId="13F62428" w:rsidR="00C26D32" w:rsidRPr="00EE1FE6" w:rsidRDefault="00C26D32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EE1FE6" w:rsidRPr="00EE1FE6" w14:paraId="33F0834F" w14:textId="77777777" w:rsidTr="00C26D32">
        <w:tc>
          <w:tcPr>
            <w:tcW w:w="2122" w:type="dxa"/>
          </w:tcPr>
          <w:p w14:paraId="5D1853BC" w14:textId="116D4668" w:rsidR="007527F3" w:rsidRPr="00EF5859" w:rsidRDefault="00E027EB" w:rsidP="008F313A">
            <w:pPr>
              <w:rPr>
                <w:rFonts w:cstheme="minorHAnsi"/>
                <w:color w:val="000000" w:themeColor="text1"/>
              </w:rPr>
            </w:pPr>
            <w:r w:rsidRPr="00EF5859">
              <w:rPr>
                <w:rFonts w:cstheme="minorHAnsi"/>
                <w:color w:val="000000" w:themeColor="text1"/>
              </w:rPr>
              <w:t>Yr 4 PPG</w:t>
            </w:r>
          </w:p>
        </w:tc>
        <w:tc>
          <w:tcPr>
            <w:tcW w:w="1723" w:type="dxa"/>
          </w:tcPr>
          <w:p w14:paraId="09513F6C" w14:textId="04BA4E94" w:rsidR="007527F3" w:rsidRPr="00EE1FE6" w:rsidRDefault="007527F3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0CFAC9D6" w14:textId="79672318" w:rsidR="007527F3" w:rsidRPr="00EE1FE6" w:rsidRDefault="007527F3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3" w:type="dxa"/>
          </w:tcPr>
          <w:p w14:paraId="0C1DC1AE" w14:textId="0690BB1E" w:rsidR="007527F3" w:rsidRPr="00EE1FE6" w:rsidRDefault="007527F3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6C9BE6C2" w14:textId="10D64138" w:rsidR="007527F3" w:rsidRPr="00EE1FE6" w:rsidRDefault="007527F3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EE1FE6" w:rsidRPr="00EE1FE6" w14:paraId="2DF07052" w14:textId="77777777" w:rsidTr="00C26D32">
        <w:tc>
          <w:tcPr>
            <w:tcW w:w="2122" w:type="dxa"/>
          </w:tcPr>
          <w:p w14:paraId="61383DB1" w14:textId="487868C3" w:rsidR="00404D2E" w:rsidRPr="00EF5859" w:rsidRDefault="00E027EB" w:rsidP="00404D2E">
            <w:pPr>
              <w:rPr>
                <w:rFonts w:cstheme="minorHAnsi"/>
                <w:color w:val="000000" w:themeColor="text1"/>
              </w:rPr>
            </w:pPr>
            <w:r w:rsidRPr="00EF5859">
              <w:rPr>
                <w:rFonts w:cstheme="minorHAnsi"/>
                <w:color w:val="000000" w:themeColor="text1"/>
              </w:rPr>
              <w:t>Yr 5 PPG</w:t>
            </w:r>
          </w:p>
        </w:tc>
        <w:tc>
          <w:tcPr>
            <w:tcW w:w="1723" w:type="dxa"/>
          </w:tcPr>
          <w:p w14:paraId="45A392BB" w14:textId="3AB9727A" w:rsidR="00404D2E" w:rsidRPr="00EE1FE6" w:rsidRDefault="00404D2E" w:rsidP="00404D2E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2F40EB33" w14:textId="56FCC90A" w:rsidR="00404D2E" w:rsidRPr="00EE1FE6" w:rsidRDefault="00404D2E" w:rsidP="00404D2E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3" w:type="dxa"/>
          </w:tcPr>
          <w:p w14:paraId="688BC024" w14:textId="688BD1CE" w:rsidR="00404D2E" w:rsidRPr="00EE1FE6" w:rsidRDefault="00404D2E" w:rsidP="00404D2E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54572342" w14:textId="19DA58C2" w:rsidR="00404D2E" w:rsidRPr="00EE1FE6" w:rsidRDefault="00404D2E" w:rsidP="00404D2E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EE1FE6" w:rsidRPr="00EE1FE6" w14:paraId="10C1423B" w14:textId="77777777" w:rsidTr="00C26D32">
        <w:tc>
          <w:tcPr>
            <w:tcW w:w="2122" w:type="dxa"/>
          </w:tcPr>
          <w:p w14:paraId="6E3C87AA" w14:textId="6E4FD0C0" w:rsidR="00404D2E" w:rsidRPr="00EF5859" w:rsidRDefault="00404D2E" w:rsidP="008F313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23" w:type="dxa"/>
          </w:tcPr>
          <w:p w14:paraId="232D7168" w14:textId="0C39AC69" w:rsidR="00404D2E" w:rsidRPr="00EE1FE6" w:rsidRDefault="00404D2E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216464CC" w14:textId="31DD274E" w:rsidR="00404D2E" w:rsidRPr="00EE1FE6" w:rsidRDefault="00404D2E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3" w:type="dxa"/>
          </w:tcPr>
          <w:p w14:paraId="237B9A90" w14:textId="3981566B" w:rsidR="00404D2E" w:rsidRPr="00EE1FE6" w:rsidRDefault="00404D2E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57E53F7B" w14:textId="3E61658B" w:rsidR="00404D2E" w:rsidRPr="00EE1FE6" w:rsidRDefault="00404D2E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EF5859" w:rsidRPr="00EE1FE6" w14:paraId="3A3CEE62" w14:textId="77777777" w:rsidTr="00C26D32">
        <w:tc>
          <w:tcPr>
            <w:tcW w:w="2122" w:type="dxa"/>
          </w:tcPr>
          <w:p w14:paraId="446A2354" w14:textId="629EAE99" w:rsidR="00EF5859" w:rsidRPr="00EF5859" w:rsidRDefault="00EF5859" w:rsidP="008F313A">
            <w:pPr>
              <w:rPr>
                <w:rFonts w:cstheme="minorHAnsi"/>
                <w:color w:val="000000" w:themeColor="text1"/>
              </w:rPr>
            </w:pPr>
            <w:r w:rsidRPr="00EF5859">
              <w:rPr>
                <w:rFonts w:cstheme="minorHAnsi"/>
                <w:color w:val="000000" w:themeColor="text1"/>
              </w:rPr>
              <w:t>Rec SEND</w:t>
            </w:r>
            <w:r w:rsidR="00F576F3">
              <w:rPr>
                <w:rFonts w:cstheme="minorHAnsi"/>
                <w:color w:val="000000" w:themeColor="text1"/>
              </w:rPr>
              <w:t xml:space="preserve"> (Spring 1)</w:t>
            </w:r>
          </w:p>
        </w:tc>
        <w:tc>
          <w:tcPr>
            <w:tcW w:w="1723" w:type="dxa"/>
          </w:tcPr>
          <w:p w14:paraId="36DA1E84" w14:textId="77777777" w:rsidR="00EF5859" w:rsidRPr="00EE1FE6" w:rsidRDefault="00EF5859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68D17D60" w14:textId="77777777" w:rsidR="00EF5859" w:rsidRPr="00EE1FE6" w:rsidRDefault="00EF5859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3" w:type="dxa"/>
          </w:tcPr>
          <w:p w14:paraId="47C3BA65" w14:textId="77777777" w:rsidR="00EF5859" w:rsidRPr="00EE1FE6" w:rsidRDefault="00EF5859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3AD28B76" w14:textId="77777777" w:rsidR="00EF5859" w:rsidRPr="00EE1FE6" w:rsidRDefault="00EF5859" w:rsidP="008F313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EE1FE6" w:rsidRPr="00EE1FE6" w14:paraId="763C7D55" w14:textId="77777777" w:rsidTr="00C26D32">
        <w:tc>
          <w:tcPr>
            <w:tcW w:w="2122" w:type="dxa"/>
          </w:tcPr>
          <w:p w14:paraId="608C441F" w14:textId="647ECD3D" w:rsidR="00EE1FE6" w:rsidRPr="00EE1FE6" w:rsidRDefault="00EE1FE6" w:rsidP="00EE1FE6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EE1FE6">
              <w:rPr>
                <w:rFonts w:cstheme="minorHAnsi"/>
                <w:color w:val="000000" w:themeColor="text1"/>
              </w:rPr>
              <w:t>Year 1 SEND</w:t>
            </w:r>
          </w:p>
        </w:tc>
        <w:tc>
          <w:tcPr>
            <w:tcW w:w="1723" w:type="dxa"/>
          </w:tcPr>
          <w:p w14:paraId="001E422A" w14:textId="77777777" w:rsidR="00EE1FE6" w:rsidRPr="00EE1FE6" w:rsidRDefault="00EE1FE6" w:rsidP="00EE1FE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23DD0420" w14:textId="77777777" w:rsidR="00EE1FE6" w:rsidRPr="00EE1FE6" w:rsidRDefault="00EE1FE6" w:rsidP="00EE1FE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3" w:type="dxa"/>
          </w:tcPr>
          <w:p w14:paraId="70F4024F" w14:textId="77777777" w:rsidR="00EE1FE6" w:rsidRPr="00EE1FE6" w:rsidRDefault="00EE1FE6" w:rsidP="00EE1FE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5C099240" w14:textId="77777777" w:rsidR="00EE1FE6" w:rsidRPr="00EE1FE6" w:rsidRDefault="00EE1FE6" w:rsidP="00EE1FE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EE1FE6" w:rsidRPr="00EE1FE6" w14:paraId="50968155" w14:textId="77777777" w:rsidTr="00C26D32">
        <w:tc>
          <w:tcPr>
            <w:tcW w:w="2122" w:type="dxa"/>
          </w:tcPr>
          <w:p w14:paraId="33279971" w14:textId="4C6746C5" w:rsidR="00EE1FE6" w:rsidRPr="00EE1FE6" w:rsidRDefault="00EE1FE6" w:rsidP="00EE1FE6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EE1FE6">
              <w:rPr>
                <w:rFonts w:cstheme="minorHAnsi"/>
                <w:color w:val="000000" w:themeColor="text1"/>
              </w:rPr>
              <w:t>Year 2 SEND</w:t>
            </w:r>
          </w:p>
        </w:tc>
        <w:tc>
          <w:tcPr>
            <w:tcW w:w="1723" w:type="dxa"/>
          </w:tcPr>
          <w:p w14:paraId="11365A26" w14:textId="77777777" w:rsidR="00EE1FE6" w:rsidRPr="00EE1FE6" w:rsidRDefault="00EE1FE6" w:rsidP="00EE1FE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6D2D0BF7" w14:textId="77777777" w:rsidR="00EE1FE6" w:rsidRPr="00EE1FE6" w:rsidRDefault="00EE1FE6" w:rsidP="00EE1FE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3" w:type="dxa"/>
          </w:tcPr>
          <w:p w14:paraId="7430EA5A" w14:textId="77777777" w:rsidR="00EE1FE6" w:rsidRPr="00EE1FE6" w:rsidRDefault="00EE1FE6" w:rsidP="00EE1FE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139B86FE" w14:textId="77777777" w:rsidR="00EE1FE6" w:rsidRPr="00EE1FE6" w:rsidRDefault="00EE1FE6" w:rsidP="00EE1FE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EE1FE6" w:rsidRPr="00EE1FE6" w14:paraId="3DA3B719" w14:textId="77777777" w:rsidTr="00C26D32">
        <w:tc>
          <w:tcPr>
            <w:tcW w:w="2122" w:type="dxa"/>
          </w:tcPr>
          <w:p w14:paraId="345839B1" w14:textId="7AC6322A" w:rsidR="00EE1FE6" w:rsidRPr="00EE1FE6" w:rsidRDefault="00EE1FE6" w:rsidP="00EE1FE6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EE1FE6">
              <w:rPr>
                <w:rFonts w:cstheme="minorHAnsi"/>
                <w:color w:val="000000" w:themeColor="text1"/>
              </w:rPr>
              <w:t>Year 3 SEND</w:t>
            </w:r>
          </w:p>
        </w:tc>
        <w:tc>
          <w:tcPr>
            <w:tcW w:w="1723" w:type="dxa"/>
          </w:tcPr>
          <w:p w14:paraId="37AA088D" w14:textId="77777777" w:rsidR="00EE1FE6" w:rsidRPr="00EE1FE6" w:rsidRDefault="00EE1FE6" w:rsidP="00EE1FE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1116ED7B" w14:textId="77777777" w:rsidR="00EE1FE6" w:rsidRPr="00EE1FE6" w:rsidRDefault="00EE1FE6" w:rsidP="00EE1FE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3" w:type="dxa"/>
          </w:tcPr>
          <w:p w14:paraId="37A13C82" w14:textId="77777777" w:rsidR="00EE1FE6" w:rsidRPr="00EE1FE6" w:rsidRDefault="00EE1FE6" w:rsidP="00EE1FE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3F9B233D" w14:textId="77777777" w:rsidR="00EE1FE6" w:rsidRPr="00EE1FE6" w:rsidRDefault="00EE1FE6" w:rsidP="00EE1FE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EE1FE6" w:rsidRPr="00EE1FE6" w14:paraId="0714B6B5" w14:textId="77777777" w:rsidTr="00C26D32">
        <w:tc>
          <w:tcPr>
            <w:tcW w:w="2122" w:type="dxa"/>
          </w:tcPr>
          <w:p w14:paraId="115E52FA" w14:textId="62CD29DE" w:rsidR="00EE1FE6" w:rsidRPr="00EE1FE6" w:rsidRDefault="00EE1FE6" w:rsidP="00EE1FE6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EE1FE6">
              <w:rPr>
                <w:rFonts w:cstheme="minorHAnsi"/>
                <w:color w:val="000000" w:themeColor="text1"/>
              </w:rPr>
              <w:t>Year 4 SEND</w:t>
            </w:r>
          </w:p>
        </w:tc>
        <w:tc>
          <w:tcPr>
            <w:tcW w:w="1723" w:type="dxa"/>
          </w:tcPr>
          <w:p w14:paraId="6AA1FC9C" w14:textId="77777777" w:rsidR="00EE1FE6" w:rsidRPr="00EE1FE6" w:rsidRDefault="00EE1FE6" w:rsidP="00EE1FE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6364EAED" w14:textId="77777777" w:rsidR="00EE1FE6" w:rsidRPr="00EE1FE6" w:rsidRDefault="00EE1FE6" w:rsidP="00EE1FE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3" w:type="dxa"/>
          </w:tcPr>
          <w:p w14:paraId="31956269" w14:textId="77777777" w:rsidR="00EE1FE6" w:rsidRPr="00EE1FE6" w:rsidRDefault="00EE1FE6" w:rsidP="00EE1FE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4AED2797" w14:textId="77777777" w:rsidR="00EE1FE6" w:rsidRPr="00EE1FE6" w:rsidRDefault="00EE1FE6" w:rsidP="00EE1FE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EE1FE6" w:rsidRPr="00EE1FE6" w14:paraId="694F4CB9" w14:textId="77777777" w:rsidTr="00C26D32">
        <w:tc>
          <w:tcPr>
            <w:tcW w:w="2122" w:type="dxa"/>
          </w:tcPr>
          <w:p w14:paraId="57938B4A" w14:textId="238143A7" w:rsidR="00EE1FE6" w:rsidRPr="00EE1FE6" w:rsidRDefault="00EE1FE6" w:rsidP="00EE1FE6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EE1FE6">
              <w:rPr>
                <w:rFonts w:cstheme="minorHAnsi"/>
                <w:color w:val="000000" w:themeColor="text1"/>
              </w:rPr>
              <w:t>Year 5 SEND</w:t>
            </w:r>
          </w:p>
        </w:tc>
        <w:tc>
          <w:tcPr>
            <w:tcW w:w="1723" w:type="dxa"/>
          </w:tcPr>
          <w:p w14:paraId="52536801" w14:textId="77777777" w:rsidR="00EE1FE6" w:rsidRPr="00EE1FE6" w:rsidRDefault="00EE1FE6" w:rsidP="00EE1FE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64C9CB33" w14:textId="77777777" w:rsidR="00EE1FE6" w:rsidRPr="00EE1FE6" w:rsidRDefault="00EE1FE6" w:rsidP="00EE1FE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3" w:type="dxa"/>
          </w:tcPr>
          <w:p w14:paraId="2C853F64" w14:textId="77777777" w:rsidR="00EE1FE6" w:rsidRPr="00EE1FE6" w:rsidRDefault="00EE1FE6" w:rsidP="00EE1FE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0EDDAD55" w14:textId="77777777" w:rsidR="00EE1FE6" w:rsidRPr="00EE1FE6" w:rsidRDefault="00EE1FE6" w:rsidP="00EE1FE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E55F0E" w:rsidRPr="00EE1FE6" w14:paraId="2C4D6629" w14:textId="77777777" w:rsidTr="00E75347">
        <w:tc>
          <w:tcPr>
            <w:tcW w:w="9016" w:type="dxa"/>
            <w:gridSpan w:val="5"/>
          </w:tcPr>
          <w:p w14:paraId="181570AA" w14:textId="177A600E" w:rsidR="00E55F0E" w:rsidRPr="00E4642C" w:rsidRDefault="00E55F0E" w:rsidP="00E55F0E">
            <w:pPr>
              <w:rPr>
                <w:rFonts w:eastAsia="Open Sans" w:cstheme="minorHAnsi"/>
                <w:b/>
                <w:sz w:val="24"/>
                <w:szCs w:val="24"/>
              </w:rPr>
            </w:pPr>
            <w:r>
              <w:rPr>
                <w:rFonts w:eastAsia="Open Sans" w:cstheme="minorHAnsi"/>
                <w:b/>
                <w:sz w:val="24"/>
                <w:szCs w:val="24"/>
                <w:shd w:val="clear" w:color="auto" w:fill="CFE2F3"/>
              </w:rPr>
              <w:t>ACHIEVEMENT</w:t>
            </w:r>
            <w:r w:rsidRPr="00E4642C">
              <w:rPr>
                <w:rFonts w:eastAsia="Open Sans" w:cstheme="minorHAnsi"/>
                <w:b/>
                <w:sz w:val="24"/>
                <w:szCs w:val="24"/>
                <w:shd w:val="clear" w:color="auto" w:fill="CFE2F3"/>
              </w:rPr>
              <w:t>: KEY QUESTIONS</w:t>
            </w:r>
          </w:p>
          <w:p w14:paraId="098FD6A5" w14:textId="011086C2" w:rsidR="00E55F0E" w:rsidRPr="00E4642C" w:rsidRDefault="008C06C1" w:rsidP="00E55F0E">
            <w:pPr>
              <w:rPr>
                <w:rFonts w:eastAsia="Open Sans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Open Sans" w:cstheme="minorHAnsi"/>
                <w:b/>
                <w:color w:val="000000" w:themeColor="text1"/>
                <w:sz w:val="16"/>
                <w:szCs w:val="16"/>
              </w:rPr>
              <w:t xml:space="preserve">Achievement from </w:t>
            </w:r>
            <w:r w:rsidR="00BA5BE9">
              <w:rPr>
                <w:rFonts w:eastAsia="Open Sans" w:cstheme="minorHAnsi"/>
                <w:b/>
                <w:color w:val="000000" w:themeColor="text1"/>
                <w:sz w:val="16"/>
                <w:szCs w:val="16"/>
              </w:rPr>
              <w:t>SPRING</w:t>
            </w:r>
            <w:r>
              <w:rPr>
                <w:rFonts w:eastAsia="Open Sans" w:cstheme="minorHAnsi"/>
                <w:b/>
                <w:color w:val="000000" w:themeColor="text1"/>
                <w:sz w:val="16"/>
                <w:szCs w:val="16"/>
              </w:rPr>
              <w:t xml:space="preserve"> term data collection</w:t>
            </w:r>
          </w:p>
          <w:p w14:paraId="7C18C163" w14:textId="031CA294" w:rsidR="00E55F0E" w:rsidRDefault="00E55F0E" w:rsidP="00E55F0E">
            <w:pPr>
              <w:rPr>
                <w:rFonts w:eastAsia="Open Sans" w:cstheme="minorHAnsi"/>
                <w:color w:val="000000" w:themeColor="text1"/>
                <w:sz w:val="16"/>
                <w:szCs w:val="16"/>
              </w:rPr>
            </w:pPr>
            <w:r w:rsidRPr="00E4642C">
              <w:rPr>
                <w:rFonts w:eastAsia="Open Sans" w:cstheme="minorHAnsi"/>
                <w:color w:val="000000" w:themeColor="text1"/>
                <w:sz w:val="16"/>
                <w:szCs w:val="16"/>
              </w:rPr>
              <w:t>Review of SDP 2</w:t>
            </w:r>
            <w:r w:rsidR="00F67D2B">
              <w:rPr>
                <w:rFonts w:eastAsia="Open Sans" w:cstheme="minorHAnsi"/>
                <w:color w:val="000000" w:themeColor="text1"/>
                <w:sz w:val="16"/>
                <w:szCs w:val="16"/>
              </w:rPr>
              <w:t>5</w:t>
            </w:r>
            <w:r w:rsidRPr="00E4642C">
              <w:rPr>
                <w:rFonts w:eastAsia="Open Sans" w:cstheme="minorHAnsi"/>
                <w:color w:val="000000" w:themeColor="text1"/>
                <w:sz w:val="16"/>
                <w:szCs w:val="16"/>
              </w:rPr>
              <w:t>/</w:t>
            </w:r>
            <w:r w:rsidR="00F67D2B">
              <w:rPr>
                <w:rFonts w:eastAsia="Open Sans" w:cstheme="minorHAnsi"/>
                <w:color w:val="000000" w:themeColor="text1"/>
                <w:sz w:val="16"/>
                <w:szCs w:val="16"/>
              </w:rPr>
              <w:t>6</w:t>
            </w:r>
            <w:r>
              <w:rPr>
                <w:rFonts w:eastAsia="Open Sans" w:cstheme="minorHAnsi"/>
                <w:color w:val="000000" w:themeColor="text1"/>
                <w:sz w:val="16"/>
                <w:szCs w:val="16"/>
              </w:rPr>
              <w:t>7 so far</w:t>
            </w:r>
            <w:r w:rsidRPr="00E4642C">
              <w:rPr>
                <w:rFonts w:eastAsia="Open Sans" w:cstheme="minorHAnsi"/>
                <w:color w:val="000000" w:themeColor="text1"/>
                <w:sz w:val="16"/>
                <w:szCs w:val="16"/>
              </w:rPr>
              <w:t xml:space="preserve"> - what progress </w:t>
            </w:r>
            <w:r>
              <w:rPr>
                <w:rFonts w:eastAsia="Open Sans" w:cstheme="minorHAnsi"/>
                <w:color w:val="000000" w:themeColor="text1"/>
                <w:sz w:val="16"/>
                <w:szCs w:val="16"/>
              </w:rPr>
              <w:t xml:space="preserve">is being made </w:t>
            </w:r>
            <w:r w:rsidRPr="00E4642C">
              <w:rPr>
                <w:rFonts w:eastAsia="Open Sans" w:cstheme="minorHAnsi"/>
                <w:color w:val="000000" w:themeColor="text1"/>
                <w:sz w:val="16"/>
                <w:szCs w:val="16"/>
              </w:rPr>
              <w:t xml:space="preserve">in improving </w:t>
            </w:r>
            <w:r>
              <w:rPr>
                <w:rFonts w:eastAsia="Open Sans" w:cstheme="minorHAnsi"/>
                <w:color w:val="000000" w:themeColor="text1"/>
                <w:sz w:val="16"/>
                <w:szCs w:val="16"/>
              </w:rPr>
              <w:t>achievement for PPG and SEND</w:t>
            </w:r>
          </w:p>
          <w:p w14:paraId="61AE269A" w14:textId="3DC650DB" w:rsidR="00E55F0E" w:rsidRPr="00E55F0E" w:rsidRDefault="00E55F0E" w:rsidP="00E55F0E">
            <w:pPr>
              <w:pStyle w:val="ListParagraph"/>
              <w:numPr>
                <w:ilvl w:val="0"/>
                <w:numId w:val="23"/>
              </w:numPr>
              <w:rPr>
                <w:rFonts w:eastAsia="Open Sans" w:cstheme="minorHAnsi"/>
                <w:color w:val="000000" w:themeColor="text1"/>
                <w:sz w:val="16"/>
                <w:szCs w:val="16"/>
              </w:rPr>
            </w:pPr>
            <w:r w:rsidRPr="00E55F0E">
              <w:rPr>
                <w:rFonts w:eastAsia="Open Sans" w:cstheme="minorHAnsi"/>
                <w:color w:val="000000" w:themeColor="text1"/>
                <w:sz w:val="16"/>
                <w:szCs w:val="16"/>
              </w:rPr>
              <w:t>xx</w:t>
            </w:r>
          </w:p>
          <w:p w14:paraId="710BDC00" w14:textId="77777777" w:rsidR="00E55F0E" w:rsidRPr="00E4642C" w:rsidRDefault="00E55F0E" w:rsidP="00E55F0E">
            <w:pPr>
              <w:numPr>
                <w:ilvl w:val="0"/>
                <w:numId w:val="14"/>
              </w:numPr>
              <w:shd w:val="clear" w:color="auto" w:fill="FFFFFF"/>
              <w:rPr>
                <w:rFonts w:eastAsia="Open Sans" w:cstheme="minorHAnsi"/>
                <w:color w:val="000000" w:themeColor="text1"/>
                <w:sz w:val="16"/>
                <w:szCs w:val="16"/>
              </w:rPr>
            </w:pPr>
            <w:r w:rsidRPr="00E4642C">
              <w:rPr>
                <w:rFonts w:eastAsia="Open Sans" w:cstheme="minorHAnsi"/>
                <w:color w:val="000000" w:themeColor="text1"/>
                <w:sz w:val="16"/>
                <w:szCs w:val="16"/>
              </w:rPr>
              <w:t>xx</w:t>
            </w:r>
          </w:p>
          <w:p w14:paraId="0049DA6E" w14:textId="075782F1" w:rsidR="00E55F0E" w:rsidRPr="0064132B" w:rsidRDefault="008C06C1" w:rsidP="00EE1FE6">
            <w:pPr>
              <w:rPr>
                <w:rFonts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BFBFBF" w:themeColor="background1" w:themeShade="BF"/>
                <w:sz w:val="18"/>
                <w:szCs w:val="18"/>
              </w:rPr>
              <w:t>Please give an update on phonics, MTC and GLD</w:t>
            </w:r>
            <w:r w:rsidR="009C1B71">
              <w:rPr>
                <w:rFonts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and what the pupils are likely to achieve as a cohort.</w:t>
            </w:r>
          </w:p>
        </w:tc>
      </w:tr>
    </w:tbl>
    <w:p w14:paraId="479F6695" w14:textId="77777777" w:rsidR="003818CA" w:rsidRDefault="003818CA" w:rsidP="008F313A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723"/>
        <w:gridCol w:w="1724"/>
        <w:gridCol w:w="1723"/>
        <w:gridCol w:w="1724"/>
      </w:tblGrid>
      <w:tr w:rsidR="00F34FF8" w:rsidRPr="00EE1FE6" w14:paraId="14782AFD" w14:textId="77777777" w:rsidTr="00D0053E">
        <w:tc>
          <w:tcPr>
            <w:tcW w:w="2122" w:type="dxa"/>
            <w:shd w:val="clear" w:color="auto" w:fill="7030A0"/>
          </w:tcPr>
          <w:p w14:paraId="08392EDC" w14:textId="5DC1342C" w:rsidR="00F34FF8" w:rsidRPr="00D0053E" w:rsidRDefault="00F34FF8" w:rsidP="00B157B9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7030A0"/>
          </w:tcPr>
          <w:p w14:paraId="14C770D6" w14:textId="77777777" w:rsidR="00F34FF8" w:rsidRPr="00D0053E" w:rsidRDefault="00F34FF8" w:rsidP="00B157B9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D0053E">
              <w:rPr>
                <w:rFonts w:cstheme="minorHAnsi"/>
                <w:b/>
                <w:bCs/>
                <w:color w:val="FFFFFF" w:themeColor="background1"/>
              </w:rPr>
              <w:t>Reading</w:t>
            </w:r>
          </w:p>
        </w:tc>
        <w:tc>
          <w:tcPr>
            <w:tcW w:w="1724" w:type="dxa"/>
            <w:shd w:val="clear" w:color="auto" w:fill="7030A0"/>
          </w:tcPr>
          <w:p w14:paraId="42407D16" w14:textId="77777777" w:rsidR="00F34FF8" w:rsidRPr="00D0053E" w:rsidRDefault="00F34FF8" w:rsidP="00B157B9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D0053E">
              <w:rPr>
                <w:rFonts w:cstheme="minorHAnsi"/>
                <w:b/>
                <w:bCs/>
                <w:color w:val="FFFFFF" w:themeColor="background1"/>
              </w:rPr>
              <w:t>Writing</w:t>
            </w:r>
          </w:p>
        </w:tc>
        <w:tc>
          <w:tcPr>
            <w:tcW w:w="1723" w:type="dxa"/>
            <w:shd w:val="clear" w:color="auto" w:fill="7030A0"/>
          </w:tcPr>
          <w:p w14:paraId="3F0B8970" w14:textId="77777777" w:rsidR="00F34FF8" w:rsidRPr="00D0053E" w:rsidRDefault="00F34FF8" w:rsidP="00B157B9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D0053E">
              <w:rPr>
                <w:rFonts w:cstheme="minorHAnsi"/>
                <w:b/>
                <w:bCs/>
                <w:color w:val="FFFFFF" w:themeColor="background1"/>
              </w:rPr>
              <w:t>Maths</w:t>
            </w:r>
          </w:p>
        </w:tc>
        <w:tc>
          <w:tcPr>
            <w:tcW w:w="1724" w:type="dxa"/>
            <w:shd w:val="clear" w:color="auto" w:fill="7030A0"/>
          </w:tcPr>
          <w:p w14:paraId="38A45C5D" w14:textId="77777777" w:rsidR="00F34FF8" w:rsidRPr="00D0053E" w:rsidRDefault="00F34FF8" w:rsidP="00B157B9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D0053E">
              <w:rPr>
                <w:rFonts w:cstheme="minorHAnsi"/>
                <w:b/>
                <w:bCs/>
                <w:color w:val="FFFFFF" w:themeColor="background1"/>
              </w:rPr>
              <w:t>Combined</w:t>
            </w:r>
          </w:p>
        </w:tc>
      </w:tr>
      <w:tr w:rsidR="00F34FF8" w:rsidRPr="00EE1FE6" w14:paraId="6DBFAEEF" w14:textId="77777777" w:rsidTr="00B157B9">
        <w:tc>
          <w:tcPr>
            <w:tcW w:w="2122" w:type="dxa"/>
          </w:tcPr>
          <w:p w14:paraId="6115DF29" w14:textId="04CED109" w:rsidR="00F34FF8" w:rsidRPr="009C1B71" w:rsidRDefault="00F34FF8" w:rsidP="00B157B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9C1B71">
              <w:rPr>
                <w:rFonts w:cstheme="minorHAnsi"/>
                <w:b/>
                <w:bCs/>
                <w:color w:val="000000" w:themeColor="text1"/>
              </w:rPr>
              <w:t xml:space="preserve">ACTUAL results </w:t>
            </w:r>
            <w:r w:rsidR="00BD3159">
              <w:rPr>
                <w:rFonts w:cstheme="minorHAnsi"/>
                <w:b/>
                <w:bCs/>
                <w:color w:val="000000" w:themeColor="text1"/>
              </w:rPr>
              <w:t>(spring)</w:t>
            </w:r>
          </w:p>
        </w:tc>
        <w:tc>
          <w:tcPr>
            <w:tcW w:w="1723" w:type="dxa"/>
          </w:tcPr>
          <w:p w14:paraId="1F1F0B07" w14:textId="77777777" w:rsidR="00F34FF8" w:rsidRPr="00EE1FE6" w:rsidRDefault="00F34FF8" w:rsidP="00B157B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24" w:type="dxa"/>
          </w:tcPr>
          <w:p w14:paraId="04F6CAF0" w14:textId="77777777" w:rsidR="00F34FF8" w:rsidRPr="00EE1FE6" w:rsidRDefault="00F34FF8" w:rsidP="00B157B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23" w:type="dxa"/>
          </w:tcPr>
          <w:p w14:paraId="0AD3FFEE" w14:textId="77777777" w:rsidR="00F34FF8" w:rsidRPr="00EE1FE6" w:rsidRDefault="00F34FF8" w:rsidP="00B157B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24" w:type="dxa"/>
          </w:tcPr>
          <w:p w14:paraId="020DFD6B" w14:textId="77777777" w:rsidR="00F34FF8" w:rsidRPr="00EE1FE6" w:rsidRDefault="00F34FF8" w:rsidP="00B157B9">
            <w:pPr>
              <w:rPr>
                <w:rFonts w:cstheme="minorHAnsi"/>
                <w:color w:val="000000" w:themeColor="text1"/>
              </w:rPr>
            </w:pPr>
          </w:p>
        </w:tc>
      </w:tr>
      <w:tr w:rsidR="00F34FF8" w:rsidRPr="00EE1FE6" w14:paraId="670D50D2" w14:textId="77777777" w:rsidTr="00B157B9">
        <w:tc>
          <w:tcPr>
            <w:tcW w:w="2122" w:type="dxa"/>
          </w:tcPr>
          <w:p w14:paraId="6DA70873" w14:textId="5EF03561" w:rsidR="00F34FF8" w:rsidRPr="00EE1FE6" w:rsidRDefault="00F34FF8" w:rsidP="00F34FF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Year 6 ALL</w:t>
            </w:r>
          </w:p>
        </w:tc>
        <w:tc>
          <w:tcPr>
            <w:tcW w:w="1723" w:type="dxa"/>
          </w:tcPr>
          <w:p w14:paraId="3BFC1DB0" w14:textId="77777777" w:rsidR="00F34FF8" w:rsidRPr="00EE1FE6" w:rsidRDefault="00F34FF8" w:rsidP="00F34FF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24" w:type="dxa"/>
          </w:tcPr>
          <w:p w14:paraId="520BB0CB" w14:textId="77777777" w:rsidR="00F34FF8" w:rsidRPr="00EE1FE6" w:rsidRDefault="00F34FF8" w:rsidP="00F34FF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23" w:type="dxa"/>
          </w:tcPr>
          <w:p w14:paraId="258A3D01" w14:textId="77777777" w:rsidR="00F34FF8" w:rsidRPr="00EE1FE6" w:rsidRDefault="00F34FF8" w:rsidP="00F34FF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24" w:type="dxa"/>
          </w:tcPr>
          <w:p w14:paraId="4353205C" w14:textId="77777777" w:rsidR="00F34FF8" w:rsidRPr="00EE1FE6" w:rsidRDefault="00F34FF8" w:rsidP="00F34FF8">
            <w:pPr>
              <w:rPr>
                <w:rFonts w:cstheme="minorHAnsi"/>
                <w:color w:val="000000" w:themeColor="text1"/>
              </w:rPr>
            </w:pPr>
          </w:p>
        </w:tc>
      </w:tr>
      <w:tr w:rsidR="00F34FF8" w:rsidRPr="00EE1FE6" w14:paraId="4C864FA3" w14:textId="77777777" w:rsidTr="00B157B9">
        <w:tc>
          <w:tcPr>
            <w:tcW w:w="2122" w:type="dxa"/>
          </w:tcPr>
          <w:p w14:paraId="04E27B9C" w14:textId="403CC4E5" w:rsidR="00F34FF8" w:rsidRPr="00EE1FE6" w:rsidRDefault="00F34FF8" w:rsidP="00F34FF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Year 6 PPG</w:t>
            </w:r>
          </w:p>
        </w:tc>
        <w:tc>
          <w:tcPr>
            <w:tcW w:w="1723" w:type="dxa"/>
          </w:tcPr>
          <w:p w14:paraId="7FACB1B0" w14:textId="77777777" w:rsidR="00F34FF8" w:rsidRPr="00EE1FE6" w:rsidRDefault="00F34FF8" w:rsidP="00F34FF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24" w:type="dxa"/>
          </w:tcPr>
          <w:p w14:paraId="1F29989D" w14:textId="77777777" w:rsidR="00F34FF8" w:rsidRPr="00EE1FE6" w:rsidRDefault="00F34FF8" w:rsidP="00F34FF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23" w:type="dxa"/>
          </w:tcPr>
          <w:p w14:paraId="19D07343" w14:textId="77777777" w:rsidR="00F34FF8" w:rsidRPr="00EE1FE6" w:rsidRDefault="00F34FF8" w:rsidP="00F34FF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24" w:type="dxa"/>
          </w:tcPr>
          <w:p w14:paraId="6CE29BF7" w14:textId="77777777" w:rsidR="00F34FF8" w:rsidRPr="00EE1FE6" w:rsidRDefault="00F34FF8" w:rsidP="00F34FF8">
            <w:pPr>
              <w:rPr>
                <w:rFonts w:cstheme="minorHAnsi"/>
                <w:color w:val="000000" w:themeColor="text1"/>
              </w:rPr>
            </w:pPr>
          </w:p>
        </w:tc>
      </w:tr>
      <w:tr w:rsidR="00F34FF8" w:rsidRPr="00EE1FE6" w14:paraId="73538DB1" w14:textId="77777777" w:rsidTr="00B157B9">
        <w:tc>
          <w:tcPr>
            <w:tcW w:w="2122" w:type="dxa"/>
          </w:tcPr>
          <w:p w14:paraId="57A9F243" w14:textId="765A6C4A" w:rsidR="00F34FF8" w:rsidRPr="00EE1FE6" w:rsidRDefault="00F34FF8" w:rsidP="00F34FF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Year 6 SEND</w:t>
            </w:r>
          </w:p>
        </w:tc>
        <w:tc>
          <w:tcPr>
            <w:tcW w:w="1723" w:type="dxa"/>
          </w:tcPr>
          <w:p w14:paraId="2DBFCA36" w14:textId="77777777" w:rsidR="00F34FF8" w:rsidRPr="00EE1FE6" w:rsidRDefault="00F34FF8" w:rsidP="00F34FF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24" w:type="dxa"/>
          </w:tcPr>
          <w:p w14:paraId="31BD333D" w14:textId="77777777" w:rsidR="00F34FF8" w:rsidRPr="00EE1FE6" w:rsidRDefault="00F34FF8" w:rsidP="00F34FF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23" w:type="dxa"/>
          </w:tcPr>
          <w:p w14:paraId="426378C9" w14:textId="77777777" w:rsidR="00F34FF8" w:rsidRPr="00EE1FE6" w:rsidRDefault="00F34FF8" w:rsidP="00F34FF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24" w:type="dxa"/>
          </w:tcPr>
          <w:p w14:paraId="7D1D97C0" w14:textId="77777777" w:rsidR="00F34FF8" w:rsidRPr="00EE1FE6" w:rsidRDefault="00F34FF8" w:rsidP="00F34FF8">
            <w:pPr>
              <w:rPr>
                <w:rFonts w:cstheme="minorHAnsi"/>
                <w:color w:val="000000" w:themeColor="text1"/>
              </w:rPr>
            </w:pPr>
          </w:p>
        </w:tc>
      </w:tr>
      <w:tr w:rsidR="00F34FF8" w:rsidRPr="00EE1FE6" w14:paraId="6753EFBF" w14:textId="77777777" w:rsidTr="00B157B9">
        <w:tc>
          <w:tcPr>
            <w:tcW w:w="2122" w:type="dxa"/>
          </w:tcPr>
          <w:p w14:paraId="676FC38C" w14:textId="1ACDAFEF" w:rsidR="00F34FF8" w:rsidRPr="00EE1FE6" w:rsidRDefault="00F34FF8" w:rsidP="00F34FF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23" w:type="dxa"/>
          </w:tcPr>
          <w:p w14:paraId="45ADC2A0" w14:textId="77777777" w:rsidR="00F34FF8" w:rsidRPr="00EE1FE6" w:rsidRDefault="00F34FF8" w:rsidP="00F34FF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36105C20" w14:textId="77777777" w:rsidR="00F34FF8" w:rsidRPr="00EE1FE6" w:rsidRDefault="00F34FF8" w:rsidP="00F34FF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3" w:type="dxa"/>
          </w:tcPr>
          <w:p w14:paraId="2CAB15F6" w14:textId="77777777" w:rsidR="00F34FF8" w:rsidRPr="00EE1FE6" w:rsidRDefault="00F34FF8" w:rsidP="00F34FF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3A764C25" w14:textId="77777777" w:rsidR="00F34FF8" w:rsidRPr="00EE1FE6" w:rsidRDefault="00F34FF8" w:rsidP="00F34FF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F34FF8" w:rsidRPr="00EE1FE6" w14:paraId="0D820423" w14:textId="77777777" w:rsidTr="00B157B9">
        <w:tc>
          <w:tcPr>
            <w:tcW w:w="2122" w:type="dxa"/>
          </w:tcPr>
          <w:p w14:paraId="1A215718" w14:textId="424DD8C6" w:rsidR="00F34FF8" w:rsidRPr="009145ED" w:rsidRDefault="009145ED" w:rsidP="00F34FF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145ED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What we think they can achieve in summer 202</w:t>
            </w:r>
            <w:r w:rsidR="00F67D2B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="004B7C04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(from </w:t>
            </w:r>
            <w:r w:rsidR="00BD3159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March 2</w:t>
            </w:r>
            <w:r w:rsidR="00F67D2B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="004B7C04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meeting with LE)</w:t>
            </w:r>
          </w:p>
        </w:tc>
        <w:tc>
          <w:tcPr>
            <w:tcW w:w="1723" w:type="dxa"/>
          </w:tcPr>
          <w:p w14:paraId="0C16EBFE" w14:textId="77777777" w:rsidR="00F34FF8" w:rsidRPr="00EE1FE6" w:rsidRDefault="00F34FF8" w:rsidP="00F34FF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6668328F" w14:textId="77777777" w:rsidR="00F34FF8" w:rsidRPr="00EE1FE6" w:rsidRDefault="00F34FF8" w:rsidP="00F34FF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3" w:type="dxa"/>
          </w:tcPr>
          <w:p w14:paraId="46687622" w14:textId="77777777" w:rsidR="00F34FF8" w:rsidRPr="00EE1FE6" w:rsidRDefault="00F34FF8" w:rsidP="00F34FF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3088DC8E" w14:textId="77777777" w:rsidR="00F34FF8" w:rsidRPr="00EE1FE6" w:rsidRDefault="00F34FF8" w:rsidP="00F34FF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F34FF8" w:rsidRPr="00EE1FE6" w14:paraId="6002D4BC" w14:textId="77777777" w:rsidTr="00B157B9">
        <w:tc>
          <w:tcPr>
            <w:tcW w:w="2122" w:type="dxa"/>
          </w:tcPr>
          <w:p w14:paraId="4FE5704E" w14:textId="33A4FCDD" w:rsidR="00F34FF8" w:rsidRPr="00EE1FE6" w:rsidRDefault="009145ED" w:rsidP="00F34FF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Year 6 ALL</w:t>
            </w:r>
          </w:p>
        </w:tc>
        <w:tc>
          <w:tcPr>
            <w:tcW w:w="1723" w:type="dxa"/>
          </w:tcPr>
          <w:p w14:paraId="30124604" w14:textId="77777777" w:rsidR="00F34FF8" w:rsidRPr="00EE1FE6" w:rsidRDefault="00F34FF8" w:rsidP="00F34FF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4814CD96" w14:textId="77777777" w:rsidR="00F34FF8" w:rsidRPr="00EE1FE6" w:rsidRDefault="00F34FF8" w:rsidP="00F34FF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3" w:type="dxa"/>
          </w:tcPr>
          <w:p w14:paraId="611FCDEE" w14:textId="77777777" w:rsidR="00F34FF8" w:rsidRPr="00EE1FE6" w:rsidRDefault="00F34FF8" w:rsidP="00F34FF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1C2C0685" w14:textId="77777777" w:rsidR="00F34FF8" w:rsidRPr="00EE1FE6" w:rsidRDefault="00F34FF8" w:rsidP="00F34FF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F34FF8" w:rsidRPr="00EE1FE6" w14:paraId="48BECD44" w14:textId="77777777" w:rsidTr="00B157B9">
        <w:tc>
          <w:tcPr>
            <w:tcW w:w="2122" w:type="dxa"/>
          </w:tcPr>
          <w:p w14:paraId="67A827E1" w14:textId="150B996B" w:rsidR="00F34FF8" w:rsidRPr="00EE1FE6" w:rsidRDefault="009145ED" w:rsidP="00F34FF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Year 6 PPG</w:t>
            </w:r>
          </w:p>
        </w:tc>
        <w:tc>
          <w:tcPr>
            <w:tcW w:w="1723" w:type="dxa"/>
          </w:tcPr>
          <w:p w14:paraId="390EDF0C" w14:textId="77777777" w:rsidR="00F34FF8" w:rsidRPr="00EE1FE6" w:rsidRDefault="00F34FF8" w:rsidP="00F34FF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0A8F8FF3" w14:textId="77777777" w:rsidR="00F34FF8" w:rsidRPr="00EE1FE6" w:rsidRDefault="00F34FF8" w:rsidP="00F34FF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3" w:type="dxa"/>
          </w:tcPr>
          <w:p w14:paraId="409226C8" w14:textId="77777777" w:rsidR="00F34FF8" w:rsidRPr="00EE1FE6" w:rsidRDefault="00F34FF8" w:rsidP="00F34FF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41E6A7C3" w14:textId="77777777" w:rsidR="00F34FF8" w:rsidRPr="00EE1FE6" w:rsidRDefault="00F34FF8" w:rsidP="00F34FF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F34FF8" w:rsidRPr="00EE1FE6" w14:paraId="74D5EE3C" w14:textId="77777777" w:rsidTr="00B157B9">
        <w:tc>
          <w:tcPr>
            <w:tcW w:w="2122" w:type="dxa"/>
          </w:tcPr>
          <w:p w14:paraId="5AD572FB" w14:textId="4EC5B3B4" w:rsidR="00F34FF8" w:rsidRPr="00EE1FE6" w:rsidRDefault="009145ED" w:rsidP="00F34FF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Year 6 SEND</w:t>
            </w:r>
          </w:p>
        </w:tc>
        <w:tc>
          <w:tcPr>
            <w:tcW w:w="1723" w:type="dxa"/>
          </w:tcPr>
          <w:p w14:paraId="49A8F9C0" w14:textId="77777777" w:rsidR="00F34FF8" w:rsidRPr="00EE1FE6" w:rsidRDefault="00F34FF8" w:rsidP="00F34FF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72820A2C" w14:textId="77777777" w:rsidR="00F34FF8" w:rsidRPr="00EE1FE6" w:rsidRDefault="00F34FF8" w:rsidP="00F34FF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3" w:type="dxa"/>
          </w:tcPr>
          <w:p w14:paraId="01CD2882" w14:textId="77777777" w:rsidR="00F34FF8" w:rsidRPr="00EE1FE6" w:rsidRDefault="00F34FF8" w:rsidP="00F34FF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24" w:type="dxa"/>
          </w:tcPr>
          <w:p w14:paraId="3697B3B5" w14:textId="77777777" w:rsidR="00F34FF8" w:rsidRPr="00EE1FE6" w:rsidRDefault="00F34FF8" w:rsidP="00F34FF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F34FF8" w:rsidRPr="00EE1FE6" w14:paraId="34BB43AF" w14:textId="77777777" w:rsidTr="00B157B9">
        <w:tc>
          <w:tcPr>
            <w:tcW w:w="9016" w:type="dxa"/>
            <w:gridSpan w:val="5"/>
          </w:tcPr>
          <w:p w14:paraId="1591E535" w14:textId="77777777" w:rsidR="00F34FF8" w:rsidRPr="00E4642C" w:rsidRDefault="00F34FF8" w:rsidP="00F34FF8">
            <w:pPr>
              <w:rPr>
                <w:rFonts w:eastAsia="Open Sans" w:cstheme="minorHAnsi"/>
                <w:b/>
                <w:sz w:val="24"/>
                <w:szCs w:val="24"/>
              </w:rPr>
            </w:pPr>
            <w:r>
              <w:rPr>
                <w:rFonts w:eastAsia="Open Sans" w:cstheme="minorHAnsi"/>
                <w:b/>
                <w:sz w:val="24"/>
                <w:szCs w:val="24"/>
                <w:shd w:val="clear" w:color="auto" w:fill="CFE2F3"/>
              </w:rPr>
              <w:t>ACHIEVEMENT</w:t>
            </w:r>
            <w:r w:rsidRPr="00E4642C">
              <w:rPr>
                <w:rFonts w:eastAsia="Open Sans" w:cstheme="minorHAnsi"/>
                <w:b/>
                <w:sz w:val="24"/>
                <w:szCs w:val="24"/>
                <w:shd w:val="clear" w:color="auto" w:fill="CFE2F3"/>
              </w:rPr>
              <w:t>: KEY QUESTIONS</w:t>
            </w:r>
          </w:p>
          <w:p w14:paraId="1912E6F7" w14:textId="0D0AFE81" w:rsidR="00F34FF8" w:rsidRPr="00E4642C" w:rsidRDefault="00FE4ACF" w:rsidP="00F34FF8">
            <w:pPr>
              <w:rPr>
                <w:rFonts w:eastAsia="Open Sans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Open Sans" w:cstheme="minorHAnsi"/>
                <w:b/>
                <w:color w:val="000000" w:themeColor="text1"/>
                <w:sz w:val="16"/>
                <w:szCs w:val="16"/>
              </w:rPr>
              <w:t xml:space="preserve">SPRING </w:t>
            </w:r>
            <w:r w:rsidR="00F34FF8" w:rsidRPr="00E4642C">
              <w:rPr>
                <w:rFonts w:eastAsia="Open Sans"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05335ADD" w14:textId="385BCC52" w:rsidR="00F34FF8" w:rsidRDefault="00F34FF8" w:rsidP="00F34FF8">
            <w:pPr>
              <w:rPr>
                <w:rFonts w:eastAsia="Open Sans" w:cstheme="minorHAnsi"/>
                <w:color w:val="000000" w:themeColor="text1"/>
                <w:sz w:val="16"/>
                <w:szCs w:val="16"/>
              </w:rPr>
            </w:pPr>
            <w:r w:rsidRPr="00E4642C">
              <w:rPr>
                <w:rFonts w:eastAsia="Open Sans" w:cstheme="minorHAnsi"/>
                <w:color w:val="000000" w:themeColor="text1"/>
                <w:sz w:val="16"/>
                <w:szCs w:val="16"/>
              </w:rPr>
              <w:t>Review of SDP 2</w:t>
            </w:r>
            <w:r w:rsidR="00F67D2B">
              <w:rPr>
                <w:rFonts w:eastAsia="Open Sans" w:cstheme="minorHAnsi"/>
                <w:color w:val="000000" w:themeColor="text1"/>
                <w:sz w:val="16"/>
                <w:szCs w:val="16"/>
              </w:rPr>
              <w:t>5</w:t>
            </w:r>
            <w:r w:rsidRPr="00E4642C">
              <w:rPr>
                <w:rFonts w:eastAsia="Open Sans" w:cstheme="minorHAnsi"/>
                <w:color w:val="000000" w:themeColor="text1"/>
                <w:sz w:val="16"/>
                <w:szCs w:val="16"/>
              </w:rPr>
              <w:t>/2</w:t>
            </w:r>
            <w:r w:rsidR="00F67D2B">
              <w:rPr>
                <w:rFonts w:eastAsia="Open Sans" w:cstheme="minorHAnsi"/>
                <w:color w:val="000000" w:themeColor="text1"/>
                <w:sz w:val="16"/>
                <w:szCs w:val="16"/>
              </w:rPr>
              <w:t>6</w:t>
            </w:r>
            <w:r>
              <w:rPr>
                <w:rFonts w:eastAsia="Open Sans" w:cstheme="minorHAnsi"/>
                <w:color w:val="000000" w:themeColor="text1"/>
                <w:sz w:val="16"/>
                <w:szCs w:val="16"/>
              </w:rPr>
              <w:t xml:space="preserve"> so far</w:t>
            </w:r>
            <w:r w:rsidRPr="00E4642C">
              <w:rPr>
                <w:rFonts w:eastAsia="Open Sans" w:cstheme="minorHAnsi"/>
                <w:color w:val="000000" w:themeColor="text1"/>
                <w:sz w:val="16"/>
                <w:szCs w:val="16"/>
              </w:rPr>
              <w:t xml:space="preserve"> - what progress </w:t>
            </w:r>
            <w:r>
              <w:rPr>
                <w:rFonts w:eastAsia="Open Sans" w:cstheme="minorHAnsi"/>
                <w:color w:val="000000" w:themeColor="text1"/>
                <w:sz w:val="16"/>
                <w:szCs w:val="16"/>
              </w:rPr>
              <w:t xml:space="preserve">is being made </w:t>
            </w:r>
            <w:r w:rsidRPr="00E4642C">
              <w:rPr>
                <w:rFonts w:eastAsia="Open Sans" w:cstheme="minorHAnsi"/>
                <w:color w:val="000000" w:themeColor="text1"/>
                <w:sz w:val="16"/>
                <w:szCs w:val="16"/>
              </w:rPr>
              <w:t xml:space="preserve">in improving </w:t>
            </w:r>
            <w:r>
              <w:rPr>
                <w:rFonts w:eastAsia="Open Sans" w:cstheme="minorHAnsi"/>
                <w:color w:val="000000" w:themeColor="text1"/>
                <w:sz w:val="16"/>
                <w:szCs w:val="16"/>
              </w:rPr>
              <w:t>achievement for PPG and SEND</w:t>
            </w:r>
          </w:p>
          <w:p w14:paraId="1E318E8E" w14:textId="77777777" w:rsidR="00F34FF8" w:rsidRPr="00E55F0E" w:rsidRDefault="00F34FF8" w:rsidP="00F34FF8">
            <w:pPr>
              <w:pStyle w:val="ListParagraph"/>
              <w:numPr>
                <w:ilvl w:val="0"/>
                <w:numId w:val="23"/>
              </w:numPr>
              <w:rPr>
                <w:rFonts w:eastAsia="Open Sans" w:cstheme="minorHAnsi"/>
                <w:color w:val="000000" w:themeColor="text1"/>
                <w:sz w:val="16"/>
                <w:szCs w:val="16"/>
              </w:rPr>
            </w:pPr>
            <w:r w:rsidRPr="00E55F0E">
              <w:rPr>
                <w:rFonts w:eastAsia="Open Sans" w:cstheme="minorHAnsi"/>
                <w:color w:val="000000" w:themeColor="text1"/>
                <w:sz w:val="16"/>
                <w:szCs w:val="16"/>
              </w:rPr>
              <w:lastRenderedPageBreak/>
              <w:t>xx</w:t>
            </w:r>
          </w:p>
          <w:p w14:paraId="6E368EE3" w14:textId="77777777" w:rsidR="00F34FF8" w:rsidRPr="00E4642C" w:rsidRDefault="00F34FF8" w:rsidP="00F34FF8">
            <w:pPr>
              <w:numPr>
                <w:ilvl w:val="0"/>
                <w:numId w:val="14"/>
              </w:numPr>
              <w:shd w:val="clear" w:color="auto" w:fill="FFFFFF"/>
              <w:rPr>
                <w:rFonts w:eastAsia="Open Sans" w:cstheme="minorHAnsi"/>
                <w:color w:val="000000" w:themeColor="text1"/>
                <w:sz w:val="16"/>
                <w:szCs w:val="16"/>
              </w:rPr>
            </w:pPr>
            <w:r w:rsidRPr="00E4642C">
              <w:rPr>
                <w:rFonts w:eastAsia="Open Sans" w:cstheme="minorHAnsi"/>
                <w:color w:val="000000" w:themeColor="text1"/>
                <w:sz w:val="16"/>
                <w:szCs w:val="16"/>
              </w:rPr>
              <w:t>xx</w:t>
            </w:r>
          </w:p>
          <w:p w14:paraId="163DFBFF" w14:textId="77777777" w:rsidR="00F34FF8" w:rsidRDefault="00FE4ACF" w:rsidP="00F34FF8">
            <w:pPr>
              <w:rPr>
                <w:rFonts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Please </w:t>
            </w:r>
            <w:r w:rsidR="00402169">
              <w:rPr>
                <w:rFonts w:cstheme="minorHAnsi"/>
                <w:i/>
                <w:iCs/>
                <w:color w:val="BFBFBF" w:themeColor="background1" w:themeShade="BF"/>
                <w:sz w:val="18"/>
                <w:szCs w:val="18"/>
              </w:rPr>
              <w:t>highlight what boosters and additional support is being given to year 6 pupils to prepare them for SATS</w:t>
            </w:r>
            <w:r w:rsidR="002A35C6">
              <w:rPr>
                <w:rFonts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(the golden children)</w:t>
            </w:r>
          </w:p>
          <w:p w14:paraId="3E14883C" w14:textId="2FEDAD8B" w:rsidR="00BD3159" w:rsidRPr="0064132B" w:rsidRDefault="00BD3159" w:rsidP="00F34FF8">
            <w:pPr>
              <w:rPr>
                <w:rFonts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BFBFBF" w:themeColor="background1" w:themeShade="BF"/>
                <w:sz w:val="18"/>
                <w:szCs w:val="18"/>
              </w:rPr>
              <w:t>Please let us know how SATS week went</w:t>
            </w:r>
            <w:r w:rsidR="00BB2798">
              <w:rPr>
                <w:rFonts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– </w:t>
            </w:r>
            <w:proofErr w:type="gramStart"/>
            <w:r w:rsidR="00BB2798">
              <w:rPr>
                <w:rFonts w:cstheme="minorHAnsi"/>
                <w:i/>
                <w:iCs/>
                <w:color w:val="BFBFBF" w:themeColor="background1" w:themeShade="BF"/>
                <w:sz w:val="18"/>
                <w:szCs w:val="18"/>
              </w:rPr>
              <w:t>are  the</w:t>
            </w:r>
            <w:proofErr w:type="gramEnd"/>
            <w:r w:rsidR="00BB2798">
              <w:rPr>
                <w:rFonts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projections likely to be met</w:t>
            </w:r>
          </w:p>
        </w:tc>
      </w:tr>
    </w:tbl>
    <w:p w14:paraId="09F146E3" w14:textId="77777777" w:rsidR="00F34FF8" w:rsidRDefault="00F34FF8" w:rsidP="00816AFA">
      <w:pPr>
        <w:rPr>
          <w:rFonts w:cstheme="minorHAnsi"/>
          <w:b/>
          <w:bCs/>
        </w:rPr>
      </w:pPr>
    </w:p>
    <w:p w14:paraId="174E76F7" w14:textId="0BC46F5F" w:rsidR="00092E5A" w:rsidRPr="00816AFA" w:rsidRDefault="00092E5A" w:rsidP="00816AFA">
      <w:pPr>
        <w:rPr>
          <w:rFonts w:cstheme="minorHAnsi"/>
          <w:b/>
          <w:bCs/>
        </w:rPr>
      </w:pPr>
      <w:r w:rsidRPr="00092E5A">
        <w:rPr>
          <w:rFonts w:cstheme="minorHAnsi"/>
          <w:b/>
          <w:bCs/>
        </w:rPr>
        <w:t>Please attach a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full presentation</w:t>
      </w:r>
      <w:r w:rsidRPr="006B1252">
        <w:rPr>
          <w:rFonts w:cstheme="minorHAnsi"/>
          <w:b/>
          <w:bCs/>
        </w:rPr>
        <w:t xml:space="preserve"> on</w:t>
      </w:r>
      <w:r>
        <w:rPr>
          <w:rFonts w:cstheme="minorHAnsi"/>
          <w:b/>
          <w:bCs/>
        </w:rPr>
        <w:t xml:space="preserve"> your</w:t>
      </w:r>
      <w:r w:rsidRPr="006B1252">
        <w:rPr>
          <w:rFonts w:cstheme="minorHAnsi"/>
          <w:b/>
          <w:bCs/>
        </w:rPr>
        <w:t xml:space="preserve"> data</w:t>
      </w:r>
      <w:r>
        <w:rPr>
          <w:rFonts w:cstheme="minorHAnsi"/>
          <w:b/>
          <w:bCs/>
        </w:rPr>
        <w:t xml:space="preserve"> sets and actions developed from this (linked to SDP, PP statement)</w:t>
      </w:r>
    </w:p>
    <w:p w14:paraId="1E9BF8BA" w14:textId="31399ED2" w:rsidR="001973D3" w:rsidRPr="00DB0172" w:rsidRDefault="008E575D" w:rsidP="008F313A">
      <w:pPr>
        <w:spacing w:after="0"/>
        <w:rPr>
          <w:rFonts w:cstheme="minorHAnsi"/>
          <w:b/>
          <w:bCs/>
        </w:rPr>
      </w:pPr>
      <w:r w:rsidRPr="00DB0172">
        <w:rPr>
          <w:rFonts w:cstheme="minorHAnsi"/>
          <w:b/>
          <w:bCs/>
        </w:rPr>
        <w:t>In presenting your SDP and PPG statement</w:t>
      </w:r>
      <w:r w:rsidR="00E4642C" w:rsidRPr="00DB0172">
        <w:rPr>
          <w:rFonts w:cstheme="minorHAnsi"/>
          <w:b/>
          <w:bCs/>
        </w:rPr>
        <w:t>s please comment on the following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642C" w14:paraId="03F266A4" w14:textId="77777777" w:rsidTr="00E4642C">
        <w:tc>
          <w:tcPr>
            <w:tcW w:w="9016" w:type="dxa"/>
          </w:tcPr>
          <w:p w14:paraId="46D59533" w14:textId="3D2230EB" w:rsidR="00E4642C" w:rsidRPr="00E4642C" w:rsidRDefault="00E4642C" w:rsidP="00E4642C">
            <w:pPr>
              <w:rPr>
                <w:rFonts w:eastAsia="Open Sans" w:cstheme="minorHAnsi"/>
                <w:b/>
                <w:sz w:val="24"/>
                <w:szCs w:val="24"/>
              </w:rPr>
            </w:pPr>
            <w:r w:rsidRPr="00E4642C">
              <w:rPr>
                <w:rFonts w:eastAsia="Open Sans" w:cstheme="minorHAnsi"/>
                <w:b/>
                <w:sz w:val="24"/>
                <w:szCs w:val="24"/>
                <w:shd w:val="clear" w:color="auto" w:fill="CFE2F3"/>
              </w:rPr>
              <w:t>CURRICULUM: KEY QUESTIONS</w:t>
            </w:r>
          </w:p>
          <w:p w14:paraId="76D0A9D7" w14:textId="3782A628" w:rsidR="00E4642C" w:rsidRPr="00E4642C" w:rsidRDefault="002A35C6" w:rsidP="00E4642C">
            <w:pPr>
              <w:rPr>
                <w:rFonts w:eastAsia="Open Sans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Open Sans" w:cstheme="minorHAnsi"/>
                <w:b/>
                <w:color w:val="000000" w:themeColor="text1"/>
                <w:sz w:val="16"/>
                <w:szCs w:val="16"/>
              </w:rPr>
              <w:t>S</w:t>
            </w:r>
            <w:r w:rsidR="008B7DCD">
              <w:rPr>
                <w:rFonts w:eastAsia="Open Sans" w:cstheme="minorHAnsi"/>
                <w:b/>
                <w:color w:val="000000" w:themeColor="text1"/>
                <w:sz w:val="16"/>
                <w:szCs w:val="16"/>
              </w:rPr>
              <w:t>UMMER</w:t>
            </w:r>
          </w:p>
          <w:p w14:paraId="4BEE50B1" w14:textId="31CA194A" w:rsidR="00651D79" w:rsidRDefault="00E4642C" w:rsidP="00651D79">
            <w:pPr>
              <w:rPr>
                <w:rFonts w:eastAsia="Open Sans" w:cstheme="minorHAnsi"/>
                <w:color w:val="000000" w:themeColor="text1"/>
                <w:sz w:val="16"/>
                <w:szCs w:val="16"/>
              </w:rPr>
            </w:pPr>
            <w:r w:rsidRPr="00E4642C">
              <w:rPr>
                <w:rFonts w:eastAsia="Open Sans" w:cstheme="minorHAnsi"/>
                <w:color w:val="000000" w:themeColor="text1"/>
                <w:sz w:val="16"/>
                <w:szCs w:val="16"/>
              </w:rPr>
              <w:t>Review of SDP 2</w:t>
            </w:r>
            <w:r w:rsidR="00F67D2B">
              <w:rPr>
                <w:rFonts w:eastAsia="Open Sans" w:cstheme="minorHAnsi"/>
                <w:color w:val="000000" w:themeColor="text1"/>
                <w:sz w:val="16"/>
                <w:szCs w:val="16"/>
              </w:rPr>
              <w:t>5</w:t>
            </w:r>
            <w:r w:rsidRPr="00E4642C">
              <w:rPr>
                <w:rFonts w:eastAsia="Open Sans" w:cstheme="minorHAnsi"/>
                <w:color w:val="000000" w:themeColor="text1"/>
                <w:sz w:val="16"/>
                <w:szCs w:val="16"/>
              </w:rPr>
              <w:t>/2</w:t>
            </w:r>
            <w:r w:rsidR="00F67D2B">
              <w:rPr>
                <w:rFonts w:eastAsia="Open Sans" w:cstheme="minorHAnsi"/>
                <w:color w:val="000000" w:themeColor="text1"/>
                <w:sz w:val="16"/>
                <w:szCs w:val="16"/>
              </w:rPr>
              <w:t>6</w:t>
            </w:r>
            <w:r w:rsidR="00B91A09">
              <w:rPr>
                <w:rFonts w:eastAsia="Open Sans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1304C389" w14:textId="487858AA" w:rsidR="00E4642C" w:rsidRPr="00651D79" w:rsidRDefault="00E4642C" w:rsidP="00651D79">
            <w:pPr>
              <w:pStyle w:val="ListParagraph"/>
              <w:numPr>
                <w:ilvl w:val="0"/>
                <w:numId w:val="23"/>
              </w:numPr>
              <w:rPr>
                <w:rFonts w:eastAsia="Open Sans" w:cstheme="minorHAnsi"/>
                <w:color w:val="000000" w:themeColor="text1"/>
                <w:sz w:val="16"/>
                <w:szCs w:val="16"/>
              </w:rPr>
            </w:pPr>
            <w:r w:rsidRPr="00651D79">
              <w:rPr>
                <w:rFonts w:eastAsia="Open Sans" w:cstheme="minorHAnsi"/>
                <w:color w:val="000000" w:themeColor="text1"/>
                <w:sz w:val="16"/>
                <w:szCs w:val="16"/>
              </w:rPr>
              <w:t>xx</w:t>
            </w:r>
          </w:p>
          <w:p w14:paraId="38CE2C2C" w14:textId="77777777" w:rsidR="00E4642C" w:rsidRPr="00E4642C" w:rsidRDefault="00E4642C" w:rsidP="00E4642C">
            <w:pPr>
              <w:numPr>
                <w:ilvl w:val="0"/>
                <w:numId w:val="14"/>
              </w:numPr>
              <w:shd w:val="clear" w:color="auto" w:fill="FFFFFF"/>
              <w:rPr>
                <w:rFonts w:eastAsia="Open Sans" w:cstheme="minorHAnsi"/>
                <w:color w:val="000000" w:themeColor="text1"/>
                <w:sz w:val="16"/>
                <w:szCs w:val="16"/>
              </w:rPr>
            </w:pPr>
            <w:r w:rsidRPr="00E4642C">
              <w:rPr>
                <w:rFonts w:eastAsia="Open Sans" w:cstheme="minorHAnsi"/>
                <w:color w:val="000000" w:themeColor="text1"/>
                <w:sz w:val="16"/>
                <w:szCs w:val="16"/>
              </w:rPr>
              <w:t>xx</w:t>
            </w:r>
          </w:p>
          <w:p w14:paraId="58815FD0" w14:textId="77777777" w:rsidR="00E4642C" w:rsidRPr="00E4642C" w:rsidRDefault="00E4642C" w:rsidP="00E4642C">
            <w:pPr>
              <w:shd w:val="clear" w:color="auto" w:fill="FFFFFF"/>
              <w:ind w:left="720"/>
              <w:rPr>
                <w:rFonts w:eastAsia="Open Sans" w:cstheme="minorHAnsi"/>
                <w:color w:val="000000" w:themeColor="text1"/>
                <w:sz w:val="16"/>
                <w:szCs w:val="16"/>
              </w:rPr>
            </w:pPr>
          </w:p>
          <w:p w14:paraId="4AFEB2A5" w14:textId="77777777" w:rsidR="00E4642C" w:rsidRDefault="00E4642C" w:rsidP="008F313A">
            <w:pPr>
              <w:rPr>
                <w:rFonts w:cstheme="minorHAnsi"/>
              </w:rPr>
            </w:pPr>
          </w:p>
          <w:p w14:paraId="28185084" w14:textId="629AB991" w:rsidR="00E4642C" w:rsidRPr="00E4642C" w:rsidRDefault="00E4642C" w:rsidP="00E4642C">
            <w:pPr>
              <w:shd w:val="clear" w:color="auto" w:fill="FFFFFF"/>
              <w:rPr>
                <w:rFonts w:eastAsia="Open Sans" w:cstheme="minorHAnsi"/>
                <w:b/>
                <w:sz w:val="24"/>
                <w:szCs w:val="24"/>
                <w:shd w:val="clear" w:color="auto" w:fill="CFE2F3"/>
              </w:rPr>
            </w:pPr>
            <w:r w:rsidRPr="00E4642C">
              <w:rPr>
                <w:rFonts w:eastAsia="Open Sans" w:cstheme="minorHAnsi"/>
                <w:b/>
                <w:sz w:val="24"/>
                <w:szCs w:val="24"/>
                <w:shd w:val="clear" w:color="auto" w:fill="CFE2F3"/>
              </w:rPr>
              <w:t>TEACHING: KEY QUESTIONS</w:t>
            </w:r>
          </w:p>
          <w:p w14:paraId="3F7D3D78" w14:textId="7CD5C2F8" w:rsidR="002A35C6" w:rsidRDefault="002A35C6" w:rsidP="00B91A09">
            <w:pPr>
              <w:shd w:val="clear" w:color="auto" w:fill="FFFFFF"/>
              <w:rPr>
                <w:rFonts w:eastAsia="Open Sans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Open Sans" w:cstheme="minorHAnsi"/>
                <w:b/>
                <w:color w:val="000000" w:themeColor="text1"/>
                <w:sz w:val="16"/>
                <w:szCs w:val="16"/>
              </w:rPr>
              <w:t>S</w:t>
            </w:r>
            <w:r w:rsidR="008B7DCD">
              <w:rPr>
                <w:rFonts w:eastAsia="Open Sans" w:cstheme="minorHAnsi"/>
                <w:b/>
                <w:color w:val="000000" w:themeColor="text1"/>
                <w:sz w:val="16"/>
                <w:szCs w:val="16"/>
              </w:rPr>
              <w:t>UMMER</w:t>
            </w:r>
          </w:p>
          <w:p w14:paraId="2E240E32" w14:textId="7CF3B486" w:rsidR="00651D79" w:rsidRDefault="00B91A09" w:rsidP="00651D79">
            <w:pPr>
              <w:shd w:val="clear" w:color="auto" w:fill="FFFFFF"/>
              <w:rPr>
                <w:rFonts w:eastAsia="Open Sans" w:cstheme="minorHAnsi"/>
                <w:color w:val="000000" w:themeColor="text1"/>
                <w:sz w:val="16"/>
                <w:szCs w:val="16"/>
              </w:rPr>
            </w:pPr>
            <w:r w:rsidRPr="00E4642C">
              <w:rPr>
                <w:rFonts w:eastAsia="Open Sans" w:cstheme="minorHAnsi"/>
                <w:color w:val="000000" w:themeColor="text1"/>
                <w:sz w:val="16"/>
                <w:szCs w:val="16"/>
              </w:rPr>
              <w:t>Review of SDP 2</w:t>
            </w:r>
            <w:r w:rsidR="00F67D2B">
              <w:rPr>
                <w:rFonts w:eastAsia="Open Sans" w:cstheme="minorHAnsi"/>
                <w:color w:val="000000" w:themeColor="text1"/>
                <w:sz w:val="16"/>
                <w:szCs w:val="16"/>
              </w:rPr>
              <w:t>5</w:t>
            </w:r>
            <w:r w:rsidRPr="00E4642C">
              <w:rPr>
                <w:rFonts w:eastAsia="Open Sans" w:cstheme="minorHAnsi"/>
                <w:color w:val="000000" w:themeColor="text1"/>
                <w:sz w:val="16"/>
                <w:szCs w:val="16"/>
              </w:rPr>
              <w:t>/2</w:t>
            </w:r>
            <w:r w:rsidR="00F67D2B">
              <w:rPr>
                <w:rFonts w:eastAsia="Open Sans" w:cstheme="minorHAnsi"/>
                <w:color w:val="000000" w:themeColor="text1"/>
                <w:sz w:val="16"/>
                <w:szCs w:val="16"/>
              </w:rPr>
              <w:t>6</w:t>
            </w:r>
            <w:r>
              <w:rPr>
                <w:rFonts w:eastAsia="Open Sans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730C893A" w14:textId="365D2368" w:rsidR="00E4642C" w:rsidRPr="00651D79" w:rsidRDefault="00E4642C" w:rsidP="00651D79">
            <w:pPr>
              <w:pStyle w:val="ListParagraph"/>
              <w:numPr>
                <w:ilvl w:val="0"/>
                <w:numId w:val="23"/>
              </w:numPr>
              <w:shd w:val="clear" w:color="auto" w:fill="FFFFFF"/>
              <w:rPr>
                <w:rFonts w:eastAsia="Open Sans" w:cstheme="minorHAnsi"/>
                <w:color w:val="000000" w:themeColor="text1"/>
                <w:sz w:val="16"/>
                <w:szCs w:val="16"/>
              </w:rPr>
            </w:pPr>
            <w:r w:rsidRPr="00651D79">
              <w:rPr>
                <w:rFonts w:eastAsia="Open Sans" w:cstheme="minorHAnsi"/>
                <w:color w:val="000000" w:themeColor="text1"/>
                <w:sz w:val="16"/>
                <w:szCs w:val="16"/>
              </w:rPr>
              <w:t>xx</w:t>
            </w:r>
          </w:p>
          <w:p w14:paraId="42F95DC5" w14:textId="77777777" w:rsidR="00E4642C" w:rsidRPr="00E4642C" w:rsidRDefault="00E4642C" w:rsidP="00E4642C">
            <w:pPr>
              <w:numPr>
                <w:ilvl w:val="0"/>
                <w:numId w:val="14"/>
              </w:numPr>
              <w:shd w:val="clear" w:color="auto" w:fill="FFFFFF"/>
              <w:rPr>
                <w:rFonts w:eastAsia="Open Sans" w:cstheme="minorHAnsi"/>
                <w:color w:val="000000" w:themeColor="text1"/>
                <w:sz w:val="16"/>
                <w:szCs w:val="16"/>
              </w:rPr>
            </w:pPr>
            <w:r w:rsidRPr="00E4642C">
              <w:rPr>
                <w:rFonts w:eastAsia="Open Sans" w:cstheme="minorHAnsi"/>
                <w:color w:val="000000" w:themeColor="text1"/>
                <w:sz w:val="16"/>
                <w:szCs w:val="16"/>
              </w:rPr>
              <w:t>xx</w:t>
            </w:r>
          </w:p>
          <w:p w14:paraId="738F3763" w14:textId="77777777" w:rsidR="00E4642C" w:rsidRPr="00E4642C" w:rsidRDefault="00E4642C" w:rsidP="00E4642C">
            <w:pPr>
              <w:numPr>
                <w:ilvl w:val="0"/>
                <w:numId w:val="14"/>
              </w:numPr>
              <w:shd w:val="clear" w:color="auto" w:fill="FFFFFF"/>
              <w:rPr>
                <w:rFonts w:eastAsia="Open Sans" w:cstheme="minorHAnsi"/>
                <w:color w:val="000000" w:themeColor="text1"/>
                <w:sz w:val="16"/>
                <w:szCs w:val="16"/>
              </w:rPr>
            </w:pPr>
            <w:r w:rsidRPr="00E4642C">
              <w:rPr>
                <w:rFonts w:eastAsia="Open Sans" w:cstheme="minorHAnsi"/>
                <w:color w:val="000000" w:themeColor="text1"/>
                <w:sz w:val="16"/>
                <w:szCs w:val="16"/>
              </w:rPr>
              <w:t>xx</w:t>
            </w:r>
          </w:p>
          <w:p w14:paraId="1D47DBF3" w14:textId="77777777" w:rsidR="00E4642C" w:rsidRDefault="00E4642C" w:rsidP="00B91A09">
            <w:pPr>
              <w:shd w:val="clear" w:color="auto" w:fill="FFFFFF"/>
              <w:rPr>
                <w:rFonts w:cstheme="minorHAnsi"/>
              </w:rPr>
            </w:pPr>
          </w:p>
          <w:p w14:paraId="68CDBAC3" w14:textId="566FE8B0" w:rsidR="003F2D37" w:rsidRPr="00E4642C" w:rsidRDefault="003F2D37" w:rsidP="003F2D37">
            <w:pPr>
              <w:shd w:val="clear" w:color="auto" w:fill="FFFFFF"/>
              <w:rPr>
                <w:rFonts w:eastAsia="Open Sans" w:cstheme="minorHAnsi"/>
                <w:b/>
                <w:sz w:val="24"/>
                <w:szCs w:val="24"/>
                <w:shd w:val="clear" w:color="auto" w:fill="CFE2F3"/>
              </w:rPr>
            </w:pPr>
            <w:r>
              <w:rPr>
                <w:rFonts w:eastAsia="Open Sans" w:cstheme="minorHAnsi"/>
                <w:b/>
                <w:sz w:val="24"/>
                <w:szCs w:val="24"/>
                <w:shd w:val="clear" w:color="auto" w:fill="CFE2F3"/>
              </w:rPr>
              <w:t>INCLUSION</w:t>
            </w:r>
            <w:r w:rsidRPr="00E4642C">
              <w:rPr>
                <w:rFonts w:eastAsia="Open Sans" w:cstheme="minorHAnsi"/>
                <w:b/>
                <w:sz w:val="24"/>
                <w:szCs w:val="24"/>
                <w:shd w:val="clear" w:color="auto" w:fill="CFE2F3"/>
              </w:rPr>
              <w:t>: KEY QUESTIONS</w:t>
            </w:r>
          </w:p>
          <w:p w14:paraId="3782C19A" w14:textId="7D9EF6A2" w:rsidR="003F2D37" w:rsidRPr="00E4642C" w:rsidRDefault="002A35C6" w:rsidP="003F2D37">
            <w:pPr>
              <w:rPr>
                <w:rFonts w:eastAsia="Open Sans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Open Sans" w:cstheme="minorHAnsi"/>
                <w:b/>
                <w:color w:val="000000" w:themeColor="text1"/>
                <w:sz w:val="16"/>
                <w:szCs w:val="16"/>
              </w:rPr>
              <w:t>S</w:t>
            </w:r>
            <w:r w:rsidR="008B7DCD">
              <w:rPr>
                <w:rFonts w:eastAsia="Open Sans" w:cstheme="minorHAnsi"/>
                <w:b/>
                <w:color w:val="000000" w:themeColor="text1"/>
                <w:sz w:val="16"/>
                <w:szCs w:val="16"/>
              </w:rPr>
              <w:t>UMMER</w:t>
            </w:r>
          </w:p>
          <w:p w14:paraId="3FA6F9E9" w14:textId="70882080" w:rsidR="008B7DCD" w:rsidRDefault="003F2D37" w:rsidP="008B7DCD">
            <w:pPr>
              <w:shd w:val="clear" w:color="auto" w:fill="FFFFFF"/>
              <w:rPr>
                <w:rFonts w:eastAsia="Open Sans" w:cstheme="minorHAnsi"/>
                <w:color w:val="000000" w:themeColor="text1"/>
                <w:sz w:val="16"/>
                <w:szCs w:val="16"/>
              </w:rPr>
            </w:pPr>
            <w:r w:rsidRPr="00E4642C">
              <w:rPr>
                <w:rFonts w:eastAsia="Open Sans" w:cstheme="minorHAnsi"/>
                <w:color w:val="000000" w:themeColor="text1"/>
                <w:sz w:val="16"/>
                <w:szCs w:val="16"/>
              </w:rPr>
              <w:t>Review of SDP 2</w:t>
            </w:r>
            <w:r w:rsidR="00F67D2B">
              <w:rPr>
                <w:rFonts w:eastAsia="Open Sans" w:cstheme="minorHAnsi"/>
                <w:color w:val="000000" w:themeColor="text1"/>
                <w:sz w:val="16"/>
                <w:szCs w:val="16"/>
              </w:rPr>
              <w:t>5</w:t>
            </w:r>
            <w:r w:rsidRPr="00E4642C">
              <w:rPr>
                <w:rFonts w:eastAsia="Open Sans" w:cstheme="minorHAnsi"/>
                <w:color w:val="000000" w:themeColor="text1"/>
                <w:sz w:val="16"/>
                <w:szCs w:val="16"/>
              </w:rPr>
              <w:t>/2</w:t>
            </w:r>
            <w:r w:rsidR="00F67D2B">
              <w:rPr>
                <w:rFonts w:eastAsia="Open Sans" w:cstheme="minorHAnsi"/>
                <w:color w:val="000000" w:themeColor="text1"/>
                <w:sz w:val="16"/>
                <w:szCs w:val="16"/>
              </w:rPr>
              <w:t>6</w:t>
            </w:r>
            <w:r>
              <w:rPr>
                <w:rFonts w:eastAsia="Open Sans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58DD5144" w14:textId="40E22B61" w:rsidR="003F2D37" w:rsidRPr="008B7DCD" w:rsidRDefault="003F2D37" w:rsidP="008B7DCD">
            <w:pPr>
              <w:pStyle w:val="ListParagraph"/>
              <w:numPr>
                <w:ilvl w:val="0"/>
                <w:numId w:val="23"/>
              </w:numPr>
              <w:shd w:val="clear" w:color="auto" w:fill="FFFFFF"/>
              <w:rPr>
                <w:rFonts w:eastAsia="Open Sans" w:cstheme="minorHAnsi"/>
                <w:color w:val="000000" w:themeColor="text1"/>
                <w:sz w:val="16"/>
                <w:szCs w:val="16"/>
              </w:rPr>
            </w:pPr>
            <w:r w:rsidRPr="008B7DCD">
              <w:rPr>
                <w:rFonts w:eastAsia="Open Sans" w:cstheme="minorHAnsi"/>
                <w:color w:val="000000" w:themeColor="text1"/>
                <w:sz w:val="16"/>
                <w:szCs w:val="16"/>
              </w:rPr>
              <w:t>xx</w:t>
            </w:r>
          </w:p>
          <w:p w14:paraId="3D837F2F" w14:textId="77777777" w:rsidR="003F2D37" w:rsidRPr="00E4642C" w:rsidRDefault="003F2D37" w:rsidP="003F2D37">
            <w:pPr>
              <w:numPr>
                <w:ilvl w:val="0"/>
                <w:numId w:val="14"/>
              </w:numPr>
              <w:shd w:val="clear" w:color="auto" w:fill="FFFFFF"/>
              <w:rPr>
                <w:rFonts w:eastAsia="Open Sans" w:cstheme="minorHAnsi"/>
                <w:color w:val="000000" w:themeColor="text1"/>
                <w:sz w:val="16"/>
                <w:szCs w:val="16"/>
              </w:rPr>
            </w:pPr>
            <w:r w:rsidRPr="00E4642C">
              <w:rPr>
                <w:rFonts w:eastAsia="Open Sans" w:cstheme="minorHAnsi"/>
                <w:color w:val="000000" w:themeColor="text1"/>
                <w:sz w:val="16"/>
                <w:szCs w:val="16"/>
              </w:rPr>
              <w:t>xx</w:t>
            </w:r>
          </w:p>
          <w:p w14:paraId="022942C0" w14:textId="77777777" w:rsidR="003F2D37" w:rsidRDefault="003F2D37" w:rsidP="00B91A09">
            <w:pPr>
              <w:shd w:val="clear" w:color="auto" w:fill="FFFFFF"/>
              <w:rPr>
                <w:rFonts w:cstheme="minorHAnsi"/>
              </w:rPr>
            </w:pPr>
          </w:p>
        </w:tc>
      </w:tr>
    </w:tbl>
    <w:p w14:paraId="3F10AC70" w14:textId="77777777" w:rsidR="001973D3" w:rsidRDefault="001973D3" w:rsidP="008F313A">
      <w:pPr>
        <w:spacing w:after="0"/>
        <w:rPr>
          <w:rFonts w:cstheme="minorHAnsi"/>
        </w:rPr>
      </w:pPr>
    </w:p>
    <w:p w14:paraId="46762C54" w14:textId="77777777" w:rsidR="00784AF2" w:rsidRDefault="00784AF2" w:rsidP="008F313A">
      <w:pPr>
        <w:spacing w:after="0"/>
        <w:rPr>
          <w:rFonts w:cstheme="minorHAnsi"/>
        </w:rPr>
      </w:pPr>
    </w:p>
    <w:p w14:paraId="60663CED" w14:textId="77777777" w:rsidR="00A114A3" w:rsidRDefault="00A114A3" w:rsidP="008F313A">
      <w:pPr>
        <w:spacing w:after="0"/>
        <w:rPr>
          <w:rFonts w:cstheme="minorHAnsi"/>
        </w:rPr>
      </w:pPr>
    </w:p>
    <w:p w14:paraId="169D8EFF" w14:textId="77777777" w:rsidR="00633972" w:rsidRDefault="00633972" w:rsidP="008F313A">
      <w:pPr>
        <w:spacing w:after="0"/>
        <w:rPr>
          <w:rFonts w:cstheme="minorHAnsi"/>
        </w:rPr>
      </w:pPr>
    </w:p>
    <w:p w14:paraId="7A252140" w14:textId="77777777" w:rsidR="003235E3" w:rsidRDefault="003235E3" w:rsidP="008F313A">
      <w:pPr>
        <w:spacing w:after="0"/>
        <w:rPr>
          <w:rFonts w:cstheme="minorHAnsi"/>
        </w:rPr>
      </w:pPr>
    </w:p>
    <w:p w14:paraId="3BF646CA" w14:textId="77777777" w:rsidR="003235E3" w:rsidRDefault="003235E3" w:rsidP="008F313A">
      <w:pPr>
        <w:spacing w:after="0"/>
        <w:rPr>
          <w:rFonts w:cstheme="minorHAnsi"/>
        </w:rPr>
      </w:pPr>
    </w:p>
    <w:p w14:paraId="00089986" w14:textId="77777777" w:rsidR="003235E3" w:rsidRDefault="003235E3" w:rsidP="008F313A">
      <w:pPr>
        <w:spacing w:after="0"/>
        <w:rPr>
          <w:rFonts w:cstheme="minorHAnsi"/>
        </w:rPr>
      </w:pPr>
    </w:p>
    <w:p w14:paraId="57193EF7" w14:textId="77777777" w:rsidR="003235E3" w:rsidRDefault="003235E3" w:rsidP="008F313A">
      <w:pPr>
        <w:spacing w:after="0"/>
        <w:rPr>
          <w:rFonts w:cstheme="minorHAnsi"/>
        </w:rPr>
      </w:pPr>
    </w:p>
    <w:p w14:paraId="2EBBFAA3" w14:textId="77777777" w:rsidR="003235E3" w:rsidRDefault="003235E3" w:rsidP="008F313A">
      <w:pPr>
        <w:spacing w:after="0"/>
        <w:rPr>
          <w:rFonts w:cstheme="minorHAnsi"/>
        </w:rPr>
      </w:pPr>
    </w:p>
    <w:p w14:paraId="7EAC06FF" w14:textId="77777777" w:rsidR="003235E3" w:rsidRDefault="003235E3" w:rsidP="008F313A">
      <w:pPr>
        <w:spacing w:after="0"/>
        <w:rPr>
          <w:rFonts w:cstheme="minorHAnsi"/>
        </w:rPr>
      </w:pPr>
    </w:p>
    <w:p w14:paraId="0655DD57" w14:textId="77777777" w:rsidR="003235E3" w:rsidRDefault="003235E3" w:rsidP="008F313A">
      <w:pPr>
        <w:spacing w:after="0"/>
        <w:rPr>
          <w:rFonts w:cstheme="minorHAnsi"/>
        </w:rPr>
      </w:pPr>
    </w:p>
    <w:p w14:paraId="048CD681" w14:textId="77777777" w:rsidR="003235E3" w:rsidRDefault="003235E3" w:rsidP="008F313A">
      <w:pPr>
        <w:spacing w:after="0"/>
        <w:rPr>
          <w:rFonts w:cstheme="minorHAnsi"/>
        </w:rPr>
      </w:pPr>
    </w:p>
    <w:p w14:paraId="6F14170A" w14:textId="77777777" w:rsidR="003235E3" w:rsidRDefault="003235E3" w:rsidP="008F313A">
      <w:pPr>
        <w:spacing w:after="0"/>
        <w:rPr>
          <w:rFonts w:cstheme="minorHAnsi"/>
        </w:rPr>
      </w:pPr>
    </w:p>
    <w:p w14:paraId="4A23400A" w14:textId="77777777" w:rsidR="003235E3" w:rsidRDefault="003235E3" w:rsidP="008F313A">
      <w:pPr>
        <w:spacing w:after="0"/>
        <w:rPr>
          <w:rFonts w:cstheme="minorHAnsi"/>
        </w:rPr>
      </w:pPr>
    </w:p>
    <w:p w14:paraId="0CC90503" w14:textId="77777777" w:rsidR="003235E3" w:rsidRDefault="003235E3" w:rsidP="008F313A">
      <w:pPr>
        <w:spacing w:after="0"/>
        <w:rPr>
          <w:rFonts w:cstheme="minorHAnsi"/>
        </w:rPr>
      </w:pPr>
    </w:p>
    <w:p w14:paraId="6F059C24" w14:textId="444C127F" w:rsidR="003E0870" w:rsidRPr="008F313A" w:rsidRDefault="003E0870" w:rsidP="008F313A">
      <w:pPr>
        <w:spacing w:after="0"/>
        <w:rPr>
          <w:rFonts w:cstheme="minorHAnsi"/>
        </w:rPr>
      </w:pPr>
    </w:p>
    <w:sectPr w:rsidR="003E0870" w:rsidRPr="008F313A" w:rsidSect="00054E06">
      <w:headerReference w:type="default" r:id="rId7"/>
      <w:pgSz w:w="11906" w:h="16838"/>
      <w:pgMar w:top="572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B6E55" w14:textId="77777777" w:rsidR="00384A02" w:rsidRDefault="00384A02" w:rsidP="00D07302">
      <w:pPr>
        <w:spacing w:after="0" w:line="240" w:lineRule="auto"/>
      </w:pPr>
      <w:r>
        <w:separator/>
      </w:r>
    </w:p>
  </w:endnote>
  <w:endnote w:type="continuationSeparator" w:id="0">
    <w:p w14:paraId="203AE77C" w14:textId="77777777" w:rsidR="00384A02" w:rsidRDefault="00384A02" w:rsidP="00D07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25E46" w14:textId="77777777" w:rsidR="00384A02" w:rsidRDefault="00384A02" w:rsidP="00D07302">
      <w:pPr>
        <w:spacing w:after="0" w:line="240" w:lineRule="auto"/>
      </w:pPr>
      <w:r>
        <w:separator/>
      </w:r>
    </w:p>
  </w:footnote>
  <w:footnote w:type="continuationSeparator" w:id="0">
    <w:p w14:paraId="6ECFC391" w14:textId="77777777" w:rsidR="00384A02" w:rsidRDefault="00384A02" w:rsidP="00D07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B161" w14:textId="1F58D131" w:rsidR="00346119" w:rsidRDefault="008567F4" w:rsidP="00346119">
    <w:pPr>
      <w:pStyle w:val="Header"/>
      <w:jc w:val="center"/>
    </w:pPr>
    <w:r>
      <w:rPr>
        <w:rFonts w:ascii="Segoe UI" w:hAnsi="Segoe UI" w:cs="Segoe UI"/>
        <w:sz w:val="12"/>
        <w:szCs w:val="12"/>
      </w:rPr>
      <w:fldChar w:fldCharType="begin"/>
    </w:r>
    <w:r>
      <w:rPr>
        <w:rFonts w:ascii="Segoe UI" w:hAnsi="Segoe UI" w:cs="Segoe UI"/>
        <w:sz w:val="12"/>
        <w:szCs w:val="12"/>
      </w:rPr>
      <w:instrText xml:space="preserve"> INCLUDEPICTURE "/Users/lucyellis/Library/Group Containers/UBF8T346G9.ms/WebArchiveCopyPasteTempFiles/com.microsoft.Word/wGNn4xnr+rsLAAAAABJRU5ErkJggg==" \* MERGEFORMATINET </w:instrText>
    </w:r>
    <w:r>
      <w:rPr>
        <w:rFonts w:ascii="Segoe UI" w:hAnsi="Segoe UI" w:cs="Segoe UI"/>
        <w:sz w:val="12"/>
        <w:szCs w:val="12"/>
      </w:rPr>
      <w:fldChar w:fldCharType="separate"/>
    </w:r>
    <w:r>
      <w:rPr>
        <w:rFonts w:ascii="Segoe UI" w:hAnsi="Segoe UI" w:cs="Segoe UI"/>
        <w:noProof/>
        <w:sz w:val="12"/>
        <w:szCs w:val="12"/>
      </w:rPr>
      <w:drawing>
        <wp:inline distT="0" distB="0" distL="0" distR="0" wp14:anchorId="2D5E0FF5" wp14:editId="0C96E49A">
          <wp:extent cx="2101174" cy="425515"/>
          <wp:effectExtent l="0" t="0" r="0" b="0"/>
          <wp:docPr id="1416964417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23" cy="44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 w:cs="Segoe UI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357"/>
    <w:multiLevelType w:val="multilevel"/>
    <w:tmpl w:val="D78247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FC62D5"/>
    <w:multiLevelType w:val="multilevel"/>
    <w:tmpl w:val="BA0ABC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72A04F8"/>
    <w:multiLevelType w:val="hybridMultilevel"/>
    <w:tmpl w:val="B8425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32DAF"/>
    <w:multiLevelType w:val="hybridMultilevel"/>
    <w:tmpl w:val="935CBE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568F7"/>
    <w:multiLevelType w:val="multilevel"/>
    <w:tmpl w:val="2034E7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1400461"/>
    <w:multiLevelType w:val="multilevel"/>
    <w:tmpl w:val="3500A1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F2301D"/>
    <w:multiLevelType w:val="multilevel"/>
    <w:tmpl w:val="2B4C8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8BC2A0C"/>
    <w:multiLevelType w:val="hybridMultilevel"/>
    <w:tmpl w:val="92DEC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57776"/>
    <w:multiLevelType w:val="hybridMultilevel"/>
    <w:tmpl w:val="9C6A39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636232"/>
    <w:multiLevelType w:val="multilevel"/>
    <w:tmpl w:val="60DA0E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653FE2"/>
    <w:multiLevelType w:val="hybridMultilevel"/>
    <w:tmpl w:val="CAB2A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2460A"/>
    <w:multiLevelType w:val="hybridMultilevel"/>
    <w:tmpl w:val="4F46A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171CE"/>
    <w:multiLevelType w:val="multilevel"/>
    <w:tmpl w:val="96C22F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9BC4126"/>
    <w:multiLevelType w:val="hybridMultilevel"/>
    <w:tmpl w:val="46A8F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B689E"/>
    <w:multiLevelType w:val="multilevel"/>
    <w:tmpl w:val="7640DA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7D062A0"/>
    <w:multiLevelType w:val="hybridMultilevel"/>
    <w:tmpl w:val="D1E85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570EA"/>
    <w:multiLevelType w:val="multilevel"/>
    <w:tmpl w:val="2056EC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D5808D5"/>
    <w:multiLevelType w:val="multilevel"/>
    <w:tmpl w:val="01C096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B792EF9"/>
    <w:multiLevelType w:val="multilevel"/>
    <w:tmpl w:val="60DA0E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D9E60B2"/>
    <w:multiLevelType w:val="hybridMultilevel"/>
    <w:tmpl w:val="9C643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E7FD0"/>
    <w:multiLevelType w:val="hybridMultilevel"/>
    <w:tmpl w:val="4DFE9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442AC"/>
    <w:multiLevelType w:val="hybridMultilevel"/>
    <w:tmpl w:val="15166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663BE"/>
    <w:multiLevelType w:val="hybridMultilevel"/>
    <w:tmpl w:val="99421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473DD"/>
    <w:multiLevelType w:val="hybridMultilevel"/>
    <w:tmpl w:val="A9E43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F361D2"/>
    <w:multiLevelType w:val="hybridMultilevel"/>
    <w:tmpl w:val="E3BC4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C1A05"/>
    <w:multiLevelType w:val="multilevel"/>
    <w:tmpl w:val="B89A7A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8D21012"/>
    <w:multiLevelType w:val="multilevel"/>
    <w:tmpl w:val="6ED689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2024"/>
      <w:numFmt w:val="bullet"/>
      <w:lvlText w:val="-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8F52437"/>
    <w:multiLevelType w:val="hybridMultilevel"/>
    <w:tmpl w:val="97AE6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D0F14"/>
    <w:multiLevelType w:val="multilevel"/>
    <w:tmpl w:val="3500A1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28623129">
    <w:abstractNumId w:val="11"/>
  </w:num>
  <w:num w:numId="2" w16cid:durableId="1035617167">
    <w:abstractNumId w:val="4"/>
  </w:num>
  <w:num w:numId="3" w16cid:durableId="514534637">
    <w:abstractNumId w:val="12"/>
  </w:num>
  <w:num w:numId="4" w16cid:durableId="246307488">
    <w:abstractNumId w:val="25"/>
  </w:num>
  <w:num w:numId="5" w16cid:durableId="1252079849">
    <w:abstractNumId w:val="1"/>
  </w:num>
  <w:num w:numId="6" w16cid:durableId="526524551">
    <w:abstractNumId w:val="0"/>
  </w:num>
  <w:num w:numId="7" w16cid:durableId="1866869913">
    <w:abstractNumId w:val="14"/>
  </w:num>
  <w:num w:numId="8" w16cid:durableId="1025789655">
    <w:abstractNumId w:val="16"/>
  </w:num>
  <w:num w:numId="9" w16cid:durableId="1504861040">
    <w:abstractNumId w:val="26"/>
  </w:num>
  <w:num w:numId="10" w16cid:durableId="402483766">
    <w:abstractNumId w:val="24"/>
  </w:num>
  <w:num w:numId="11" w16cid:durableId="1332223793">
    <w:abstractNumId w:val="22"/>
  </w:num>
  <w:num w:numId="12" w16cid:durableId="1598176830">
    <w:abstractNumId w:val="7"/>
  </w:num>
  <w:num w:numId="13" w16cid:durableId="1881741086">
    <w:abstractNumId w:val="2"/>
  </w:num>
  <w:num w:numId="14" w16cid:durableId="1576892834">
    <w:abstractNumId w:val="28"/>
  </w:num>
  <w:num w:numId="15" w16cid:durableId="1438863296">
    <w:abstractNumId w:val="6"/>
  </w:num>
  <w:num w:numId="16" w16cid:durableId="556280245">
    <w:abstractNumId w:val="8"/>
  </w:num>
  <w:num w:numId="17" w16cid:durableId="1822575299">
    <w:abstractNumId w:val="18"/>
  </w:num>
  <w:num w:numId="18" w16cid:durableId="1644116660">
    <w:abstractNumId w:val="9"/>
  </w:num>
  <w:num w:numId="19" w16cid:durableId="339433399">
    <w:abstractNumId w:val="20"/>
  </w:num>
  <w:num w:numId="20" w16cid:durableId="58407973">
    <w:abstractNumId w:val="17"/>
  </w:num>
  <w:num w:numId="21" w16cid:durableId="448356668">
    <w:abstractNumId w:val="5"/>
  </w:num>
  <w:num w:numId="22" w16cid:durableId="1851411255">
    <w:abstractNumId w:val="19"/>
  </w:num>
  <w:num w:numId="23" w16cid:durableId="1450933580">
    <w:abstractNumId w:val="13"/>
  </w:num>
  <w:num w:numId="24" w16cid:durableId="1193616169">
    <w:abstractNumId w:val="3"/>
  </w:num>
  <w:num w:numId="25" w16cid:durableId="1118526391">
    <w:abstractNumId w:val="23"/>
  </w:num>
  <w:num w:numId="26" w16cid:durableId="1631865666">
    <w:abstractNumId w:val="27"/>
  </w:num>
  <w:num w:numId="27" w16cid:durableId="546532614">
    <w:abstractNumId w:val="21"/>
  </w:num>
  <w:num w:numId="28" w16cid:durableId="1154757089">
    <w:abstractNumId w:val="15"/>
  </w:num>
  <w:num w:numId="29" w16cid:durableId="3520702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302"/>
    <w:rsid w:val="00000D77"/>
    <w:rsid w:val="0000261F"/>
    <w:rsid w:val="00002770"/>
    <w:rsid w:val="00025353"/>
    <w:rsid w:val="0003563E"/>
    <w:rsid w:val="0004177C"/>
    <w:rsid w:val="00043B87"/>
    <w:rsid w:val="00046AED"/>
    <w:rsid w:val="00054E06"/>
    <w:rsid w:val="00062319"/>
    <w:rsid w:val="00063852"/>
    <w:rsid w:val="00074876"/>
    <w:rsid w:val="000763D7"/>
    <w:rsid w:val="0008291E"/>
    <w:rsid w:val="00082D5A"/>
    <w:rsid w:val="00083B03"/>
    <w:rsid w:val="00092E5A"/>
    <w:rsid w:val="00095161"/>
    <w:rsid w:val="00097AE5"/>
    <w:rsid w:val="000A480F"/>
    <w:rsid w:val="000B07B4"/>
    <w:rsid w:val="000B1F15"/>
    <w:rsid w:val="000B75DB"/>
    <w:rsid w:val="000D0516"/>
    <w:rsid w:val="000D54EC"/>
    <w:rsid w:val="000D688D"/>
    <w:rsid w:val="000D74A6"/>
    <w:rsid w:val="000E4B3F"/>
    <w:rsid w:val="001018C5"/>
    <w:rsid w:val="001069BE"/>
    <w:rsid w:val="0011698B"/>
    <w:rsid w:val="001176E1"/>
    <w:rsid w:val="00127179"/>
    <w:rsid w:val="00135D5D"/>
    <w:rsid w:val="00141616"/>
    <w:rsid w:val="00145808"/>
    <w:rsid w:val="001524C1"/>
    <w:rsid w:val="00154823"/>
    <w:rsid w:val="00157304"/>
    <w:rsid w:val="00162501"/>
    <w:rsid w:val="001672B7"/>
    <w:rsid w:val="00171E19"/>
    <w:rsid w:val="001821A8"/>
    <w:rsid w:val="001973D3"/>
    <w:rsid w:val="001A5590"/>
    <w:rsid w:val="001B0032"/>
    <w:rsid w:val="001B101A"/>
    <w:rsid w:val="001C082D"/>
    <w:rsid w:val="001C6106"/>
    <w:rsid w:val="001D3C36"/>
    <w:rsid w:val="001D5846"/>
    <w:rsid w:val="001E2D5B"/>
    <w:rsid w:val="001E31C1"/>
    <w:rsid w:val="00206C4C"/>
    <w:rsid w:val="002165CF"/>
    <w:rsid w:val="002219BE"/>
    <w:rsid w:val="002304CC"/>
    <w:rsid w:val="002321AE"/>
    <w:rsid w:val="00235904"/>
    <w:rsid w:val="002403E9"/>
    <w:rsid w:val="002432B6"/>
    <w:rsid w:val="00262528"/>
    <w:rsid w:val="0026623D"/>
    <w:rsid w:val="00275892"/>
    <w:rsid w:val="00275F22"/>
    <w:rsid w:val="00277765"/>
    <w:rsid w:val="00281147"/>
    <w:rsid w:val="00282707"/>
    <w:rsid w:val="002916A7"/>
    <w:rsid w:val="002A04D4"/>
    <w:rsid w:val="002A2B3A"/>
    <w:rsid w:val="002A35C6"/>
    <w:rsid w:val="002A45C6"/>
    <w:rsid w:val="002A4BB4"/>
    <w:rsid w:val="002A528C"/>
    <w:rsid w:val="002B002B"/>
    <w:rsid w:val="002B03C6"/>
    <w:rsid w:val="002C2DC0"/>
    <w:rsid w:val="002C6190"/>
    <w:rsid w:val="002D4E69"/>
    <w:rsid w:val="002E477A"/>
    <w:rsid w:val="002F5BEB"/>
    <w:rsid w:val="00311BBB"/>
    <w:rsid w:val="00311E17"/>
    <w:rsid w:val="00314E61"/>
    <w:rsid w:val="003166CA"/>
    <w:rsid w:val="00320CE6"/>
    <w:rsid w:val="003235E3"/>
    <w:rsid w:val="00323982"/>
    <w:rsid w:val="003263C7"/>
    <w:rsid w:val="00331352"/>
    <w:rsid w:val="00333B7D"/>
    <w:rsid w:val="00343322"/>
    <w:rsid w:val="00346119"/>
    <w:rsid w:val="003513D6"/>
    <w:rsid w:val="00355877"/>
    <w:rsid w:val="00360631"/>
    <w:rsid w:val="00362404"/>
    <w:rsid w:val="003627C4"/>
    <w:rsid w:val="00365A19"/>
    <w:rsid w:val="0036674D"/>
    <w:rsid w:val="00370558"/>
    <w:rsid w:val="0037127A"/>
    <w:rsid w:val="00373040"/>
    <w:rsid w:val="0037527B"/>
    <w:rsid w:val="003818CA"/>
    <w:rsid w:val="00383FA1"/>
    <w:rsid w:val="00384A02"/>
    <w:rsid w:val="0038553A"/>
    <w:rsid w:val="003859D6"/>
    <w:rsid w:val="00386C3A"/>
    <w:rsid w:val="00387A77"/>
    <w:rsid w:val="00393515"/>
    <w:rsid w:val="003A21EB"/>
    <w:rsid w:val="003A3130"/>
    <w:rsid w:val="003B7234"/>
    <w:rsid w:val="003D3FB2"/>
    <w:rsid w:val="003E0870"/>
    <w:rsid w:val="003F2D37"/>
    <w:rsid w:val="003F48DC"/>
    <w:rsid w:val="003F4DF3"/>
    <w:rsid w:val="003F54CD"/>
    <w:rsid w:val="00402169"/>
    <w:rsid w:val="00404D2E"/>
    <w:rsid w:val="00412962"/>
    <w:rsid w:val="004313C5"/>
    <w:rsid w:val="00432326"/>
    <w:rsid w:val="004359F9"/>
    <w:rsid w:val="00441D55"/>
    <w:rsid w:val="00441D6E"/>
    <w:rsid w:val="00442CCC"/>
    <w:rsid w:val="00445108"/>
    <w:rsid w:val="00450BA1"/>
    <w:rsid w:val="00456F89"/>
    <w:rsid w:val="00457040"/>
    <w:rsid w:val="0045744D"/>
    <w:rsid w:val="0046161F"/>
    <w:rsid w:val="004621DA"/>
    <w:rsid w:val="004628C9"/>
    <w:rsid w:val="004654B6"/>
    <w:rsid w:val="0046587C"/>
    <w:rsid w:val="0047451B"/>
    <w:rsid w:val="004803F1"/>
    <w:rsid w:val="00481726"/>
    <w:rsid w:val="00490438"/>
    <w:rsid w:val="00495EF3"/>
    <w:rsid w:val="004967BF"/>
    <w:rsid w:val="004A1200"/>
    <w:rsid w:val="004A439A"/>
    <w:rsid w:val="004B1D6B"/>
    <w:rsid w:val="004B34B2"/>
    <w:rsid w:val="004B55D1"/>
    <w:rsid w:val="004B7C04"/>
    <w:rsid w:val="004C1F25"/>
    <w:rsid w:val="004D0B26"/>
    <w:rsid w:val="004F2398"/>
    <w:rsid w:val="004F2767"/>
    <w:rsid w:val="005023E4"/>
    <w:rsid w:val="00502E4B"/>
    <w:rsid w:val="00517D6F"/>
    <w:rsid w:val="0052460A"/>
    <w:rsid w:val="0053575A"/>
    <w:rsid w:val="00535AD8"/>
    <w:rsid w:val="005379C5"/>
    <w:rsid w:val="00555371"/>
    <w:rsid w:val="00557E5C"/>
    <w:rsid w:val="00572221"/>
    <w:rsid w:val="00580754"/>
    <w:rsid w:val="0058107F"/>
    <w:rsid w:val="00583E33"/>
    <w:rsid w:val="005938A7"/>
    <w:rsid w:val="005A0146"/>
    <w:rsid w:val="005A08B6"/>
    <w:rsid w:val="005A48CB"/>
    <w:rsid w:val="005A49BD"/>
    <w:rsid w:val="005C3F7B"/>
    <w:rsid w:val="005C7E8A"/>
    <w:rsid w:val="005D05B8"/>
    <w:rsid w:val="005D276D"/>
    <w:rsid w:val="005D5B5E"/>
    <w:rsid w:val="005D7074"/>
    <w:rsid w:val="005D7EAC"/>
    <w:rsid w:val="00601C24"/>
    <w:rsid w:val="00605080"/>
    <w:rsid w:val="00607B1F"/>
    <w:rsid w:val="00616D89"/>
    <w:rsid w:val="00623C2D"/>
    <w:rsid w:val="00633972"/>
    <w:rsid w:val="00636329"/>
    <w:rsid w:val="0064132B"/>
    <w:rsid w:val="00641D95"/>
    <w:rsid w:val="00651D79"/>
    <w:rsid w:val="00657B20"/>
    <w:rsid w:val="00660200"/>
    <w:rsid w:val="00660E6F"/>
    <w:rsid w:val="006627F7"/>
    <w:rsid w:val="006674C9"/>
    <w:rsid w:val="00671EB0"/>
    <w:rsid w:val="00672F90"/>
    <w:rsid w:val="00673BF1"/>
    <w:rsid w:val="00681092"/>
    <w:rsid w:val="006847AE"/>
    <w:rsid w:val="006908E5"/>
    <w:rsid w:val="00692CB1"/>
    <w:rsid w:val="00694069"/>
    <w:rsid w:val="006965C3"/>
    <w:rsid w:val="006B077C"/>
    <w:rsid w:val="006B1252"/>
    <w:rsid w:val="006B151E"/>
    <w:rsid w:val="006B1E1E"/>
    <w:rsid w:val="006B710F"/>
    <w:rsid w:val="006B780E"/>
    <w:rsid w:val="006C1569"/>
    <w:rsid w:val="006C173A"/>
    <w:rsid w:val="006C4788"/>
    <w:rsid w:val="006C4859"/>
    <w:rsid w:val="006C5A0B"/>
    <w:rsid w:val="006D1793"/>
    <w:rsid w:val="006D5C3E"/>
    <w:rsid w:val="006D5D16"/>
    <w:rsid w:val="006E08EE"/>
    <w:rsid w:val="006E2837"/>
    <w:rsid w:val="006E535B"/>
    <w:rsid w:val="006F4687"/>
    <w:rsid w:val="0070008C"/>
    <w:rsid w:val="00702391"/>
    <w:rsid w:val="00702405"/>
    <w:rsid w:val="00712E52"/>
    <w:rsid w:val="00716DFC"/>
    <w:rsid w:val="0072717F"/>
    <w:rsid w:val="00727F99"/>
    <w:rsid w:val="007330A2"/>
    <w:rsid w:val="00733A6C"/>
    <w:rsid w:val="00736A72"/>
    <w:rsid w:val="007421B4"/>
    <w:rsid w:val="00747B96"/>
    <w:rsid w:val="007527F3"/>
    <w:rsid w:val="00755D2A"/>
    <w:rsid w:val="00763C3F"/>
    <w:rsid w:val="00773573"/>
    <w:rsid w:val="00784AF2"/>
    <w:rsid w:val="00790210"/>
    <w:rsid w:val="00790E5B"/>
    <w:rsid w:val="0079116E"/>
    <w:rsid w:val="0079607E"/>
    <w:rsid w:val="0079737C"/>
    <w:rsid w:val="007A4B7B"/>
    <w:rsid w:val="007A6376"/>
    <w:rsid w:val="007B0BE1"/>
    <w:rsid w:val="007B358B"/>
    <w:rsid w:val="007B425D"/>
    <w:rsid w:val="007C1D56"/>
    <w:rsid w:val="007C5943"/>
    <w:rsid w:val="007D0DC7"/>
    <w:rsid w:val="007D1618"/>
    <w:rsid w:val="007D38F5"/>
    <w:rsid w:val="007E0F61"/>
    <w:rsid w:val="008034E6"/>
    <w:rsid w:val="00810A3E"/>
    <w:rsid w:val="008143E9"/>
    <w:rsid w:val="00814642"/>
    <w:rsid w:val="00814B25"/>
    <w:rsid w:val="00816388"/>
    <w:rsid w:val="00816AFA"/>
    <w:rsid w:val="00835F3E"/>
    <w:rsid w:val="00836AF0"/>
    <w:rsid w:val="008371D8"/>
    <w:rsid w:val="00847978"/>
    <w:rsid w:val="0085362B"/>
    <w:rsid w:val="0085608E"/>
    <w:rsid w:val="008567F4"/>
    <w:rsid w:val="00862B64"/>
    <w:rsid w:val="00876CBC"/>
    <w:rsid w:val="00881E53"/>
    <w:rsid w:val="00890703"/>
    <w:rsid w:val="00893063"/>
    <w:rsid w:val="00897539"/>
    <w:rsid w:val="00897F6B"/>
    <w:rsid w:val="008A0BE1"/>
    <w:rsid w:val="008A162C"/>
    <w:rsid w:val="008A2062"/>
    <w:rsid w:val="008B22A7"/>
    <w:rsid w:val="008B2F3D"/>
    <w:rsid w:val="008B7DCD"/>
    <w:rsid w:val="008C06C1"/>
    <w:rsid w:val="008C0E75"/>
    <w:rsid w:val="008C35A0"/>
    <w:rsid w:val="008C3CEC"/>
    <w:rsid w:val="008D04F0"/>
    <w:rsid w:val="008D6305"/>
    <w:rsid w:val="008D70ED"/>
    <w:rsid w:val="008E32B0"/>
    <w:rsid w:val="008E575D"/>
    <w:rsid w:val="008F268F"/>
    <w:rsid w:val="008F313A"/>
    <w:rsid w:val="00910B8D"/>
    <w:rsid w:val="0091136B"/>
    <w:rsid w:val="00911917"/>
    <w:rsid w:val="00914029"/>
    <w:rsid w:val="009145ED"/>
    <w:rsid w:val="00924A45"/>
    <w:rsid w:val="0093061E"/>
    <w:rsid w:val="00937819"/>
    <w:rsid w:val="00940109"/>
    <w:rsid w:val="00945208"/>
    <w:rsid w:val="0095422B"/>
    <w:rsid w:val="00956699"/>
    <w:rsid w:val="00965C8D"/>
    <w:rsid w:val="00974D63"/>
    <w:rsid w:val="0098460C"/>
    <w:rsid w:val="00986A6F"/>
    <w:rsid w:val="009902BB"/>
    <w:rsid w:val="00990C6D"/>
    <w:rsid w:val="00991DD4"/>
    <w:rsid w:val="00995C1F"/>
    <w:rsid w:val="009B3D5F"/>
    <w:rsid w:val="009C1B71"/>
    <w:rsid w:val="009C4AAB"/>
    <w:rsid w:val="009D1F1B"/>
    <w:rsid w:val="009E0269"/>
    <w:rsid w:val="009E496B"/>
    <w:rsid w:val="00A114A3"/>
    <w:rsid w:val="00A17E55"/>
    <w:rsid w:val="00A26300"/>
    <w:rsid w:val="00A32126"/>
    <w:rsid w:val="00A338AA"/>
    <w:rsid w:val="00A33934"/>
    <w:rsid w:val="00A33996"/>
    <w:rsid w:val="00A34CEA"/>
    <w:rsid w:val="00A40E11"/>
    <w:rsid w:val="00A41B07"/>
    <w:rsid w:val="00A5175F"/>
    <w:rsid w:val="00A5300D"/>
    <w:rsid w:val="00A62648"/>
    <w:rsid w:val="00A62F09"/>
    <w:rsid w:val="00A70560"/>
    <w:rsid w:val="00A84554"/>
    <w:rsid w:val="00A85F34"/>
    <w:rsid w:val="00A920D0"/>
    <w:rsid w:val="00A930E6"/>
    <w:rsid w:val="00A93646"/>
    <w:rsid w:val="00AA25F0"/>
    <w:rsid w:val="00AB5465"/>
    <w:rsid w:val="00AC1634"/>
    <w:rsid w:val="00AC21C8"/>
    <w:rsid w:val="00AC41A7"/>
    <w:rsid w:val="00AD009D"/>
    <w:rsid w:val="00AD449C"/>
    <w:rsid w:val="00AD65A5"/>
    <w:rsid w:val="00AE6AE7"/>
    <w:rsid w:val="00AF46CD"/>
    <w:rsid w:val="00AF6FE4"/>
    <w:rsid w:val="00B13005"/>
    <w:rsid w:val="00B13CEF"/>
    <w:rsid w:val="00B231D8"/>
    <w:rsid w:val="00B238D2"/>
    <w:rsid w:val="00B279D5"/>
    <w:rsid w:val="00B3390A"/>
    <w:rsid w:val="00B3560A"/>
    <w:rsid w:val="00B37620"/>
    <w:rsid w:val="00B432EF"/>
    <w:rsid w:val="00B433A4"/>
    <w:rsid w:val="00B47BEB"/>
    <w:rsid w:val="00B61FF9"/>
    <w:rsid w:val="00B7038E"/>
    <w:rsid w:val="00B77FE0"/>
    <w:rsid w:val="00B82EB2"/>
    <w:rsid w:val="00B85CDA"/>
    <w:rsid w:val="00B9029E"/>
    <w:rsid w:val="00B91A09"/>
    <w:rsid w:val="00BA08A2"/>
    <w:rsid w:val="00BA3318"/>
    <w:rsid w:val="00BA5BE9"/>
    <w:rsid w:val="00BB2798"/>
    <w:rsid w:val="00BC40B3"/>
    <w:rsid w:val="00BC6BDD"/>
    <w:rsid w:val="00BD3159"/>
    <w:rsid w:val="00BD54AA"/>
    <w:rsid w:val="00BE2DB0"/>
    <w:rsid w:val="00BE616B"/>
    <w:rsid w:val="00BE68E3"/>
    <w:rsid w:val="00C0138A"/>
    <w:rsid w:val="00C02502"/>
    <w:rsid w:val="00C11063"/>
    <w:rsid w:val="00C17527"/>
    <w:rsid w:val="00C2025D"/>
    <w:rsid w:val="00C26D32"/>
    <w:rsid w:val="00C3309F"/>
    <w:rsid w:val="00C34AD6"/>
    <w:rsid w:val="00C45FEA"/>
    <w:rsid w:val="00C5037B"/>
    <w:rsid w:val="00C52C6B"/>
    <w:rsid w:val="00C56990"/>
    <w:rsid w:val="00C60649"/>
    <w:rsid w:val="00C725AB"/>
    <w:rsid w:val="00C87245"/>
    <w:rsid w:val="00CA0217"/>
    <w:rsid w:val="00CA5771"/>
    <w:rsid w:val="00CB6537"/>
    <w:rsid w:val="00CB7E2B"/>
    <w:rsid w:val="00CC0BE0"/>
    <w:rsid w:val="00CC0DCF"/>
    <w:rsid w:val="00CD281B"/>
    <w:rsid w:val="00CD3599"/>
    <w:rsid w:val="00CD684A"/>
    <w:rsid w:val="00CE6E76"/>
    <w:rsid w:val="00CF0B80"/>
    <w:rsid w:val="00D0053E"/>
    <w:rsid w:val="00D01B99"/>
    <w:rsid w:val="00D04989"/>
    <w:rsid w:val="00D07302"/>
    <w:rsid w:val="00D102CB"/>
    <w:rsid w:val="00D16A0A"/>
    <w:rsid w:val="00D203EC"/>
    <w:rsid w:val="00D428C7"/>
    <w:rsid w:val="00D4640D"/>
    <w:rsid w:val="00D50F8C"/>
    <w:rsid w:val="00D541C0"/>
    <w:rsid w:val="00D543CE"/>
    <w:rsid w:val="00D5495A"/>
    <w:rsid w:val="00D62C75"/>
    <w:rsid w:val="00D632A3"/>
    <w:rsid w:val="00D773B3"/>
    <w:rsid w:val="00D94D0B"/>
    <w:rsid w:val="00DA1389"/>
    <w:rsid w:val="00DA2ABA"/>
    <w:rsid w:val="00DA3B8C"/>
    <w:rsid w:val="00DB0172"/>
    <w:rsid w:val="00DB125C"/>
    <w:rsid w:val="00DB4607"/>
    <w:rsid w:val="00DC0674"/>
    <w:rsid w:val="00DC46C6"/>
    <w:rsid w:val="00DC7795"/>
    <w:rsid w:val="00DD2E2A"/>
    <w:rsid w:val="00DD7BA7"/>
    <w:rsid w:val="00DE35BD"/>
    <w:rsid w:val="00DF1079"/>
    <w:rsid w:val="00E027EB"/>
    <w:rsid w:val="00E26628"/>
    <w:rsid w:val="00E333F7"/>
    <w:rsid w:val="00E4055E"/>
    <w:rsid w:val="00E41F50"/>
    <w:rsid w:val="00E4642C"/>
    <w:rsid w:val="00E55F0E"/>
    <w:rsid w:val="00E56E54"/>
    <w:rsid w:val="00E655B7"/>
    <w:rsid w:val="00E65D17"/>
    <w:rsid w:val="00E70D2C"/>
    <w:rsid w:val="00E75518"/>
    <w:rsid w:val="00E816B0"/>
    <w:rsid w:val="00EA0168"/>
    <w:rsid w:val="00EA2974"/>
    <w:rsid w:val="00EA2E1D"/>
    <w:rsid w:val="00EA7A4B"/>
    <w:rsid w:val="00EB11CF"/>
    <w:rsid w:val="00EB22AB"/>
    <w:rsid w:val="00EB2908"/>
    <w:rsid w:val="00EB305A"/>
    <w:rsid w:val="00EB7717"/>
    <w:rsid w:val="00ED30A7"/>
    <w:rsid w:val="00ED7043"/>
    <w:rsid w:val="00EE11C2"/>
    <w:rsid w:val="00EE1FE6"/>
    <w:rsid w:val="00EF5859"/>
    <w:rsid w:val="00F077DD"/>
    <w:rsid w:val="00F20A47"/>
    <w:rsid w:val="00F32465"/>
    <w:rsid w:val="00F34FF8"/>
    <w:rsid w:val="00F37AF8"/>
    <w:rsid w:val="00F447DF"/>
    <w:rsid w:val="00F458DE"/>
    <w:rsid w:val="00F47ABF"/>
    <w:rsid w:val="00F5195C"/>
    <w:rsid w:val="00F539A8"/>
    <w:rsid w:val="00F56548"/>
    <w:rsid w:val="00F57386"/>
    <w:rsid w:val="00F576F3"/>
    <w:rsid w:val="00F57D7C"/>
    <w:rsid w:val="00F61FB3"/>
    <w:rsid w:val="00F66E7A"/>
    <w:rsid w:val="00F67D2B"/>
    <w:rsid w:val="00F839D9"/>
    <w:rsid w:val="00F93F32"/>
    <w:rsid w:val="00FB24D3"/>
    <w:rsid w:val="00FB6749"/>
    <w:rsid w:val="00FC0B79"/>
    <w:rsid w:val="00FC1CD5"/>
    <w:rsid w:val="00FC2F78"/>
    <w:rsid w:val="00FD1174"/>
    <w:rsid w:val="00FD272A"/>
    <w:rsid w:val="00FE4ACF"/>
    <w:rsid w:val="00FE6359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D3F4C"/>
  <w15:chartTrackingRefBased/>
  <w15:docId w15:val="{51D2BF65-F70B-49C7-B57B-7481DB8B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302"/>
  </w:style>
  <w:style w:type="paragraph" w:styleId="Footer">
    <w:name w:val="footer"/>
    <w:basedOn w:val="Normal"/>
    <w:link w:val="FooterChar"/>
    <w:uiPriority w:val="99"/>
    <w:unhideWhenUsed/>
    <w:rsid w:val="00D07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302"/>
  </w:style>
  <w:style w:type="paragraph" w:styleId="ListParagraph">
    <w:name w:val="List Paragraph"/>
    <w:basedOn w:val="Normal"/>
    <w:link w:val="ListParagraphChar"/>
    <w:uiPriority w:val="34"/>
    <w:qFormat/>
    <w:rsid w:val="0003563E"/>
    <w:pPr>
      <w:ind w:left="720"/>
      <w:contextualSpacing/>
    </w:pPr>
  </w:style>
  <w:style w:type="table" w:styleId="TableGrid">
    <w:name w:val="Table Grid"/>
    <w:basedOn w:val="TableNormal"/>
    <w:uiPriority w:val="39"/>
    <w:rsid w:val="00A34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700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5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Harrison</dc:creator>
  <cp:keywords/>
  <dc:description/>
  <cp:lastModifiedBy>Lucy Ellis</cp:lastModifiedBy>
  <cp:revision>446</cp:revision>
  <dcterms:created xsi:type="dcterms:W3CDTF">2021-05-18T08:51:00Z</dcterms:created>
  <dcterms:modified xsi:type="dcterms:W3CDTF">2025-11-22T15:14:00Z</dcterms:modified>
</cp:coreProperties>
</file>