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left w:color="000000" w:space="0" w:sz="12" w:val="single"/>
          <w:bottom w:color="000000" w:space="1" w:sz="12" w:val="single"/>
          <w:right w:color="000000" w:space="4" w:sz="12" w:val="single"/>
        </w:pBdr>
        <w:spacing w:after="0" w:line="240" w:lineRule="auto"/>
        <w:jc w:val="right"/>
        <w:rPr>
          <w:rFonts w:ascii="Arial" w:cs="Arial" w:eastAsia="Arial" w:hAnsi="Arial"/>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-128269</wp:posOffset>
            </wp:positionV>
            <wp:extent cx="1676400" cy="942976"/>
            <wp:effectExtent b="0" l="0" r="0" t="0"/>
            <wp:wrapNone/>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76400" cy="942976"/>
                    </a:xfrm>
                    <a:prstGeom prst="rect"/>
                    <a:ln/>
                  </pic:spPr>
                </pic:pic>
              </a:graphicData>
            </a:graphic>
          </wp:anchor>
        </w:drawing>
      </w:r>
    </w:p>
    <w:p w:rsidR="00000000" w:rsidDel="00000000" w:rsidP="00000000" w:rsidRDefault="00000000" w:rsidRPr="00000000" w14:paraId="00000002">
      <w:pPr>
        <w:pBdr>
          <w:top w:color="000000" w:space="1" w:sz="12" w:val="single"/>
          <w:left w:color="000000" w:space="0" w:sz="12" w:val="single"/>
          <w:bottom w:color="000000" w:space="1" w:sz="12" w:val="single"/>
          <w:right w:color="000000" w:space="4" w:sz="12" w:val="single"/>
        </w:pBdr>
        <w:spacing w:after="0" w:line="240" w:lineRule="auto"/>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MASTER SERVICES AGREEMENT</w:t>
      </w:r>
    </w:p>
    <w:p w:rsidR="00000000" w:rsidDel="00000000" w:rsidP="00000000" w:rsidRDefault="00000000" w:rsidRPr="00000000" w14:paraId="00000003">
      <w:pPr>
        <w:pBdr>
          <w:top w:color="000000" w:space="1" w:sz="12" w:val="single"/>
          <w:left w:color="000000" w:space="0" w:sz="12" w:val="single"/>
          <w:bottom w:color="000000" w:space="1" w:sz="12" w:val="single"/>
          <w:right w:color="000000" w:space="4" w:sz="12" w:val="single"/>
        </w:pBdr>
        <w:spacing w:after="0" w:line="240" w:lineRule="auto"/>
        <w:jc w:val="righ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Master Services Agreement (“</w:t>
      </w:r>
      <w:r w:rsidDel="00000000" w:rsidR="00000000" w:rsidRPr="00000000">
        <w:rPr>
          <w:rFonts w:ascii="Arial" w:cs="Arial" w:eastAsia="Arial" w:hAnsi="Arial"/>
          <w:b w:val="1"/>
          <w:sz w:val="20"/>
          <w:szCs w:val="20"/>
          <w:rtl w:val="0"/>
        </w:rPr>
        <w:t xml:space="preserve">Agreement</w:t>
      </w:r>
      <w:r w:rsidDel="00000000" w:rsidR="00000000" w:rsidRPr="00000000">
        <w:rPr>
          <w:rFonts w:ascii="Arial" w:cs="Arial" w:eastAsia="Arial" w:hAnsi="Arial"/>
          <w:sz w:val="20"/>
          <w:szCs w:val="20"/>
          <w:rtl w:val="0"/>
        </w:rPr>
        <w:t xml:space="preserve">”) is entered into by and between:</w:t>
      </w:r>
    </w:p>
    <w:p w:rsidR="00000000" w:rsidDel="00000000" w:rsidP="00000000" w:rsidRDefault="00000000" w:rsidRPr="00000000" w14:paraId="00000007">
      <w:pPr>
        <w:spacing w:after="0" w:line="240" w:lineRule="auto"/>
        <w:rPr>
          <w:rFonts w:ascii="Arial" w:cs="Arial" w:eastAsia="Arial" w:hAnsi="Arial"/>
          <w:sz w:val="20"/>
          <w:szCs w:val="20"/>
        </w:rPr>
      </w:pPr>
      <w:r w:rsidDel="00000000" w:rsidR="00000000" w:rsidRPr="00000000">
        <w:rPr>
          <w:rtl w:val="0"/>
        </w:rPr>
      </w:r>
    </w:p>
    <w:tbl>
      <w:tblPr>
        <w:tblStyle w:val="Table1"/>
        <w:tblW w:w="10900.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693"/>
        <w:gridCol w:w="4111"/>
        <w:gridCol w:w="4096"/>
        <w:tblGridChange w:id="0">
          <w:tblGrid>
            <w:gridCol w:w="2693"/>
            <w:gridCol w:w="4111"/>
            <w:gridCol w:w="4096"/>
          </w:tblGrid>
        </w:tblGridChange>
      </w:tblGrid>
      <w:tr>
        <w:trPr>
          <w:cantSplit w:val="0"/>
          <w:tblHeader w:val="0"/>
        </w:trPr>
        <w:tc>
          <w:tcPr>
            <w:shd w:fill="0000ff" w:val="clear"/>
          </w:tcPr>
          <w:p w:rsidR="00000000" w:rsidDel="00000000" w:rsidP="00000000" w:rsidRDefault="00000000" w:rsidRPr="00000000" w14:paraId="00000008">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Party</w:t>
            </w:r>
          </w:p>
        </w:tc>
        <w:tc>
          <w:tcPr>
            <w:shd w:fill="0000ff" w:val="clear"/>
          </w:tcPr>
          <w:p w:rsidR="00000000" w:rsidDel="00000000" w:rsidP="00000000" w:rsidRDefault="00000000" w:rsidRPr="00000000" w14:paraId="0000000A">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GXI</w:t>
            </w:r>
          </w:p>
          <w:p w:rsidR="00000000" w:rsidDel="00000000" w:rsidP="00000000" w:rsidRDefault="00000000" w:rsidRPr="00000000" w14:paraId="0000000C">
            <w:pPr>
              <w:spacing w:after="0" w:line="240" w:lineRule="auto"/>
              <w:jc w:val="center"/>
              <w:rPr>
                <w:rFonts w:ascii="Arial" w:cs="Arial" w:eastAsia="Arial" w:hAnsi="Arial"/>
                <w:b w:val="1"/>
                <w:color w:val="ffffff"/>
                <w:sz w:val="20"/>
                <w:szCs w:val="20"/>
              </w:rPr>
            </w:pPr>
            <w:r w:rsidDel="00000000" w:rsidR="00000000" w:rsidRPr="00000000">
              <w:rPr>
                <w:rtl w:val="0"/>
              </w:rPr>
            </w:r>
          </w:p>
        </w:tc>
        <w:tc>
          <w:tcPr>
            <w:shd w:fill="0000ff" w:val="clear"/>
          </w:tcPr>
          <w:p w:rsidR="00000000" w:rsidDel="00000000" w:rsidP="00000000" w:rsidRDefault="00000000" w:rsidRPr="00000000" w14:paraId="0000000D">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SERVICE PROVIDER</w:t>
            </w:r>
          </w:p>
          <w:p w:rsidR="00000000" w:rsidDel="00000000" w:rsidP="00000000" w:rsidRDefault="00000000" w:rsidRPr="00000000" w14:paraId="0000000F">
            <w:pPr>
              <w:spacing w:after="0" w:line="240" w:lineRule="auto"/>
              <w:jc w:val="center"/>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w:t>
            </w:r>
            <w:r w:rsidDel="00000000" w:rsidR="00000000" w:rsidRPr="00000000">
              <w:rPr>
                <w:rFonts w:ascii="Arial" w:cs="Arial" w:eastAsia="Arial" w:hAnsi="Arial"/>
                <w:color w:val="ffffff"/>
                <w:sz w:val="20"/>
                <w:szCs w:val="20"/>
                <w:rtl w:val="0"/>
              </w:rPr>
              <w:t xml:space="preserve">together with GXI, the</w:t>
            </w:r>
            <w:r w:rsidDel="00000000" w:rsidR="00000000" w:rsidRPr="00000000">
              <w:rPr>
                <w:rFonts w:ascii="Arial" w:cs="Arial" w:eastAsia="Arial" w:hAnsi="Arial"/>
                <w:b w:val="1"/>
                <w:color w:val="ffffff"/>
                <w:sz w:val="20"/>
                <w:szCs w:val="20"/>
                <w:rtl w:val="0"/>
              </w:rPr>
              <w:t xml:space="preserve"> “Parties”)</w:t>
            </w: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color w:val="fffff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Legal Name</w:t>
            </w:r>
          </w:p>
        </w:tc>
        <w:tc>
          <w:tcPr/>
          <w:p w:rsidR="00000000" w:rsidDel="00000000" w:rsidP="00000000" w:rsidRDefault="00000000" w:rsidRPr="00000000" w14:paraId="0000001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G-XCHANGE, INC.</w:t>
            </w:r>
          </w:p>
        </w:tc>
        <w:tc>
          <w:tcPr/>
          <w:p w:rsidR="00000000" w:rsidDel="00000000" w:rsidP="00000000" w:rsidRDefault="00000000" w:rsidRPr="00000000" w14:paraId="0000001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Jurisdiction and </w:t>
            </w:r>
          </w:p>
          <w:p w:rsidR="00000000" w:rsidDel="00000000" w:rsidP="00000000" w:rsidRDefault="00000000" w:rsidRPr="00000000" w14:paraId="0000001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type of entity</w:t>
            </w:r>
          </w:p>
          <w:p w:rsidR="00000000" w:rsidDel="00000000" w:rsidP="00000000" w:rsidRDefault="00000000" w:rsidRPr="00000000" w14:paraId="0000001B">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Philippine corporation</w:t>
            </w:r>
          </w:p>
        </w:tc>
        <w:tc>
          <w:tcPr/>
          <w:p w:rsidR="00000000" w:rsidDel="00000000" w:rsidP="00000000" w:rsidRDefault="00000000" w:rsidRPr="00000000" w14:paraId="0000001E">
            <w:pPr>
              <w:spacing w:after="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2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W Global Center </w:t>
            </w:r>
          </w:p>
          <w:p w:rsidR="00000000" w:rsidDel="00000000" w:rsidP="00000000" w:rsidRDefault="00000000" w:rsidRPr="00000000" w14:paraId="0000002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Avenue corner 30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Street </w:t>
            </w:r>
          </w:p>
          <w:p w:rsidR="00000000" w:rsidDel="00000000" w:rsidP="00000000" w:rsidRDefault="00000000" w:rsidRPr="00000000" w14:paraId="0000002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Bonifacio Global City, Taguig City</w:t>
            </w:r>
          </w:p>
          <w:p w:rsidR="00000000" w:rsidDel="00000000" w:rsidP="00000000" w:rsidRDefault="00000000" w:rsidRPr="00000000" w14:paraId="0000002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Metro Manila, Philippines</w:t>
            </w:r>
          </w:p>
          <w:p w:rsidR="00000000" w:rsidDel="00000000" w:rsidP="00000000" w:rsidRDefault="00000000" w:rsidRPr="00000000" w14:paraId="00000026">
            <w:pPr>
              <w:spacing w:after="0" w:line="240" w:lineRule="auto"/>
              <w:jc w:val="center"/>
              <w:rPr>
                <w:rFonts w:ascii="Arial" w:cs="Arial" w:eastAsia="Arial" w:hAnsi="Arial"/>
                <w:i w:val="1"/>
                <w:sz w:val="20"/>
                <w:szCs w:val="20"/>
              </w:rPr>
            </w:pPr>
            <w:r w:rsidDel="00000000" w:rsidR="00000000" w:rsidRPr="00000000">
              <w:rPr>
                <w:rtl w:val="0"/>
              </w:rPr>
            </w:r>
          </w:p>
        </w:tc>
        <w:tc>
          <w:tcPr/>
          <w:p w:rsidR="00000000" w:rsidDel="00000000" w:rsidP="00000000" w:rsidRDefault="00000000" w:rsidRPr="00000000" w14:paraId="0000002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40" w:lineRule="auto"/>
              <w:jc w:val="center"/>
              <w:rPr>
                <w:rFonts w:ascii="Arial" w:cs="Arial" w:eastAsia="Arial" w:hAnsi="Arial"/>
                <w:i w:val="1"/>
                <w:sz w:val="20"/>
                <w:szCs w:val="20"/>
              </w:rPr>
            </w:pPr>
            <w:r w:rsidDel="00000000" w:rsidR="00000000" w:rsidRPr="00000000">
              <w:rPr>
                <w:rFonts w:ascii="Arial" w:cs="Arial" w:eastAsia="Arial" w:hAnsi="Arial"/>
                <w:sz w:val="20"/>
                <w:szCs w:val="20"/>
                <w:rtl w:val="0"/>
              </w:rPr>
              <w:t xml:space="preserve">[Complete Address]</w:t>
            </w:r>
            <w:r w:rsidDel="00000000" w:rsidR="00000000" w:rsidRPr="00000000">
              <w:rPr>
                <w:rtl w:val="0"/>
              </w:rPr>
            </w:r>
          </w:p>
        </w:tc>
      </w:tr>
      <w:tr>
        <w:trPr>
          <w:cantSplit w:val="0"/>
          <w:tblHeader w:val="0"/>
        </w:trPr>
        <w:tc>
          <w:tcPr/>
          <w:p w:rsidR="00000000" w:rsidDel="00000000" w:rsidP="00000000" w:rsidRDefault="00000000" w:rsidRPr="00000000" w14:paraId="0000002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Name and Designation of Contact Person</w:t>
            </w:r>
          </w:p>
          <w:p w:rsidR="00000000" w:rsidDel="00000000" w:rsidP="00000000" w:rsidRDefault="00000000" w:rsidRPr="00000000" w14:paraId="0000002B">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2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[Designation]</w:t>
            </w:r>
          </w:p>
          <w:p w:rsidR="00000000" w:rsidDel="00000000" w:rsidP="00000000" w:rsidRDefault="00000000" w:rsidRPr="00000000" w14:paraId="0000002F">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3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[Designation]</w:t>
            </w:r>
          </w:p>
        </w:tc>
      </w:tr>
      <w:tr>
        <w:trPr>
          <w:cantSplit w:val="0"/>
          <w:tblHeader w:val="0"/>
        </w:trPr>
        <w:tc>
          <w:tcPr/>
          <w:p w:rsidR="00000000" w:rsidDel="00000000" w:rsidP="00000000" w:rsidRDefault="00000000" w:rsidRPr="00000000" w14:paraId="0000003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p w:rsidR="00000000" w:rsidDel="00000000" w:rsidP="00000000" w:rsidRDefault="00000000" w:rsidRPr="00000000" w14:paraId="00000035">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6">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7">
            <w:pPr>
              <w:spacing w:after="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Contact Number</w:t>
            </w:r>
          </w:p>
          <w:p w:rsidR="00000000" w:rsidDel="00000000" w:rsidP="00000000" w:rsidRDefault="00000000" w:rsidRPr="00000000" w14:paraId="0000003A">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B">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C">
            <w:pPr>
              <w:spacing w:after="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Effective Date</w:t>
            </w:r>
          </w:p>
          <w:p w:rsidR="00000000" w:rsidDel="00000000" w:rsidP="00000000" w:rsidRDefault="00000000" w:rsidRPr="00000000" w14:paraId="0000003F">
            <w:pPr>
              <w:spacing w:after="0" w:line="240"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40">
            <w:pPr>
              <w:spacing w:after="0" w:line="24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PRINCIPLES</w:t>
      </w:r>
    </w:p>
    <w:p w:rsidR="00000000" w:rsidDel="00000000" w:rsidP="00000000" w:rsidRDefault="00000000" w:rsidRPr="00000000" w14:paraId="0000004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establishes a framework for the Services to be provided by the Service Provider to GXI under one or more Statement of Work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each SOW covering a particular Service. </w:t>
      </w:r>
    </w:p>
    <w:p w:rsidR="00000000" w:rsidDel="00000000" w:rsidP="00000000" w:rsidRDefault="00000000" w:rsidRPr="00000000" w14:paraId="00000047">
      <w:pPr>
        <w:spacing w:after="0" w:line="240" w:lineRule="auto"/>
        <w:ind w:left="85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includes the body of the Agreement below and all attachments, appendices, and schedules attached hereto; (b) incorporates by reference the [list of policies/terms to be put on microsite]  </w:t>
      </w:r>
    </w:p>
    <w:p w:rsidR="00000000" w:rsidDel="00000000" w:rsidP="00000000" w:rsidRDefault="00000000" w:rsidRPr="00000000" w14:paraId="00000049">
      <w:pPr>
        <w:spacing w:after="0" w:line="240" w:lineRule="auto"/>
        <w:ind w:left="85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shall be valid for a period of one (1) year from Effective Date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Initial Period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shall automatically renew for one (1) year periods after the expiration of the Initial Term (each,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Renewed Term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unless terminated by the Parties in accordance with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Section 5 [</w:t>
      </w:r>
      <w:r w:rsidDel="00000000" w:rsidR="00000000" w:rsidRPr="00000000">
        <w:rPr>
          <w:rFonts w:ascii="Arial" w:cs="Arial" w:eastAsia="Arial" w:hAnsi="Arial"/>
          <w:b w:val="0"/>
          <w:i w:val="1"/>
          <w:smallCaps w:val="0"/>
          <w:strike w:val="0"/>
          <w:color w:val="000000"/>
          <w:sz w:val="20"/>
          <w:szCs w:val="20"/>
          <w:highlight w:val="green"/>
          <w:u w:val="none"/>
          <w:vertAlign w:val="baseline"/>
          <w:rtl w:val="0"/>
        </w:rPr>
        <w:t xml:space="preserve">Termination</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this Agreement.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is non-exclusive.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Mutual Confidentiality and Non-Disclosure Agreement executed between the Parties, this Agreement, the SOWs, and the following annexes constitute the entire agreement of the Parties and their relationship:</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Annex 1: Definition of Terms and Interpretation - </w:t>
      </w:r>
      <w:r w:rsidDel="00000000" w:rsidR="00000000" w:rsidRPr="00000000">
        <w:rPr>
          <w:rFonts w:ascii="Arial" w:cs="Arial" w:eastAsia="Arial" w:hAnsi="Arial"/>
          <w:sz w:val="20"/>
          <w:szCs w:val="20"/>
          <w:rtl w:val="0"/>
        </w:rPr>
        <w:t xml:space="preserve">(link)</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Annex 2: Terms and Conditions </w:t>
      </w:r>
    </w:p>
    <w:p w:rsidR="00000000" w:rsidDel="00000000" w:rsidP="00000000" w:rsidRDefault="00000000" w:rsidRPr="00000000" w14:paraId="00000052">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sdt>
        <w:sdtPr>
          <w:tag w:val="goog_rdk_0"/>
        </w:sdtPr>
        <w:sdtContent>
          <w:commentRangeStart w:id="0"/>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Annex 3: Security Provisions</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(link)</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Annex 4: Business Continuity Plan</w:t>
      </w:r>
    </w:p>
    <w:p w:rsidR="00000000" w:rsidDel="00000000" w:rsidP="00000000" w:rsidRDefault="00000000" w:rsidRPr="00000000" w14:paraId="00000054">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Annex 5: Scope of Work No. 1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ACCORDINGLY</w:t>
      </w:r>
      <w:r w:rsidDel="00000000" w:rsidR="00000000" w:rsidRPr="00000000">
        <w:rPr>
          <w:rFonts w:ascii="Arial" w:cs="Arial" w:eastAsia="Arial" w:hAnsi="Arial"/>
          <w:sz w:val="20"/>
          <w:szCs w:val="20"/>
          <w:rtl w:val="0"/>
        </w:rPr>
        <w:t xml:space="preserve">, the Parties execute this Agreement on the date indicated below.</w:t>
      </w:r>
    </w:p>
    <w:p w:rsidR="00000000" w:rsidDel="00000000" w:rsidP="00000000" w:rsidRDefault="00000000" w:rsidRPr="00000000" w14:paraId="00000058">
      <w:pPr>
        <w:spacing w:after="0" w:line="240" w:lineRule="auto"/>
        <w:jc w:val="both"/>
        <w:rPr>
          <w:rFonts w:ascii="Arial" w:cs="Arial" w:eastAsia="Arial" w:hAnsi="Arial"/>
          <w:sz w:val="20"/>
          <w:szCs w:val="20"/>
        </w:rPr>
      </w:pPr>
      <w:r w:rsidDel="00000000" w:rsidR="00000000" w:rsidRPr="00000000">
        <w:rPr>
          <w:rtl w:val="0"/>
        </w:rPr>
      </w:r>
    </w:p>
    <w:tbl>
      <w:tblPr>
        <w:tblStyle w:val="Table2"/>
        <w:tblW w:w="10900.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5544"/>
        <w:gridCol w:w="5356"/>
        <w:tblGridChange w:id="0">
          <w:tblGrid>
            <w:gridCol w:w="5544"/>
            <w:gridCol w:w="5356"/>
          </w:tblGrid>
        </w:tblGridChange>
      </w:tblGrid>
      <w:tr>
        <w:trPr>
          <w:cantSplit w:val="0"/>
          <w:tblHeader w:val="0"/>
        </w:trPr>
        <w:tc>
          <w:tcPr>
            <w:shd w:fill="0000ff" w:val="clear"/>
          </w:tcPr>
          <w:p w:rsidR="00000000" w:rsidDel="00000000" w:rsidP="00000000" w:rsidRDefault="00000000" w:rsidRPr="00000000" w14:paraId="00000059">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5A">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Signed for and on behalf of GXI</w:t>
            </w:r>
          </w:p>
          <w:p w:rsidR="00000000" w:rsidDel="00000000" w:rsidP="00000000" w:rsidRDefault="00000000" w:rsidRPr="00000000" w14:paraId="0000005B">
            <w:pPr>
              <w:spacing w:after="0" w:line="240" w:lineRule="auto"/>
              <w:jc w:val="center"/>
              <w:rPr>
                <w:rFonts w:ascii="Arial" w:cs="Arial" w:eastAsia="Arial" w:hAnsi="Arial"/>
                <w:b w:val="1"/>
                <w:color w:val="ffffff"/>
                <w:sz w:val="20"/>
                <w:szCs w:val="20"/>
              </w:rPr>
            </w:pPr>
            <w:r w:rsidDel="00000000" w:rsidR="00000000" w:rsidRPr="00000000">
              <w:rPr>
                <w:rtl w:val="0"/>
              </w:rPr>
            </w:r>
          </w:p>
        </w:tc>
        <w:tc>
          <w:tcPr>
            <w:shd w:fill="0000ff" w:val="clear"/>
          </w:tcPr>
          <w:p w:rsidR="00000000" w:rsidDel="00000000" w:rsidP="00000000" w:rsidRDefault="00000000" w:rsidRPr="00000000" w14:paraId="0000005C">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5D">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Signed for an on behalf of Service Provider</w:t>
            </w:r>
          </w:p>
          <w:p w:rsidR="00000000" w:rsidDel="00000000" w:rsidP="00000000" w:rsidRDefault="00000000" w:rsidRPr="00000000" w14:paraId="0000005E">
            <w:pPr>
              <w:spacing w:after="0" w:line="240" w:lineRule="auto"/>
              <w:jc w:val="center"/>
              <w:rPr>
                <w:rFonts w:ascii="Arial" w:cs="Arial" w:eastAsia="Arial" w:hAnsi="Arial"/>
                <w:b w:val="1"/>
                <w:color w:val="ffffff"/>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63">
            <w:pPr>
              <w:spacing w:after="0"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[Designation]</w:t>
            </w:r>
          </w:p>
          <w:p w:rsidR="00000000" w:rsidDel="00000000" w:rsidP="00000000" w:rsidRDefault="00000000" w:rsidRPr="00000000" w14:paraId="0000006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 ____________________</w:t>
            </w:r>
          </w:p>
          <w:p w:rsidR="00000000" w:rsidDel="00000000" w:rsidP="00000000" w:rsidRDefault="00000000" w:rsidRPr="00000000" w14:paraId="00000065">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6A">
            <w:pPr>
              <w:spacing w:after="0"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[Designation]</w:t>
            </w:r>
          </w:p>
          <w:p w:rsidR="00000000" w:rsidDel="00000000" w:rsidP="00000000" w:rsidRDefault="00000000" w:rsidRPr="00000000" w14:paraId="0000006B">
            <w:pPr>
              <w:spacing w:after="0" w:line="240" w:lineRule="auto"/>
              <w:jc w:val="center"/>
              <w:rPr>
                <w:rFonts w:ascii="Arial" w:cs="Arial" w:eastAsia="Arial" w:hAnsi="Arial"/>
                <w:i w:val="1"/>
                <w:sz w:val="20"/>
                <w:szCs w:val="20"/>
              </w:rPr>
            </w:pPr>
            <w:r w:rsidDel="00000000" w:rsidR="00000000" w:rsidRPr="00000000">
              <w:rPr>
                <w:rFonts w:ascii="Arial" w:cs="Arial" w:eastAsia="Arial" w:hAnsi="Arial"/>
                <w:sz w:val="20"/>
                <w:szCs w:val="20"/>
                <w:rtl w:val="0"/>
              </w:rPr>
              <w:t xml:space="preserve">Date: ____________________</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Signed in the presence of: </w:t>
            </w:r>
          </w:p>
          <w:p w:rsidR="00000000" w:rsidDel="00000000" w:rsidP="00000000" w:rsidRDefault="00000000" w:rsidRPr="00000000" w14:paraId="0000006E">
            <w:pPr>
              <w:spacing w:after="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73">
            <w:pPr>
              <w:spacing w:after="0"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[Designation]</w:t>
            </w:r>
          </w:p>
          <w:p w:rsidR="00000000" w:rsidDel="00000000" w:rsidP="00000000" w:rsidRDefault="00000000" w:rsidRPr="00000000" w14:paraId="0000007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 ____________________</w:t>
            </w:r>
          </w:p>
          <w:p w:rsidR="00000000" w:rsidDel="00000000" w:rsidP="00000000" w:rsidRDefault="00000000" w:rsidRPr="00000000" w14:paraId="00000075">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w:t>
            </w:r>
          </w:p>
          <w:p w:rsidR="00000000" w:rsidDel="00000000" w:rsidP="00000000" w:rsidRDefault="00000000" w:rsidRPr="00000000" w14:paraId="00000079">
            <w:pPr>
              <w:spacing w:after="0"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[Designation]</w:t>
            </w:r>
          </w:p>
          <w:p w:rsidR="00000000" w:rsidDel="00000000" w:rsidP="00000000" w:rsidRDefault="00000000" w:rsidRPr="00000000" w14:paraId="0000007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 ____________________</w:t>
            </w:r>
          </w:p>
          <w:p w:rsidR="00000000" w:rsidDel="00000000" w:rsidP="00000000" w:rsidRDefault="00000000" w:rsidRPr="00000000" w14:paraId="0000007B">
            <w:pPr>
              <w:spacing w:after="0" w:line="24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ANNEX 1</w:t>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DEFINITION OF TERMS &amp; INTERPRETATION</w:t>
      </w:r>
    </w:p>
    <w:p w:rsidR="00000000" w:rsidDel="00000000" w:rsidP="00000000" w:rsidRDefault="00000000" w:rsidRPr="00000000" w14:paraId="0000009E">
      <w:pPr>
        <w:spacing w:after="0" w:line="240" w:lineRule="auto"/>
        <w:jc w:val="both"/>
        <w:rPr>
          <w:rFonts w:ascii="Arial" w:cs="Arial" w:eastAsia="Arial" w:hAnsi="Arial"/>
          <w:b w:val="1"/>
          <w:sz w:val="20"/>
          <w:szCs w:val="20"/>
        </w:rPr>
        <w:sectPr>
          <w:footerReference r:id="rId10" w:type="default"/>
          <w:footerReference r:id="rId11" w:type="even"/>
          <w:pgSz w:h="15840" w:w="12240"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9F">
      <w:pPr>
        <w:tabs>
          <w:tab w:val="left" w:leader="none" w:pos="720"/>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DEFINITIONS</w:t>
      </w:r>
      <w:r w:rsidDel="00000000" w:rsidR="00000000" w:rsidRPr="00000000">
        <w:rPr>
          <w:rFonts w:ascii="Arial" w:cs="Arial" w:eastAsia="Arial" w:hAnsi="Arial"/>
          <w:sz w:val="20"/>
          <w:szCs w:val="20"/>
          <w:rtl w:val="0"/>
        </w:rPr>
        <w:t xml:space="preserve">. The following terms, unless the context requires otherwise, shall have the following meanings: </w:t>
      </w:r>
    </w:p>
    <w:p w:rsidR="00000000" w:rsidDel="00000000" w:rsidP="00000000" w:rsidRDefault="00000000" w:rsidRPr="00000000" w14:paraId="000000A0">
      <w:pPr>
        <w:tabs>
          <w:tab w:val="left" w:leader="none" w:pos="720"/>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Affiliate</w:t>
      </w:r>
      <w:r w:rsidDel="00000000" w:rsidR="00000000" w:rsidRPr="00000000">
        <w:rPr>
          <w:rFonts w:ascii="Arial" w:cs="Arial" w:eastAsia="Arial" w:hAnsi="Arial"/>
          <w:sz w:val="20"/>
          <w:szCs w:val="20"/>
          <w:rtl w:val="0"/>
        </w:rPr>
        <w:t xml:space="preserve">” means a natural or legal person that controls, is controlled by, or is under common control with, a Party. The terms “control”, “controlled by”, or “under common control with” means legal and/or beneficiary ownership, directly or indirectly, of more than fifty percent (50%) of the voting securities of such person, whether by operation of law, by contract or otherwise.</w:t>
      </w:r>
    </w:p>
    <w:p w:rsidR="00000000" w:rsidDel="00000000" w:rsidP="00000000" w:rsidRDefault="00000000" w:rsidRPr="00000000" w14:paraId="000000A2">
      <w:p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Agreement</w:t>
      </w:r>
      <w:r w:rsidDel="00000000" w:rsidR="00000000" w:rsidRPr="00000000">
        <w:rPr>
          <w:rFonts w:ascii="Arial" w:cs="Arial" w:eastAsia="Arial" w:hAnsi="Arial"/>
          <w:sz w:val="20"/>
          <w:szCs w:val="20"/>
          <w:rtl w:val="0"/>
        </w:rPr>
        <w:t xml:space="preserve">” means this Agreement, including its Annexes, SOWs, and other documents referred to in this Agreement which may be agreed upon by the Parties to form part of this Agreement, as may be amended and supplemented from time to time, in accordance with this Agreement.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Applicable Laws</w:t>
      </w:r>
      <w:r w:rsidDel="00000000" w:rsidR="00000000" w:rsidRPr="00000000">
        <w:rPr>
          <w:rFonts w:ascii="Arial" w:cs="Arial" w:eastAsia="Arial" w:hAnsi="Arial"/>
          <w:sz w:val="20"/>
          <w:szCs w:val="20"/>
          <w:rtl w:val="0"/>
        </w:rPr>
        <w:t xml:space="preserve">” means all national or local legislation, statutes, rules, regulations, codes, ordinances, Required Approvals, orders, issuances, and mandates of any Governmental Authority applying to the Agreement.</w:t>
      </w:r>
    </w:p>
    <w:p w:rsidR="00000000" w:rsidDel="00000000" w:rsidP="00000000" w:rsidRDefault="00000000" w:rsidRPr="00000000" w14:paraId="000000A6">
      <w:p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numPr>
          <w:ilvl w:val="1"/>
          <w:numId w:val="39"/>
        </w:numPr>
        <w:tabs>
          <w:tab w:val="left" w:leader="none" w:pos="720"/>
        </w:tabs>
        <w:spacing w:after="0" w:line="240" w:lineRule="auto"/>
        <w:ind w:left="720" w:hanging="720"/>
        <w:jc w:val="both"/>
        <w:rPr>
          <w:rFonts w:ascii="Arial" w:cs="Arial" w:eastAsia="Arial" w:hAnsi="Arial"/>
          <w:sz w:val="20"/>
          <w:szCs w:val="20"/>
        </w:rPr>
      </w:pPr>
      <w:sdt>
        <w:sdtPr>
          <w:tag w:val="goog_rdk_1"/>
        </w:sdtPr>
        <w:sdtContent>
          <w:commentRangeStart w:id="1"/>
        </w:sdtContent>
      </w:sdt>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Application Program Interface (API)</w:t>
      </w:r>
      <w:r w:rsidDel="00000000" w:rsidR="00000000" w:rsidRPr="00000000">
        <w:rPr>
          <w:rFonts w:ascii="Arial" w:cs="Arial" w:eastAsia="Arial" w:hAnsi="Arial"/>
          <w:sz w:val="20"/>
          <w:szCs w:val="20"/>
          <w:rtl w:val="0"/>
        </w:rPr>
        <w:t xml:space="preserve">” is a set of routine, protocols, and tools created by the Parties, which are used to perform and deliver specific transactions involving their respective products or systems.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A8">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Business Day</w:t>
      </w:r>
      <w:r w:rsidDel="00000000" w:rsidR="00000000" w:rsidRPr="00000000">
        <w:rPr>
          <w:rFonts w:ascii="Arial" w:cs="Arial" w:eastAsia="Arial" w:hAnsi="Arial"/>
          <w:sz w:val="20"/>
          <w:szCs w:val="20"/>
          <w:rtl w:val="0"/>
        </w:rPr>
        <w:t xml:space="preserve">” means any day except Saturday, Sunday, and gazetted public holiday in the Philippines.  </w:t>
      </w:r>
    </w:p>
    <w:p w:rsidR="00000000" w:rsidDel="00000000" w:rsidP="00000000" w:rsidRDefault="00000000" w:rsidRPr="00000000" w14:paraId="000000AA">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Calendar Day</w:t>
      </w:r>
      <w:r w:rsidDel="00000000" w:rsidR="00000000" w:rsidRPr="00000000">
        <w:rPr>
          <w:rFonts w:ascii="Arial" w:cs="Arial" w:eastAsia="Arial" w:hAnsi="Arial"/>
          <w:sz w:val="20"/>
          <w:szCs w:val="20"/>
          <w:rtl w:val="0"/>
        </w:rPr>
        <w:t xml:space="preserve">” means each day shown on the calendar beginning at 12:00 midnight, including Saturday, Sundays, and holidays.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Change of Control</w:t>
      </w:r>
      <w:r w:rsidDel="00000000" w:rsidR="00000000" w:rsidRPr="00000000">
        <w:rPr>
          <w:rFonts w:ascii="Arial" w:cs="Arial" w:eastAsia="Arial" w:hAnsi="Arial"/>
          <w:sz w:val="20"/>
          <w:szCs w:val="20"/>
          <w:rtl w:val="0"/>
        </w:rPr>
        <w:t xml:space="preserve">” means (i) a transaction or series of related transactions in which a third party, together with his, her or its affiliates, becomes the beneficial owner of fifty percent (50%) or more of the combined voting power of the outstanding securities of a Party or otherwise acquires the power to direct the management and policies of such Party, or (ii) the sale of all or substantially all the assets of a Party to a third Party.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Claims</w:t>
      </w:r>
      <w:r w:rsidDel="00000000" w:rsidR="00000000" w:rsidRPr="00000000">
        <w:rPr>
          <w:rFonts w:ascii="Arial" w:cs="Arial" w:eastAsia="Arial" w:hAnsi="Arial"/>
          <w:sz w:val="20"/>
          <w:szCs w:val="20"/>
          <w:rtl w:val="0"/>
        </w:rPr>
        <w:t xml:space="preserve">” means claims, demands, suits, actions, losses, liabilities, assessments, judgments, damages, costs, expenses, payments, fines, charges, and penalties arising from the Agreement.</w:t>
      </w:r>
    </w:p>
    <w:p w:rsidR="00000000" w:rsidDel="00000000" w:rsidP="00000000" w:rsidRDefault="00000000" w:rsidRPr="00000000" w14:paraId="000000B0">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Confidential Information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means all information, specifications, or documentation such as, but not limited to, products or planned products, processes and/or procedures, technological achievements and interests, customers and potential customers, marketing information, business prospects, financial statements and information, financial situation and corporate plans, internal activities, future plans of both Parties, and other information deemed proprietary or confidential by either of the Parties and imparted in the course of the Agreement.</w:t>
      </w:r>
      <w:r w:rsidDel="00000000" w:rsidR="00000000" w:rsidRPr="00000000">
        <w:rPr>
          <w:rtl w:val="0"/>
        </w:rPr>
      </w:r>
    </w:p>
    <w:p w:rsidR="00000000" w:rsidDel="00000000" w:rsidP="00000000" w:rsidRDefault="00000000" w:rsidRPr="00000000" w14:paraId="000000B2">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Force Majeure</w:t>
      </w:r>
      <w:r w:rsidDel="00000000" w:rsidR="00000000" w:rsidRPr="00000000">
        <w:rPr>
          <w:rFonts w:ascii="Arial" w:cs="Arial" w:eastAsia="Arial" w:hAnsi="Arial"/>
          <w:sz w:val="20"/>
          <w:szCs w:val="20"/>
          <w:rtl w:val="0"/>
        </w:rPr>
        <w:t xml:space="preserve">” Force Majeure includes without limitation, acts of God, flood, fire, earthquake, war, embargo, invasion or hostilities, terrorist acts, riot, national emergency, revolution, insurrection, epidemic, pandemic, government regulation (except those related to COVID-19), strike, hacker attack or intrusion or outbreak of a computer virus (except where the Party is at fault), loss of information or records or inability of the Service Provider to perform the obligations under this Agreement due to the destruction, breakdown, or malfunction of the platforms or systems that is not caused by the Service Provider, material effect caused by technological adjustment made by third Service Provider having impact to the Service Provider’s obligations hereunder, temporary shutdown caused by governmental authorities, fraudulent acts committed by third Service Provider (except where the Party is at fault); any other reasons not attributable to any Party; provided, that such event or circumstance prevents the either or both Service Provider from performing their obligations under this Agreement.  </w:t>
      </w:r>
    </w:p>
    <w:p w:rsidR="00000000" w:rsidDel="00000000" w:rsidP="00000000" w:rsidRDefault="00000000" w:rsidRPr="00000000" w14:paraId="000000B4">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Fraud</w:t>
      </w:r>
      <w:r w:rsidDel="00000000" w:rsidR="00000000" w:rsidRPr="00000000">
        <w:rPr>
          <w:rFonts w:ascii="Arial" w:cs="Arial" w:eastAsia="Arial" w:hAnsi="Arial"/>
          <w:sz w:val="20"/>
          <w:szCs w:val="20"/>
          <w:rtl w:val="0"/>
        </w:rPr>
        <w:t xml:space="preserve">” means an intentional deception made by Party Group, its clients or customers, whether acting individually, or together, or in collusion with a third party, for personal gain, profit, or some unfair or dishonest advantage, or to damage the other Party Group, relating to the processing of illegal, illegitimate, abusive, or fictitious transactions not consistent with the intended purpose of the Main Agreement.</w:t>
      </w:r>
    </w:p>
    <w:p w:rsidR="00000000" w:rsidDel="00000000" w:rsidP="00000000" w:rsidRDefault="00000000" w:rsidRPr="00000000" w14:paraId="000000B6">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Fraudulent Transactions</w:t>
      </w:r>
      <w:r w:rsidDel="00000000" w:rsidR="00000000" w:rsidRPr="00000000">
        <w:rPr>
          <w:rFonts w:ascii="Arial" w:cs="Arial" w:eastAsia="Arial" w:hAnsi="Arial"/>
          <w:sz w:val="20"/>
          <w:szCs w:val="20"/>
          <w:rtl w:val="0"/>
        </w:rPr>
        <w:t xml:space="preserve">” means activities or transactions involving Fraud which are processed and/or approved by the Service Provider or the member of the Service Provider Group.</w:t>
      </w:r>
    </w:p>
    <w:p w:rsidR="00000000" w:rsidDel="00000000" w:rsidP="00000000" w:rsidRDefault="00000000" w:rsidRPr="00000000" w14:paraId="000000B8">
      <w:pPr>
        <w:tabs>
          <w:tab w:val="left" w:leader="none" w:pos="720"/>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Governmental Authority</w:t>
      </w:r>
      <w:r w:rsidDel="00000000" w:rsidR="00000000" w:rsidRPr="00000000">
        <w:rPr>
          <w:rFonts w:ascii="Arial" w:cs="Arial" w:eastAsia="Arial" w:hAnsi="Arial"/>
          <w:sz w:val="20"/>
          <w:szCs w:val="20"/>
          <w:rtl w:val="0"/>
        </w:rPr>
        <w:t xml:space="preserve">” means any government, governmental department, commission, board, bureau, agency, regulatory authority, instrumentality, legislative, judicial, or administrative body; whether domestic or foreign, having jurisdiction over the Agreement.</w:t>
      </w:r>
    </w:p>
    <w:p w:rsidR="00000000" w:rsidDel="00000000" w:rsidP="00000000" w:rsidRDefault="00000000" w:rsidRPr="00000000" w14:paraId="000000BA">
      <w:pPr>
        <w:tabs>
          <w:tab w:val="left" w:leader="none" w:pos="720"/>
        </w:tabs>
        <w:spacing w:after="0" w:line="240" w:lineRule="auto"/>
        <w:ind w:left="720"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Intellectual Property Rights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means any and all intellectual property rights and interests, including any patents, trademarks, service marks, rights in designs, trade names, copyright, utility models, eligible layout rights, inventions, innovations, discoveries and/or improvements, trade secrets, know how, formulae, processes, methodology, technology, applications for, or right to apply for registration for any of them, rights under licenses and consents in relation to any of them, and other forms of protection of an equivalent nature or having equivalent effect to any of them, in the Philippines and the world, whether registered or unregistered, for the duration of the rights and interests.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Material Breach</w:t>
      </w:r>
      <w:r w:rsidDel="00000000" w:rsidR="00000000" w:rsidRPr="00000000">
        <w:rPr>
          <w:rFonts w:ascii="Arial" w:cs="Arial" w:eastAsia="Arial" w:hAnsi="Arial"/>
          <w:sz w:val="20"/>
          <w:szCs w:val="20"/>
          <w:rtl w:val="0"/>
        </w:rPr>
        <w:t xml:space="preserve">” means a violation or non-performance of the terms and conditions of the Agreement that adversely affect the nature of the obligation that the Defaulting Party committed to perform or deliver pursuant to this Agreement, the benefits that the Non-defaulting Party expects to receive after full compliance, and the extent that the non-performance defeated the purposes of the Agreement.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Service</w:t>
      </w:r>
      <w:r w:rsidDel="00000000" w:rsidR="00000000" w:rsidRPr="00000000">
        <w:rPr>
          <w:rFonts w:ascii="Arial" w:cs="Arial" w:eastAsia="Arial" w:hAnsi="Arial"/>
          <w:sz w:val="20"/>
          <w:szCs w:val="20"/>
          <w:rtl w:val="0"/>
        </w:rPr>
        <w:t xml:space="preserve">” means the service or services to be rendered by the Service Provider to GXI, as specified in the pertinent SOWs.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numPr>
          <w:ilvl w:val="1"/>
          <w:numId w:val="39"/>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Service Levels</w:t>
      </w:r>
      <w:r w:rsidDel="00000000" w:rsidR="00000000" w:rsidRPr="00000000">
        <w:rPr>
          <w:rFonts w:ascii="Arial" w:cs="Arial" w:eastAsia="Arial" w:hAnsi="Arial"/>
          <w:sz w:val="20"/>
          <w:szCs w:val="20"/>
          <w:rtl w:val="0"/>
        </w:rPr>
        <w:t xml:space="preserve">” means the levels of service required for the performance of the Service, as specified in the relevant SOW. </w:t>
      </w:r>
    </w:p>
    <w:p w:rsidR="00000000" w:rsidDel="00000000" w:rsidP="00000000" w:rsidRDefault="00000000" w:rsidRPr="00000000" w14:paraId="000000C2">
      <w:pPr>
        <w:tabs>
          <w:tab w:val="left" w:leader="none" w:pos="720"/>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tabs>
          <w:tab w:val="left" w:leader="none" w:pos="720"/>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INTERPRETATION. </w:t>
      </w:r>
      <w:r w:rsidDel="00000000" w:rsidR="00000000" w:rsidRPr="00000000">
        <w:rPr>
          <w:rFonts w:ascii="Arial" w:cs="Arial" w:eastAsia="Arial" w:hAnsi="Arial"/>
          <w:color w:val="000000"/>
          <w:sz w:val="20"/>
          <w:szCs w:val="20"/>
          <w:rtl w:val="0"/>
        </w:rPr>
        <w:t xml:space="preserve">The following terms shall, unless the context requires, shall have the following meanings:</w:t>
      </w:r>
    </w:p>
    <w:p w:rsidR="00000000" w:rsidDel="00000000" w:rsidP="00000000" w:rsidRDefault="00000000" w:rsidRPr="00000000" w14:paraId="000000C5">
      <w:pPr>
        <w:tabs>
          <w:tab w:val="left" w:leader="none" w:pos="720"/>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numPr>
          <w:ilvl w:val="1"/>
          <w:numId w:val="11"/>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Except where the context otherwise requires, words denoting:</w:t>
      </w:r>
      <w:r w:rsidDel="00000000" w:rsidR="00000000" w:rsidRPr="00000000">
        <w:rPr>
          <w:rtl w:val="0"/>
        </w:rPr>
      </w:r>
    </w:p>
    <w:p w:rsidR="00000000" w:rsidDel="00000000" w:rsidP="00000000" w:rsidRDefault="00000000" w:rsidRPr="00000000" w14:paraId="000000C7">
      <w:pPr>
        <w:tabs>
          <w:tab w:val="left" w:leader="none" w:pos="540"/>
        </w:tabs>
        <w:spacing w:after="0" w:line="240" w:lineRule="auto"/>
        <w:ind w:left="540" w:hanging="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8">
      <w:pPr>
        <w:numPr>
          <w:ilvl w:val="0"/>
          <w:numId w:val="31"/>
        </w:numPr>
        <w:tabs>
          <w:tab w:val="left" w:leader="none" w:pos="720"/>
        </w:tabs>
        <w:spacing w:after="0" w:line="240" w:lineRule="auto"/>
        <w:ind w:left="1080" w:hanging="36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the singular includes the plural and vice versa;</w:t>
      </w:r>
      <w:r w:rsidDel="00000000" w:rsidR="00000000" w:rsidRPr="00000000">
        <w:rPr>
          <w:rtl w:val="0"/>
        </w:rPr>
      </w:r>
    </w:p>
    <w:p w:rsidR="00000000" w:rsidDel="00000000" w:rsidP="00000000" w:rsidRDefault="00000000" w:rsidRPr="00000000" w14:paraId="000000C9">
      <w:pPr>
        <w:numPr>
          <w:ilvl w:val="0"/>
          <w:numId w:val="31"/>
        </w:numPr>
        <w:tabs>
          <w:tab w:val="left" w:leader="none" w:pos="720"/>
        </w:tabs>
        <w:spacing w:after="0" w:line="240" w:lineRule="auto"/>
        <w:ind w:left="1080" w:hanging="36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any gender includes all genders; and </w:t>
      </w:r>
      <w:r w:rsidDel="00000000" w:rsidR="00000000" w:rsidRPr="00000000">
        <w:rPr>
          <w:rtl w:val="0"/>
        </w:rPr>
      </w:r>
    </w:p>
    <w:p w:rsidR="00000000" w:rsidDel="00000000" w:rsidP="00000000" w:rsidRDefault="00000000" w:rsidRPr="00000000" w14:paraId="000000CA">
      <w:pPr>
        <w:numPr>
          <w:ilvl w:val="0"/>
          <w:numId w:val="31"/>
        </w:numPr>
        <w:tabs>
          <w:tab w:val="left" w:leader="none" w:pos="720"/>
        </w:tabs>
        <w:spacing w:after="0" w:line="240" w:lineRule="auto"/>
        <w:ind w:left="1080" w:hanging="36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persons include firms and corporations and vice versa. </w:t>
      </w:r>
      <w:r w:rsidDel="00000000" w:rsidR="00000000" w:rsidRPr="00000000">
        <w:rPr>
          <w:rtl w:val="0"/>
        </w:rPr>
      </w:r>
    </w:p>
    <w:p w:rsidR="00000000" w:rsidDel="00000000" w:rsidP="00000000" w:rsidRDefault="00000000" w:rsidRPr="00000000" w14:paraId="000000CB">
      <w:pPr>
        <w:tabs>
          <w:tab w:val="left" w:leader="none" w:pos="540"/>
        </w:tabs>
        <w:spacing w:after="0" w:line="240" w:lineRule="auto"/>
        <w:ind w:left="540" w:hanging="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C">
      <w:pPr>
        <w:numPr>
          <w:ilvl w:val="1"/>
          <w:numId w:val="11"/>
        </w:numPr>
        <w:tabs>
          <w:tab w:val="left" w:leader="none" w:pos="720"/>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References in this Agreement to any enactment, directive, order, regulation, or other similar instrument shall be construed as a reference to the enactment, order, regulation, or instrument as amended. </w:t>
      </w:r>
      <w:r w:rsidDel="00000000" w:rsidR="00000000" w:rsidRPr="00000000">
        <w:rPr>
          <w:rtl w:val="0"/>
        </w:rPr>
      </w:r>
    </w:p>
    <w:p w:rsidR="00000000" w:rsidDel="00000000" w:rsidP="00000000" w:rsidRDefault="00000000" w:rsidRPr="00000000" w14:paraId="000000CD">
      <w:pPr>
        <w:tabs>
          <w:tab w:val="left" w:leader="none" w:pos="720"/>
          <w:tab w:val="left" w:leader="none" w:pos="1440"/>
          <w:tab w:val="left" w:leader="none" w:pos="2160"/>
          <w:tab w:val="left" w:leader="none" w:pos="7200"/>
          <w:tab w:val="right" w:leader="none" w:pos="9288"/>
        </w:tabs>
        <w:spacing w:after="0" w:line="240" w:lineRule="auto"/>
        <w:ind w:left="720" w:hanging="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E">
      <w:pPr>
        <w:tabs>
          <w:tab w:val="left" w:leader="none" w:pos="720"/>
          <w:tab w:val="left" w:leader="none" w:pos="1440"/>
          <w:tab w:val="left" w:leader="none" w:pos="2160"/>
          <w:tab w:val="left" w:leader="none" w:pos="7200"/>
          <w:tab w:val="right" w:leader="none" w:pos="9288"/>
        </w:tabs>
        <w:spacing w:after="0" w:line="240" w:lineRule="auto"/>
        <w:ind w:left="72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2.3 </w:t>
        <w:tab/>
        <w:t xml:space="preserve">The headings of this Agreement are for convenience of reference only and shall not affect the interpretation of any of the terms and conditions of this Agreement. </w:t>
      </w:r>
    </w:p>
    <w:p w:rsidR="00000000" w:rsidDel="00000000" w:rsidP="00000000" w:rsidRDefault="00000000" w:rsidRPr="00000000" w14:paraId="000000CF">
      <w:pPr>
        <w:tabs>
          <w:tab w:val="left" w:leader="none" w:pos="720"/>
          <w:tab w:val="left" w:leader="none" w:pos="1440"/>
          <w:tab w:val="left" w:leader="none" w:pos="2160"/>
          <w:tab w:val="left" w:leader="none" w:pos="7200"/>
          <w:tab w:val="right" w:leader="none" w:pos="9288"/>
        </w:tabs>
        <w:spacing w:after="0" w:line="240" w:lineRule="auto"/>
        <w:ind w:left="720" w:hanging="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0">
      <w:pPr>
        <w:numPr>
          <w:ilvl w:val="1"/>
          <w:numId w:val="22"/>
        </w:numPr>
        <w:tabs>
          <w:tab w:val="left" w:leader="none" w:pos="720"/>
          <w:tab w:val="left" w:leader="none" w:pos="1440"/>
          <w:tab w:val="left" w:leader="none" w:pos="2160"/>
          <w:tab w:val="left" w:leader="none" w:pos="7200"/>
          <w:tab w:val="right" w:leader="none" w:pos="9288"/>
        </w:tabs>
        <w:spacing w:after="0" w:line="240" w:lineRule="auto"/>
        <w:ind w:left="720" w:hanging="72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This Agreement shall not be construed in favor or against any Party, but shall be construed equally as to both GXI and Service Provider.  </w:t>
      </w:r>
      <w:r w:rsidDel="00000000" w:rsidR="00000000" w:rsidRPr="00000000">
        <w:rPr>
          <w:rtl w:val="0"/>
        </w:rPr>
      </w:r>
    </w:p>
    <w:p w:rsidR="00000000" w:rsidDel="00000000" w:rsidP="00000000" w:rsidRDefault="00000000" w:rsidRPr="00000000" w14:paraId="000000D1">
      <w:pPr>
        <w:tabs>
          <w:tab w:val="left" w:leader="none" w:pos="720"/>
          <w:tab w:val="left" w:leader="none" w:pos="1440"/>
          <w:tab w:val="left" w:leader="none" w:pos="2160"/>
          <w:tab w:val="left" w:leader="none" w:pos="7200"/>
          <w:tab w:val="right" w:leader="none" w:pos="9288"/>
        </w:tabs>
        <w:spacing w:after="0" w:line="240" w:lineRule="auto"/>
        <w:ind w:left="720" w:hanging="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2">
      <w:pPr>
        <w:numPr>
          <w:ilvl w:val="1"/>
          <w:numId w:val="22"/>
        </w:numPr>
        <w:tabs>
          <w:tab w:val="left" w:leader="none" w:pos="720"/>
        </w:tabs>
        <w:spacing w:after="0" w:line="240" w:lineRule="auto"/>
        <w:ind w:left="720" w:hanging="720"/>
        <w:jc w:val="both"/>
        <w:rPr>
          <w:rFonts w:ascii="Arial" w:cs="Arial" w:eastAsia="Arial" w:hAnsi="Arial"/>
          <w:sz w:val="20"/>
          <w:szCs w:val="20"/>
        </w:rPr>
        <w:sectPr>
          <w:type w:val="continuous"/>
          <w:pgSz w:h="15840" w:w="12240" w:orient="portrait"/>
          <w:pgMar w:bottom="720" w:top="720" w:left="720" w:right="720" w:header="708" w:footer="708"/>
          <w:cols w:equalWidth="0" w:num="2">
            <w:col w:space="708" w:w="5046"/>
            <w:col w:space="0" w:w="5046"/>
          </w:cols>
        </w:sectPr>
      </w:pPr>
      <w:r w:rsidDel="00000000" w:rsidR="00000000" w:rsidRPr="00000000">
        <w:rPr>
          <w:rFonts w:ascii="Arial" w:cs="Arial" w:eastAsia="Arial" w:hAnsi="Arial"/>
          <w:color w:val="000000"/>
          <w:sz w:val="20"/>
          <w:szCs w:val="20"/>
          <w:rtl w:val="0"/>
        </w:rPr>
        <w:t xml:space="preserve">Unless otherwise stated, a reference to a Section, Schedule, or Appendix is a reference to a section, schedule or appendix to this Agreement.  </w:t>
      </w:r>
      <w:r w:rsidDel="00000000" w:rsidR="00000000" w:rsidRPr="00000000">
        <w:rPr>
          <w:rtl w:val="0"/>
        </w:rPr>
      </w:r>
    </w:p>
    <w:p w:rsidR="00000000" w:rsidDel="00000000" w:rsidP="00000000" w:rsidRDefault="00000000" w:rsidRPr="00000000" w14:paraId="000000D3">
      <w:pPr>
        <w:tabs>
          <w:tab w:val="left" w:leader="none" w:pos="720"/>
        </w:tabs>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5">
      <w:pPr>
        <w:tabs>
          <w:tab w:val="left" w:leader="none" w:pos="540"/>
        </w:tabs>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6">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7">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8">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9">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A">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B">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C">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D">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E">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F">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0">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1">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2">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3">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4">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5">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6">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7">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8">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9">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A">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B">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C">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D">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ANNEX 2</w:t>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TERMS AND CONDITIONS</w:t>
      </w:r>
    </w:p>
    <w:p w:rsidR="00000000" w:rsidDel="00000000" w:rsidP="00000000" w:rsidRDefault="00000000" w:rsidRPr="00000000" w14:paraId="000000F0">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1">
      <w:pPr>
        <w:tabs>
          <w:tab w:val="left" w:leader="none" w:pos="540"/>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SERVICES</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Provision of Services.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GXI, relying on the Service Provider’s representations and warranties that it possesses the necessary skills, resources, expertise, and technical competence,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 to provide the Services to GXI, as described in the service description in the pertinent Statement of Work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attached to this Agreement, in accordance with (a) the terms of this Agreement and (b) Applicable Laws. The Services will include all ancillary services required for the Service Provider to provide the Services, including all those that are inherent, necessary, and customary to provide the Services.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Specifications and Service Levels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Service Provider will provide the Services in accordance with the specifications as stated in the relevant SOW and shall ensure that the Services meets or exceeds the Service Levels specified in the relevant SOW, or as amended from time to time in accordance with this Agreement.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Subcontracting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Service Provider will not subcontract any part of this Agreement or the Services.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Reporting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Service Provider will provide GXI with accurate and complete reports, in a form, format, and cadence as agreed between the Parties.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Continued Performance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Service Provider acknowledges that the timely and complete performance of its obligations under this Agreement is critical to the business and operations of GXI and that time is of the essence, and the Service Provider will perform its obligations accordingly. Except if prohibited by Applicable Law, during any dispute resolution proceedings, whether informal or formal, the Service Provider will continue to provide the Services in accordance with this Agreement, and waives any right to suspend, delay, or diminish its performance, and GXI may continue to exercise its rights in accordance with this Agreement.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FEES, PAYMENT TERMS, AND TAXES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Fees, Invoicing, and Payment Schedule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GXI shall only pay to the Service Provider fees and charges that are expressly set forth in the pertinent SOW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Fees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Invoicing and Payment.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Provider’s invoicing and GXI’s mode and manner of payment shall be in accordance with the requirements set forth in the applicable SOW.</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Fee Disputes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GXI disputes any amounts in connection with the Services, GXI may provide the Service Provider with a written notice of such dispute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Dispute Notice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within five (5) Business Days of receipt of invoice from the Service Provider.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ten (10) Business Days from receipt of the Dispute Notice, the Service Provider will use its best efforts to resolve the issue and communicate its position in writing to GXI.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While the dispute remains unresolved, GXI may withhold payment of the disputed amounts in good faith.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after thirty (30) days and the dispute subject of the Dispute Notice remains unresolved, then the Parties shall proceed to resolve the dispute in accordance with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Section 18 [</w:t>
      </w:r>
      <w:r w:rsidDel="00000000" w:rsidR="00000000" w:rsidRPr="00000000">
        <w:rPr>
          <w:rFonts w:ascii="Arial" w:cs="Arial" w:eastAsia="Arial" w:hAnsi="Arial"/>
          <w:b w:val="0"/>
          <w:i w:val="1"/>
          <w:smallCaps w:val="0"/>
          <w:strike w:val="0"/>
          <w:color w:val="000000"/>
          <w:sz w:val="20"/>
          <w:szCs w:val="20"/>
          <w:highlight w:val="green"/>
          <w:u w:val="none"/>
          <w:vertAlign w:val="baseline"/>
          <w:rtl w:val="0"/>
        </w:rPr>
        <w:t xml:space="preserve">Governing Law and Dispute Resolution</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this Agreement.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Taxes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Fees under this Agreement exclude Value-Added Tax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Service Provider shall pay all taxes arising from its obligations under this Agreement, including, but not limited to, charging, collecting, and remitting VAT. The Service Provider shall issue VAT-registered invoices and official receipts to GXI.</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GXI shall withhold taxes that Applicable Laws require it to withhold from the Service Fees and shall remit the same to the Bureau of Internal Revenue (“BIR”). Upon the Service Provider’s written request, GXI will provide supporting documents for the withheld taxes.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ADVERTISING AND MARKETING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Parties shall mutually agree on all advertising and promotional materials using each other’s name and any of its trademarks.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 shall submit, for GXI’s approval, all promotional and advertising materials using GXI’s branding or trademarks. The Service Provider, likewise, shall only use and/or produce promotional and advertising materials that has been approved by GXI.</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 shall display GXI’s branding with any name, logo, trade name, or service that GXI may designate upon mutual agreement.</w:t>
      </w:r>
    </w:p>
    <w:p w:rsidR="00000000" w:rsidDel="00000000" w:rsidP="00000000" w:rsidRDefault="00000000" w:rsidRPr="00000000" w14:paraId="0000011D">
      <w:pPr>
        <w:spacing w:after="0" w:line="240" w:lineRule="auto"/>
        <w:ind w:left="1134"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REPRESENTATIONS AND WARRANTIES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Party represents and warrants to the other Party that: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numPr>
          <w:ilvl w:val="2"/>
          <w:numId w:val="38"/>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duly organized, validly existing, and in good standing under the laws of its jurisdiction of incorporation or organization;</w:t>
      </w:r>
    </w:p>
    <w:p w:rsidR="00000000" w:rsidDel="00000000" w:rsidP="00000000" w:rsidRDefault="00000000" w:rsidRPr="00000000" w14:paraId="00000124">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numPr>
          <w:ilvl w:val="2"/>
          <w:numId w:val="38"/>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it has the authority to execute, deliver, and perform its obligations under this Agreement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6">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numPr>
          <w:ilvl w:val="2"/>
          <w:numId w:val="38"/>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entering into and performing this Agreement will not violate Applicable Laws or any judgments or materially default any binding contract;</w:t>
      </w:r>
      <w:r w:rsidDel="00000000" w:rsidR="00000000" w:rsidRPr="00000000">
        <w:rPr>
          <w:rFonts w:ascii="Arial" w:cs="Arial" w:eastAsia="Arial" w:hAnsi="Arial"/>
          <w:sz w:val="20"/>
          <w:szCs w:val="20"/>
          <w:rtl w:val="0"/>
        </w:rPr>
        <w:t xml:space="preserve"> and </w:t>
      </w:r>
    </w:p>
    <w:p w:rsidR="00000000" w:rsidDel="00000000" w:rsidP="00000000" w:rsidRDefault="00000000" w:rsidRPr="00000000" w14:paraId="00000128">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are no litigations or any legal proceedings pending or contemplated or threatened by or against any Party hereto, that would materially or adversely affect and/or deter performance under the Agreement.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 represents and warrants that: </w:t>
      </w:r>
    </w:p>
    <w:p w:rsidR="00000000" w:rsidDel="00000000" w:rsidP="00000000" w:rsidRDefault="00000000" w:rsidRPr="00000000" w14:paraId="0000012C">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numPr>
          <w:ilvl w:val="2"/>
          <w:numId w:val="35"/>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shall perform the Service in a diligent, orderly, and workman-like manner, and compliant with the terms and specifications under this Agreement; </w:t>
      </w:r>
    </w:p>
    <w:p w:rsidR="00000000" w:rsidDel="00000000" w:rsidP="00000000" w:rsidRDefault="00000000" w:rsidRPr="00000000" w14:paraId="0000012E">
      <w:pPr>
        <w:spacing w:after="0" w:line="240" w:lineRule="auto"/>
        <w:ind w:left="170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F">
      <w:pPr>
        <w:numPr>
          <w:ilvl w:val="2"/>
          <w:numId w:val="35"/>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its business activities are regulated by its own internal business rules or Corporate Governance policies which are compliant with Applicable Laws;</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numPr>
          <w:ilvl w:val="2"/>
          <w:numId w:val="35"/>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not under any disability, or prohibition, contractual or otherwise, which might prevent it from effectuating any provision of the Agreement; and</w:t>
      </w:r>
    </w:p>
    <w:p w:rsidR="00000000" w:rsidDel="00000000" w:rsidP="00000000" w:rsidRDefault="00000000" w:rsidRPr="00000000" w14:paraId="00000132">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numPr>
          <w:ilvl w:val="2"/>
          <w:numId w:val="35"/>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will not infringe the intellectual property rights of any third party in performing its obligations in this Agreement;</w:t>
      </w:r>
    </w:p>
    <w:p w:rsidR="00000000" w:rsidDel="00000000" w:rsidP="00000000" w:rsidRDefault="00000000" w:rsidRPr="00000000" w14:paraId="00000134">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numPr>
          <w:ilvl w:val="2"/>
          <w:numId w:val="35"/>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has sufficient resources, including, but not limited to, intellectual property rights and technology, to deliver and perform its obligations in accordance with this Agreement; and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shall, at all times, comply with all Applicable Laws and shall perform its obligations in this Agreement in good faith.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TERMINATION</w:t>
      </w:r>
    </w:p>
    <w:p w:rsidR="00000000" w:rsidDel="00000000" w:rsidP="00000000" w:rsidRDefault="00000000" w:rsidRPr="00000000" w14:paraId="0000013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Either Party to this Agreement may immediately terminate this Agreement by providing a written notice to the other Party for any of the following reasons: </w:t>
      </w:r>
    </w:p>
    <w:p w:rsidR="00000000" w:rsidDel="00000000" w:rsidP="00000000" w:rsidRDefault="00000000" w:rsidRPr="00000000" w14:paraId="0000013D">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Party commits a material breach of this Agreement;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Party commits a breach of this Agreement and failed to cure such breach within thirty (30) Calendar Days from receipt of written notice of such breach;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Party is insolvent, has generally failed to pay its debts as they become due, or is unable to meet its obligations under this Agreement regardless of a petition for bankruptcy is filed or a receiver is appointed;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Governmental Authority with competent jurisdiction over a Party directs such Party to cease or materially limit its performance under this Agreement; and</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Party’s performance under this Agreement is or becomes unlawful, or poses a reasonable risk of being unlawful. </w:t>
      </w:r>
    </w:p>
    <w:p w:rsidR="00000000" w:rsidDel="00000000" w:rsidP="00000000" w:rsidRDefault="00000000" w:rsidRPr="00000000" w14:paraId="00000147">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GXI may terminate this Agreement: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any time and for any reason by providing the Service Provider with at least thirty (30) Calendar Days prior written notice; and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Service Provider is subject to a Change in Control. The Service Provider shall give a written notice to GXI within five (5) Business Days after: (i) signing an agreement that will result in a Change in Control; or (ii) a Change in Control, if such Change in Control is not the result of an agreement.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Effect of Termination.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Upon the Agreement’s termination: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numPr>
          <w:ilvl w:val="2"/>
          <w:numId w:val="7"/>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All rights and licenses granted under this Agreement shall immediately cease.</w:t>
      </w:r>
      <w:r w:rsidDel="00000000" w:rsidR="00000000" w:rsidRPr="00000000">
        <w:rPr>
          <w:rtl w:val="0"/>
        </w:rPr>
      </w:r>
    </w:p>
    <w:p w:rsidR="00000000" w:rsidDel="00000000" w:rsidP="00000000" w:rsidRDefault="00000000" w:rsidRPr="00000000" w14:paraId="00000151">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numPr>
          <w:ilvl w:val="2"/>
          <w:numId w:val="7"/>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Each Party shall return or destroy all Confidential Information of the other Party in its possession or </w:t>
      </w:r>
      <w:r w:rsidDel="00000000" w:rsidR="00000000" w:rsidRPr="00000000">
        <w:rPr>
          <w:rtl w:val="0"/>
        </w:rPr>
      </w:r>
    </w:p>
    <w:p w:rsidR="00000000" w:rsidDel="00000000" w:rsidP="00000000" w:rsidRDefault="00000000" w:rsidRPr="00000000" w14:paraId="00000153">
      <w:pPr>
        <w:spacing w:after="0" w:line="240" w:lineRule="auto"/>
        <w:ind w:left="1701"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numPr>
          <w:ilvl w:val="2"/>
          <w:numId w:val="7"/>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Both Parties shall cease using any trademarks, logos, or other intellectual property of the other Party.</w:t>
      </w:r>
      <w:r w:rsidDel="00000000" w:rsidR="00000000" w:rsidRPr="00000000">
        <w:rPr>
          <w:rtl w:val="0"/>
        </w:rPr>
      </w:r>
    </w:p>
    <w:p w:rsidR="00000000" w:rsidDel="00000000" w:rsidP="00000000" w:rsidRDefault="00000000" w:rsidRPr="00000000" w14:paraId="00000155">
      <w:pPr>
        <w:spacing w:after="0" w:line="240" w:lineRule="auto"/>
        <w:ind w:left="1701"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6">
      <w:pPr>
        <w:numPr>
          <w:ilvl w:val="2"/>
          <w:numId w:val="7"/>
        </w:numP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Neither Party shall make any negative or adverse public announcements, statements, or admissions with regard to the other party or to the Services; and</w:t>
      </w:r>
    </w:p>
    <w:p w:rsidR="00000000" w:rsidDel="00000000" w:rsidP="00000000" w:rsidRDefault="00000000" w:rsidRPr="00000000" w14:paraId="00000157">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numPr>
          <w:ilvl w:val="2"/>
          <w:numId w:val="7"/>
        </w:num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Neither Party shall be liable to the other for any damages resulting solely from the termination of this Agreement in accordance with its terms.</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Survival after Termination.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provisions on Intellectual Property Rights, confidentiality, data privacy, audit, compliance with Applicable Laws, representations and warranties, indemnification, limitations of liability, and other provisions of this Agreement, which by their nature and sense necessarily require survival after termination, shall survive the termination of this Agreement.</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FRAUD</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Fraud and Illegal Activity Terms and Conditions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FIATC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govern all fraud and illegal activity handling pursuant to this Agreement. The latest FIATC are available at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link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GXI Website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shall be deemed incorporated into this Agreement. It shall supersede all previously executed versions between the Parties.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latest FIATC on the GXI Website, as may be periodically amended, shall govern all matters concerning fraud and illegal activity handling. It shall supersede all previously executed versions between the Parties.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 shall be afforded a sixty (60) day grace period from the receipt of any future amendment to the FIATC to achieve full compliance with its terms, unless a longer period is mutually agreed upon by both Parties.</w:t>
      </w:r>
    </w:p>
    <w:p w:rsidR="00000000" w:rsidDel="00000000" w:rsidP="00000000" w:rsidRDefault="00000000" w:rsidRPr="00000000" w14:paraId="00000164">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INTELLECTUAL PROPERTY</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Retention of Rights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Each Party shall retain all rights, titles, and interests in and to its pre-existing intellectual property, including but not limited to patents, trademarks, copyrights, trade secrets, and proprietary know-how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Background 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9">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Transfer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Nothing in this Agreement shall be construed as transferring ownership of any intellectual property rights from one Party to the other. Neither Party shall acquire any right, title, or interest in the other Party’s Background IP through this Agreement or the provision of Services under this Agreement.</w:t>
      </w:r>
    </w:p>
    <w:p w:rsidR="00000000" w:rsidDel="00000000" w:rsidP="00000000" w:rsidRDefault="00000000" w:rsidRPr="00000000" w14:paraId="0000016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CONFIDENTIALITY</w:t>
      </w:r>
    </w:p>
    <w:p w:rsidR="00000000" w:rsidDel="00000000" w:rsidP="00000000" w:rsidRDefault="00000000" w:rsidRPr="00000000" w14:paraId="0000016E">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Confidential information excludes information that is: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already public or becomes public through no fault of the recipient;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w:t>
        <w:tab/>
        <w:t xml:space="preserve">already in recipient’s possession without confidentiality restrictions;</w:t>
      </w:r>
    </w:p>
    <w:p w:rsidR="00000000" w:rsidDel="00000000" w:rsidP="00000000" w:rsidRDefault="00000000" w:rsidRPr="00000000" w14:paraId="00000174">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w:t>
        <w:tab/>
        <w:t xml:space="preserve">provided by a third party without breach of confidentiality;</w:t>
      </w:r>
    </w:p>
    <w:p w:rsidR="00000000" w:rsidDel="00000000" w:rsidP="00000000" w:rsidRDefault="00000000" w:rsidRPr="00000000" w14:paraId="00000176">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w:t>
        <w:tab/>
        <w:t xml:space="preserve">independently discovered or created by the recipient; and</w:t>
      </w:r>
    </w:p>
    <w:p w:rsidR="00000000" w:rsidDel="00000000" w:rsidP="00000000" w:rsidRDefault="00000000" w:rsidRPr="00000000" w14:paraId="00000178">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spacing w:after="0" w:line="240" w:lineRule="auto"/>
        <w:ind w:left="1701"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w:t>
        <w:tab/>
        <w:t xml:space="preserve">disclosed with the discloser’s written consent.</w:t>
      </w:r>
    </w:p>
    <w:p w:rsidR="00000000" w:rsidDel="00000000" w:rsidP="00000000" w:rsidRDefault="00000000" w:rsidRPr="00000000" w14:paraId="0000017A">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discloser retains exclusive ownership of all confidential information. The recipient must not use it in any way that harms the discloser and must treat it as strictly confidential unless authorized by the discloser in writing.</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recipient may share confidential information only with employees, consultants, or agents on a “need-to know” basis and agree in writing to the same confidentiality terms.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recipient is responsible for any breach of confidentiality by themselves or their representatives.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legally required to disclose confidential information, the recipient must promptly notify the discloser to allow for protective action. Only the minimum necessary information should be disclosed.</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Unauthorized disclosure may cause irreparable harm, entitling the discloser to injunctive relief and other damages.</w:t>
      </w:r>
    </w:p>
    <w:p w:rsidR="00000000" w:rsidDel="00000000" w:rsidP="00000000" w:rsidRDefault="00000000" w:rsidRPr="00000000" w14:paraId="0000018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PRIVACY</w:t>
      </w:r>
    </w:p>
    <w:p w:rsidR="00000000" w:rsidDel="00000000" w:rsidP="00000000" w:rsidRDefault="00000000" w:rsidRPr="00000000" w14:paraId="00000187">
      <w:pPr>
        <w:spacing w:after="0" w:line="240" w:lineRule="auto"/>
        <w:ind w:left="720" w:firstLine="0"/>
        <w:jc w:val="both"/>
        <w:rPr>
          <w:rFonts w:ascii="Arial" w:cs="Arial" w:eastAsia="Arial" w:hAnsi="Arial"/>
          <w:sz w:val="20"/>
          <w:szCs w:val="20"/>
        </w:rPr>
      </w:pPr>
      <w:r w:rsidDel="00000000" w:rsidR="00000000" w:rsidRPr="00000000">
        <w:rPr>
          <w:rtl w:val="0"/>
        </w:rPr>
      </w:r>
    </w:p>
    <w:sdt>
      <w:sdtPr>
        <w:tag w:val="goog_rdk_5"/>
      </w:sdtPr>
      <w:sdtContent>
        <w:p w:rsidR="00000000" w:rsidDel="00000000" w:rsidP="00000000" w:rsidRDefault="00000000" w:rsidRPr="00000000" w14:paraId="00000188">
          <w:pPr>
            <w:numPr>
              <w:ilvl w:val="0"/>
              <w:numId w:val="15"/>
            </w:numPr>
            <w:spacing w:after="0" w:line="240" w:lineRule="auto"/>
            <w:ind w:left="1170" w:hanging="630"/>
            <w:jc w:val="both"/>
            <w:rPr>
              <w:ins w:author="Jocelyn “Joyce” Baylon" w:id="0" w:date="2025-05-08T00:40:30Z"/>
              <w:rFonts w:ascii="Arial" w:cs="Arial" w:eastAsia="Arial" w:hAnsi="Arial"/>
              <w:sz w:val="18"/>
              <w:szCs w:val="18"/>
            </w:rPr>
          </w:pPr>
          <w:sdt>
            <w:sdtPr>
              <w:tag w:val="goog_rdk_3"/>
            </w:sdtPr>
            <w:sdtContent>
              <w:ins w:author="Jocelyn “Joyce” Baylon" w:id="0" w:date="2025-05-08T00:40:30Z"/>
              <w:sdt>
                <w:sdtPr>
                  <w:tag w:val="goog_rdk_4"/>
                </w:sdtPr>
                <w:sdtContent>
                  <w:commentRangeStart w:id="2"/>
                </w:sdtContent>
              </w:sdt>
              <w:ins w:author="Jocelyn “Joyce” Baylon" w:id="0" w:date="2025-05-08T00:40:30Z">
                <w:r w:rsidDel="00000000" w:rsidR="00000000" w:rsidRPr="00000000">
                  <w:rPr>
                    <w:rFonts w:ascii="Arial" w:cs="Arial" w:eastAsia="Arial" w:hAnsi="Arial"/>
                    <w:sz w:val="20"/>
                    <w:szCs w:val="20"/>
                    <w:rtl w:val="0"/>
                  </w:rPr>
                  <w:t xml:space="preserve">Save for the purposes of coordination, negotiation, contract execution, security, and audit, a Party shall not process, use, alter, modify, share, or transfer any disclosed personal data of any of the other Party’s employees, officers, representatives, agents, service providers, or customers unless upon the documented instructions and at the direction of the other Party, or when necessary to fulfill the obligations under this Agreement. A Party shall promptly notify the other upon becoming aware of any actual or intended processing of personal data that falls outside the aforementioned purposes or the agreed conditions under this Agreement.</w:t>
                </w:r>
              </w:ins>
            </w:sdtContent>
          </w:sdt>
        </w:p>
      </w:sdtContent>
    </w:sdt>
    <w:sdt>
      <w:sdtPr>
        <w:tag w:val="goog_rdk_7"/>
      </w:sdtPr>
      <w:sdtContent>
        <w:p w:rsidR="00000000" w:rsidDel="00000000" w:rsidP="00000000" w:rsidRDefault="00000000" w:rsidRPr="00000000" w14:paraId="00000189">
          <w:pPr>
            <w:numPr>
              <w:ilvl w:val="0"/>
              <w:numId w:val="15"/>
            </w:numPr>
            <w:spacing w:after="240" w:before="240" w:line="240" w:lineRule="auto"/>
            <w:ind w:left="1170" w:hanging="630"/>
            <w:jc w:val="both"/>
            <w:rPr>
              <w:ins w:author="Jocelyn “Joyce” Baylon" w:id="0" w:date="2025-05-08T00:40:30Z"/>
              <w:rFonts w:ascii="Arial" w:cs="Arial" w:eastAsia="Arial" w:hAnsi="Arial"/>
              <w:sz w:val="18"/>
              <w:szCs w:val="18"/>
            </w:rPr>
          </w:pPr>
          <w:sdt>
            <w:sdtPr>
              <w:tag w:val="goog_rdk_6"/>
            </w:sdtPr>
            <w:sdtContent>
              <w:ins w:author="Jocelyn “Joyce” Baylon" w:id="0" w:date="2025-05-08T00:40:30Z">
                <w:r w:rsidDel="00000000" w:rsidR="00000000" w:rsidRPr="00000000">
                  <w:rPr>
                    <w:rFonts w:ascii="Arial" w:cs="Arial" w:eastAsia="Arial" w:hAnsi="Arial"/>
                    <w:sz w:val="20"/>
                    <w:szCs w:val="20"/>
                    <w:rtl w:val="0"/>
                  </w:rPr>
                  <w:t xml:space="preserve">If, at any time during the term of this Agreement, the Service Provider processes or will process personal data on behalf of the Company—beyond the purposes stated above—the Service Provider shall act as the Company’s personal information processor, and such processing shall be governed by the Company’s Data Processing Terms and Conditions (“DPTC”) in effect at the time this Agreement is executed. The DPTC, available at</w:t>
                </w:r>
                <w:r w:rsidDel="00000000" w:rsidR="00000000" w:rsidRPr="00000000">
                  <w:fldChar w:fldCharType="begin"/>
                </w:r>
                <w:r w:rsidDel="00000000" w:rsidR="00000000" w:rsidRPr="00000000">
                  <w:instrText xml:space="preserve">HYPERLINK "https://www.new.gcash.com/data-privacy-agreement/dptc"</w:instrText>
                </w:r>
                <w:r w:rsidDel="00000000" w:rsidR="00000000" w:rsidRPr="00000000">
                  <w:fldChar w:fldCharType="separate"/>
                </w:r>
                <w:r w:rsidDel="00000000" w:rsidR="00000000" w:rsidRPr="00000000">
                  <w:rPr>
                    <w:rFonts w:ascii="Arial" w:cs="Arial" w:eastAsia="Arial" w:hAnsi="Arial"/>
                    <w:sz w:val="20"/>
                    <w:szCs w:val="20"/>
                    <w:rtl w:val="0"/>
                  </w:rPr>
                  <w:t xml:space="preserve"> </w:t>
                </w:r>
                <w:r w:rsidDel="00000000" w:rsidR="00000000" w:rsidRPr="00000000">
                  <w:fldChar w:fldCharType="end"/>
                </w:r>
                <w:r w:rsidDel="00000000" w:rsidR="00000000" w:rsidRPr="00000000">
                  <w:fldChar w:fldCharType="begin"/>
                </w:r>
                <w:r w:rsidDel="00000000" w:rsidR="00000000" w:rsidRPr="00000000">
                  <w:instrText xml:space="preserve">HYPERLINK "https://www.new.gcash.com/data-privacy-agreement/dptc"</w:instrText>
                </w:r>
                <w:r w:rsidDel="00000000" w:rsidR="00000000" w:rsidRPr="00000000">
                  <w:fldChar w:fldCharType="separate"/>
                </w:r>
                <w:r w:rsidDel="00000000" w:rsidR="00000000" w:rsidRPr="00000000">
                  <w:rPr>
                    <w:rFonts w:ascii="Arial" w:cs="Arial" w:eastAsia="Arial" w:hAnsi="Arial"/>
                    <w:sz w:val="20"/>
                    <w:szCs w:val="20"/>
                    <w:rtl w:val="0"/>
                  </w:rPr>
                  <w:t xml:space="preserve">https://www.new.gcash.com/data-privacy-agreement/dptc</w:t>
                </w:r>
                <w:r w:rsidDel="00000000" w:rsidR="00000000" w:rsidRPr="00000000">
                  <w:fldChar w:fldCharType="end"/>
                </w:r>
                <w:r w:rsidDel="00000000" w:rsidR="00000000" w:rsidRPr="00000000">
                  <w:rPr>
                    <w:rFonts w:ascii="Arial" w:cs="Arial" w:eastAsia="Arial" w:hAnsi="Arial"/>
                    <w:sz w:val="20"/>
                    <w:szCs w:val="20"/>
                    <w:rtl w:val="0"/>
                  </w:rPr>
                  <w:t xml:space="preserve"> (the “Company Website”), is deemed an integral part of this Agreement and shall automatically apply.</w:t>
                </w:r>
              </w:ins>
            </w:sdtContent>
          </w:sdt>
        </w:p>
      </w:sdtContent>
    </w:sdt>
    <w:sdt>
      <w:sdtPr>
        <w:tag w:val="goog_rdk_9"/>
      </w:sdtPr>
      <w:sdtContent>
        <w:p w:rsidR="00000000" w:rsidDel="00000000" w:rsidP="00000000" w:rsidRDefault="00000000" w:rsidRPr="00000000" w14:paraId="0000018A">
          <w:pPr>
            <w:numPr>
              <w:ilvl w:val="0"/>
              <w:numId w:val="15"/>
            </w:numPr>
            <w:spacing w:after="240" w:before="240" w:line="240" w:lineRule="auto"/>
            <w:ind w:left="1170" w:hanging="630"/>
            <w:jc w:val="both"/>
            <w:rPr>
              <w:ins w:author="Jocelyn “Joyce” Baylon" w:id="0" w:date="2025-05-08T00:40:30Z"/>
              <w:rFonts w:ascii="Arial" w:cs="Arial" w:eastAsia="Arial" w:hAnsi="Arial"/>
              <w:sz w:val="18"/>
              <w:szCs w:val="18"/>
            </w:rPr>
          </w:pPr>
          <w:sdt>
            <w:sdtPr>
              <w:tag w:val="goog_rdk_8"/>
            </w:sdtPr>
            <w:sdtContent>
              <w:ins w:author="Jocelyn “Joyce” Baylon" w:id="0" w:date="2025-05-08T00:40:30Z">
                <w:r w:rsidDel="00000000" w:rsidR="00000000" w:rsidRPr="00000000">
                  <w:rPr>
                    <w:rFonts w:ascii="Arial" w:cs="Arial" w:eastAsia="Arial" w:hAnsi="Arial"/>
                    <w:sz w:val="20"/>
                    <w:szCs w:val="20"/>
                    <w:rtl w:val="0"/>
                  </w:rPr>
                  <w:t xml:space="preserve">As a condition precedent to any such processing, the Parties shall execute a Schedule of Disclosed Personal Data, in accordance with the DPTC. In the absence of an executed Schedule, the Service Provider shall not process any personal data on behalf of the Company. Any unauthorized processing in violation of this provision shall constitute a material breach of this Agreement.</w:t>
                </w:r>
              </w:ins>
            </w:sdtContent>
          </w:sdt>
        </w:p>
      </w:sdtContent>
    </w:sdt>
    <w:sdt>
      <w:sdtPr>
        <w:tag w:val="goog_rdk_12"/>
      </w:sdtPr>
      <w:sdtContent>
        <w:p w:rsidR="00000000" w:rsidDel="00000000" w:rsidP="00000000" w:rsidRDefault="00000000" w:rsidRPr="00000000" w14:paraId="0000018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del w:author="Jocelyn “Joyce” Baylon" w:id="0" w:date="2025-05-08T00:40:30Z"/>
              <w:rFonts w:ascii="Arial" w:cs="Arial" w:eastAsia="Arial" w:hAnsi="Arial"/>
              <w:b w:val="0"/>
              <w:i w:val="0"/>
              <w:smallCaps w:val="0"/>
              <w:strike w:val="0"/>
              <w:color w:val="000000"/>
              <w:sz w:val="20"/>
              <w:szCs w:val="20"/>
              <w:u w:val="none"/>
              <w:shd w:fill="auto" w:val="clear"/>
              <w:vertAlign w:val="baseline"/>
            </w:rPr>
          </w:pPr>
          <w:sdt>
            <w:sdtPr>
              <w:tag w:val="goog_rdk_11"/>
            </w:sdtPr>
            <w:sdtContent>
              <w:del w:author="Jocelyn “Joyce” Baylon" w:id="0" w:date="2025-05-08T00:40:30Z">
                <w:commentRangeEnd w:id="2"/>
                <w:r w:rsidDel="00000000" w:rsidR="00000000" w:rsidRPr="00000000">
                  <w:commentReference w:id="2"/>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GXI’s Data Processing Terms and Conditions (DPTC) shall govern all processing of personal data performed pursuant to this Agreement where the Service Provider acts as the personal information processor. The latest DPTC is available at </w:delTex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https://www.new.gcash.com/data-privacy-agreement/dptc</w:delTex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w:delTex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delText xml:space="preserve">GXI Website</w:delTex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 which shall be deemed incorporated into this Agreement.</w:delText>
                </w:r>
              </w:del>
            </w:sdtContent>
          </w:sdt>
        </w:p>
      </w:sdtContent>
    </w:sdt>
    <w:sdt>
      <w:sdtPr>
        <w:tag w:val="goog_rdk_14"/>
      </w:sdtPr>
      <w:sdtContent>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del w:author="Jocelyn “Joyce” Baylon" w:id="0" w:date="2025-05-08T00:40:30Z"/>
              <w:rFonts w:ascii="Arial" w:cs="Arial" w:eastAsia="Arial" w:hAnsi="Arial"/>
              <w:b w:val="0"/>
              <w:i w:val="0"/>
              <w:smallCaps w:val="0"/>
              <w:strike w:val="0"/>
              <w:color w:val="000000"/>
              <w:sz w:val="20"/>
              <w:szCs w:val="20"/>
              <w:u w:val="none"/>
              <w:shd w:fill="auto" w:val="clear"/>
              <w:vertAlign w:val="baseline"/>
            </w:rPr>
          </w:pPr>
          <w:sdt>
            <w:sdtPr>
              <w:tag w:val="goog_rdk_13"/>
            </w:sdtPr>
            <w:sdtContent>
              <w:del w:author="Jocelyn “Joyce” Baylon" w:id="0" w:date="2025-05-08T00:40:30Z">
                <w:r w:rsidDel="00000000" w:rsidR="00000000" w:rsidRPr="00000000">
                  <w:rPr>
                    <w:rtl w:val="0"/>
                  </w:rPr>
                </w:r>
              </w:del>
            </w:sdtContent>
          </w:sdt>
        </w:p>
      </w:sdtContent>
    </w:sdt>
    <w:sdt>
      <w:sdtPr>
        <w:tag w:val="goog_rdk_16"/>
      </w:sdtPr>
      <w:sdtContent>
        <w:p w:rsidR="00000000" w:rsidDel="00000000" w:rsidP="00000000" w:rsidRDefault="00000000" w:rsidRPr="00000000" w14:paraId="0000018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del w:author="Jocelyn “Joyce” Baylon" w:id="0" w:date="2025-05-08T00:40:30Z"/>
              <w:rFonts w:ascii="Arial" w:cs="Arial" w:eastAsia="Arial" w:hAnsi="Arial"/>
              <w:b w:val="0"/>
              <w:i w:val="0"/>
              <w:smallCaps w:val="0"/>
              <w:strike w:val="0"/>
              <w:color w:val="000000"/>
              <w:sz w:val="20"/>
              <w:szCs w:val="20"/>
              <w:u w:val="none"/>
              <w:shd w:fill="auto" w:val="clear"/>
              <w:vertAlign w:val="baseline"/>
            </w:rPr>
          </w:pPr>
          <w:sdt>
            <w:sdtPr>
              <w:tag w:val="goog_rdk_15"/>
            </w:sdtPr>
            <w:sdtContent>
              <w:del w:author="Jocelyn “Joyce” Baylon" w:id="0" w:date="2025-05-08T00:40:3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The latest DPTC on the GXI Website, as may be amended periodically, shall govern the personal data processing engagement. It shall supersede all previously executed versions between the Parties.</w:delText>
                </w:r>
              </w:del>
            </w:sdtContent>
          </w:sdt>
        </w:p>
      </w:sdtContent>
    </w:sdt>
    <w:sdt>
      <w:sdtPr>
        <w:tag w:val="goog_rdk_18"/>
      </w:sdtPr>
      <w:sdtContent>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del w:author="Jocelyn “Joyce” Baylon" w:id="0" w:date="2025-05-08T00:40:30Z"/>
              <w:rFonts w:ascii="Arial" w:cs="Arial" w:eastAsia="Arial" w:hAnsi="Arial"/>
              <w:b w:val="0"/>
              <w:i w:val="0"/>
              <w:smallCaps w:val="0"/>
              <w:strike w:val="0"/>
              <w:color w:val="000000"/>
              <w:sz w:val="20"/>
              <w:szCs w:val="20"/>
              <w:u w:val="none"/>
              <w:shd w:fill="auto" w:val="clear"/>
              <w:vertAlign w:val="baseline"/>
            </w:rPr>
          </w:pPr>
          <w:sdt>
            <w:sdtPr>
              <w:tag w:val="goog_rdk_17"/>
            </w:sdtPr>
            <w:sdtContent>
              <w:del w:author="Jocelyn “Joyce” Baylon" w:id="0" w:date="2025-05-08T00:40:30Z">
                <w:r w:rsidDel="00000000" w:rsidR="00000000" w:rsidRPr="00000000">
                  <w:rPr>
                    <w:rtl w:val="0"/>
                  </w:rPr>
                </w:r>
              </w:del>
            </w:sdtContent>
          </w:sdt>
        </w:p>
      </w:sdtContent>
    </w:sdt>
    <w:sdt>
      <w:sdtPr>
        <w:tag w:val="goog_rdk_21"/>
      </w:sdtPr>
      <w:sdtContent>
        <w:p w:rsidR="00000000" w:rsidDel="00000000" w:rsidP="00000000" w:rsidRDefault="00000000" w:rsidRPr="00000000" w14:paraId="000001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sz w:val="20"/>
              <w:szCs w:val="20"/>
              <w:u w:val="none"/>
              <w:rPrChange w:author="Jocelyn “Joyce” Baylon" w:id="1" w:date="2025-05-08T00:40:30Z">
                <w:rPr>
                  <w:rFonts w:ascii="Arial" w:cs="Arial" w:eastAsia="Arial" w:hAnsi="Arial"/>
                  <w:b w:val="0"/>
                  <w:i w:val="0"/>
                  <w:smallCaps w:val="0"/>
                  <w:strike w:val="0"/>
                  <w:color w:val="000000"/>
                  <w:sz w:val="20"/>
                  <w:szCs w:val="20"/>
                  <w:u w:val="none"/>
                  <w:shd w:fill="auto" w:val="clear"/>
                  <w:vertAlign w:val="baseline"/>
                </w:rPr>
              </w:rPrChange>
            </w:rPr>
            <w:pPrChange w:author="Jocelyn “Joyce” Baylon" w:id="0" w:date="2025-05-08T00:40:30Z">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pPr>
            </w:pPrChange>
          </w:pPr>
          <w:sdt>
            <w:sdtPr>
              <w:tag w:val="goog_rdk_19"/>
            </w:sdtPr>
            <w:sdtContent>
              <w:del w:author="Jocelyn “Joyce” Baylon" w:id="0" w:date="2025-05-08T00:40:3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delText xml:space="preserve">The Service Provider shall be afforded a sixty (60) day grace period from the receipt of any future amendment to the DPTC to achieve full compliance with its terms, unless a longer period is mutually agreed upon by both Parties.</w:delText>
                </w:r>
              </w:del>
            </w:sdtContent>
          </w:sdt>
          <w:sdt>
            <w:sdtPr>
              <w:tag w:val="goog_rdk_20"/>
            </w:sdtPr>
            <w:sdtContent>
              <w:r w:rsidDel="00000000" w:rsidR="00000000" w:rsidRPr="00000000">
                <w:rPr>
                  <w:rtl w:val="0"/>
                </w:rPr>
              </w:r>
            </w:sdtContent>
          </w:sdt>
        </w:p>
      </w:sdtContent>
    </w:sdt>
    <w:p w:rsidR="00000000" w:rsidDel="00000000" w:rsidP="00000000" w:rsidRDefault="00000000" w:rsidRPr="00000000" w14:paraId="00000190">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1">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INDEMNIFICATION</w:t>
      </w:r>
    </w:p>
    <w:p w:rsidR="00000000" w:rsidDel="00000000" w:rsidP="00000000" w:rsidRDefault="00000000" w:rsidRPr="00000000" w14:paraId="00000193">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4">
      <w:pPr>
        <w:spacing w:after="0" w:line="240" w:lineRule="auto"/>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 </w:t>
        <w:tab/>
      </w:r>
      <w:r w:rsidDel="00000000" w:rsidR="00000000" w:rsidRPr="00000000">
        <w:rPr>
          <w:rFonts w:ascii="Arial" w:cs="Arial" w:eastAsia="Arial" w:hAnsi="Arial"/>
          <w:color w:val="000000"/>
          <w:sz w:val="20"/>
          <w:szCs w:val="20"/>
          <w:rtl w:val="0"/>
        </w:rPr>
        <w:t xml:space="preserve">Each Party shall defend, indemnify, and hold harmless the other Party and its directors, officers, employees, agents, and representatives from any losses, liabilities, costs, expenses (including litigation and attorney’s fees), damages, claims, or suits arising from the Indemnifying Party’s performance or breach of this Agreement, except in cases of gross, willful, or inexcusable negligence or intentional breach of the other Party. This indemnification is in addition to any other rights available under Applicable Laws.</w:t>
      </w:r>
      <w:r w:rsidDel="00000000" w:rsidR="00000000" w:rsidRPr="00000000">
        <w:rPr>
          <w:rtl w:val="0"/>
        </w:rPr>
      </w:r>
    </w:p>
    <w:p w:rsidR="00000000" w:rsidDel="00000000" w:rsidP="00000000" w:rsidRDefault="00000000" w:rsidRPr="00000000" w14:paraId="00000195">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6">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LIMITATION OF LIABILITY</w:t>
      </w:r>
    </w:p>
    <w:p w:rsidR="00000000" w:rsidDel="00000000" w:rsidP="00000000" w:rsidRDefault="00000000" w:rsidRPr="00000000" w14:paraId="00000198">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spacing w:after="0" w:line="240" w:lineRule="auto"/>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 </w:t>
        <w:tab/>
        <w:t xml:space="preserve">Except for liability arising from personal injury or death, breach of confidentiality, intellectual property rights infringement, fraud, and violation of Applicable Laws, either Party will only be liable for actual and direct damages.</w:t>
      </w:r>
    </w:p>
    <w:p w:rsidR="00000000" w:rsidDel="00000000" w:rsidP="00000000" w:rsidRDefault="00000000" w:rsidRPr="00000000" w14:paraId="0000019A">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B">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FORCE MAJEURE </w:t>
      </w:r>
    </w:p>
    <w:p w:rsidR="00000000" w:rsidDel="00000000" w:rsidP="00000000" w:rsidRDefault="00000000" w:rsidRPr="00000000" w14:paraId="0000019D">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Neither Party shall be liable to the other Party, nor be deemed to have breached this Agreement, for any failure or delay in performing any term of this Agreement when such failure or delay is caused by Force Majeure, provided that such exceptional event or circumstance directly and materially affect the Parties’ performance of their obligations under the Agreement.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Party prevented by Force Majeure, as mentioned above, shall immediately notify the other Party of the same in writing, inform the details thereof within fifteen (15) Business Days, provide relevant proof stating the reason for its inability to perform, inability to fully perform, or delay in performing, this Agreement, and actively take measures to avoid the aggravation of losses. The other Party shall then decide whether or not to suspend or terminate this Agreement depending on the extent of the effect of such Force Majeure event on the performance of this Agreement.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Notwithstanding anything to the contrary in this Agreement, if a Party is prevented for a continuous period which total more than sixty (60) Calendar Days by reason of Force Majeure which notice has been given to the other Party, or for multiple periods which total more than the aggregate number of ninety (90) Calendar Days, or such period otherwise agreed upon by the Party, then a Party may terminate this Agreement in accordance with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Section 5 [</w:t>
      </w:r>
      <w:r w:rsidDel="00000000" w:rsidR="00000000" w:rsidRPr="00000000">
        <w:rPr>
          <w:rFonts w:ascii="Arial" w:cs="Arial" w:eastAsia="Arial" w:hAnsi="Arial"/>
          <w:b w:val="0"/>
          <w:i w:val="1"/>
          <w:smallCaps w:val="0"/>
          <w:strike w:val="0"/>
          <w:color w:val="000000"/>
          <w:sz w:val="20"/>
          <w:szCs w:val="20"/>
          <w:highlight w:val="green"/>
          <w:u w:val="none"/>
          <w:vertAlign w:val="baseline"/>
          <w:rtl w:val="0"/>
        </w:rPr>
        <w:t xml:space="preserve">Termination</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this Agreement.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Notwithstanding anything to the contrary, each Party, shall bear their respective losses arising from Force Majeure event. </w:t>
      </w:r>
    </w:p>
    <w:p w:rsidR="00000000" w:rsidDel="00000000" w:rsidP="00000000" w:rsidRDefault="00000000" w:rsidRPr="00000000" w14:paraId="000001A5">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COMPLIANCE</w:t>
      </w:r>
    </w:p>
    <w:p w:rsidR="00000000" w:rsidDel="00000000" w:rsidP="00000000" w:rsidRDefault="00000000" w:rsidRPr="00000000" w14:paraId="000001A8">
      <w:pPr>
        <w:tabs>
          <w:tab w:val="left" w:leader="none" w:pos="540"/>
        </w:tabs>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spacing w:after="0" w:line="240" w:lineRule="auto"/>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13.1.</w:t>
        <w:tab/>
        <w:t xml:space="preserve">The Service Provider shall comply with all applicable provisions of: </w:t>
      </w:r>
    </w:p>
    <w:p w:rsidR="00000000" w:rsidDel="00000000" w:rsidP="00000000" w:rsidRDefault="00000000" w:rsidRPr="00000000" w14:paraId="000001AA">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Republic Act No. 9160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Anti-Money Laundering 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the Bangko Sentral ng Pilipinas (BSP) Circular No. 706, Series of 2011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Updated Anti-Money Laundering Rules and Regulations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AMLA Laws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Republic Act No. 10168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Terrorism Financing Prevention and Suppression Act of 2012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Republic Act No. 11479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Anti-Terrorism Act of 2020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Batas Pambansa Blg. 881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Omnibus Election Code of the Philippines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 No. 3815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Revised Penal Code of the Philippines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their respective amendments and implementing guidelines, rules, and regulations. </w:t>
      </w:r>
    </w:p>
    <w:p w:rsidR="00000000" w:rsidDel="00000000" w:rsidP="00000000" w:rsidRDefault="00000000" w:rsidRPr="00000000" w14:paraId="000001B6">
      <w:pPr>
        <w:tabs>
          <w:tab w:val="left" w:leader="none" w:pos="720"/>
        </w:tabs>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7">
      <w:pPr>
        <w:spacing w:after="0" w:line="240" w:lineRule="auto"/>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13.2.</w:t>
        <w:tab/>
        <w:t xml:space="preserve">GXI reserves its rights and remedies under the Agreement and Applicable Laws for any violation of these laws as determined during audit conducted by GXI or its authorized third-party representative, the BSP, and/or authorized Governmental Agencies.</w:t>
      </w:r>
    </w:p>
    <w:p w:rsidR="00000000" w:rsidDel="00000000" w:rsidP="00000000" w:rsidRDefault="00000000" w:rsidRPr="00000000" w14:paraId="000001B8">
      <w:pPr>
        <w:tabs>
          <w:tab w:val="left" w:leader="none" w:pos="720"/>
        </w:tabs>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9">
      <w:pPr>
        <w:tabs>
          <w:tab w:val="left" w:leader="none" w:pos="720"/>
        </w:tabs>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CORPORATE GOVERNANCE</w:t>
      </w:r>
    </w:p>
    <w:p w:rsidR="00000000" w:rsidDel="00000000" w:rsidP="00000000" w:rsidRDefault="00000000" w:rsidRPr="00000000" w14:paraId="000001BB">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 condition precedent to the execution of the Agreement, the Parties agree to exchange their relevant Corporate Governance policies for review to ensure that entering into the Agreement will not conflict with, violate or contravene any of these policies. </w:t>
      </w:r>
    </w:p>
    <w:p w:rsidR="00000000" w:rsidDel="00000000" w:rsidP="00000000" w:rsidRDefault="00000000" w:rsidRPr="00000000" w14:paraId="000001BD">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the extent applicable to the implementation of the Agreement, the Parties will comply with their respective internal business rules or Corporate Governance policies. The Parties shall: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advise or inform each other about any violation, whether actual or potential, by any person of their respective and/or each other’s policies in relation to the Agreement;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 or resolve such violation in accordance with their own internal business rules or Corporate Governance policies; and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 the other Party of the action taken thereon. </w:t>
      </w:r>
    </w:p>
    <w:p w:rsidR="00000000" w:rsidDel="00000000" w:rsidP="00000000" w:rsidRDefault="00000000" w:rsidRPr="00000000" w14:paraId="000001C5">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Agreement is later found to be violative of the internal business rules or Corporate Governance policies of either Party, the Parties shall negotiate in good faith to amend and revise the Agreement to make it compliant with the internal business rules or Corporate Governance policies found to have been violated. </w:t>
      </w:r>
    </w:p>
    <w:p w:rsidR="00000000" w:rsidDel="00000000" w:rsidP="00000000" w:rsidRDefault="00000000" w:rsidRPr="00000000" w14:paraId="000001C7">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AUDIT AND RECORD RETENTION</w:t>
      </w:r>
    </w:p>
    <w:p w:rsidR="00000000" w:rsidDel="00000000" w:rsidP="00000000" w:rsidRDefault="00000000" w:rsidRPr="00000000" w14:paraId="000001CA">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 Provider shall preserve all hard copies and electronic transaction records for a period of ten (10) years from the date of the last transaction or for the period required by Applicable Laws, whichever is longer. If the customer or transaction is under regulatory or internal investigation, the Service Provider shall preserve the records until it receives a written notice from GXI and/or the relevant Governmental Authority confirming that the case has been resolved and that the records may be closed.  </w:t>
      </w:r>
    </w:p>
    <w:p w:rsidR="00000000" w:rsidDel="00000000" w:rsidP="00000000" w:rsidRDefault="00000000" w:rsidRPr="00000000" w14:paraId="000001CC">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later than twenty-four (24) hours upon receipt of GXI’s request, the Service Provider shall give GXI access to such records, in whatever form they may be presented and kept (paper, electronic, or otherwise), and if so required, shall turn over such records to GXI. Moreover, if GXI is required by the BSP or other Governmental Authority to provide access to the money transfer transaction records in the custody of the Service Provider, the Service Provider shall promptly grant the representatives of BSP or Governmental Authority such requested access.</w:t>
      </w:r>
    </w:p>
    <w:p w:rsidR="00000000" w:rsidDel="00000000" w:rsidP="00000000" w:rsidRDefault="00000000" w:rsidRPr="00000000" w14:paraId="000001CE">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F">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ANTI-CORRUPTION AND BRIBERY </w:t>
      </w:r>
    </w:p>
    <w:p w:rsidR="00000000" w:rsidDel="00000000" w:rsidP="00000000" w:rsidRDefault="00000000" w:rsidRPr="00000000" w14:paraId="000001D1">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2">
      <w:pPr>
        <w:spacing w:after="0" w:line="240" w:lineRule="auto"/>
        <w:ind w:left="1134"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16.1. </w:t>
        <w:tab/>
        <w:t xml:space="preserve">Each</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Party shall not make or receive, and shall not authorize any third party to make or receive, any bribes, gifts or other improper payments (including disproportionate corporate hospitality) to, for or from any individual, company, or government authority or official in order to induce any person to take any improper action or any authority or official to act or to grant any permission, license or approval in connection with this Agreement. Each Party shall ensure that none of its employees, directors, delegates, representatives or agents makes, solicits, accepts or receives any bribes, gifts or other improper payments relating to this Agreement or the offering of the Service.</w:t>
      </w:r>
    </w:p>
    <w:p w:rsidR="00000000" w:rsidDel="00000000" w:rsidP="00000000" w:rsidRDefault="00000000" w:rsidRPr="00000000" w14:paraId="000001D3">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4">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6"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BUSINESS CONTINUITY PLAN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D6">
      <w:pPr>
        <w:spacing w:after="0" w:line="240" w:lineRule="auto"/>
        <w:ind w:left="567" w:right="6"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7">
      <w:pPr>
        <w:spacing w:after="0" w:line="240" w:lineRule="auto"/>
        <w:ind w:left="1134" w:right="6"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17.1. </w:t>
        <w:tab/>
        <w:t xml:space="preserve">The Service Provider shall develop and provide a Business Continuity Plan (“</w:t>
      </w:r>
      <w:r w:rsidDel="00000000" w:rsidR="00000000" w:rsidRPr="00000000">
        <w:rPr>
          <w:rFonts w:ascii="Arial" w:cs="Arial" w:eastAsia="Arial" w:hAnsi="Arial"/>
          <w:b w:val="1"/>
          <w:sz w:val="20"/>
          <w:szCs w:val="20"/>
          <w:rtl w:val="0"/>
        </w:rPr>
        <w:t xml:space="preserve">BCP</w:t>
      </w:r>
      <w:r w:rsidDel="00000000" w:rsidR="00000000" w:rsidRPr="00000000">
        <w:rPr>
          <w:rFonts w:ascii="Arial" w:cs="Arial" w:eastAsia="Arial" w:hAnsi="Arial"/>
          <w:sz w:val="20"/>
          <w:szCs w:val="20"/>
          <w:rtl w:val="0"/>
        </w:rPr>
        <w:t xml:space="preserve">”) that illustrates how it shall, under exceptional circumstances, be in a position to perform its obligations under this Agreement. The BCP shall include continuity of service and disaster recovery plans that minimize the probability and impact of interruptions to GXI’s business. Particularly, the BCP shall include, but not limited to, the following safeguards:</w:t>
      </w:r>
    </w:p>
    <w:p w:rsidR="00000000" w:rsidDel="00000000" w:rsidP="00000000" w:rsidRDefault="00000000" w:rsidRPr="00000000" w14:paraId="000001D8">
      <w:pPr>
        <w:spacing w:after="0" w:line="240" w:lineRule="auto"/>
        <w:ind w:left="567" w:right="6"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9">
      <w:pPr>
        <w:numPr>
          <w:ilvl w:val="2"/>
          <w:numId w:val="1"/>
        </w:numPr>
        <w:spacing w:after="0" w:line="240" w:lineRule="auto"/>
        <w:ind w:left="1701" w:right="6" w:hanging="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Data Restoration</w:t>
      </w:r>
      <w:r w:rsidDel="00000000" w:rsidR="00000000" w:rsidRPr="00000000">
        <w:rPr>
          <w:rFonts w:ascii="Arial" w:cs="Arial" w:eastAsia="Arial" w:hAnsi="Arial"/>
          <w:sz w:val="20"/>
          <w:szCs w:val="20"/>
          <w:rtl w:val="0"/>
        </w:rPr>
        <w:t xml:space="preserve">. Provide plans and procedures for the recovery of critical technology systems, and restoring business operations at the primary location or at a designated recovery site, if necessary. </w:t>
      </w:r>
    </w:p>
    <w:p w:rsidR="00000000" w:rsidDel="00000000" w:rsidP="00000000" w:rsidRDefault="00000000" w:rsidRPr="00000000" w14:paraId="000001DA">
      <w:pPr>
        <w:spacing w:after="0" w:line="240" w:lineRule="auto"/>
        <w:ind w:left="1701" w:right="6"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B">
      <w:pPr>
        <w:numPr>
          <w:ilvl w:val="2"/>
          <w:numId w:val="1"/>
        </w:numPr>
        <w:spacing w:after="0" w:line="240" w:lineRule="auto"/>
        <w:ind w:left="1701" w:right="6" w:hanging="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Backup Facility</w:t>
      </w:r>
      <w:r w:rsidDel="00000000" w:rsidR="00000000" w:rsidRPr="00000000">
        <w:rPr>
          <w:rFonts w:ascii="Arial" w:cs="Arial" w:eastAsia="Arial" w:hAnsi="Arial"/>
          <w:sz w:val="20"/>
          <w:szCs w:val="20"/>
          <w:rtl w:val="0"/>
        </w:rPr>
        <w:t xml:space="preserve">. The Service Provider should ensure back-up capability, which is equipped to handle data center processing in the event that disaster recovery is needed. </w:t>
      </w:r>
    </w:p>
    <w:p w:rsidR="00000000" w:rsidDel="00000000" w:rsidP="00000000" w:rsidRDefault="00000000" w:rsidRPr="00000000" w14:paraId="000001DC">
      <w:pPr>
        <w:spacing w:after="0" w:line="240" w:lineRule="auto"/>
        <w:ind w:left="1701" w:right="6"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D">
      <w:pPr>
        <w:numPr>
          <w:ilvl w:val="2"/>
          <w:numId w:val="1"/>
        </w:numPr>
        <w:spacing w:after="0" w:line="240" w:lineRule="auto"/>
        <w:ind w:left="1701" w:right="6" w:hanging="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Testing</w:t>
      </w:r>
      <w:r w:rsidDel="00000000" w:rsidR="00000000" w:rsidRPr="00000000">
        <w:rPr>
          <w:rFonts w:ascii="Arial" w:cs="Arial" w:eastAsia="Arial" w:hAnsi="Arial"/>
          <w:sz w:val="20"/>
          <w:szCs w:val="20"/>
          <w:rtl w:val="0"/>
        </w:rPr>
        <w:t xml:space="preserve">. Provide tests of its disaster recovery capabilities at least once per calendar year and provide the BCP testing results to each other. </w:t>
      </w:r>
    </w:p>
    <w:p w:rsidR="00000000" w:rsidDel="00000000" w:rsidP="00000000" w:rsidRDefault="00000000" w:rsidRPr="00000000" w14:paraId="000001DE">
      <w:pPr>
        <w:spacing w:after="0" w:line="240" w:lineRule="auto"/>
        <w:ind w:left="1701" w:right="6"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F">
      <w:pPr>
        <w:numPr>
          <w:ilvl w:val="2"/>
          <w:numId w:val="1"/>
        </w:numPr>
        <w:spacing w:after="0" w:line="240" w:lineRule="auto"/>
        <w:ind w:left="1701" w:right="6" w:hanging="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Notification of Events</w:t>
      </w:r>
      <w:r w:rsidDel="00000000" w:rsidR="00000000" w:rsidRPr="00000000">
        <w:rPr>
          <w:rFonts w:ascii="Arial" w:cs="Arial" w:eastAsia="Arial" w:hAnsi="Arial"/>
          <w:sz w:val="20"/>
          <w:szCs w:val="20"/>
          <w:rtl w:val="0"/>
        </w:rPr>
        <w:t xml:space="preserve">. Provide mechanisms for notifying each other within twenty (24) hours upon discovery of an event that will likely result in service interruption. Following such a communication, each Party shall provide updates on an hourly basis as to whether or not a disaster will be declared. </w:t>
      </w:r>
    </w:p>
    <w:p w:rsidR="00000000" w:rsidDel="00000000" w:rsidP="00000000" w:rsidRDefault="00000000" w:rsidRPr="00000000" w14:paraId="000001E0">
      <w:pPr>
        <w:spacing w:after="0" w:line="240" w:lineRule="auto"/>
        <w:ind w:left="567" w:right="6"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1">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GOVERNING LAW AND DISPUTE RESOLUTION</w:t>
      </w:r>
    </w:p>
    <w:p w:rsidR="00000000" w:rsidDel="00000000" w:rsidP="00000000" w:rsidRDefault="00000000" w:rsidRPr="00000000" w14:paraId="000001E3">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validity, interpretation, and performance of this Agreement shall be governed by the laws of the Republic of the Philippines.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Disputes regarding the interpretation and performance of this Agreement shall be resolved amicably through mutual consultations. Any legal action must be filed in the appropriate courts of Taguig City, Metro Manila, Philippines, to the exclusion of all other courts. Regardless of any dispute, each Party must continue to fulfill its obligations under this Agreement.</w:t>
      </w:r>
    </w:p>
    <w:p w:rsidR="00000000" w:rsidDel="00000000" w:rsidP="00000000" w:rsidRDefault="00000000" w:rsidRPr="00000000" w14:paraId="000001E7">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spacing w:after="0" w:line="240" w:lineRule="auto"/>
        <w:ind w:left="567"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MISCELLANEOUS PROVISIONS</w:t>
      </w:r>
    </w:p>
    <w:p w:rsidR="00000000" w:rsidDel="00000000" w:rsidP="00000000" w:rsidRDefault="00000000" w:rsidRPr="00000000" w14:paraId="000001EA">
      <w:pPr>
        <w:spacing w:after="0" w:line="24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Notices </w:t>
      </w:r>
    </w:p>
    <w:p w:rsidR="00000000" w:rsidDel="00000000" w:rsidP="00000000" w:rsidRDefault="00000000" w:rsidRPr="00000000" w14:paraId="000001EC">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communication to be made under, or in connection with, this Agreement shall be in writing and delivered personally or transmitted by registered mail or electronic mail to the Contact Persons of this Agreement. Upon actual receipt by a Party, any communication or document made or delivered by one Party to another under this Agreement shall be deemed received by such Party.</w:t>
      </w:r>
    </w:p>
    <w:p w:rsidR="00000000" w:rsidDel="00000000" w:rsidP="00000000" w:rsidRDefault="00000000" w:rsidRPr="00000000" w14:paraId="000001EE">
      <w:pPr>
        <w:spacing w:after="0" w:line="240" w:lineRule="auto"/>
        <w:ind w:left="1701"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notices shall be deemed duly given on the date of receipt, if personally delivered; the date fifteen (15) days after posting, if mailed; or receipt of transmission, if by electronic mail. Either Party may change its address by giving a written notice to the other Party. </w:t>
      </w:r>
    </w:p>
    <w:p w:rsidR="00000000" w:rsidDel="00000000" w:rsidP="00000000" w:rsidRDefault="00000000" w:rsidRPr="00000000" w14:paraId="000001F0">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Non-Solicitation.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Neither Party will, without the prior written consent of the other Party, directly or through a Third Party, intentionally solicit or entice away (or seek or attempt to entice away) from the employment of the other Party’s employees. This Section will not apply to unsolicited responses by employees to general recruitment advertising.</w:t>
      </w:r>
    </w:p>
    <w:p w:rsidR="00000000" w:rsidDel="00000000" w:rsidP="00000000" w:rsidRDefault="00000000" w:rsidRPr="00000000" w14:paraId="000001F2">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Relationship.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Parties are independent contractors. There is no relationship of agency, partnership, joint venture, franchise, or employment created between the Parties.</w:t>
      </w:r>
    </w:p>
    <w:p w:rsidR="00000000" w:rsidDel="00000000" w:rsidP="00000000" w:rsidRDefault="00000000" w:rsidRPr="00000000" w14:paraId="000001F4">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Assignment.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shall be binding on the Parties and their respective successors and permitted assignees; provided, however, that this Agreement shall not be assignable by a Party without the prior written consent and approval of the other Party.</w:t>
      </w:r>
    </w:p>
    <w:p w:rsidR="00000000" w:rsidDel="00000000" w:rsidP="00000000" w:rsidRDefault="00000000" w:rsidRPr="00000000" w14:paraId="000001F6">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Severability.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any term or provision of this Agreement or any of the relevant annexes should be declared invalid by a court of competent jurisdiction, the remaining terms and provisions of this Agreement or the relevant annex shall remain unimpaired and in full force and effect.</w:t>
      </w:r>
    </w:p>
    <w:p w:rsidR="00000000" w:rsidDel="00000000" w:rsidP="00000000" w:rsidRDefault="00000000" w:rsidRPr="00000000" w14:paraId="000001F8">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Good Faith.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Whenever this Agreement requires or contemplates any action, consent, or approval, each Party will act reasonably and in good faith and will not unreasonably withhold or delay such action, consent, or approval, unless the Agreement expressly establishes some other standard, such as the exercise of a Party's sole discretion.</w:t>
      </w:r>
    </w:p>
    <w:p w:rsidR="00000000" w:rsidDel="00000000" w:rsidP="00000000" w:rsidRDefault="00000000" w:rsidRPr="00000000" w14:paraId="000001FA">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Further Assurances.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Party will perform such acts, including providing such documents or instruments, as required by the other Party as may be reasonably necessary or desirable to give effect to this Agreement and to carry out its provisions.</w:t>
      </w:r>
    </w:p>
    <w:p w:rsidR="00000000" w:rsidDel="00000000" w:rsidP="00000000" w:rsidRDefault="00000000" w:rsidRPr="00000000" w14:paraId="000001FC">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Cumulative Remedies.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rights and remedies expressly provided herein are cumulative, and not exclusive, of any rights or remedies that any of the Parties would otherwise have.</w:t>
      </w:r>
    </w:p>
    <w:p w:rsidR="00000000" w:rsidDel="00000000" w:rsidP="00000000" w:rsidRDefault="00000000" w:rsidRPr="00000000" w14:paraId="000001FE">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Waiver &amp; Amendment.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Party’s failure to insist upon the strict performance of any term or condition of this Agreement shall not be construed a waiver of such Party's rights or remedies, including the right to insist on the strict performance of the same. Any waiver or other modification to this Agreement must be in writing and signed by both Parties to be valid.</w:t>
      </w:r>
    </w:p>
    <w:p w:rsidR="00000000" w:rsidDel="00000000" w:rsidP="00000000" w:rsidRDefault="00000000" w:rsidRPr="00000000" w14:paraId="00000200">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Publicity.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Neither Party shall make any press announcements or publicize this Agreement or any matters relating to any of the transactions contemplated hereby without the prior written consent of the other Party.</w:t>
      </w:r>
    </w:p>
    <w:p w:rsidR="00000000" w:rsidDel="00000000" w:rsidP="00000000" w:rsidRDefault="00000000" w:rsidRPr="00000000" w14:paraId="00000202">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Counterparts.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may be executed in any number of counterparts but all such counterparts, together, shall constitute one and the same agreement.</w:t>
      </w:r>
    </w:p>
    <w:p w:rsidR="00000000" w:rsidDel="00000000" w:rsidP="00000000" w:rsidRDefault="00000000" w:rsidRPr="00000000" w14:paraId="00000204">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Entire Agreement.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constitutes the entire contract and understanding between the Parties with respect to the subject matter hereof and supersedes any prior agreements thereon, whether written or otherwise.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6">
      <w:pPr>
        <w:spacing w:after="0" w:line="240" w:lineRule="auto"/>
        <w:ind w:left="1134"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Electronic Signature.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Agreement may be signed electronically, which will have the same legal effect as a handwritten signature. If the Parties choose to execute this Agreement or any of its amendments electronically:</w:t>
      </w:r>
    </w:p>
    <w:p w:rsidR="00000000" w:rsidDel="00000000" w:rsidP="00000000" w:rsidRDefault="00000000" w:rsidRPr="00000000" w14:paraId="00000208">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will the use the GXI-designated third-party electronic signature service; and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confirm that the individuals signing on behalf of each Party has the authority to do so and that the provided email address for electronic signatures is exclusive to that individual.  </w:t>
      </w:r>
    </w:p>
    <w:p w:rsidR="00000000" w:rsidDel="00000000" w:rsidP="00000000" w:rsidRDefault="00000000" w:rsidRPr="00000000" w14:paraId="0000020C">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0D">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0E">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0F">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0">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1">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2">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3">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4">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5">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6">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7">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8">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9">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A">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B">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C">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D">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E">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1F">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0">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1">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2">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3">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4">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5">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6">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7">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8">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9">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A">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B">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C">
      <w:pPr>
        <w:spacing w:after="0" w:line="240" w:lineRule="auto"/>
        <w:ind w:left="720" w:hanging="720"/>
        <w:jc w:val="both"/>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22D">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E">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2F">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30">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31">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32">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ANNEX 3</w:t>
      </w:r>
    </w:p>
    <w:p w:rsidR="00000000" w:rsidDel="00000000" w:rsidP="00000000" w:rsidRDefault="00000000" w:rsidRPr="00000000" w14:paraId="00000233">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sdt>
        <w:sdtPr>
          <w:tag w:val="goog_rdk_22"/>
        </w:sdtPr>
        <w:sdtContent>
          <w:commentRangeStart w:id="3"/>
        </w:sdtContent>
      </w:sdt>
      <w:sdt>
        <w:sdtPr>
          <w:tag w:val="goog_rdk_23"/>
        </w:sdtPr>
        <w:sdtContent>
          <w:commentRangeStart w:id="4"/>
        </w:sdtContent>
      </w:sdt>
      <w:r w:rsidDel="00000000" w:rsidR="00000000" w:rsidRPr="00000000">
        <w:rPr>
          <w:rFonts w:ascii="Arial" w:cs="Arial" w:eastAsia="Arial" w:hAnsi="Arial"/>
          <w:b w:val="1"/>
          <w:color w:val="ffffff"/>
          <w:sz w:val="20"/>
          <w:szCs w:val="20"/>
          <w:rtl w:val="0"/>
        </w:rPr>
        <w:t xml:space="preserve">SECURITY PROVISIONS</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234">
      <w:pPr>
        <w:spacing w:after="0" w:line="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235">
      <w:pPr>
        <w:spacing w:after="0" w:line="240" w:lineRule="auto"/>
        <w:ind w:right="4"/>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implement the information security requirements prescribed under this Annex to the extent applicable to the business or operations of Service Provider. </w:t>
      </w:r>
    </w:p>
    <w:p w:rsidR="00000000" w:rsidDel="00000000" w:rsidP="00000000" w:rsidRDefault="00000000" w:rsidRPr="00000000" w14:paraId="00000236">
      <w:pPr>
        <w:spacing w:after="0" w:line="240" w:lineRule="auto"/>
        <w:ind w:left="567" w:right="4" w:hanging="567"/>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237">
      <w:pPr>
        <w:spacing w:after="0" w:line="240" w:lineRule="auto"/>
        <w:ind w:left="567" w:right="4" w:hanging="567"/>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238">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INFORMATION SECURITY MANAGEMENT FRAMEWORK</w:t>
      </w:r>
      <w:r w:rsidDel="00000000" w:rsidR="00000000" w:rsidRPr="00000000">
        <w:rPr>
          <w:rFonts w:ascii="Arial" w:cs="Arial" w:eastAsia="Arial" w:hAnsi="Arial"/>
          <w:color w:val="000000"/>
          <w:sz w:val="20"/>
          <w:szCs w:val="20"/>
          <w:rtl w:val="0"/>
        </w:rPr>
        <w:t xml:space="preserve">. Service Provider shall implement and maintain an information security management system or process covering Service Provider’s organization that conforms with industry recognized standards (e.g. ISO 27001, ISO 27002, PCI-DSS), the applicable requirements set forth in this agreement, and any other applicable requirements or specifications required by laws applicable to Service Provider and Company.</w:t>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3B">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INFORMATION SECURITY ORGANIZATION</w:t>
      </w:r>
      <w:r w:rsidDel="00000000" w:rsidR="00000000" w:rsidRPr="00000000">
        <w:rPr>
          <w:rFonts w:ascii="Arial" w:cs="Arial" w:eastAsia="Arial" w:hAnsi="Arial"/>
          <w:color w:val="000000"/>
          <w:sz w:val="20"/>
          <w:szCs w:val="20"/>
          <w:rtl w:val="0"/>
        </w:rPr>
        <w:t xml:space="preserve">. Service Provider’s organization must have an Information Security Officer appointed by Senior Management. The Information Security Officer must have adequate knowledge, skills, and experience as well as a position and a team in Service Provider’s organization to enable effective implementation of an enterprise wide information security management in Service Provider’s organization.</w:t>
      </w:r>
    </w:p>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3E">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INFORMATION SECURITY PROGRAM</w:t>
      </w:r>
      <w:r w:rsidDel="00000000" w:rsidR="00000000" w:rsidRPr="00000000">
        <w:rPr>
          <w:rFonts w:ascii="Arial" w:cs="Arial" w:eastAsia="Arial" w:hAnsi="Arial"/>
          <w:color w:val="000000"/>
          <w:sz w:val="20"/>
          <w:szCs w:val="20"/>
          <w:rtl w:val="0"/>
        </w:rPr>
        <w:t xml:space="preserve">. Service Provider shall establish and maintain a documented information security program that covers the data or information shared by Company. Service Provider’s information security program shall be designed in such a way that it considers the protection of the confidentiality, integrity, and availability of Company’s shared data, confidential information, platforms, systems, and services against any undesirable events (e.g., malware, insider threats, physical security hazards, destruction, loss, unauthorized access). Service Provider must ensure that adequate resources, organizational functions, management oversight, policies, standards, and procedures including the appropriate security infrastructure or tools are available to effectively implement the information security program in Service Provider’s organization. The information security program should include, but is not limited to the following:</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240" w:lineRule="auto"/>
        <w:ind w:left="567" w:hanging="567"/>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0">
      <w:pPr>
        <w:numPr>
          <w:ilvl w:val="0"/>
          <w:numId w:val="25"/>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iuel8gljky84" w:id="1"/>
      <w:bookmarkEnd w:id="1"/>
      <w:r w:rsidDel="00000000" w:rsidR="00000000" w:rsidRPr="00000000">
        <w:rPr>
          <w:rFonts w:ascii="Arial" w:cs="Arial" w:eastAsia="Arial" w:hAnsi="Arial"/>
          <w:b w:val="1"/>
          <w:color w:val="000000"/>
          <w:sz w:val="20"/>
          <w:szCs w:val="20"/>
          <w:rtl w:val="0"/>
        </w:rPr>
        <w:t xml:space="preserve">Information Security Risk Assessment</w:t>
      </w:r>
      <w:r w:rsidDel="00000000" w:rsidR="00000000" w:rsidRPr="00000000">
        <w:rPr>
          <w:rFonts w:ascii="Arial" w:cs="Arial" w:eastAsia="Arial" w:hAnsi="Arial"/>
          <w:color w:val="000000"/>
          <w:sz w:val="20"/>
          <w:szCs w:val="20"/>
          <w:rtl w:val="0"/>
        </w:rPr>
        <w:t xml:space="preserve">. Service Provider's information security risk assessment process shall be established, implemented and monitored within its organization. The information security risk assessment process should be performed at least annually to be able to identify the critical assets, especially those which would be used to deliver the products and services to Company, risks and threats to such, including vulnerabilities. A formal report on the result of analyses of information security risks must be documented.</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2">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Review of Information Security Management Documents</w:t>
      </w:r>
      <w:r w:rsidDel="00000000" w:rsidR="00000000" w:rsidRPr="00000000">
        <w:rPr>
          <w:rFonts w:ascii="Arial" w:cs="Arial" w:eastAsia="Arial" w:hAnsi="Arial"/>
          <w:color w:val="000000"/>
          <w:sz w:val="20"/>
          <w:szCs w:val="20"/>
          <w:rtl w:val="0"/>
        </w:rPr>
        <w:t xml:space="preserve">. Service Provider should establish and review its information security management documents such as policies, standards, guidelines at least annually and/or as need arises.</w:t>
      </w:r>
    </w:p>
    <w:p w:rsidR="00000000" w:rsidDel="00000000" w:rsidP="00000000" w:rsidRDefault="00000000" w:rsidRPr="00000000" w14:paraId="00000243">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4">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Information Security Awareness Training</w:t>
      </w:r>
      <w:r w:rsidDel="00000000" w:rsidR="00000000" w:rsidRPr="00000000">
        <w:rPr>
          <w:rFonts w:ascii="Arial" w:cs="Arial" w:eastAsia="Arial" w:hAnsi="Arial"/>
          <w:color w:val="000000"/>
          <w:sz w:val="20"/>
          <w:szCs w:val="20"/>
          <w:rtl w:val="0"/>
        </w:rPr>
        <w:t xml:space="preserve">. Service Provider shall perform information security related awareness and training for its employees at least annually.</w:t>
      </w:r>
    </w:p>
    <w:p w:rsidR="00000000" w:rsidDel="00000000" w:rsidP="00000000" w:rsidRDefault="00000000" w:rsidRPr="00000000" w14:paraId="00000245">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6">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Information Security Roles and Responsibilities</w:t>
      </w:r>
      <w:r w:rsidDel="00000000" w:rsidR="00000000" w:rsidRPr="00000000">
        <w:rPr>
          <w:rFonts w:ascii="Arial" w:cs="Arial" w:eastAsia="Arial" w:hAnsi="Arial"/>
          <w:color w:val="000000"/>
          <w:sz w:val="20"/>
          <w:szCs w:val="20"/>
          <w:rtl w:val="0"/>
        </w:rPr>
        <w:t xml:space="preserve">. Service Provider shall have a clearly defined information security roles &amp; responsibilities for all personnel in Service Provider’s organization.</w:t>
      </w:r>
    </w:p>
    <w:p w:rsidR="00000000" w:rsidDel="00000000" w:rsidP="00000000" w:rsidRDefault="00000000" w:rsidRPr="00000000" w14:paraId="00000247">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8">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Secure Handling of Information</w:t>
      </w:r>
      <w:r w:rsidDel="00000000" w:rsidR="00000000" w:rsidRPr="00000000">
        <w:rPr>
          <w:rFonts w:ascii="Arial" w:cs="Arial" w:eastAsia="Arial" w:hAnsi="Arial"/>
          <w:color w:val="000000"/>
          <w:sz w:val="20"/>
          <w:szCs w:val="20"/>
          <w:rtl w:val="0"/>
        </w:rPr>
        <w:t xml:space="preserve">. Service Provider must have Information Classification, Protection, Retention and Disposal policies, standards, and procedures established and implemented within its organization.</w:t>
      </w:r>
    </w:p>
    <w:p w:rsidR="00000000" w:rsidDel="00000000" w:rsidP="00000000" w:rsidRDefault="00000000" w:rsidRPr="00000000" w14:paraId="00000249">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A">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Personnel Hiring</w:t>
      </w:r>
      <w:r w:rsidDel="00000000" w:rsidR="00000000" w:rsidRPr="00000000">
        <w:rPr>
          <w:rFonts w:ascii="Arial" w:cs="Arial" w:eastAsia="Arial" w:hAnsi="Arial"/>
          <w:color w:val="000000"/>
          <w:sz w:val="20"/>
          <w:szCs w:val="20"/>
          <w:rtl w:val="0"/>
        </w:rPr>
        <w:t xml:space="preserve">. Service Provider shall perform a full background check to verify the identity of Service Provider personnel prior to hiring. Part of the checking is to ensure that no conflict of interest will exist in the position that will be assumed by the personnel providing the services to Company. In the event of a conflict, Service Provider shall immediately notify Company in writing for proper disposition or handling of the matter.</w:t>
      </w:r>
    </w:p>
    <w:p w:rsidR="00000000" w:rsidDel="00000000" w:rsidP="00000000" w:rsidRDefault="00000000" w:rsidRPr="00000000" w14:paraId="0000024B">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Backup and Recovery</w:t>
      </w:r>
      <w:r w:rsidDel="00000000" w:rsidR="00000000" w:rsidRPr="00000000">
        <w:rPr>
          <w:rFonts w:ascii="Arial" w:cs="Arial" w:eastAsia="Arial" w:hAnsi="Arial"/>
          <w:color w:val="000000"/>
          <w:sz w:val="20"/>
          <w:szCs w:val="20"/>
          <w:rtl w:val="0"/>
        </w:rPr>
        <w:t xml:space="preserve">. Service Provider shall establish and maintain a Business Continuity (BC) and Disaster Recovery Plan (DRP) that should cover the services being provided to Company and the BC/DRP plan must be exercised and tested at least once a year.</w:t>
      </w:r>
    </w:p>
    <w:p w:rsidR="00000000" w:rsidDel="00000000" w:rsidP="00000000" w:rsidRDefault="00000000" w:rsidRPr="00000000" w14:paraId="0000024C">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D">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Change Control</w:t>
      </w:r>
      <w:r w:rsidDel="00000000" w:rsidR="00000000" w:rsidRPr="00000000">
        <w:rPr>
          <w:rFonts w:ascii="Arial" w:cs="Arial" w:eastAsia="Arial" w:hAnsi="Arial"/>
          <w:color w:val="000000"/>
          <w:sz w:val="20"/>
          <w:szCs w:val="20"/>
          <w:rtl w:val="0"/>
        </w:rPr>
        <w:t xml:space="preserve">. Service Provider shall have formal procedures to evaluate, test, and approve the changes to be made to its network infrastructure, in IT/Network/Application/System environments or zones used to deliver the products and services to Company that will help ensure that proposed changes will not introduce information security risks without the appropriate security controls.</w:t>
      </w:r>
    </w:p>
    <w:p w:rsidR="00000000" w:rsidDel="00000000" w:rsidP="00000000" w:rsidRDefault="00000000" w:rsidRPr="00000000" w14:paraId="0000024E">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4F">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Identity and Access Management</w:t>
      </w:r>
      <w:r w:rsidDel="00000000" w:rsidR="00000000" w:rsidRPr="00000000">
        <w:rPr>
          <w:rFonts w:ascii="Arial" w:cs="Arial" w:eastAsia="Arial" w:hAnsi="Arial"/>
          <w:color w:val="000000"/>
          <w:sz w:val="20"/>
          <w:szCs w:val="20"/>
          <w:rtl w:val="0"/>
        </w:rPr>
        <w:t xml:space="preserve">. Service Provider shall maintain a documented and an appropriate access control policy and access management procedures, which at a minimum requires proper authentication, logging and periodic reviews on all accesses granted. Access to systems and other components that may store, process, and transmit Company related data or information must be restricted only to authorized personnel, with legitimate business need to have an access. The access must be granted only based on a "need-to-know" basis and "Least Privilege" principle to ensure that no excessive access rights will be provided to authorized personnel. Conduct of logical access review must be performed on a quarterly basis to ensure that access to the system is appropriate to the role of user and given only to an authorized and active personnel.</w:t>
      </w:r>
    </w:p>
    <w:p w:rsidR="00000000" w:rsidDel="00000000" w:rsidP="00000000" w:rsidRDefault="00000000" w:rsidRPr="00000000" w14:paraId="00000250">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1">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Secure System Development and Maintenance</w:t>
      </w:r>
      <w:r w:rsidDel="00000000" w:rsidR="00000000" w:rsidRPr="00000000">
        <w:rPr>
          <w:rFonts w:ascii="Arial" w:cs="Arial" w:eastAsia="Arial" w:hAnsi="Arial"/>
          <w:color w:val="000000"/>
          <w:sz w:val="20"/>
          <w:szCs w:val="20"/>
          <w:rtl w:val="0"/>
        </w:rPr>
        <w:t xml:space="preserve">. Service Provider shall establish and maintain a process ensuring that information security will be an integral part of any projects or initiatives including changes to Service Provider’s organization. The process must include conduct of activities intended to provide assurance on the adequacy of security controls that may be needed to address foreseen security risks that may be introduced by a particular project, initiative, or changes initiated by Service Provider. This may include formal process for conduct of project-based security risk assessment, defining the appropriate information security requirements, implementation of the defined security requirements, conducting security testing to validate proper implementation of security requirements, deployment of latest security patches and fixes, conduct of vulnerability scanning and secure configuration checking, performing remediation to close out security issues before cut over to the production. Furthermore, Service Provider shall perform its secure software/application development process including security testing based on industry recognized methodology, framework, or lifecycle (e.g. OWASP, NIST).</w:t>
      </w:r>
    </w:p>
    <w:p w:rsidR="00000000" w:rsidDel="00000000" w:rsidP="00000000" w:rsidRDefault="00000000" w:rsidRPr="00000000" w14:paraId="00000252">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3">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Vulnerability Management</w:t>
      </w:r>
      <w:r w:rsidDel="00000000" w:rsidR="00000000" w:rsidRPr="00000000">
        <w:rPr>
          <w:rFonts w:ascii="Arial" w:cs="Arial" w:eastAsia="Arial" w:hAnsi="Arial"/>
          <w:color w:val="000000"/>
          <w:sz w:val="20"/>
          <w:szCs w:val="20"/>
          <w:rtl w:val="0"/>
        </w:rPr>
        <w:t xml:space="preserve">. Service Provider must have an established and implemented process to check its internal and external Systems/IT/Network environment at least on a quarterly basis to identify security vulnerabilities using industry recognized and up to date vulnerability scanning tools. The identified security vulnerabilities must be assessed and remediated within a reasonable period based on criticality. Vulnerabilities classified as Critical and High must be resolved within two (2) days and thirty (30) days respectively.</w:t>
      </w:r>
    </w:p>
    <w:p w:rsidR="00000000" w:rsidDel="00000000" w:rsidP="00000000" w:rsidRDefault="00000000" w:rsidRPr="00000000" w14:paraId="00000254">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5">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Periodic Secure Configuration Testing</w:t>
      </w:r>
      <w:r w:rsidDel="00000000" w:rsidR="00000000" w:rsidRPr="00000000">
        <w:rPr>
          <w:rFonts w:ascii="Arial" w:cs="Arial" w:eastAsia="Arial" w:hAnsi="Arial"/>
          <w:color w:val="000000"/>
          <w:sz w:val="20"/>
          <w:szCs w:val="20"/>
          <w:rtl w:val="0"/>
        </w:rPr>
        <w:t xml:space="preserve">. Service Provider shall perform secure configuration checking on a quarterly basis at least to check system security settings and security configurations to verify its compliance with industry recognized security hardening or baseline configuration standards (e.g., SANS, NIST, CIS Benchmarks).</w:t>
      </w:r>
    </w:p>
    <w:p w:rsidR="00000000" w:rsidDel="00000000" w:rsidP="00000000" w:rsidRDefault="00000000" w:rsidRPr="00000000" w14:paraId="00000256">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7">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Internal and External Penetration Testing</w:t>
      </w:r>
      <w:r w:rsidDel="00000000" w:rsidR="00000000" w:rsidRPr="00000000">
        <w:rPr>
          <w:rFonts w:ascii="Arial" w:cs="Arial" w:eastAsia="Arial" w:hAnsi="Arial"/>
          <w:color w:val="000000"/>
          <w:sz w:val="20"/>
          <w:szCs w:val="20"/>
          <w:rtl w:val="0"/>
        </w:rPr>
        <w:t xml:space="preserve">. Service Provider shall establish and follow a penetration testing methodology that is aligned with industry recognized standards or methods (e.g., NIST SP800-115, ISO 27001, ISO 27002, PCI DSS). The penetration testing must cover systems and IT/Network components that may process, store, transmit data or information of Company and the testing must be performed at least on an annual basis or as needed. Any detected vulnerabilities shall be remediated without undue delays.</w:t>
      </w:r>
    </w:p>
    <w:p w:rsidR="00000000" w:rsidDel="00000000" w:rsidP="00000000" w:rsidRDefault="00000000" w:rsidRPr="00000000" w14:paraId="00000258">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9">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Security Administration and Monitoring</w:t>
      </w:r>
      <w:r w:rsidDel="00000000" w:rsidR="00000000" w:rsidRPr="00000000">
        <w:rPr>
          <w:rFonts w:ascii="Arial" w:cs="Arial" w:eastAsia="Arial" w:hAnsi="Arial"/>
          <w:color w:val="000000"/>
          <w:sz w:val="20"/>
          <w:szCs w:val="20"/>
          <w:rtl w:val="0"/>
        </w:rPr>
        <w:t xml:space="preserve">. Monitoring of security related events covering IT/Network systems or infrastructure of Service Provider shall be performed on a 24/7 basis to proactively detect and respond to any suspicious looking events such as through manual or automated review or correlation of events found on the system logs and alerts from security monitoring systems, including but not limited to intrusion-detection, intrusion-prevention, firewalls, and file-integrity monitoring systems.</w:t>
      </w:r>
    </w:p>
    <w:p w:rsidR="00000000" w:rsidDel="00000000" w:rsidP="00000000" w:rsidRDefault="00000000" w:rsidRPr="00000000" w14:paraId="0000025A">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B">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Threat Management</w:t>
      </w:r>
      <w:r w:rsidDel="00000000" w:rsidR="00000000" w:rsidRPr="00000000">
        <w:rPr>
          <w:rFonts w:ascii="Arial" w:cs="Arial" w:eastAsia="Arial" w:hAnsi="Arial"/>
          <w:color w:val="000000"/>
          <w:sz w:val="20"/>
          <w:szCs w:val="20"/>
          <w:rtl w:val="0"/>
        </w:rPr>
        <w:t xml:space="preserve">. Service Provider must deploy, maintain and keep up to date a cyber threat management system to detect, contain, and prevent occurrence of common and advanced persistent threats through use of relevant technologies and documented procedures to aid threat monitoring, detection, and response.</w:t>
      </w:r>
    </w:p>
    <w:p w:rsidR="00000000" w:rsidDel="00000000" w:rsidP="00000000" w:rsidRDefault="00000000" w:rsidRPr="00000000" w14:paraId="0000025C">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D">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Security Incident Management &amp; Response</w:t>
      </w:r>
      <w:r w:rsidDel="00000000" w:rsidR="00000000" w:rsidRPr="00000000">
        <w:rPr>
          <w:rFonts w:ascii="Arial" w:cs="Arial" w:eastAsia="Arial" w:hAnsi="Arial"/>
          <w:color w:val="000000"/>
          <w:sz w:val="20"/>
          <w:szCs w:val="20"/>
          <w:rtl w:val="0"/>
        </w:rPr>
        <w:t xml:space="preserve">. Service Provider should establish and implement a Security Incident Management and Response plan, such that it covers the following at a minimum, (i) identification of roles, responsibilities, and communication and contact strategies in the event of a security incident, (ii) incident specific response procedures based on top cyber threats applicable to Service Provider, (iii) recovery and continuity procedures, (iv) Reporting and notification of stakeholders.</w:t>
      </w:r>
    </w:p>
    <w:p w:rsidR="00000000" w:rsidDel="00000000" w:rsidP="00000000" w:rsidRDefault="00000000" w:rsidRPr="00000000" w14:paraId="0000025E">
      <w:pP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5F">
      <w:pPr>
        <w:numPr>
          <w:ilvl w:val="0"/>
          <w:numId w:val="25"/>
        </w:numP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Compliance Management Reviews</w:t>
      </w:r>
      <w:r w:rsidDel="00000000" w:rsidR="00000000" w:rsidRPr="00000000">
        <w:rPr>
          <w:rFonts w:ascii="Arial" w:cs="Arial" w:eastAsia="Arial" w:hAnsi="Arial"/>
          <w:color w:val="000000"/>
          <w:sz w:val="20"/>
          <w:szCs w:val="20"/>
          <w:rtl w:val="0"/>
        </w:rPr>
        <w:t xml:space="preserve">. Service Provider shall periodically monitor and evaluate the information security performance and the effectiveness of the information security management system. Service Provider should have an appropriate oversight structure and process in place to ensure that Service Provider’s Information Security Program is implemented and operated in accordance with the organizational policies of Service Provider including applicable legal and regulatory requirements.</w:t>
      </w:r>
    </w:p>
    <w:p w:rsidR="00000000" w:rsidDel="00000000" w:rsidP="00000000" w:rsidRDefault="00000000" w:rsidRPr="00000000" w14:paraId="00000260">
      <w:pPr>
        <w:spacing w:after="0" w:line="240" w:lineRule="auto"/>
        <w:ind w:left="567"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61">
      <w:pPr>
        <w:spacing w:after="0" w:line="240" w:lineRule="auto"/>
        <w:ind w:left="567"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62">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INFORMATION SECURITY MEASURES</w:t>
      </w:r>
      <w:r w:rsidDel="00000000" w:rsidR="00000000" w:rsidRPr="00000000">
        <w:rPr>
          <w:rFonts w:ascii="Arial" w:cs="Arial" w:eastAsia="Arial" w:hAnsi="Arial"/>
          <w:color w:val="000000"/>
          <w:sz w:val="20"/>
          <w:szCs w:val="20"/>
          <w:rtl w:val="0"/>
        </w:rPr>
        <w:t xml:space="preserve">. Service Provider shall implement appropriate and adequate technical, physical, and organizational security measures or controls to protect Company’s shared data or information against undesirable events (e.g., unauthorized use, access or disclosure, intentional or unintentional destruction, modification, accidental loss, unlawful and unauthorized processing, selling of data, violation of regulatory requirements) and comply with applicable laws. Service Provider’s security measures or controls must conform with industry accepted standards (e.g., SANS CIS Controls, ISO 27001, ISO 27002, PCI-DSS) and must be sufficient to meet the requirements of laws or regulations applicable to both parties (e.g. BSP Circulars on Information Security, Data Privacy Act and its IRR).  If found to have access to cardholder-related data or determined to be in-scope for PCI-DSS, Service Provider shall be required to obtain certification to the latest PCI-DSS requirements through a qualified PCI assessor company within twelve (12) months (from contract signing) and submit an Attestation of Compliance issued by a PCI Qualified Security Assessor. Information Security Measures should cover but not be limited to the following</w:t>
      </w:r>
      <w:r w:rsidDel="00000000" w:rsidR="00000000" w:rsidRPr="00000000">
        <w:rPr>
          <w:rFonts w:ascii="Arial" w:cs="Arial" w:eastAsia="Arial" w:hAnsi="Arial"/>
          <w:b w:val="1"/>
          <w:color w:val="000000"/>
          <w:sz w:val="20"/>
          <w:szCs w:val="20"/>
          <w:rtl w:val="0"/>
        </w:rPr>
        <w:t xml:space="preserve">:</w:t>
      </w: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64">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gy4u7op4359f" w:id="2"/>
      <w:bookmarkEnd w:id="2"/>
      <w:r w:rsidDel="00000000" w:rsidR="00000000" w:rsidRPr="00000000">
        <w:rPr>
          <w:rFonts w:ascii="Arial" w:cs="Arial" w:eastAsia="Arial" w:hAnsi="Arial"/>
          <w:b w:val="1"/>
          <w:color w:val="000000"/>
          <w:sz w:val="20"/>
          <w:szCs w:val="20"/>
          <w:rtl w:val="0"/>
        </w:rPr>
        <w:t xml:space="preserve">Data Protection and Encryption</w:t>
      </w:r>
      <w:r w:rsidDel="00000000" w:rsidR="00000000" w:rsidRPr="00000000">
        <w:rPr>
          <w:rFonts w:ascii="Arial" w:cs="Arial" w:eastAsia="Arial" w:hAnsi="Arial"/>
          <w:color w:val="000000"/>
          <w:sz w:val="20"/>
          <w:szCs w:val="20"/>
          <w:rtl w:val="0"/>
        </w:rPr>
        <w:t xml:space="preserve">. Service Provider shall implement necessary data protection measures to protect the confidentiality, integrity, and authenticity of data or information that it may process, store, transmit for Company. Specifically, data or information considered as confidential such as but not limited to sensitive personal information must be protected using industry recognized and accepted strong encryption solutions both at rest and in transit.</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66">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5eduqpdz4l7c" w:id="3"/>
      <w:bookmarkEnd w:id="3"/>
      <w:r w:rsidDel="00000000" w:rsidR="00000000" w:rsidRPr="00000000">
        <w:rPr>
          <w:rFonts w:ascii="Arial" w:cs="Arial" w:eastAsia="Arial" w:hAnsi="Arial"/>
          <w:b w:val="1"/>
          <w:color w:val="000000"/>
          <w:sz w:val="20"/>
          <w:szCs w:val="20"/>
          <w:rtl w:val="0"/>
        </w:rPr>
        <w:t xml:space="preserve">Network Security Controls</w:t>
      </w:r>
      <w:r w:rsidDel="00000000" w:rsidR="00000000" w:rsidRPr="00000000">
        <w:rPr>
          <w:rFonts w:ascii="Arial" w:cs="Arial" w:eastAsia="Arial" w:hAnsi="Arial"/>
          <w:color w:val="000000"/>
          <w:sz w:val="20"/>
          <w:szCs w:val="20"/>
          <w:rtl w:val="0"/>
        </w:rPr>
        <w:t xml:space="preserve">. Service Provider must establish, implement, document and disseminate to all concerned parties network security related policies and secure configuration standards including implementation of network-based security controls to ensure the protection of data or information in Service Provider’s network and its supporting data processing facilities. In addition, Service Provider shall implement the following, but not limited to:</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68">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ensure that controls and procedures for all network services and components are implemented based on industry accepted standards, whether such services are provided in-house or outsourced.</w:t>
      </w:r>
    </w:p>
    <w:p w:rsidR="00000000" w:rsidDel="00000000" w:rsidP="00000000" w:rsidRDefault="00000000" w:rsidRPr="00000000" w14:paraId="00000269">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disclose to Company their ownership and/or control of all public-facing IP addresses identified as involved or utilized by Service Provider to deliver the products and/or services to Company when requested.</w:t>
      </w:r>
    </w:p>
    <w:p w:rsidR="00000000" w:rsidDel="00000000" w:rsidP="00000000" w:rsidRDefault="00000000" w:rsidRPr="00000000" w14:paraId="0000026A">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implement firewalls at each Internet connection and between any DMZ, as well as any internal network zone.</w:t>
      </w:r>
    </w:p>
    <w:p w:rsidR="00000000" w:rsidDel="00000000" w:rsidP="00000000" w:rsidRDefault="00000000" w:rsidRPr="00000000" w14:paraId="0000026B">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define and assign descriptions of groups, roles, and responsibilities in the management and administration of network devices and components.</w:t>
      </w:r>
    </w:p>
    <w:p w:rsidR="00000000" w:rsidDel="00000000" w:rsidP="00000000" w:rsidRDefault="00000000" w:rsidRPr="00000000" w14:paraId="0000026C">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deploy and configure intrusion-detection and/or prevention (IDS/IPS) techniques and file-integrity monitoring (FIM) systems in environments or zones used to deliver the products and services to Company to monitor, detect, and respond to anomalous traffic and unauthorized modifications to critical system files.</w:t>
      </w:r>
    </w:p>
    <w:p w:rsidR="00000000" w:rsidDel="00000000" w:rsidP="00000000" w:rsidRDefault="00000000" w:rsidRPr="00000000" w14:paraId="0000026D">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deploy time-synchronization technology, such as that of an NTP server to synchronize all systems' clocks and times. The time-synchronization technology should be configured to receive time settings from industry-accepted time sources or servers.</w:t>
      </w:r>
    </w:p>
    <w:p w:rsidR="00000000" w:rsidDel="00000000" w:rsidP="00000000" w:rsidRDefault="00000000" w:rsidRPr="00000000" w14:paraId="0000026E">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must have implemented automated audit trails to reconstruct events on all individual user access to all data.</w:t>
      </w:r>
    </w:p>
    <w:p w:rsidR="00000000" w:rsidDel="00000000" w:rsidP="00000000" w:rsidRDefault="00000000" w:rsidRPr="00000000" w14:paraId="0000026F">
      <w:pPr>
        <w:numPr>
          <w:ilvl w:val="1"/>
          <w:numId w:val="27"/>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Provider’s networks shall be adequately managed and controlled to be protected from threats and maintain security for the systems and applications using the network, including information in transit.</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1">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nvztebfr1sei" w:id="4"/>
      <w:bookmarkEnd w:id="4"/>
      <w:r w:rsidDel="00000000" w:rsidR="00000000" w:rsidRPr="00000000">
        <w:rPr>
          <w:rFonts w:ascii="Arial" w:cs="Arial" w:eastAsia="Arial" w:hAnsi="Arial"/>
          <w:b w:val="1"/>
          <w:color w:val="000000"/>
          <w:sz w:val="20"/>
          <w:szCs w:val="20"/>
          <w:rtl w:val="0"/>
        </w:rPr>
        <w:t xml:space="preserve">Remote Access Control</w:t>
      </w:r>
      <w:r w:rsidDel="00000000" w:rsidR="00000000" w:rsidRPr="00000000">
        <w:rPr>
          <w:rFonts w:ascii="Arial" w:cs="Arial" w:eastAsia="Arial" w:hAnsi="Arial"/>
          <w:color w:val="000000"/>
          <w:sz w:val="20"/>
          <w:szCs w:val="20"/>
          <w:rtl w:val="0"/>
        </w:rPr>
        <w:t xml:space="preserve">. Service Provider’s remote access to IT/Network systems is only permitted on authorized personnel and remote devices. In addition, Service Provider’s remote access to internal resources should be subjected to more than one form of strong authentication (e.g., multi-factor authentication).</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3">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ufw8b2wwdw2y" w:id="5"/>
      <w:bookmarkEnd w:id="5"/>
      <w:r w:rsidDel="00000000" w:rsidR="00000000" w:rsidRPr="00000000">
        <w:rPr>
          <w:rFonts w:ascii="Arial" w:cs="Arial" w:eastAsia="Arial" w:hAnsi="Arial"/>
          <w:b w:val="1"/>
          <w:color w:val="000000"/>
          <w:sz w:val="20"/>
          <w:szCs w:val="20"/>
          <w:rtl w:val="0"/>
        </w:rPr>
        <w:t xml:space="preserve">Malicious Code Prevention</w:t>
      </w:r>
      <w:r w:rsidDel="00000000" w:rsidR="00000000" w:rsidRPr="00000000">
        <w:rPr>
          <w:rFonts w:ascii="Arial" w:cs="Arial" w:eastAsia="Arial" w:hAnsi="Arial"/>
          <w:color w:val="000000"/>
          <w:sz w:val="20"/>
          <w:szCs w:val="20"/>
          <w:rtl w:val="0"/>
        </w:rPr>
        <w:t xml:space="preserve">. Service Provider shall implement its secure coding guidelines and practices to address common coding vulnerabilities such as, but not limited to, injection flaws, buffer overflows, cryptographic flaws, insecure communications, force browsing, cross-site request forgeries and broken authentication configurations to protect the integrity of software and information that provide products and/or services to Company.</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bookmarkStart w:colFirst="0" w:colLast="0" w:name="_heading=h.x2u3f4zanq4w" w:id="6"/>
      <w:bookmarkEnd w:id="6"/>
      <w:r w:rsidDel="00000000" w:rsidR="00000000" w:rsidRPr="00000000">
        <w:rPr>
          <w:rtl w:val="0"/>
        </w:rPr>
      </w:r>
    </w:p>
    <w:p w:rsidR="00000000" w:rsidDel="00000000" w:rsidP="00000000" w:rsidRDefault="00000000" w:rsidRPr="00000000" w14:paraId="00000275">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Vulnerability Assessment and Penetration Testing (VAPT)</w:t>
      </w:r>
      <w:r w:rsidDel="00000000" w:rsidR="00000000" w:rsidRPr="00000000">
        <w:rPr>
          <w:rFonts w:ascii="Arial" w:cs="Arial" w:eastAsia="Arial" w:hAnsi="Arial"/>
          <w:color w:val="000000"/>
          <w:sz w:val="20"/>
          <w:szCs w:val="20"/>
          <w:rtl w:val="0"/>
        </w:rPr>
        <w:t xml:space="preserve">. Service Provider shall run internal and external network vulnerability scans at least quarterly, or after any significant changes in the network infrastructure, systems, and data processing/storage environment that provide support to the products and/or services of Company. In addition, Service Provider must also implement and observe the following:</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7">
      <w:pPr>
        <w:numPr>
          <w:ilvl w:val="1"/>
          <w:numId w:val="28"/>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conduct an application-layer and network-layer vulnerability assessment and penetration testing in external and internal environments or zones used to deliver the products and services to Company. The VAPT activity must cover Service Provider’s assets storing, transmitting, and processing Company’s shared data or information</w:t>
      </w:r>
    </w:p>
    <w:p w:rsidR="00000000" w:rsidDel="00000000" w:rsidP="00000000" w:rsidRDefault="00000000" w:rsidRPr="00000000" w14:paraId="00000278">
      <w:pPr>
        <w:numPr>
          <w:ilvl w:val="1"/>
          <w:numId w:val="28"/>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should perform VAPT, at least annually, or after any significant changes in its IT/Network infrastructure and environment that is based on industry-accepted penetration testing approaches, e.g. NIST SP 800-115,</w:t>
      </w:r>
    </w:p>
    <w:p w:rsidR="00000000" w:rsidDel="00000000" w:rsidP="00000000" w:rsidRDefault="00000000" w:rsidRPr="00000000" w14:paraId="00000279">
      <w:pPr>
        <w:numPr>
          <w:ilvl w:val="1"/>
          <w:numId w:val="28"/>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address and remediate all "high-risk" vulnerabilities within 30 days and perform re-scans to verify whether they have been successfully resolved.</w:t>
      </w:r>
    </w:p>
    <w:p w:rsidR="00000000" w:rsidDel="00000000" w:rsidP="00000000" w:rsidRDefault="00000000" w:rsidRPr="00000000" w14:paraId="0000027A">
      <w:pPr>
        <w:numPr>
          <w:ilvl w:val="1"/>
          <w:numId w:val="28"/>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provide a copy of the result of the VAPT activity to Company upon request without undue delay.</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40" w:lineRule="auto"/>
        <w:ind w:left="144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C">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kzc51hz352v0" w:id="7"/>
      <w:bookmarkEnd w:id="7"/>
      <w:r w:rsidDel="00000000" w:rsidR="00000000" w:rsidRPr="00000000">
        <w:rPr>
          <w:rFonts w:ascii="Arial" w:cs="Arial" w:eastAsia="Arial" w:hAnsi="Arial"/>
          <w:b w:val="1"/>
          <w:color w:val="000000"/>
          <w:sz w:val="20"/>
          <w:szCs w:val="20"/>
          <w:rtl w:val="0"/>
        </w:rPr>
        <w:t xml:space="preserve">System and Application Security Controls</w:t>
      </w:r>
      <w:r w:rsidDel="00000000" w:rsidR="00000000" w:rsidRPr="00000000">
        <w:rPr>
          <w:rFonts w:ascii="Arial" w:cs="Arial" w:eastAsia="Arial" w:hAnsi="Arial"/>
          <w:color w:val="000000"/>
          <w:sz w:val="20"/>
          <w:szCs w:val="20"/>
          <w:rtl w:val="0"/>
        </w:rPr>
        <w:t xml:space="preserve">. Service Provider must establish, implement and maintain a secure systems development process, including, but not limited to, secure software development lifecycle standards, and secure coding practices. In addition, Service Provider shall implement the following, but not limited to:</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7E">
      <w:pPr>
        <w:numPr>
          <w:ilvl w:val="1"/>
          <w:numId w:val="29"/>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write custom codes in accordance with secure coding guidelines and practices and shall review custom codes, apply necessary corrections on code level security flaws, and be approved by management prior to release to production.</w:t>
      </w:r>
    </w:p>
    <w:p w:rsidR="00000000" w:rsidDel="00000000" w:rsidP="00000000" w:rsidRDefault="00000000" w:rsidRPr="00000000" w14:paraId="0000027F">
      <w:pPr>
        <w:numPr>
          <w:ilvl w:val="1"/>
          <w:numId w:val="29"/>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train its developers at least annually in up-to-date secure coding techniques.</w:t>
      </w:r>
    </w:p>
    <w:p w:rsidR="00000000" w:rsidDel="00000000" w:rsidP="00000000" w:rsidRDefault="00000000" w:rsidRPr="00000000" w14:paraId="00000280">
      <w:pPr>
        <w:numPr>
          <w:ilvl w:val="1"/>
          <w:numId w:val="29"/>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shall change all vendor-supplied and unnecessary defaults on all systems and applications prior to deployment or go-live.</w:t>
      </w:r>
    </w:p>
    <w:p w:rsidR="00000000" w:rsidDel="00000000" w:rsidP="00000000" w:rsidRDefault="00000000" w:rsidRPr="00000000" w14:paraId="00000281">
      <w:pPr>
        <w:numPr>
          <w:ilvl w:val="1"/>
          <w:numId w:val="29"/>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Provider’s secure system development framework, policies, procedures and standards consistent with industry-accepted standards (e.g. CIS, ISO, SANS, NIST, OWASP). This shall apply to web application, mobile application, embedded software, and firmware development as appropriate.</w:t>
      </w:r>
    </w:p>
    <w:p w:rsidR="00000000" w:rsidDel="00000000" w:rsidP="00000000" w:rsidRDefault="00000000" w:rsidRPr="00000000" w14:paraId="00000282">
      <w:pPr>
        <w:numPr>
          <w:ilvl w:val="1"/>
          <w:numId w:val="29"/>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Provider must have identified security requirements before implementing any initiatives that may involve creating or enhancing information assets like information systems that include operating systems, infrastructure, business applications, off-the-shelf products, services, and self-developed applications.</w:t>
      </w:r>
    </w:p>
    <w:p w:rsidR="00000000" w:rsidDel="00000000" w:rsidP="00000000" w:rsidRDefault="00000000" w:rsidRPr="00000000" w14:paraId="00000283">
      <w:pPr>
        <w:numPr>
          <w:ilvl w:val="1"/>
          <w:numId w:val="29"/>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case Service Provider is providing application, system, or software development related services to Company, Service Provider shall allow Company or its designated Assessor Company to evaluate the security posture over Service Provider’s software development and testing processes including the adequacy of security controls implemented over it.</w:t>
      </w:r>
    </w:p>
    <w:p w:rsidR="00000000" w:rsidDel="00000000" w:rsidP="00000000" w:rsidRDefault="00000000" w:rsidRPr="00000000" w14:paraId="00000284">
      <w:pPr>
        <w:numPr>
          <w:ilvl w:val="1"/>
          <w:numId w:val="24"/>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85">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9ajz4773qkmg" w:id="8"/>
      <w:bookmarkEnd w:id="8"/>
      <w:r w:rsidDel="00000000" w:rsidR="00000000" w:rsidRPr="00000000">
        <w:rPr>
          <w:rFonts w:ascii="Arial" w:cs="Arial" w:eastAsia="Arial" w:hAnsi="Arial"/>
          <w:b w:val="1"/>
          <w:color w:val="000000"/>
          <w:sz w:val="20"/>
          <w:szCs w:val="20"/>
          <w:rtl w:val="0"/>
        </w:rPr>
        <w:t xml:space="preserve">Endpoints and Server Security Controls</w:t>
      </w:r>
      <w:r w:rsidDel="00000000" w:rsidR="00000000" w:rsidRPr="00000000">
        <w:rPr>
          <w:rFonts w:ascii="Arial" w:cs="Arial" w:eastAsia="Arial" w:hAnsi="Arial"/>
          <w:color w:val="000000"/>
          <w:sz w:val="20"/>
          <w:szCs w:val="20"/>
          <w:rtl w:val="0"/>
        </w:rPr>
        <w:t xml:space="preserve">. Service Provider shall implement appropriate security measures (e.g. USB port disabling, Data Leakage Protection tool) to prevent unauthorized access and copying of data from any endpoint device that may contain information shared by Company to Service Provider. Service Provider shall also configure and maintain their endpoints/servers (processing/storing information shared by Company) in accordance with industry standards on system hardening or secure configuration (e.g. NIST, CIS, etc.). Secure access path shall be established by Service Provider to ensure secure remote access (e.g., VPN, bastion host) to their endpoints and servers. In addition, Service Provider should implement endpoint/server security and protection related controls such as but not limited to the following:</w:t>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87">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File Integrity Monitoring (FIM) software</w:t>
      </w:r>
    </w:p>
    <w:p w:rsidR="00000000" w:rsidDel="00000000" w:rsidP="00000000" w:rsidRDefault="00000000" w:rsidRPr="00000000" w14:paraId="00000288">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Security Information &amp; Event Management (SIEM) solution</w:t>
      </w:r>
    </w:p>
    <w:p w:rsidR="00000000" w:rsidDel="00000000" w:rsidP="00000000" w:rsidRDefault="00000000" w:rsidRPr="00000000" w14:paraId="00000289">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Anti-Malware software</w:t>
      </w:r>
    </w:p>
    <w:p w:rsidR="00000000" w:rsidDel="00000000" w:rsidP="00000000" w:rsidRDefault="00000000" w:rsidRPr="00000000" w14:paraId="0000028A">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Endpoint Security Threat Detection and Response (EDR) solution</w:t>
      </w:r>
    </w:p>
    <w:p w:rsidR="00000000" w:rsidDel="00000000" w:rsidP="00000000" w:rsidRDefault="00000000" w:rsidRPr="00000000" w14:paraId="0000028B">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Host level Firewall solution</w:t>
      </w:r>
    </w:p>
    <w:p w:rsidR="00000000" w:rsidDel="00000000" w:rsidP="00000000" w:rsidRDefault="00000000" w:rsidRPr="00000000" w14:paraId="0000028C">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Disk Encryption solution</w:t>
      </w:r>
    </w:p>
    <w:p w:rsidR="00000000" w:rsidDel="00000000" w:rsidP="00000000" w:rsidRDefault="00000000" w:rsidRPr="00000000" w14:paraId="0000028D">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Multi-Factor Authentication for all remote access to critical systems</w:t>
      </w:r>
    </w:p>
    <w:p w:rsidR="00000000" w:rsidDel="00000000" w:rsidP="00000000" w:rsidRDefault="00000000" w:rsidRPr="00000000" w14:paraId="0000028E">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Vulnerability scanning tool or detection solution</w:t>
      </w:r>
    </w:p>
    <w:p w:rsidR="00000000" w:rsidDel="00000000" w:rsidP="00000000" w:rsidRDefault="00000000" w:rsidRPr="00000000" w14:paraId="0000028F">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Patch management solution to ensure installation of updated patches</w:t>
      </w:r>
    </w:p>
    <w:p w:rsidR="00000000" w:rsidDel="00000000" w:rsidP="00000000" w:rsidRDefault="00000000" w:rsidRPr="00000000" w14:paraId="00000290">
      <w:pPr>
        <w:numPr>
          <w:ilvl w:val="1"/>
          <w:numId w:val="30"/>
        </w:numPr>
        <w:pBdr>
          <w:top w:space="0" w:sz="0" w:val="nil"/>
          <w:left w:space="0" w:sz="0" w:val="nil"/>
          <w:bottom w:space="0" w:sz="0" w:val="nil"/>
          <w:right w:space="0" w:sz="0" w:val="nil"/>
          <w:between w:space="0" w:sz="0" w:val="nil"/>
        </w:pBdr>
        <w:spacing w:after="0" w:line="240" w:lineRule="auto"/>
        <w:ind w:left="1701"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of hardened images representing hardened versions of the underlying operating systems and other applications installed on the platform/device</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92">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oe375ks4ynrr" w:id="9"/>
      <w:bookmarkEnd w:id="9"/>
      <w:r w:rsidDel="00000000" w:rsidR="00000000" w:rsidRPr="00000000">
        <w:rPr>
          <w:rFonts w:ascii="Arial" w:cs="Arial" w:eastAsia="Arial" w:hAnsi="Arial"/>
          <w:b w:val="1"/>
          <w:color w:val="000000"/>
          <w:sz w:val="20"/>
          <w:szCs w:val="20"/>
          <w:rtl w:val="0"/>
        </w:rPr>
        <w:t xml:space="preserve">Backup of Information</w:t>
      </w:r>
      <w:r w:rsidDel="00000000" w:rsidR="00000000" w:rsidRPr="00000000">
        <w:rPr>
          <w:rFonts w:ascii="Arial" w:cs="Arial" w:eastAsia="Arial" w:hAnsi="Arial"/>
          <w:color w:val="000000"/>
          <w:sz w:val="20"/>
          <w:szCs w:val="20"/>
          <w:rtl w:val="0"/>
        </w:rPr>
        <w:t xml:space="preserve">. Service Provider’s backup strategy and policy shall be defined, and routine backup procedures shall be established and carried out to maintain the protection of data and information processing and communication services (including information shared by Company) against undesirable events (e.g. destruction of data, unauthorized disclosure). At the minimum, the backup strategy must include encryption when backup data is stored and transmitted across networks. This requirement also applies to remote backups and cloud services.</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94">
      <w:pPr>
        <w:numPr>
          <w:ilvl w:val="0"/>
          <w:numId w:val="26"/>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bookmarkStart w:colFirst="0" w:colLast="0" w:name="_heading=h.9s010r4o7y5k" w:id="10"/>
      <w:bookmarkEnd w:id="10"/>
      <w:r w:rsidDel="00000000" w:rsidR="00000000" w:rsidRPr="00000000">
        <w:rPr>
          <w:rFonts w:ascii="Arial" w:cs="Arial" w:eastAsia="Arial" w:hAnsi="Arial"/>
          <w:b w:val="1"/>
          <w:color w:val="000000"/>
          <w:sz w:val="20"/>
          <w:szCs w:val="20"/>
          <w:rtl w:val="0"/>
        </w:rPr>
        <w:t xml:space="preserve">Physical and Environmental Controls</w:t>
      </w:r>
      <w:r w:rsidDel="00000000" w:rsidR="00000000" w:rsidRPr="00000000">
        <w:rPr>
          <w:rFonts w:ascii="Arial" w:cs="Arial" w:eastAsia="Arial" w:hAnsi="Arial"/>
          <w:color w:val="000000"/>
          <w:sz w:val="20"/>
          <w:szCs w:val="20"/>
          <w:rtl w:val="0"/>
        </w:rPr>
        <w:t xml:space="preserve">. Service Provider’s physical security policies and practices shall be established, implemented and monitored within Service Provider organization. Physical security controls shall include, but not limited to, guards, locks and keys, authorized badges or cards and readers, CCTV security system, and environment controls (e.g. fire safety, temperature, humidity, battery backup) in areas or facilities from where the products and services would be delivered to Company.</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40" w:lineRule="auto"/>
        <w:ind w:left="567"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ind w:left="567" w:hanging="567"/>
        <w:jc w:val="both"/>
        <w:rPr>
          <w:rFonts w:ascii="Arial" w:cs="Arial" w:eastAsia="Arial" w:hAnsi="Arial"/>
          <w:color w:val="000000"/>
          <w:sz w:val="20"/>
          <w:szCs w:val="20"/>
        </w:rPr>
      </w:pPr>
      <w:r w:rsidDel="00000000" w:rsidR="00000000" w:rsidRPr="00000000">
        <w:rPr>
          <w:rtl w:val="0"/>
        </w:rPr>
      </w:r>
    </w:p>
    <w:sdt>
      <w:sdtPr>
        <w:tag w:val="goog_rdk_26"/>
      </w:sdtPr>
      <w:sdtContent>
        <w:p w:rsidR="00000000" w:rsidDel="00000000" w:rsidP="00000000" w:rsidRDefault="00000000" w:rsidRPr="00000000" w14:paraId="00000297">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ins w:author="Teena Payad" w:id="2" w:date="2025-04-23T05:57:16Z"/>
              <w:rFonts w:ascii="Arial" w:cs="Arial" w:eastAsia="Arial" w:hAnsi="Arial"/>
              <w:color w:val="000000"/>
              <w:sz w:val="20"/>
              <w:szCs w:val="20"/>
            </w:rPr>
          </w:pPr>
          <w:sdt>
            <w:sdtPr>
              <w:tag w:val="goog_rdk_25"/>
            </w:sdtPr>
            <w:sdtContent>
              <w:ins w:author="Teena Payad" w:id="2" w:date="2025-04-23T05:57:16Z">
                <w:r w:rsidDel="00000000" w:rsidR="00000000" w:rsidRPr="00000000">
                  <w:rPr>
                    <w:rFonts w:ascii="Arial" w:cs="Arial" w:eastAsia="Arial" w:hAnsi="Arial"/>
                    <w:color w:val="000000"/>
                    <w:sz w:val="20"/>
                    <w:szCs w:val="20"/>
                    <w:rtl w:val="0"/>
                  </w:rPr>
                  <w:t xml:space="preserve">API SECURITY. </w:t>
                </w:r>
                <w:r w:rsidDel="00000000" w:rsidR="00000000" w:rsidRPr="00000000">
                  <w:rPr>
                    <w:rFonts w:ascii="Arial" w:cs="Arial" w:eastAsia="Arial" w:hAnsi="Arial"/>
                    <w:color w:val="000000"/>
                    <w:sz w:val="20"/>
                    <w:szCs w:val="20"/>
                    <w:rtl w:val="0"/>
                  </w:rPr>
                  <w:t xml:space="preserve">The third-party security requirements outlined in this Annex  are fully applicable to the APIs used or developed by the EXTERNAL PARTY  to communicate or interface with the COMPANY assets, systems, or components. (if applicable)</w:t>
                </w:r>
              </w:ins>
            </w:sdtContent>
          </w:sdt>
        </w:p>
      </w:sdtContent>
    </w:sdt>
    <w:sdt>
      <w:sdtPr>
        <w:tag w:val="goog_rdk_28"/>
      </w:sdtPr>
      <w:sdtContent>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4536"/>
            </w:tabs>
            <w:spacing w:after="0" w:line="240" w:lineRule="auto"/>
            <w:ind w:left="2880" w:right="-188" w:firstLine="0"/>
            <w:jc w:val="both"/>
            <w:rPr>
              <w:ins w:author="Teena Payad" w:id="2" w:date="2025-04-23T05:57:16Z"/>
              <w:rFonts w:ascii="Arial" w:cs="Arial" w:eastAsia="Arial" w:hAnsi="Arial"/>
              <w:color w:val="000000"/>
              <w:sz w:val="20"/>
              <w:szCs w:val="20"/>
            </w:rPr>
          </w:pPr>
          <w:sdt>
            <w:sdtPr>
              <w:tag w:val="goog_rdk_27"/>
            </w:sdtPr>
            <w:sdtContent>
              <w:ins w:author="Teena Payad" w:id="2" w:date="2025-04-23T05:57:16Z">
                <w:r w:rsidDel="00000000" w:rsidR="00000000" w:rsidRPr="00000000">
                  <w:rPr>
                    <w:rtl w:val="0"/>
                  </w:rPr>
                </w:r>
              </w:ins>
            </w:sdtContent>
          </w:sdt>
        </w:p>
      </w:sdtContent>
    </w:sdt>
    <w:p w:rsidR="00000000" w:rsidDel="00000000" w:rsidP="00000000" w:rsidRDefault="00000000" w:rsidRPr="00000000" w14:paraId="00000299">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SECURITY ASSESSMENT</w:t>
      </w:r>
      <w:r w:rsidDel="00000000" w:rsidR="00000000" w:rsidRPr="00000000">
        <w:rPr>
          <w:rFonts w:ascii="Arial" w:cs="Arial" w:eastAsia="Arial" w:hAnsi="Arial"/>
          <w:color w:val="000000"/>
          <w:sz w:val="20"/>
          <w:szCs w:val="20"/>
          <w:rtl w:val="0"/>
        </w:rPr>
        <w:t xml:space="preserve">. Company shall have the right to perform security and data privacy related compliance assessments covering Service Provider’s existing security program and security measures implemented, which may involve onsite inspections, review of documents, interview of personnel, accomplishment of security questionnaires, online meetings, email inquiries, and other methods to facilitate the conduct of compliance evaluation. Service Provider shall complete, upon the request of Company and on an annual basis, in a timely and accurate manner, a third-party security review checklist given by Company to Service Provider, in order to verify Service Provider’s compliance with its security-related obligations specified on this Annex. Refer to the related Annexure for the Third-Party Security Review checklist. A reasonable advance written notice shall be issued by Company to Service Provider prior to the start of the assessment. Service Provider shall fully cooperate with Company or its designated Assessor Company during the conduct of security and data privacy related compliance assessment and shall provide the necessary information, documents, and records (e.g. Policies, Security Reports, Attestation of Compliance, etc.) necessary to demonstrate its compliance and satisfy the objectives of Company’s assessment as long as it is relevant to the products/services agreed by both parties.</w:t>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9C">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SECURITY INCIDENT AND BREACH</w:t>
      </w:r>
      <w:r w:rsidDel="00000000" w:rsidR="00000000" w:rsidRPr="00000000">
        <w:rPr>
          <w:rFonts w:ascii="Arial" w:cs="Arial" w:eastAsia="Arial" w:hAnsi="Arial"/>
          <w:color w:val="000000"/>
          <w:sz w:val="20"/>
          <w:szCs w:val="20"/>
          <w:rtl w:val="0"/>
        </w:rPr>
        <w:t xml:space="preserve">. Service Provider shall establish and maintain a security and privacy related incident response plan that must cover Service Provider’s assets storing, transmitting, and processing Company shared data or information and conduct periodic incident response exercises to determine Service Provider’s overall preparedness in the event of an incident. Service Provider shall notify Company within two (2) hours from discovery of any occurrence of an incident that may endanger or jeopardize the confidentiality, integrity, and availability of information or system affecting Service Provider’s assets that store, process, and transmit Company’s shared data or information and within twenty-four (24) hours from the time of discovery of an incident, a follow up report containing details about the incident must be sent to Company. In addition, Service Provider shall implement containment measures to minimize further damage and perform remedial measures to secure the affected assets. A copy of the incident report based on the result of an investigation shall be provided to Company upon its request without undue delay. The incident response plan shall include, but not limited to:</w:t>
      </w:r>
    </w:p>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left" w:leader="none" w:pos="4536"/>
        </w:tabs>
        <w:spacing w:after="0" w:line="240" w:lineRule="auto"/>
        <w:ind w:left="567" w:right="-18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9E">
      <w:pPr>
        <w:numPr>
          <w:ilvl w:val="0"/>
          <w:numId w:val="21"/>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Review and test of incident response plan at least annually.</w:t>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0">
      <w:pPr>
        <w:numPr>
          <w:ilvl w:val="0"/>
          <w:numId w:val="21"/>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Designated specific personnel to be available on a 24/7 basis to respond to alerts and incidents.</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2">
      <w:pPr>
        <w:numPr>
          <w:ilvl w:val="0"/>
          <w:numId w:val="21"/>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Appropriate training to staff with security breach response responsibilities.</w:t>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4">
      <w:pPr>
        <w:numPr>
          <w:ilvl w:val="0"/>
          <w:numId w:val="21"/>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 to modify and evolve the incident response plan according to lessons learned and to incorporate industry developments.</w:t>
      </w:r>
    </w:p>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6">
      <w:pPr>
        <w:numPr>
          <w:ilvl w:val="0"/>
          <w:numId w:val="21"/>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Responds to alerts from security monitoring systems, including but not limited to intrusion-detection, intrusion-prevention, firewalls, and file-integrity monitoring systems.</w:t>
      </w:r>
    </w:p>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9">
      <w:pPr>
        <w:numPr>
          <w:ilvl w:val="3"/>
          <w:numId w:val="20"/>
        </w:numPr>
        <w:pBdr>
          <w:top w:space="0" w:sz="0" w:val="nil"/>
          <w:left w:space="0" w:sz="0" w:val="nil"/>
          <w:bottom w:space="0" w:sz="0" w:val="nil"/>
          <w:right w:space="0" w:sz="0" w:val="nil"/>
          <w:between w:space="0" w:sz="0" w:val="nil"/>
        </w:pBdr>
        <w:tabs>
          <w:tab w:val="left" w:leader="none" w:pos="4536"/>
        </w:tabs>
        <w:spacing w:after="0" w:line="240" w:lineRule="auto"/>
        <w:ind w:left="567" w:right="-188" w:hanging="567"/>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SECURITY IN SUB-CONTRACTING</w:t>
      </w:r>
      <w:r w:rsidDel="00000000" w:rsidR="00000000" w:rsidRPr="00000000">
        <w:rPr>
          <w:rFonts w:ascii="Arial" w:cs="Arial" w:eastAsia="Arial" w:hAnsi="Arial"/>
          <w:color w:val="000000"/>
          <w:sz w:val="20"/>
          <w:szCs w:val="20"/>
          <w:rtl w:val="0"/>
        </w:rPr>
        <w:t xml:space="preserve">. In case Service Provider will engage in subcontracting that will involve the processing of and/or access to Company’s shared data or information by a subcontractor, Service Provider shall seek prior permission from Company before engaging a subcontractor and ensure that its subcontractor shall:</w:t>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4536"/>
        </w:tabs>
        <w:spacing w:after="0" w:line="240" w:lineRule="auto"/>
        <w:ind w:left="567" w:right="-18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B">
      <w:pPr>
        <w:numPr>
          <w:ilvl w:val="0"/>
          <w:numId w:val="23"/>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Only process and/or access Company shared data or information based on the instructions of Service Provider that do not violate any of the terms and conditions set forth in this document.</w:t>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D">
      <w:pPr>
        <w:numPr>
          <w:ilvl w:val="0"/>
          <w:numId w:val="23"/>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Have the appropriate technical, physical, and organizational security measures (that conform with industry accepted standards like ISO27001) to protect Company’s shared data or information against undesirable events (e.g. unauthorized disclosure or access to Company’s data) and unlawful acts (e.g. unauthorized data processing, selling of information) and shall be no less rigorous than Company’s security measures.</w:t>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F">
      <w:pPr>
        <w:numPr>
          <w:ilvl w:val="0"/>
          <w:numId w:val="23"/>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 all times, keep Company’s shared data or information with utmost confidentiality, not disclose such shared data or information to any individual except there is prior written consent from Service Provider, and restrict access to authorized individuals only within the Subcontractor’s organization only who need access in order to perform tasks necessary to provide the contracted services.</w:t>
      </w:r>
    </w:p>
    <w:p w:rsidR="00000000" w:rsidDel="00000000" w:rsidP="00000000" w:rsidRDefault="00000000" w:rsidRPr="00000000" w14:paraId="000002B0">
      <w:pPr>
        <w:numPr>
          <w:ilvl w:val="0"/>
          <w:numId w:val="23"/>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Immediately notify and inform Service Provider of any occurrence of security incidents impacting the contracted services wherein Company’s shared data or information may be involved or affected.</w:t>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B2">
      <w:pPr>
        <w:numPr>
          <w:ilvl w:val="0"/>
          <w:numId w:val="23"/>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Perform secure data erasure to render all data unrecoverable when subcontracting arrangement is about to be terminated or when a Company’s shared data or information being processed or accessed to by the Subcontractor is no longer needed or required to be retained for the delivery of services agreed between Service Provider and its Subcontractor. A certification on the completion of secure data erasure must be retained by Service Provider for record purposes.</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40" w:lineRule="auto"/>
        <w:ind w:left="1134"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B4">
      <w:pPr>
        <w:numPr>
          <w:ilvl w:val="0"/>
          <w:numId w:val="23"/>
        </w:numPr>
        <w:pBdr>
          <w:top w:space="0" w:sz="0" w:val="nil"/>
          <w:left w:space="0" w:sz="0" w:val="nil"/>
          <w:bottom w:space="0" w:sz="0" w:val="nil"/>
          <w:right w:space="0" w:sz="0" w:val="nil"/>
          <w:between w:space="0" w:sz="0" w:val="nil"/>
        </w:pBdr>
        <w:spacing w:after="0" w:line="240" w:lineRule="auto"/>
        <w:ind w:left="1134" w:hanging="56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Strictly adhere to the industry accepted standards for information security management and data protection including relevant regulatory requirements so that the subcontractor will not place Service Provider and Company in breach of any applicable laws.</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ind w:left="567"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40" w:lineRule="auto"/>
        <w:ind w:left="567" w:hanging="56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ISSUES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case Company determines that Service Provider has inadequate security measures in place or gaps to protect Company’s shared data or information, Service Provider shall seek to remediate the gaps identified and raised by Company in a timely manner within the schedule mutually agreed by both parties. To facilitate tracking, Service Provider shall agree to submit a written action plan to Company within thirty (30) days following the completion of the security and privacy related assessment. In addition, Company reserves the right to temporarily suspend Service Provider’s access to Company including the transfer or exchange of data in the event that Company in its reasonable discretion, discovers adverse security issues in Service Provider’s organization.</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7">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ANNEX 4</w:t>
      </w:r>
    </w:p>
    <w:p w:rsidR="00000000" w:rsidDel="00000000" w:rsidP="00000000" w:rsidRDefault="00000000" w:rsidRPr="00000000" w14:paraId="000002D8">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BUSINESS CONTINUITY PLAN</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4">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ANNEX 5</w:t>
      </w:r>
    </w:p>
    <w:p w:rsidR="00000000" w:rsidDel="00000000" w:rsidP="00000000" w:rsidRDefault="00000000" w:rsidRPr="00000000" w14:paraId="00000315">
      <w:pPr>
        <w:pBdr>
          <w:top w:color="000000" w:space="1" w:sz="4" w:val="single"/>
          <w:left w:color="000000" w:space="4" w:sz="4" w:val="single"/>
          <w:bottom w:color="000000" w:space="1" w:sz="4" w:val="single"/>
          <w:right w:color="000000" w:space="4" w:sz="4" w:val="single"/>
        </w:pBdr>
        <w:shd w:fill="0432ff" w:val="clea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SCOPE OF WORK NO. 1</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78.999999999998"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56"/>
        <w:gridCol w:w="8323"/>
        <w:tblGridChange w:id="0">
          <w:tblGrid>
            <w:gridCol w:w="2556"/>
            <w:gridCol w:w="8323"/>
          </w:tblGrid>
        </w:tblGridChange>
      </w:tblGrid>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18">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19">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SERVICE DESCRIPTION</w:t>
            </w:r>
          </w:p>
          <w:p w:rsidR="00000000" w:rsidDel="00000000" w:rsidP="00000000" w:rsidRDefault="00000000" w:rsidRPr="00000000" w14:paraId="0000031A">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1B">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1C">
            <w:pPr>
              <w:spacing w:after="0" w:line="240" w:lineRule="auto"/>
              <w:jc w:val="both"/>
              <w:rPr>
                <w:rFonts w:ascii="Arial" w:cs="Arial" w:eastAsia="Arial" w:hAnsi="Arial"/>
                <w:sz w:val="20"/>
                <w:szCs w:val="20"/>
              </w:rPr>
            </w:pPr>
            <w:r w:rsidDel="00000000" w:rsidR="00000000" w:rsidRPr="00000000">
              <w:rPr>
                <w:rFonts w:ascii="Arial" w:cs="Arial" w:eastAsia="Arial" w:hAnsi="Arial"/>
                <w:b w:val="1"/>
                <w:color w:val="ffffff"/>
                <w:sz w:val="20"/>
                <w:szCs w:val="20"/>
                <w:rtl w:val="0"/>
              </w:rPr>
              <w:t xml:space="preserve">SERVICE DESCRIPTION</w:t>
            </w: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1D">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1E">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SCOPE </w:t>
            </w:r>
          </w:p>
          <w:p w:rsidR="00000000" w:rsidDel="00000000" w:rsidP="00000000" w:rsidRDefault="00000000" w:rsidRPr="00000000" w14:paraId="0000031F">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OF SERVICE</w:t>
            </w:r>
          </w:p>
          <w:p w:rsidR="00000000" w:rsidDel="00000000" w:rsidP="00000000" w:rsidRDefault="00000000" w:rsidRPr="00000000" w14:paraId="00000320">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21">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22">
            <w:pPr>
              <w:spacing w:after="0" w:line="240" w:lineRule="auto"/>
              <w:jc w:val="both"/>
              <w:rPr>
                <w:rFonts w:ascii="Arial" w:cs="Arial" w:eastAsia="Arial" w:hAnsi="Arial"/>
                <w:sz w:val="20"/>
                <w:szCs w:val="20"/>
              </w:rPr>
            </w:pPr>
            <w:r w:rsidDel="00000000" w:rsidR="00000000" w:rsidRPr="00000000">
              <w:rPr>
                <w:rFonts w:ascii="Arial" w:cs="Arial" w:eastAsia="Arial" w:hAnsi="Arial"/>
                <w:b w:val="1"/>
                <w:color w:val="ffffff"/>
                <w:sz w:val="20"/>
                <w:szCs w:val="20"/>
                <w:rtl w:val="0"/>
              </w:rPr>
              <w:t xml:space="preserve">SCOPE OF SERVICE</w:t>
            </w: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23">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24">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TERM</w:t>
            </w:r>
          </w:p>
          <w:p w:rsidR="00000000" w:rsidDel="00000000" w:rsidP="00000000" w:rsidRDefault="00000000" w:rsidRPr="00000000" w14:paraId="00000325">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26">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27">
            <w:pPr>
              <w:spacing w:after="0" w:line="240" w:lineRule="auto"/>
              <w:jc w:val="both"/>
              <w:rPr>
                <w:rFonts w:ascii="Arial" w:cs="Arial" w:eastAsia="Arial" w:hAnsi="Arial"/>
                <w:sz w:val="20"/>
                <w:szCs w:val="20"/>
              </w:rPr>
            </w:pPr>
            <w:r w:rsidDel="00000000" w:rsidR="00000000" w:rsidRPr="00000000">
              <w:rPr>
                <w:rFonts w:ascii="Arial" w:cs="Arial" w:eastAsia="Arial" w:hAnsi="Arial"/>
                <w:b w:val="1"/>
                <w:color w:val="ffffff"/>
                <w:sz w:val="20"/>
                <w:szCs w:val="20"/>
                <w:rtl w:val="0"/>
              </w:rPr>
              <w:t xml:space="preserve">TERM</w:t>
            </w: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28">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29">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PLACE OF</w:t>
            </w:r>
          </w:p>
          <w:p w:rsidR="00000000" w:rsidDel="00000000" w:rsidP="00000000" w:rsidRDefault="00000000" w:rsidRPr="00000000" w14:paraId="0000032A">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ASSIGNMENT</w:t>
            </w:r>
          </w:p>
          <w:p w:rsidR="00000000" w:rsidDel="00000000" w:rsidP="00000000" w:rsidRDefault="00000000" w:rsidRPr="00000000" w14:paraId="0000032B">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2C">
            <w:pPr>
              <w:spacing w:after="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2D">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2E">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BACKGROUND CHECK</w:t>
              <w:br w:type="textWrapping"/>
              <w:t xml:space="preserve">REQUIREMENTS</w:t>
            </w:r>
          </w:p>
          <w:p w:rsidR="00000000" w:rsidDel="00000000" w:rsidP="00000000" w:rsidRDefault="00000000" w:rsidRPr="00000000" w14:paraId="0000032F">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30">
            <w:pPr>
              <w:spacing w:after="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31">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32">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ESCALATION PROCEDURE</w:t>
            </w:r>
          </w:p>
          <w:p w:rsidR="00000000" w:rsidDel="00000000" w:rsidP="00000000" w:rsidRDefault="00000000" w:rsidRPr="00000000" w14:paraId="00000333">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34">
            <w:pPr>
              <w:spacing w:after="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35">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36">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RESOURCES</w:t>
            </w:r>
          </w:p>
          <w:p w:rsidR="00000000" w:rsidDel="00000000" w:rsidP="00000000" w:rsidRDefault="00000000" w:rsidRPr="00000000" w14:paraId="00000337">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3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Replacement of Resources</w:t>
            </w:r>
          </w:p>
          <w:p w:rsidR="00000000" w:rsidDel="00000000" w:rsidP="00000000" w:rsidRDefault="00000000" w:rsidRPr="00000000" w14:paraId="0000033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Adding or Reducing of Resources</w:t>
            </w:r>
          </w:p>
          <w:p w:rsidR="00000000" w:rsidDel="00000000" w:rsidP="00000000" w:rsidRDefault="00000000" w:rsidRPr="00000000" w14:paraId="0000033B">
            <w:pPr>
              <w:spacing w:after="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3C">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3D">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PENALTIES </w:t>
            </w:r>
          </w:p>
        </w:tc>
        <w:tc>
          <w:tcPr>
            <w:tcBorders>
              <w:left w:color="000000" w:space="0" w:sz="12" w:val="single"/>
            </w:tcBorders>
          </w:tcPr>
          <w:p w:rsidR="00000000" w:rsidDel="00000000" w:rsidP="00000000" w:rsidRDefault="00000000" w:rsidRPr="00000000" w14:paraId="0000033E">
            <w:pPr>
              <w:spacing w:after="0" w:line="240" w:lineRule="auto"/>
              <w:ind w:left="440" w:hanging="284"/>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Penalties for Non-Performing Resource or Unsatisfactory Work of Resource</w:t>
            </w:r>
          </w:p>
          <w:p w:rsidR="00000000" w:rsidDel="00000000" w:rsidP="00000000" w:rsidRDefault="00000000" w:rsidRPr="00000000" w14:paraId="0000034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Penalty for Security Breaches</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42">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43">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FEES, INVOICE &amp; PAYMENT SCHEDULE</w:t>
            </w:r>
          </w:p>
          <w:p w:rsidR="00000000" w:rsidDel="00000000" w:rsidP="00000000" w:rsidRDefault="00000000" w:rsidRPr="00000000" w14:paraId="00000344">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4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Fees</w:t>
            </w:r>
          </w:p>
          <w:p w:rsidR="00000000" w:rsidDel="00000000" w:rsidP="00000000" w:rsidRDefault="00000000" w:rsidRPr="00000000" w14:paraId="0000034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Invoice</w:t>
            </w:r>
          </w:p>
          <w:p w:rsidR="00000000" w:rsidDel="00000000" w:rsidP="00000000" w:rsidRDefault="00000000" w:rsidRPr="00000000" w14:paraId="0000034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440"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Payment Schedule</w:t>
            </w:r>
          </w:p>
          <w:p w:rsidR="00000000" w:rsidDel="00000000" w:rsidP="00000000" w:rsidRDefault="00000000" w:rsidRPr="00000000" w14:paraId="00000349">
            <w:pPr>
              <w:spacing w:after="0" w:line="24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12" w:val="single"/>
              <w:bottom w:color="000000" w:space="0" w:sz="6" w:val="single"/>
              <w:right w:color="000000" w:space="0" w:sz="12" w:val="single"/>
            </w:tcBorders>
            <w:shd w:fill="0000ff" w:val="clear"/>
          </w:tcPr>
          <w:p w:rsidR="00000000" w:rsidDel="00000000" w:rsidP="00000000" w:rsidRDefault="00000000" w:rsidRPr="00000000" w14:paraId="0000034A">
            <w:pPr>
              <w:spacing w:after="0" w:line="240" w:lineRule="auto"/>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34B">
            <w:pPr>
              <w:spacing w:after="0" w:lin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ABSORPTION &amp; WARRANTY</w:t>
            </w:r>
          </w:p>
          <w:p w:rsidR="00000000" w:rsidDel="00000000" w:rsidP="00000000" w:rsidRDefault="00000000" w:rsidRPr="00000000" w14:paraId="0000034C">
            <w:pPr>
              <w:spacing w:after="0" w:line="240" w:lineRule="auto"/>
              <w:jc w:val="center"/>
              <w:rPr>
                <w:rFonts w:ascii="Arial" w:cs="Arial" w:eastAsia="Arial" w:hAnsi="Arial"/>
                <w:b w:val="1"/>
                <w:color w:val="ffffff"/>
                <w:sz w:val="20"/>
                <w:szCs w:val="2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34D">
            <w:pPr>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2">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3">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4">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5">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6">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7">
      <w:pPr>
        <w:widowControl w:val="0"/>
        <w:ind w:left="720" w:hanging="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58">
      <w:pPr>
        <w:widowControl w:val="0"/>
        <w:ind w:left="720" w:hanging="720"/>
        <w:jc w:val="both"/>
        <w:rPr>
          <w:rFonts w:ascii="Arial" w:cs="Arial" w:eastAsia="Arial" w:hAnsi="Arial"/>
          <w:sz w:val="20"/>
          <w:szCs w:val="20"/>
        </w:rPr>
      </w:pPr>
      <w:r w:rsidDel="00000000" w:rsidR="00000000" w:rsidRPr="00000000">
        <w:rPr>
          <w:rtl w:val="0"/>
        </w:rPr>
      </w:r>
    </w:p>
    <w:sdt>
      <w:sdtPr>
        <w:tag w:val="goog_rdk_31"/>
      </w:sdtPr>
      <w:sdtContent>
        <w:p w:rsidR="00000000" w:rsidDel="00000000" w:rsidP="00000000" w:rsidRDefault="00000000" w:rsidRPr="00000000" w14:paraId="00000359">
          <w:pPr>
            <w:spacing w:after="0" w:line="240" w:lineRule="auto"/>
            <w:jc w:val="center"/>
            <w:rPr>
              <w:ins w:author="Jocelyn “Joyce” Baylon" w:id="3" w:date="2025-05-08T00:47:45Z"/>
              <w:rFonts w:ascii="Arial" w:cs="Arial" w:eastAsia="Arial" w:hAnsi="Arial"/>
              <w:sz w:val="20"/>
              <w:szCs w:val="20"/>
            </w:rPr>
          </w:pPr>
          <w:sdt>
            <w:sdtPr>
              <w:tag w:val="goog_rdk_30"/>
            </w:sdtPr>
            <w:sdtContent>
              <w:ins w:author="Jocelyn “Joyce” Baylon" w:id="3" w:date="2025-05-08T00:47:45Z">
                <w:r w:rsidDel="00000000" w:rsidR="00000000" w:rsidRPr="00000000">
                  <w:rPr>
                    <w:rtl w:val="0"/>
                  </w:rPr>
                </w:r>
              </w:ins>
            </w:sdtContent>
          </w:sdt>
        </w:p>
      </w:sdtContent>
    </w:sdt>
    <w:sdt>
      <w:sdtPr>
        <w:tag w:val="goog_rdk_33"/>
      </w:sdtPr>
      <w:sdtContent>
        <w:p w:rsidR="00000000" w:rsidDel="00000000" w:rsidP="00000000" w:rsidRDefault="00000000" w:rsidRPr="00000000" w14:paraId="0000035A">
          <w:pPr>
            <w:spacing w:after="0" w:line="240" w:lineRule="auto"/>
            <w:jc w:val="center"/>
            <w:rPr>
              <w:ins w:author="Jocelyn “Joyce” Baylon" w:id="3" w:date="2025-05-08T00:47:45Z"/>
              <w:rFonts w:ascii="Arial" w:cs="Arial" w:eastAsia="Arial" w:hAnsi="Arial"/>
              <w:sz w:val="20"/>
              <w:szCs w:val="20"/>
            </w:rPr>
          </w:pPr>
          <w:sdt>
            <w:sdtPr>
              <w:tag w:val="goog_rdk_32"/>
            </w:sdtPr>
            <w:sdtContent>
              <w:ins w:author="Jocelyn “Joyce” Baylon" w:id="3" w:date="2025-05-08T00:47:45Z">
                <w:r w:rsidDel="00000000" w:rsidR="00000000" w:rsidRPr="00000000">
                  <w:rPr>
                    <w:rtl w:val="0"/>
                  </w:rPr>
                </w:r>
              </w:ins>
            </w:sdtContent>
          </w:sdt>
        </w:p>
      </w:sdtContent>
    </w:sdt>
    <w:p w:rsidR="00000000" w:rsidDel="00000000" w:rsidP="00000000" w:rsidRDefault="00000000" w:rsidRPr="00000000" w14:paraId="0000035B">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ANNEX 5-A </w:t>
      </w:r>
    </w:p>
    <w:sdt>
      <w:sdtPr>
        <w:tag w:val="goog_rdk_35"/>
      </w:sdtPr>
      <w:sdtContent>
        <w:p w:rsidR="00000000" w:rsidDel="00000000" w:rsidP="00000000" w:rsidRDefault="00000000" w:rsidRPr="00000000" w14:paraId="0000035C">
          <w:pPr>
            <w:spacing w:after="0" w:line="240" w:lineRule="auto"/>
            <w:jc w:val="center"/>
            <w:rPr>
              <w:ins w:author="Jocelyn “Joyce” Baylon" w:id="4" w:date="2025-05-08T00:45:36Z"/>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 </w:t>
          </w:r>
          <w:sdt>
            <w:sdtPr>
              <w:tag w:val="goog_rdk_34"/>
            </w:sdtPr>
            <w:sdtContent>
              <w:ins w:author="Jocelyn “Joyce” Baylon" w:id="4" w:date="2025-05-08T00:45:36Z">
                <w:r w:rsidDel="00000000" w:rsidR="00000000" w:rsidRPr="00000000">
                  <w:rPr>
                    <w:rtl w:val="0"/>
                  </w:rPr>
                </w:r>
              </w:ins>
            </w:sdtContent>
          </w:sdt>
        </w:p>
      </w:sdtContent>
    </w:sdt>
    <w:sdt>
      <w:sdtPr>
        <w:tag w:val="goog_rdk_37"/>
      </w:sdtPr>
      <w:sdtContent>
        <w:p w:rsidR="00000000" w:rsidDel="00000000" w:rsidP="00000000" w:rsidRDefault="00000000" w:rsidRPr="00000000" w14:paraId="0000035D">
          <w:pPr>
            <w:spacing w:after="0" w:line="240" w:lineRule="auto"/>
            <w:jc w:val="center"/>
            <w:rPr>
              <w:ins w:author="Jocelyn “Joyce” Baylon" w:id="4" w:date="2025-05-08T00:45:36Z"/>
              <w:rFonts w:ascii="Arial" w:cs="Arial" w:eastAsia="Arial" w:hAnsi="Arial"/>
              <w:b w:val="1"/>
              <w:sz w:val="20"/>
              <w:szCs w:val="20"/>
            </w:rPr>
          </w:pPr>
          <w:sdt>
            <w:sdtPr>
              <w:tag w:val="goog_rdk_36"/>
            </w:sdtPr>
            <w:sdtContent>
              <w:ins w:author="Jocelyn “Joyce” Baylon" w:id="4" w:date="2025-05-08T00:45:36Z">
                <w:r w:rsidDel="00000000" w:rsidR="00000000" w:rsidRPr="00000000">
                  <w:rPr>
                    <w:rtl w:val="0"/>
                  </w:rPr>
                </w:r>
              </w:ins>
            </w:sdtContent>
          </w:sdt>
        </w:p>
      </w:sdtContent>
    </w:sdt>
    <w:sdt>
      <w:sdtPr>
        <w:tag w:val="goog_rdk_39"/>
      </w:sdtPr>
      <w:sdtContent>
        <w:p w:rsidR="00000000" w:rsidDel="00000000" w:rsidP="00000000" w:rsidRDefault="00000000" w:rsidRPr="00000000" w14:paraId="0000035E">
          <w:pPr>
            <w:spacing w:after="0" w:line="240" w:lineRule="auto"/>
            <w:jc w:val="center"/>
            <w:rPr>
              <w:ins w:author="Jocelyn “Joyce” Baylon" w:id="4" w:date="2025-05-08T00:45:36Z"/>
              <w:rFonts w:ascii="Arial" w:cs="Arial" w:eastAsia="Arial" w:hAnsi="Arial"/>
              <w:b w:val="1"/>
              <w:sz w:val="20"/>
              <w:szCs w:val="20"/>
            </w:rPr>
          </w:pPr>
          <w:sdt>
            <w:sdtPr>
              <w:tag w:val="goog_rdk_38"/>
            </w:sdtPr>
            <w:sdtContent>
              <w:ins w:author="Jocelyn “Joyce” Baylon" w:id="4" w:date="2025-05-08T00:45:36Z">
                <w:r w:rsidDel="00000000" w:rsidR="00000000" w:rsidRPr="00000000">
                  <w:rPr>
                    <w:rFonts w:ascii="Arial" w:cs="Arial" w:eastAsia="Arial" w:hAnsi="Arial"/>
                    <w:b w:val="1"/>
                    <w:sz w:val="20"/>
                    <w:szCs w:val="20"/>
                    <w:rtl w:val="0"/>
                  </w:rPr>
                  <w:t xml:space="preserve"> SCHEDULE OF DISCLOSED PERSONAL DATA</w:t>
                </w:r>
              </w:ins>
            </w:sdtContent>
          </w:sdt>
        </w:p>
      </w:sdtContent>
    </w:sdt>
    <w:sdt>
      <w:sdtPr>
        <w:tag w:val="goog_rdk_41"/>
      </w:sdtPr>
      <w:sdtContent>
        <w:p w:rsidR="00000000" w:rsidDel="00000000" w:rsidP="00000000" w:rsidRDefault="00000000" w:rsidRPr="00000000" w14:paraId="0000035F">
          <w:pPr>
            <w:spacing w:after="0" w:line="240" w:lineRule="auto"/>
            <w:jc w:val="center"/>
            <w:rPr>
              <w:ins w:author="Jocelyn “Joyce” Baylon" w:id="4" w:date="2025-05-08T00:45:36Z"/>
              <w:rFonts w:ascii="Arial" w:cs="Arial" w:eastAsia="Arial" w:hAnsi="Arial"/>
              <w:b w:val="1"/>
              <w:sz w:val="20"/>
              <w:szCs w:val="20"/>
            </w:rPr>
          </w:pPr>
          <w:sdt>
            <w:sdtPr>
              <w:tag w:val="goog_rdk_40"/>
            </w:sdtPr>
            <w:sdtContent>
              <w:ins w:author="Jocelyn “Joyce” Baylon" w:id="4" w:date="2025-05-08T00:45:36Z">
                <w:r w:rsidDel="00000000" w:rsidR="00000000" w:rsidRPr="00000000">
                  <w:rPr>
                    <w:rtl w:val="0"/>
                  </w:rPr>
                </w:r>
              </w:ins>
            </w:sdtContent>
          </w:sdt>
        </w:p>
      </w:sdtContent>
    </w:sdt>
    <w:sdt>
      <w:sdtPr>
        <w:tag w:val="goog_rdk_43"/>
      </w:sdtPr>
      <w:sdtContent>
        <w:p w:rsidR="00000000" w:rsidDel="00000000" w:rsidP="00000000" w:rsidRDefault="00000000" w:rsidRPr="00000000" w14:paraId="00000360">
          <w:pPr>
            <w:spacing w:after="0" w:line="240" w:lineRule="auto"/>
            <w:jc w:val="center"/>
            <w:rPr>
              <w:ins w:author="Jocelyn “Joyce” Baylon" w:id="4" w:date="2025-05-08T00:45:36Z"/>
              <w:rFonts w:ascii="Arial" w:cs="Arial" w:eastAsia="Arial" w:hAnsi="Arial"/>
              <w:b w:val="1"/>
              <w:sz w:val="20"/>
              <w:szCs w:val="20"/>
            </w:rPr>
          </w:pPr>
          <w:sdt>
            <w:sdtPr>
              <w:tag w:val="goog_rdk_42"/>
            </w:sdtPr>
            <w:sdtContent>
              <w:ins w:author="Jocelyn “Joyce” Baylon" w:id="4" w:date="2025-05-08T00:45:36Z">
                <w:r w:rsidDel="00000000" w:rsidR="00000000" w:rsidRPr="00000000">
                  <w:rPr>
                    <w:rFonts w:ascii="Arial" w:cs="Arial" w:eastAsia="Arial" w:hAnsi="Arial"/>
                    <w:b w:val="1"/>
                    <w:sz w:val="20"/>
                    <w:szCs w:val="20"/>
                    <w:rtl w:val="0"/>
                  </w:rPr>
                  <w:t xml:space="preserve">Schedule No. [___]</w:t>
                </w:r>
                <w:r w:rsidDel="00000000" w:rsidR="00000000" w:rsidRPr="00000000">
                  <w:rPr>
                    <w:rtl w:val="0"/>
                  </w:rPr>
                </w:r>
              </w:ins>
            </w:sdtContent>
          </w:sdt>
        </w:p>
      </w:sdtContent>
    </w:sdt>
    <w:sdt>
      <w:sdtPr>
        <w:tag w:val="goog_rdk_45"/>
      </w:sdtPr>
      <w:sdtContent>
        <w:p w:rsidR="00000000" w:rsidDel="00000000" w:rsidP="00000000" w:rsidRDefault="00000000" w:rsidRPr="00000000" w14:paraId="00000361">
          <w:pPr>
            <w:spacing w:after="0" w:line="240" w:lineRule="auto"/>
            <w:jc w:val="both"/>
            <w:rPr>
              <w:ins w:author="Jocelyn “Joyce” Baylon" w:id="4" w:date="2025-05-08T00:45:36Z"/>
              <w:rFonts w:ascii="Arial" w:cs="Arial" w:eastAsia="Arial" w:hAnsi="Arial"/>
              <w:b w:val="1"/>
              <w:sz w:val="20"/>
              <w:szCs w:val="20"/>
            </w:rPr>
          </w:pPr>
          <w:sdt>
            <w:sdtPr>
              <w:tag w:val="goog_rdk_44"/>
            </w:sdtPr>
            <w:sdtContent>
              <w:ins w:author="Jocelyn “Joyce” Baylon" w:id="4" w:date="2025-05-08T00:45:36Z">
                <w:r w:rsidDel="00000000" w:rsidR="00000000" w:rsidRPr="00000000">
                  <w:rPr>
                    <w:rFonts w:ascii="Arial" w:cs="Arial" w:eastAsia="Arial" w:hAnsi="Arial"/>
                    <w:b w:val="1"/>
                    <w:sz w:val="20"/>
                    <w:szCs w:val="20"/>
                    <w:rtl w:val="0"/>
                  </w:rPr>
                  <w:t xml:space="preserve"> </w:t>
                </w:r>
              </w:ins>
            </w:sdtContent>
          </w:sdt>
        </w:p>
      </w:sdtContent>
    </w:sdt>
    <w:sdt>
      <w:sdtPr>
        <w:tag w:val="goog_rdk_47"/>
      </w:sdtPr>
      <w:sdtContent>
        <w:p w:rsidR="00000000" w:rsidDel="00000000" w:rsidP="00000000" w:rsidRDefault="00000000" w:rsidRPr="00000000" w14:paraId="00000362">
          <w:pPr>
            <w:spacing w:after="0" w:line="240" w:lineRule="auto"/>
            <w:jc w:val="both"/>
            <w:rPr>
              <w:ins w:author="Jocelyn “Joyce” Baylon" w:id="4" w:date="2025-05-08T00:45:36Z"/>
              <w:rFonts w:ascii="Arial" w:cs="Arial" w:eastAsia="Arial" w:hAnsi="Arial"/>
              <w:b w:val="1"/>
              <w:sz w:val="20"/>
              <w:szCs w:val="20"/>
            </w:rPr>
          </w:pPr>
          <w:sdt>
            <w:sdtPr>
              <w:tag w:val="goog_rdk_46"/>
            </w:sdtPr>
            <w:sdtContent>
              <w:ins w:author="Jocelyn “Joyce” Baylon" w:id="4" w:date="2025-05-08T00:45:36Z">
                <w:r w:rsidDel="00000000" w:rsidR="00000000" w:rsidRPr="00000000">
                  <w:rPr>
                    <w:rFonts w:ascii="Arial" w:cs="Arial" w:eastAsia="Arial" w:hAnsi="Arial"/>
                    <w:b w:val="1"/>
                    <w:sz w:val="20"/>
                    <w:szCs w:val="20"/>
                    <w:rtl w:val="0"/>
                  </w:rPr>
                  <w:t xml:space="preserve">In accordance with the Data Processing Terms and Conditions (“</w:t>
                </w:r>
                <w:r w:rsidDel="00000000" w:rsidR="00000000" w:rsidRPr="00000000">
                  <w:rPr>
                    <w:rFonts w:ascii="Arial" w:cs="Arial" w:eastAsia="Arial" w:hAnsi="Arial"/>
                    <w:b w:val="1"/>
                    <w:sz w:val="20"/>
                    <w:szCs w:val="20"/>
                    <w:rtl w:val="0"/>
                  </w:rPr>
                  <w:t xml:space="preserve">DPTC</w:t>
                </w:r>
                <w:r w:rsidDel="00000000" w:rsidR="00000000" w:rsidRPr="00000000">
                  <w:rPr>
                    <w:rFonts w:ascii="Arial" w:cs="Arial" w:eastAsia="Arial" w:hAnsi="Arial"/>
                    <w:b w:val="1"/>
                    <w:sz w:val="20"/>
                    <w:szCs w:val="20"/>
                    <w:rtl w:val="0"/>
                  </w:rPr>
                  <w:t xml:space="preserve">”) effective on </w:t>
                </w:r>
                <w:r w:rsidDel="00000000" w:rsidR="00000000" w:rsidRPr="00000000">
                  <w:rPr>
                    <w:rFonts w:ascii="Arial" w:cs="Arial" w:eastAsia="Arial" w:hAnsi="Arial"/>
                    <w:b w:val="1"/>
                    <w:sz w:val="20"/>
                    <w:szCs w:val="20"/>
                    <w:rtl w:val="0"/>
                  </w:rPr>
                  <w:t xml:space="preserve">[Date]</w:t>
                </w:r>
                <w:r w:rsidDel="00000000" w:rsidR="00000000" w:rsidRPr="00000000">
                  <w:rPr>
                    <w:rFonts w:ascii="Arial" w:cs="Arial" w:eastAsia="Arial" w:hAnsi="Arial"/>
                    <w:b w:val="1"/>
                    <w:sz w:val="20"/>
                    <w:szCs w:val="20"/>
                    <w:rtl w:val="0"/>
                  </w:rPr>
                  <w:t xml:space="preserve">, the latest copy of which is available at </w:t>
                </w:r>
                <w:r w:rsidDel="00000000" w:rsidR="00000000" w:rsidRPr="00000000">
                  <w:fldChar w:fldCharType="begin"/>
                </w:r>
                <w:r w:rsidDel="00000000" w:rsidR="00000000" w:rsidRPr="00000000">
                  <w:instrText xml:space="preserve">HYPERLINK "https://www.new.gcash.com/data-privacy-agreement/dptc"</w:instrText>
                </w:r>
                <w:r w:rsidDel="00000000" w:rsidR="00000000" w:rsidRPr="00000000">
                  <w:fldChar w:fldCharType="separate"/>
                </w:r>
                <w:r w:rsidDel="00000000" w:rsidR="00000000" w:rsidRPr="00000000">
                  <w:rPr>
                    <w:rFonts w:ascii="Arial" w:cs="Arial" w:eastAsia="Arial" w:hAnsi="Arial"/>
                    <w:b w:val="1"/>
                    <w:sz w:val="20"/>
                    <w:szCs w:val="20"/>
                    <w:rtl w:val="0"/>
                  </w:rPr>
                  <w:t xml:space="preserve">https://www.new.gcash.com/data-privacy-agreement/dptc</w:t>
                </w:r>
                <w:r w:rsidDel="00000000" w:rsidR="00000000" w:rsidRPr="00000000">
                  <w:fldChar w:fldCharType="end"/>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G-XCHANGE, INC.</w:t>
                </w:r>
                <w:r w:rsidDel="00000000" w:rsidR="00000000" w:rsidRPr="00000000">
                  <w:rPr>
                    <w:rFonts w:ascii="Arial" w:cs="Arial" w:eastAsia="Arial" w:hAnsi="Arial"/>
                    <w:b w:val="1"/>
                    <w:sz w:val="20"/>
                    <w:szCs w:val="20"/>
                    <w:rtl w:val="0"/>
                  </w:rPr>
                  <w:t xml:space="preserve"> (“Company”) and [______________] (“Service Provider”) hereby affirm and agree to the following terms and conditions outlined in this Schedule of Disclosed Personal Data (“Schedule”):</w:t>
                </w:r>
              </w:ins>
            </w:sdtContent>
          </w:sdt>
        </w:p>
      </w:sdtContent>
    </w:sdt>
    <w:sdt>
      <w:sdtPr>
        <w:tag w:val="goog_rdk_49"/>
      </w:sdtPr>
      <w:sdtContent>
        <w:p w:rsidR="00000000" w:rsidDel="00000000" w:rsidP="00000000" w:rsidRDefault="00000000" w:rsidRPr="00000000" w14:paraId="00000363">
          <w:pPr>
            <w:spacing w:after="0" w:line="240" w:lineRule="auto"/>
            <w:jc w:val="both"/>
            <w:rPr>
              <w:ins w:author="Jocelyn “Joyce” Baylon" w:id="4" w:date="2025-05-08T00:45:36Z"/>
              <w:rFonts w:ascii="Arial" w:cs="Arial" w:eastAsia="Arial" w:hAnsi="Arial"/>
              <w:b w:val="1"/>
              <w:sz w:val="20"/>
              <w:szCs w:val="20"/>
            </w:rPr>
          </w:pPr>
          <w:sdt>
            <w:sdtPr>
              <w:tag w:val="goog_rdk_48"/>
            </w:sdtPr>
            <w:sdtContent>
              <w:ins w:author="Jocelyn “Joyce” Baylon" w:id="4" w:date="2025-05-08T00:45:36Z">
                <w:r w:rsidDel="00000000" w:rsidR="00000000" w:rsidRPr="00000000">
                  <w:rPr>
                    <w:rtl w:val="0"/>
                  </w:rPr>
                </w:r>
              </w:ins>
            </w:sdtContent>
          </w:sdt>
        </w:p>
      </w:sdtContent>
    </w:sdt>
    <w:sdt>
      <w:sdtPr>
        <w:tag w:val="goog_rdk_51"/>
      </w:sdtPr>
      <w:sdtContent>
        <w:p w:rsidR="00000000" w:rsidDel="00000000" w:rsidP="00000000" w:rsidRDefault="00000000" w:rsidRPr="00000000" w14:paraId="00000364">
          <w:pPr>
            <w:numPr>
              <w:ilvl w:val="0"/>
              <w:numId w:val="43"/>
            </w:numPr>
            <w:spacing w:after="0" w:line="240" w:lineRule="auto"/>
            <w:ind w:left="720"/>
            <w:jc w:val="both"/>
            <w:rPr>
              <w:ins w:author="Jocelyn “Joyce” Baylon" w:id="4" w:date="2025-05-08T00:45:36Z"/>
              <w:rFonts w:ascii="Arial" w:cs="Arial" w:eastAsia="Arial" w:hAnsi="Arial"/>
              <w:b w:val="1"/>
              <w:sz w:val="20"/>
              <w:szCs w:val="20"/>
            </w:rPr>
          </w:pPr>
          <w:sdt>
            <w:sdtPr>
              <w:tag w:val="goog_rdk_50"/>
            </w:sdtPr>
            <w:sdtContent>
              <w:ins w:author="Jocelyn “Joyce” Baylon" w:id="4" w:date="2025-05-08T00:45:36Z">
                <w:r w:rsidDel="00000000" w:rsidR="00000000" w:rsidRPr="00000000">
                  <w:rPr>
                    <w:rFonts w:ascii="Arial" w:cs="Arial" w:eastAsia="Arial" w:hAnsi="Arial"/>
                    <w:b w:val="1"/>
                    <w:sz w:val="20"/>
                    <w:szCs w:val="20"/>
                    <w:rtl w:val="0"/>
                  </w:rPr>
                  <w:t xml:space="preserve">PROJECT DETAILS</w:t>
                </w:r>
                <w:r w:rsidDel="00000000" w:rsidR="00000000" w:rsidRPr="00000000">
                  <w:rPr>
                    <w:rtl w:val="0"/>
                  </w:rPr>
                </w:r>
              </w:ins>
            </w:sdtContent>
          </w:sdt>
        </w:p>
      </w:sdtContent>
    </w:sdt>
    <w:sdt>
      <w:sdtPr>
        <w:tag w:val="goog_rdk_53"/>
      </w:sdtPr>
      <w:sdtContent>
        <w:p w:rsidR="00000000" w:rsidDel="00000000" w:rsidP="00000000" w:rsidRDefault="00000000" w:rsidRPr="00000000" w14:paraId="00000365">
          <w:pPr>
            <w:spacing w:after="0" w:line="240" w:lineRule="auto"/>
            <w:ind w:left="720" w:firstLine="0"/>
            <w:jc w:val="both"/>
            <w:rPr>
              <w:ins w:author="Jocelyn “Joyce” Baylon" w:id="4" w:date="2025-05-08T00:45:36Z"/>
              <w:rFonts w:ascii="Arial" w:cs="Arial" w:eastAsia="Arial" w:hAnsi="Arial"/>
              <w:b w:val="1"/>
              <w:sz w:val="20"/>
              <w:szCs w:val="20"/>
            </w:rPr>
          </w:pPr>
          <w:sdt>
            <w:sdtPr>
              <w:tag w:val="goog_rdk_52"/>
            </w:sdtPr>
            <w:sdtContent>
              <w:ins w:author="Jocelyn “Joyce” Baylon" w:id="4" w:date="2025-05-08T00:45:36Z">
                <w:r w:rsidDel="00000000" w:rsidR="00000000" w:rsidRPr="00000000">
                  <w:rPr>
                    <w:rtl w:val="0"/>
                  </w:rPr>
                </w:r>
              </w:ins>
            </w:sdtContent>
          </w:sdt>
        </w:p>
      </w:sdtContent>
    </w:sdt>
    <w:sdt>
      <w:sdtPr>
        <w:tag w:val="goog_rdk_55"/>
      </w:sdtPr>
      <w:sdtContent>
        <w:p w:rsidR="00000000" w:rsidDel="00000000" w:rsidP="00000000" w:rsidRDefault="00000000" w:rsidRPr="00000000" w14:paraId="00000366">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54"/>
            </w:sdtPr>
            <w:sdtContent>
              <w:ins w:author="Jocelyn “Joyce” Baylon" w:id="4" w:date="2025-05-08T00:45:36Z">
                <w:r w:rsidDel="00000000" w:rsidR="00000000" w:rsidRPr="00000000">
                  <w:rPr>
                    <w:rFonts w:ascii="Arial" w:cs="Arial" w:eastAsia="Arial" w:hAnsi="Arial"/>
                    <w:b w:val="1"/>
                    <w:sz w:val="20"/>
                    <w:szCs w:val="20"/>
                    <w:rtl w:val="0"/>
                  </w:rPr>
                  <w:t xml:space="preserve">Name of Project (“</w:t>
                </w:r>
                <w:r w:rsidDel="00000000" w:rsidR="00000000" w:rsidRPr="00000000">
                  <w:rPr>
                    <w:rFonts w:ascii="Arial" w:cs="Arial" w:eastAsia="Arial" w:hAnsi="Arial"/>
                    <w:b w:val="1"/>
                    <w:sz w:val="20"/>
                    <w:szCs w:val="20"/>
                    <w:rtl w:val="0"/>
                  </w:rPr>
                  <w:t xml:space="preserve">Project</w:t>
                </w:r>
                <w:r w:rsidDel="00000000" w:rsidR="00000000" w:rsidRPr="00000000">
                  <w:rPr>
                    <w:rFonts w:ascii="Arial" w:cs="Arial" w:eastAsia="Arial" w:hAnsi="Arial"/>
                    <w:b w:val="1"/>
                    <w:sz w:val="20"/>
                    <w:szCs w:val="20"/>
                    <w:rtl w:val="0"/>
                  </w:rPr>
                  <w:t xml:space="preserve">”): _____________________.</w:t>
                </w:r>
              </w:ins>
            </w:sdtContent>
          </w:sdt>
        </w:p>
      </w:sdtContent>
    </w:sdt>
    <w:sdt>
      <w:sdtPr>
        <w:tag w:val="goog_rdk_57"/>
      </w:sdtPr>
      <w:sdtContent>
        <w:p w:rsidR="00000000" w:rsidDel="00000000" w:rsidP="00000000" w:rsidRDefault="00000000" w:rsidRPr="00000000" w14:paraId="00000367">
          <w:pPr>
            <w:spacing w:after="0" w:line="240" w:lineRule="auto"/>
            <w:ind w:left="720" w:firstLine="0"/>
            <w:jc w:val="both"/>
            <w:rPr>
              <w:ins w:author="Jocelyn “Joyce” Baylon" w:id="4" w:date="2025-05-08T00:45:36Z"/>
              <w:rFonts w:ascii="Arial" w:cs="Arial" w:eastAsia="Arial" w:hAnsi="Arial"/>
              <w:b w:val="1"/>
              <w:sz w:val="20"/>
              <w:szCs w:val="20"/>
            </w:rPr>
          </w:pPr>
          <w:sdt>
            <w:sdtPr>
              <w:tag w:val="goog_rdk_56"/>
            </w:sdtPr>
            <w:sdtContent>
              <w:ins w:author="Jocelyn “Joyce” Baylon" w:id="4" w:date="2025-05-08T00:45:36Z">
                <w:r w:rsidDel="00000000" w:rsidR="00000000" w:rsidRPr="00000000">
                  <w:rPr>
                    <w:rtl w:val="0"/>
                  </w:rPr>
                </w:r>
              </w:ins>
            </w:sdtContent>
          </w:sdt>
        </w:p>
      </w:sdtContent>
    </w:sdt>
    <w:sdt>
      <w:sdtPr>
        <w:tag w:val="goog_rdk_59"/>
      </w:sdtPr>
      <w:sdtContent>
        <w:p w:rsidR="00000000" w:rsidDel="00000000" w:rsidP="00000000" w:rsidRDefault="00000000" w:rsidRPr="00000000" w14:paraId="00000368">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58"/>
            </w:sdtPr>
            <w:sdtContent>
              <w:ins w:author="Jocelyn “Joyce” Baylon" w:id="4" w:date="2025-05-08T00:45:36Z">
                <w:r w:rsidDel="00000000" w:rsidR="00000000" w:rsidRPr="00000000">
                  <w:rPr>
                    <w:rFonts w:ascii="Arial" w:cs="Arial" w:eastAsia="Arial" w:hAnsi="Arial"/>
                    <w:b w:val="1"/>
                    <w:sz w:val="20"/>
                    <w:szCs w:val="20"/>
                    <w:rtl w:val="0"/>
                  </w:rPr>
                  <w:t xml:space="preserve">Effective Date of Project (“</w:t>
                </w:r>
                <w:r w:rsidDel="00000000" w:rsidR="00000000" w:rsidRPr="00000000">
                  <w:rPr>
                    <w:rFonts w:ascii="Arial" w:cs="Arial" w:eastAsia="Arial" w:hAnsi="Arial"/>
                    <w:b w:val="1"/>
                    <w:sz w:val="20"/>
                    <w:szCs w:val="20"/>
                    <w:rtl w:val="0"/>
                  </w:rPr>
                  <w:t xml:space="preserve">Effective Date</w:t>
                </w:r>
                <w:r w:rsidDel="00000000" w:rsidR="00000000" w:rsidRPr="00000000">
                  <w:rPr>
                    <w:rFonts w:ascii="Arial" w:cs="Arial" w:eastAsia="Arial" w:hAnsi="Arial"/>
                    <w:b w:val="1"/>
                    <w:sz w:val="20"/>
                    <w:szCs w:val="20"/>
                    <w:rtl w:val="0"/>
                  </w:rPr>
                  <w:t xml:space="preserve">”): _____________________.</w:t>
                </w:r>
              </w:ins>
            </w:sdtContent>
          </w:sdt>
        </w:p>
      </w:sdtContent>
    </w:sdt>
    <w:sdt>
      <w:sdtPr>
        <w:tag w:val="goog_rdk_61"/>
      </w:sdtPr>
      <w:sdtContent>
        <w:p w:rsidR="00000000" w:rsidDel="00000000" w:rsidP="00000000" w:rsidRDefault="00000000" w:rsidRPr="00000000" w14:paraId="00000369">
          <w:pPr>
            <w:spacing w:after="0" w:line="240" w:lineRule="auto"/>
            <w:ind w:left="720" w:firstLine="0"/>
            <w:jc w:val="both"/>
            <w:rPr>
              <w:ins w:author="Jocelyn “Joyce” Baylon" w:id="4" w:date="2025-05-08T00:45:36Z"/>
              <w:rFonts w:ascii="Arial" w:cs="Arial" w:eastAsia="Arial" w:hAnsi="Arial"/>
              <w:b w:val="1"/>
              <w:sz w:val="20"/>
              <w:szCs w:val="20"/>
            </w:rPr>
          </w:pPr>
          <w:sdt>
            <w:sdtPr>
              <w:tag w:val="goog_rdk_60"/>
            </w:sdtPr>
            <w:sdtContent>
              <w:ins w:author="Jocelyn “Joyce” Baylon" w:id="4" w:date="2025-05-08T00:45:36Z">
                <w:r w:rsidDel="00000000" w:rsidR="00000000" w:rsidRPr="00000000">
                  <w:rPr>
                    <w:rtl w:val="0"/>
                  </w:rPr>
                </w:r>
              </w:ins>
            </w:sdtContent>
          </w:sdt>
        </w:p>
      </w:sdtContent>
    </w:sdt>
    <w:sdt>
      <w:sdtPr>
        <w:tag w:val="goog_rdk_63"/>
      </w:sdtPr>
      <w:sdtContent>
        <w:p w:rsidR="00000000" w:rsidDel="00000000" w:rsidP="00000000" w:rsidRDefault="00000000" w:rsidRPr="00000000" w14:paraId="0000036A">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62"/>
            </w:sdtPr>
            <w:sdtContent>
              <w:ins w:author="Jocelyn “Joyce” Baylon" w:id="4" w:date="2025-05-08T00:45:36Z">
                <w:r w:rsidDel="00000000" w:rsidR="00000000" w:rsidRPr="00000000">
                  <w:rPr>
                    <w:rFonts w:ascii="Arial" w:cs="Arial" w:eastAsia="Arial" w:hAnsi="Arial"/>
                    <w:b w:val="1"/>
                    <w:sz w:val="20"/>
                    <w:szCs w:val="20"/>
                    <w:rtl w:val="0"/>
                  </w:rPr>
                  <w:t xml:space="preserve">End Date of Project (“</w:t>
                </w:r>
                <w:r w:rsidDel="00000000" w:rsidR="00000000" w:rsidRPr="00000000">
                  <w:rPr>
                    <w:rFonts w:ascii="Arial" w:cs="Arial" w:eastAsia="Arial" w:hAnsi="Arial"/>
                    <w:b w:val="1"/>
                    <w:sz w:val="20"/>
                    <w:szCs w:val="20"/>
                    <w:rtl w:val="0"/>
                  </w:rPr>
                  <w:t xml:space="preserve">End Date</w:t>
                </w:r>
                <w:r w:rsidDel="00000000" w:rsidR="00000000" w:rsidRPr="00000000">
                  <w:rPr>
                    <w:rFonts w:ascii="Arial" w:cs="Arial" w:eastAsia="Arial" w:hAnsi="Arial"/>
                    <w:b w:val="1"/>
                    <w:sz w:val="20"/>
                    <w:szCs w:val="20"/>
                    <w:rtl w:val="0"/>
                  </w:rPr>
                  <w:t xml:space="preserve">”): _____________________.</w:t>
                </w:r>
              </w:ins>
            </w:sdtContent>
          </w:sdt>
        </w:p>
      </w:sdtContent>
    </w:sdt>
    <w:sdt>
      <w:sdtPr>
        <w:tag w:val="goog_rdk_65"/>
      </w:sdtPr>
      <w:sdtContent>
        <w:p w:rsidR="00000000" w:rsidDel="00000000" w:rsidP="00000000" w:rsidRDefault="00000000" w:rsidRPr="00000000" w14:paraId="0000036B">
          <w:pPr>
            <w:spacing w:after="0" w:line="240" w:lineRule="auto"/>
            <w:ind w:left="720" w:firstLine="0"/>
            <w:jc w:val="both"/>
            <w:rPr>
              <w:ins w:author="Jocelyn “Joyce” Baylon" w:id="4" w:date="2025-05-08T00:45:36Z"/>
              <w:rFonts w:ascii="Arial" w:cs="Arial" w:eastAsia="Arial" w:hAnsi="Arial"/>
              <w:b w:val="1"/>
              <w:sz w:val="20"/>
              <w:szCs w:val="20"/>
            </w:rPr>
          </w:pPr>
          <w:sdt>
            <w:sdtPr>
              <w:tag w:val="goog_rdk_64"/>
            </w:sdtPr>
            <w:sdtContent>
              <w:ins w:author="Jocelyn “Joyce” Baylon" w:id="4" w:date="2025-05-08T00:45:36Z">
                <w:r w:rsidDel="00000000" w:rsidR="00000000" w:rsidRPr="00000000">
                  <w:rPr>
                    <w:rtl w:val="0"/>
                  </w:rPr>
                </w:r>
              </w:ins>
            </w:sdtContent>
          </w:sdt>
        </w:p>
      </w:sdtContent>
    </w:sdt>
    <w:sdt>
      <w:sdtPr>
        <w:tag w:val="goog_rdk_67"/>
      </w:sdtPr>
      <w:sdtContent>
        <w:p w:rsidR="00000000" w:rsidDel="00000000" w:rsidP="00000000" w:rsidRDefault="00000000" w:rsidRPr="00000000" w14:paraId="0000036C">
          <w:pPr>
            <w:numPr>
              <w:ilvl w:val="0"/>
              <w:numId w:val="43"/>
            </w:numPr>
            <w:spacing w:after="0" w:line="240" w:lineRule="auto"/>
            <w:ind w:left="360"/>
            <w:jc w:val="both"/>
            <w:rPr>
              <w:ins w:author="Jocelyn “Joyce” Baylon" w:id="4" w:date="2025-05-08T00:45:36Z"/>
              <w:rFonts w:ascii="Arial" w:cs="Arial" w:eastAsia="Arial" w:hAnsi="Arial"/>
              <w:b w:val="1"/>
              <w:sz w:val="20"/>
              <w:szCs w:val="20"/>
            </w:rPr>
          </w:pPr>
          <w:sdt>
            <w:sdtPr>
              <w:tag w:val="goog_rdk_66"/>
            </w:sdtPr>
            <w:sdtContent>
              <w:ins w:author="Jocelyn “Joyce” Baylon" w:id="4" w:date="2025-05-08T00:45:36Z">
                <w:r w:rsidDel="00000000" w:rsidR="00000000" w:rsidRPr="00000000">
                  <w:rPr>
                    <w:rFonts w:ascii="Arial" w:cs="Arial" w:eastAsia="Arial" w:hAnsi="Arial"/>
                    <w:b w:val="1"/>
                    <w:sz w:val="20"/>
                    <w:szCs w:val="20"/>
                    <w:rtl w:val="0"/>
                  </w:rPr>
                  <w:t xml:space="preserve">PURPOSE AND TYPES OF PERSONAL DATA</w:t>
                </w:r>
                <w:r w:rsidDel="00000000" w:rsidR="00000000" w:rsidRPr="00000000">
                  <w:rPr>
                    <w:rtl w:val="0"/>
                  </w:rPr>
                </w:r>
              </w:ins>
            </w:sdtContent>
          </w:sdt>
        </w:p>
      </w:sdtContent>
    </w:sdt>
    <w:sdt>
      <w:sdtPr>
        <w:tag w:val="goog_rdk_69"/>
      </w:sdtPr>
      <w:sdtContent>
        <w:p w:rsidR="00000000" w:rsidDel="00000000" w:rsidP="00000000" w:rsidRDefault="00000000" w:rsidRPr="00000000" w14:paraId="0000036D">
          <w:pPr>
            <w:spacing w:after="0" w:line="240" w:lineRule="auto"/>
            <w:jc w:val="both"/>
            <w:rPr>
              <w:ins w:author="Jocelyn “Joyce” Baylon" w:id="4" w:date="2025-05-08T00:45:36Z"/>
              <w:rFonts w:ascii="Arial" w:cs="Arial" w:eastAsia="Arial" w:hAnsi="Arial"/>
              <w:b w:val="1"/>
              <w:sz w:val="20"/>
              <w:szCs w:val="20"/>
            </w:rPr>
          </w:pPr>
          <w:sdt>
            <w:sdtPr>
              <w:tag w:val="goog_rdk_68"/>
            </w:sdtPr>
            <w:sdtContent>
              <w:ins w:author="Jocelyn “Joyce” Baylon" w:id="4" w:date="2025-05-08T00:45:36Z">
                <w:r w:rsidDel="00000000" w:rsidR="00000000" w:rsidRPr="00000000">
                  <w:rPr>
                    <w:rtl w:val="0"/>
                  </w:rPr>
                </w:r>
              </w:ins>
            </w:sdtContent>
          </w:sdt>
        </w:p>
      </w:sdtContent>
    </w:sdt>
    <w:sdt>
      <w:sdtPr>
        <w:tag w:val="goog_rdk_71"/>
      </w:sdtPr>
      <w:sdtContent>
        <w:p w:rsidR="00000000" w:rsidDel="00000000" w:rsidP="00000000" w:rsidRDefault="00000000" w:rsidRPr="00000000" w14:paraId="0000036E">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70"/>
            </w:sdtPr>
            <w:sdtContent>
              <w:ins w:author="Jocelyn “Joyce” Baylon" w:id="4" w:date="2025-05-08T00:45:36Z">
                <w:r w:rsidDel="00000000" w:rsidR="00000000" w:rsidRPr="00000000">
                  <w:rPr>
                    <w:rFonts w:ascii="Arial" w:cs="Arial" w:eastAsia="Arial" w:hAnsi="Arial"/>
                    <w:b w:val="1"/>
                    <w:sz w:val="20"/>
                    <w:szCs w:val="20"/>
                    <w:rtl w:val="0"/>
                  </w:rPr>
                  <w:t xml:space="preserve">The purpose of the DPTC is 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_____________________.</w:t>
                </w:r>
              </w:ins>
            </w:sdtContent>
          </w:sdt>
        </w:p>
      </w:sdtContent>
    </w:sdt>
    <w:sdt>
      <w:sdtPr>
        <w:tag w:val="goog_rdk_73"/>
      </w:sdtPr>
      <w:sdtContent>
        <w:p w:rsidR="00000000" w:rsidDel="00000000" w:rsidP="00000000" w:rsidRDefault="00000000" w:rsidRPr="00000000" w14:paraId="0000036F">
          <w:pPr>
            <w:spacing w:after="0" w:line="240" w:lineRule="auto"/>
            <w:ind w:left="720" w:firstLine="0"/>
            <w:jc w:val="both"/>
            <w:rPr>
              <w:ins w:author="Jocelyn “Joyce” Baylon" w:id="4" w:date="2025-05-08T00:45:36Z"/>
              <w:rFonts w:ascii="Arial" w:cs="Arial" w:eastAsia="Arial" w:hAnsi="Arial"/>
              <w:b w:val="1"/>
              <w:sz w:val="20"/>
              <w:szCs w:val="20"/>
            </w:rPr>
          </w:pPr>
          <w:sdt>
            <w:sdtPr>
              <w:tag w:val="goog_rdk_72"/>
            </w:sdtPr>
            <w:sdtContent>
              <w:ins w:author="Jocelyn “Joyce” Baylon" w:id="4" w:date="2025-05-08T00:45:36Z">
                <w:r w:rsidDel="00000000" w:rsidR="00000000" w:rsidRPr="00000000">
                  <w:rPr>
                    <w:rtl w:val="0"/>
                  </w:rPr>
                </w:r>
              </w:ins>
            </w:sdtContent>
          </w:sdt>
        </w:p>
      </w:sdtContent>
    </w:sdt>
    <w:sdt>
      <w:sdtPr>
        <w:tag w:val="goog_rdk_75"/>
      </w:sdtPr>
      <w:sdtContent>
        <w:p w:rsidR="00000000" w:rsidDel="00000000" w:rsidP="00000000" w:rsidRDefault="00000000" w:rsidRPr="00000000" w14:paraId="00000370">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74"/>
            </w:sdtPr>
            <w:sdtContent>
              <w:ins w:author="Jocelyn “Joyce” Baylon" w:id="4" w:date="2025-05-08T00:45:36Z">
                <w:r w:rsidDel="00000000" w:rsidR="00000000" w:rsidRPr="00000000">
                  <w:rPr>
                    <w:rFonts w:ascii="Arial" w:cs="Arial" w:eastAsia="Arial" w:hAnsi="Arial"/>
                    <w:b w:val="1"/>
                    <w:sz w:val="20"/>
                    <w:szCs w:val="20"/>
                    <w:rtl w:val="0"/>
                  </w:rPr>
                  <w:t xml:space="preserve">The objective of Processing the Disclosed Personal Data is to _____________________.</w:t>
                </w:r>
              </w:ins>
            </w:sdtContent>
          </w:sdt>
        </w:p>
      </w:sdtContent>
    </w:sdt>
    <w:sdt>
      <w:sdtPr>
        <w:tag w:val="goog_rdk_77"/>
      </w:sdtPr>
      <w:sdtContent>
        <w:p w:rsidR="00000000" w:rsidDel="00000000" w:rsidP="00000000" w:rsidRDefault="00000000" w:rsidRPr="00000000" w14:paraId="00000371">
          <w:pPr>
            <w:spacing w:after="0" w:line="240" w:lineRule="auto"/>
            <w:ind w:left="720" w:firstLine="0"/>
            <w:jc w:val="both"/>
            <w:rPr>
              <w:ins w:author="Jocelyn “Joyce” Baylon" w:id="4" w:date="2025-05-08T00:45:36Z"/>
              <w:rFonts w:ascii="Arial" w:cs="Arial" w:eastAsia="Arial" w:hAnsi="Arial"/>
              <w:b w:val="1"/>
              <w:sz w:val="20"/>
              <w:szCs w:val="20"/>
            </w:rPr>
          </w:pPr>
          <w:sdt>
            <w:sdtPr>
              <w:tag w:val="goog_rdk_76"/>
            </w:sdtPr>
            <w:sdtContent>
              <w:ins w:author="Jocelyn “Joyce” Baylon" w:id="4" w:date="2025-05-08T00:45:36Z">
                <w:r w:rsidDel="00000000" w:rsidR="00000000" w:rsidRPr="00000000">
                  <w:rPr>
                    <w:rtl w:val="0"/>
                  </w:rPr>
                </w:r>
              </w:ins>
            </w:sdtContent>
          </w:sdt>
        </w:p>
      </w:sdtContent>
    </w:sdt>
    <w:sdt>
      <w:sdtPr>
        <w:tag w:val="goog_rdk_79"/>
      </w:sdtPr>
      <w:sdtContent>
        <w:p w:rsidR="00000000" w:rsidDel="00000000" w:rsidP="00000000" w:rsidRDefault="00000000" w:rsidRPr="00000000" w14:paraId="00000372">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78"/>
            </w:sdtPr>
            <w:sdtContent>
              <w:ins w:author="Jocelyn “Joyce” Baylon" w:id="4" w:date="2025-05-08T00:45:36Z">
                <w:r w:rsidDel="00000000" w:rsidR="00000000" w:rsidRPr="00000000">
                  <w:rPr>
                    <w:rFonts w:ascii="Arial" w:cs="Arial" w:eastAsia="Arial" w:hAnsi="Arial"/>
                    <w:b w:val="1"/>
                    <w:sz w:val="20"/>
                    <w:szCs w:val="20"/>
                    <w:rtl w:val="0"/>
                  </w:rPr>
                  <w:t xml:space="preserve">The legal bases for Processing the Disclosed Personal Data include the following _____________________.</w:t>
                </w:r>
              </w:ins>
            </w:sdtContent>
          </w:sdt>
        </w:p>
      </w:sdtContent>
    </w:sdt>
    <w:sdt>
      <w:sdtPr>
        <w:tag w:val="goog_rdk_81"/>
      </w:sdtPr>
      <w:sdtContent>
        <w:p w:rsidR="00000000" w:rsidDel="00000000" w:rsidP="00000000" w:rsidRDefault="00000000" w:rsidRPr="00000000" w14:paraId="00000373">
          <w:pPr>
            <w:spacing w:after="0" w:line="240" w:lineRule="auto"/>
            <w:jc w:val="both"/>
            <w:rPr>
              <w:ins w:author="Jocelyn “Joyce” Baylon" w:id="4" w:date="2025-05-08T00:45:36Z"/>
              <w:rFonts w:ascii="Arial" w:cs="Arial" w:eastAsia="Arial" w:hAnsi="Arial"/>
              <w:b w:val="1"/>
              <w:sz w:val="20"/>
              <w:szCs w:val="20"/>
            </w:rPr>
          </w:pPr>
          <w:sdt>
            <w:sdtPr>
              <w:tag w:val="goog_rdk_80"/>
            </w:sdtPr>
            <w:sdtContent>
              <w:ins w:author="Jocelyn “Joyce” Baylon" w:id="4" w:date="2025-05-08T00:45:36Z">
                <w:r w:rsidDel="00000000" w:rsidR="00000000" w:rsidRPr="00000000">
                  <w:rPr>
                    <w:rtl w:val="0"/>
                  </w:rPr>
                </w:r>
              </w:ins>
            </w:sdtContent>
          </w:sdt>
        </w:p>
      </w:sdtContent>
    </w:sdt>
    <w:sdt>
      <w:sdtPr>
        <w:tag w:val="goog_rdk_83"/>
      </w:sdtPr>
      <w:sdtContent>
        <w:p w:rsidR="00000000" w:rsidDel="00000000" w:rsidP="00000000" w:rsidRDefault="00000000" w:rsidRPr="00000000" w14:paraId="00000374">
          <w:pPr>
            <w:spacing w:after="0" w:line="240" w:lineRule="auto"/>
            <w:ind w:left="720" w:firstLine="0"/>
            <w:jc w:val="both"/>
            <w:rPr>
              <w:ins w:author="Jocelyn “Joyce” Baylon" w:id="4" w:date="2025-05-08T00:45:36Z"/>
              <w:rFonts w:ascii="Arial" w:cs="Arial" w:eastAsia="Arial" w:hAnsi="Arial"/>
              <w:b w:val="1"/>
              <w:sz w:val="20"/>
              <w:szCs w:val="20"/>
            </w:rPr>
          </w:pPr>
          <w:sdt>
            <w:sdtPr>
              <w:tag w:val="goog_rdk_82"/>
            </w:sdtPr>
            <w:sdtContent>
              <w:ins w:author="Jocelyn “Joyce” Baylon" w:id="4" w:date="2025-05-08T00:45:36Z">
                <w:r w:rsidDel="00000000" w:rsidR="00000000" w:rsidRPr="00000000">
                  <w:rPr>
                    <w:rFonts w:ascii="Arial" w:cs="Arial" w:eastAsia="Arial" w:hAnsi="Arial"/>
                    <w:b w:val="1"/>
                    <w:sz w:val="20"/>
                    <w:szCs w:val="20"/>
                    <w:rtl w:val="0"/>
                  </w:rPr>
                  <w:t xml:space="preserve">If Consent of the Data Subjects is the legal basis for Processing, how was it obtained? </w:t>
                  <w:tab/>
                </w:r>
              </w:ins>
            </w:sdtContent>
          </w:sdt>
        </w:p>
      </w:sdtContent>
    </w:sdt>
    <w:sdt>
      <w:sdtPr>
        <w:tag w:val="goog_rdk_85"/>
      </w:sdtPr>
      <w:sdtContent>
        <w:p w:rsidR="00000000" w:rsidDel="00000000" w:rsidP="00000000" w:rsidRDefault="00000000" w:rsidRPr="00000000" w14:paraId="00000375">
          <w:pPr>
            <w:spacing w:after="0" w:line="240" w:lineRule="auto"/>
            <w:ind w:left="720" w:firstLine="0"/>
            <w:jc w:val="both"/>
            <w:rPr>
              <w:ins w:author="Jocelyn “Joyce” Baylon" w:id="4" w:date="2025-05-08T00:45:36Z"/>
              <w:rFonts w:ascii="Arial" w:cs="Arial" w:eastAsia="Arial" w:hAnsi="Arial"/>
              <w:b w:val="1"/>
              <w:sz w:val="20"/>
              <w:szCs w:val="20"/>
            </w:rPr>
          </w:pPr>
          <w:sdt>
            <w:sdtPr>
              <w:tag w:val="goog_rdk_84"/>
            </w:sdtPr>
            <w:sdtContent>
              <w:ins w:author="Jocelyn “Joyce” Baylon" w:id="4" w:date="2025-05-08T00:45:36Z">
                <w:r w:rsidDel="00000000" w:rsidR="00000000" w:rsidRPr="00000000">
                  <w:rPr>
                    <w:rtl w:val="0"/>
                  </w:rPr>
                </w:r>
              </w:ins>
            </w:sdtContent>
          </w:sdt>
        </w:p>
      </w:sdtContent>
    </w:sdt>
    <w:tbl>
      <w:tblPr>
        <w:tblStyle w:val="Table4"/>
        <w:tblW w:w="863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5"/>
        <w:gridCol w:w="2394"/>
        <w:gridCol w:w="486"/>
        <w:gridCol w:w="2389"/>
        <w:gridCol w:w="491"/>
        <w:gridCol w:w="2425"/>
        <w:tblGridChange w:id="0">
          <w:tblGrid>
            <w:gridCol w:w="445"/>
            <w:gridCol w:w="2394"/>
            <w:gridCol w:w="486"/>
            <w:gridCol w:w="2389"/>
            <w:gridCol w:w="491"/>
            <w:gridCol w:w="2425"/>
          </w:tblGrid>
        </w:tblGridChange>
      </w:tblGrid>
      <w:sdt>
        <w:sdtPr>
          <w:tag w:val="goog_rdk_86"/>
        </w:sdtPr>
        <w:sdtContent>
          <w:tr>
            <w:trPr>
              <w:cantSplit w:val="0"/>
              <w:tblHeader w:val="0"/>
              <w:ins w:author="Jocelyn “Joyce” Baylon" w:id="4" w:date="2025-05-08T00:45:36Z"/>
            </w:trPr>
            <w:tc>
              <w:tcPr/>
              <w:sdt>
                <w:sdtPr>
                  <w:tag w:val="goog_rdk_88"/>
                </w:sdtPr>
                <w:sdtContent>
                  <w:p w:rsidR="00000000" w:rsidDel="00000000" w:rsidP="00000000" w:rsidRDefault="00000000" w:rsidRPr="00000000" w14:paraId="00000376">
                    <w:pPr>
                      <w:jc w:val="both"/>
                      <w:rPr>
                        <w:ins w:author="Jocelyn “Joyce” Baylon" w:id="4" w:date="2025-05-08T00:45:36Z"/>
                        <w:rFonts w:ascii="Arial" w:cs="Arial" w:eastAsia="Arial" w:hAnsi="Arial"/>
                        <w:b w:val="1"/>
                        <w:sz w:val="20"/>
                        <w:szCs w:val="20"/>
                      </w:rPr>
                    </w:pPr>
                    <w:sdt>
                      <w:sdtPr>
                        <w:tag w:val="goog_rdk_87"/>
                      </w:sdtPr>
                      <w:sdtContent>
                        <w:ins w:author="Jocelyn “Joyce” Baylon" w:id="4" w:date="2025-05-08T00:45:36Z">
                          <w:r w:rsidDel="00000000" w:rsidR="00000000" w:rsidRPr="00000000">
                            <w:rPr>
                              <w:rFonts w:ascii="Arial" w:cs="Arial" w:eastAsia="Arial" w:hAnsi="Arial"/>
                              <w:b w:val="1"/>
                              <w:sz w:val="20"/>
                              <w:szCs w:val="20"/>
                              <w:rtl w:val="0"/>
                            </w:rPr>
                            <w:t xml:space="preserve">☐</w:t>
                          </w:r>
                        </w:ins>
                      </w:sdtContent>
                    </w:sdt>
                  </w:p>
                </w:sdtContent>
              </w:sdt>
            </w:tc>
            <w:tc>
              <w:tcPr/>
              <w:sdt>
                <w:sdtPr>
                  <w:tag w:val="goog_rdk_90"/>
                </w:sdtPr>
                <w:sdtContent>
                  <w:p w:rsidR="00000000" w:rsidDel="00000000" w:rsidP="00000000" w:rsidRDefault="00000000" w:rsidRPr="00000000" w14:paraId="00000377">
                    <w:pPr>
                      <w:jc w:val="both"/>
                      <w:rPr>
                        <w:ins w:author="Jocelyn “Joyce” Baylon" w:id="4" w:date="2025-05-08T00:45:36Z"/>
                        <w:rFonts w:ascii="Arial" w:cs="Arial" w:eastAsia="Arial" w:hAnsi="Arial"/>
                        <w:b w:val="1"/>
                        <w:sz w:val="20"/>
                        <w:szCs w:val="20"/>
                      </w:rPr>
                    </w:pPr>
                    <w:sdt>
                      <w:sdtPr>
                        <w:tag w:val="goog_rdk_89"/>
                      </w:sdtPr>
                      <w:sdtContent>
                        <w:ins w:author="Jocelyn “Joyce” Baylon" w:id="4" w:date="2025-05-08T00:45:36Z">
                          <w:r w:rsidDel="00000000" w:rsidR="00000000" w:rsidRPr="00000000">
                            <w:rPr>
                              <w:rFonts w:ascii="Arial" w:cs="Arial" w:eastAsia="Arial" w:hAnsi="Arial"/>
                              <w:b w:val="1"/>
                              <w:sz w:val="20"/>
                              <w:szCs w:val="20"/>
                              <w:rtl w:val="0"/>
                            </w:rPr>
                            <w:t xml:space="preserve">Written</w:t>
                          </w:r>
                        </w:ins>
                      </w:sdtContent>
                    </w:sdt>
                  </w:p>
                </w:sdtContent>
              </w:sdt>
            </w:tc>
            <w:tc>
              <w:tcPr/>
              <w:sdt>
                <w:sdtPr>
                  <w:tag w:val="goog_rdk_92"/>
                </w:sdtPr>
                <w:sdtContent>
                  <w:p w:rsidR="00000000" w:rsidDel="00000000" w:rsidP="00000000" w:rsidRDefault="00000000" w:rsidRPr="00000000" w14:paraId="00000378">
                    <w:pPr>
                      <w:jc w:val="both"/>
                      <w:rPr>
                        <w:ins w:author="Jocelyn “Joyce” Baylon" w:id="4" w:date="2025-05-08T00:45:36Z"/>
                        <w:rFonts w:ascii="Arial" w:cs="Arial" w:eastAsia="Arial" w:hAnsi="Arial"/>
                        <w:b w:val="1"/>
                        <w:sz w:val="20"/>
                        <w:szCs w:val="20"/>
                      </w:rPr>
                    </w:pPr>
                    <w:sdt>
                      <w:sdtPr>
                        <w:tag w:val="goog_rdk_91"/>
                      </w:sdtPr>
                      <w:sdtContent>
                        <w:ins w:author="Jocelyn “Joyce” Baylon" w:id="4" w:date="2025-05-08T00:45:36Z">
                          <w:r w:rsidDel="00000000" w:rsidR="00000000" w:rsidRPr="00000000">
                            <w:rPr>
                              <w:rFonts w:ascii="Arial" w:cs="Arial" w:eastAsia="Arial" w:hAnsi="Arial"/>
                              <w:b w:val="1"/>
                              <w:sz w:val="20"/>
                              <w:szCs w:val="20"/>
                              <w:rtl w:val="0"/>
                            </w:rPr>
                            <w:t xml:space="preserve">☐</w:t>
                          </w:r>
                        </w:ins>
                      </w:sdtContent>
                    </w:sdt>
                  </w:p>
                </w:sdtContent>
              </w:sdt>
            </w:tc>
            <w:tc>
              <w:tcPr/>
              <w:sdt>
                <w:sdtPr>
                  <w:tag w:val="goog_rdk_94"/>
                </w:sdtPr>
                <w:sdtContent>
                  <w:p w:rsidR="00000000" w:rsidDel="00000000" w:rsidP="00000000" w:rsidRDefault="00000000" w:rsidRPr="00000000" w14:paraId="00000379">
                    <w:pPr>
                      <w:jc w:val="both"/>
                      <w:rPr>
                        <w:ins w:author="Jocelyn “Joyce” Baylon" w:id="4" w:date="2025-05-08T00:45:36Z"/>
                        <w:rFonts w:ascii="Arial" w:cs="Arial" w:eastAsia="Arial" w:hAnsi="Arial"/>
                        <w:b w:val="1"/>
                        <w:sz w:val="20"/>
                        <w:szCs w:val="20"/>
                      </w:rPr>
                    </w:pPr>
                    <w:sdt>
                      <w:sdtPr>
                        <w:tag w:val="goog_rdk_93"/>
                      </w:sdtPr>
                      <w:sdtContent>
                        <w:ins w:author="Jocelyn “Joyce” Baylon" w:id="4" w:date="2025-05-08T00:45:36Z">
                          <w:r w:rsidDel="00000000" w:rsidR="00000000" w:rsidRPr="00000000">
                            <w:rPr>
                              <w:rFonts w:ascii="Arial" w:cs="Arial" w:eastAsia="Arial" w:hAnsi="Arial"/>
                              <w:b w:val="1"/>
                              <w:sz w:val="20"/>
                              <w:szCs w:val="20"/>
                              <w:rtl w:val="0"/>
                            </w:rPr>
                            <w:t xml:space="preserve">Electronic</w:t>
                          </w:r>
                        </w:ins>
                      </w:sdtContent>
                    </w:sdt>
                  </w:p>
                </w:sdtContent>
              </w:sdt>
            </w:tc>
            <w:tc>
              <w:tcPr/>
              <w:sdt>
                <w:sdtPr>
                  <w:tag w:val="goog_rdk_96"/>
                </w:sdtPr>
                <w:sdtContent>
                  <w:p w:rsidR="00000000" w:rsidDel="00000000" w:rsidP="00000000" w:rsidRDefault="00000000" w:rsidRPr="00000000" w14:paraId="0000037A">
                    <w:pPr>
                      <w:jc w:val="both"/>
                      <w:rPr>
                        <w:ins w:author="Jocelyn “Joyce” Baylon" w:id="4" w:date="2025-05-08T00:45:36Z"/>
                        <w:rFonts w:ascii="Arial" w:cs="Arial" w:eastAsia="Arial" w:hAnsi="Arial"/>
                        <w:b w:val="1"/>
                        <w:sz w:val="20"/>
                        <w:szCs w:val="20"/>
                      </w:rPr>
                    </w:pPr>
                    <w:sdt>
                      <w:sdtPr>
                        <w:tag w:val="goog_rdk_95"/>
                      </w:sdtPr>
                      <w:sdtContent>
                        <w:ins w:author="Jocelyn “Joyce” Baylon" w:id="4" w:date="2025-05-08T00:45:36Z">
                          <w:r w:rsidDel="00000000" w:rsidR="00000000" w:rsidRPr="00000000">
                            <w:rPr>
                              <w:rFonts w:ascii="Arial" w:cs="Arial" w:eastAsia="Arial" w:hAnsi="Arial"/>
                              <w:b w:val="1"/>
                              <w:sz w:val="20"/>
                              <w:szCs w:val="20"/>
                              <w:rtl w:val="0"/>
                            </w:rPr>
                            <w:t xml:space="preserve">☐</w:t>
                          </w:r>
                        </w:ins>
                      </w:sdtContent>
                    </w:sdt>
                  </w:p>
                </w:sdtContent>
              </w:sdt>
            </w:tc>
            <w:tc>
              <w:tcPr/>
              <w:sdt>
                <w:sdtPr>
                  <w:tag w:val="goog_rdk_98"/>
                </w:sdtPr>
                <w:sdtContent>
                  <w:p w:rsidR="00000000" w:rsidDel="00000000" w:rsidP="00000000" w:rsidRDefault="00000000" w:rsidRPr="00000000" w14:paraId="0000037B">
                    <w:pPr>
                      <w:jc w:val="both"/>
                      <w:rPr>
                        <w:ins w:author="Jocelyn “Joyce” Baylon" w:id="4" w:date="2025-05-08T00:45:36Z"/>
                        <w:rFonts w:ascii="Arial" w:cs="Arial" w:eastAsia="Arial" w:hAnsi="Arial"/>
                        <w:b w:val="1"/>
                        <w:sz w:val="20"/>
                        <w:szCs w:val="20"/>
                      </w:rPr>
                    </w:pPr>
                    <w:sdt>
                      <w:sdtPr>
                        <w:tag w:val="goog_rdk_97"/>
                      </w:sdtPr>
                      <w:sdtContent>
                        <w:ins w:author="Jocelyn “Joyce” Baylon" w:id="4" w:date="2025-05-08T00:45:36Z">
                          <w:r w:rsidDel="00000000" w:rsidR="00000000" w:rsidRPr="00000000">
                            <w:rPr>
                              <w:rFonts w:ascii="Arial" w:cs="Arial" w:eastAsia="Arial" w:hAnsi="Arial"/>
                              <w:b w:val="1"/>
                              <w:sz w:val="20"/>
                              <w:szCs w:val="20"/>
                              <w:rtl w:val="0"/>
                            </w:rPr>
                            <w:t xml:space="preserve">Recorded</w:t>
                          </w:r>
                        </w:ins>
                      </w:sdtContent>
                    </w:sdt>
                  </w:p>
                </w:sdtContent>
              </w:sdt>
            </w:tc>
          </w:tr>
        </w:sdtContent>
      </w:sdt>
    </w:tbl>
    <w:sdt>
      <w:sdtPr>
        <w:tag w:val="goog_rdk_100"/>
      </w:sdtPr>
      <w:sdtContent>
        <w:p w:rsidR="00000000" w:rsidDel="00000000" w:rsidP="00000000" w:rsidRDefault="00000000" w:rsidRPr="00000000" w14:paraId="0000037C">
          <w:pPr>
            <w:spacing w:after="0" w:line="240" w:lineRule="auto"/>
            <w:jc w:val="both"/>
            <w:rPr>
              <w:ins w:author="Jocelyn “Joyce” Baylon" w:id="4" w:date="2025-05-08T00:45:36Z"/>
              <w:rFonts w:ascii="Arial" w:cs="Arial" w:eastAsia="Arial" w:hAnsi="Arial"/>
              <w:b w:val="1"/>
              <w:sz w:val="20"/>
              <w:szCs w:val="20"/>
            </w:rPr>
          </w:pPr>
          <w:sdt>
            <w:sdtPr>
              <w:tag w:val="goog_rdk_99"/>
            </w:sdtPr>
            <w:sdtContent>
              <w:ins w:author="Jocelyn “Joyce” Baylon" w:id="4" w:date="2025-05-08T00:45:36Z">
                <w:r w:rsidDel="00000000" w:rsidR="00000000" w:rsidRPr="00000000">
                  <w:rPr>
                    <w:rtl w:val="0"/>
                  </w:rPr>
                </w:r>
              </w:ins>
            </w:sdtContent>
          </w:sdt>
        </w:p>
      </w:sdtContent>
    </w:sdt>
    <w:sdt>
      <w:sdtPr>
        <w:tag w:val="goog_rdk_102"/>
      </w:sdtPr>
      <w:sdtContent>
        <w:p w:rsidR="00000000" w:rsidDel="00000000" w:rsidP="00000000" w:rsidRDefault="00000000" w:rsidRPr="00000000" w14:paraId="0000037D">
          <w:pPr>
            <w:spacing w:after="0" w:line="240" w:lineRule="auto"/>
            <w:ind w:firstLine="720"/>
            <w:jc w:val="both"/>
            <w:rPr>
              <w:ins w:author="Jocelyn “Joyce” Baylon" w:id="4" w:date="2025-05-08T00:45:36Z"/>
              <w:rFonts w:ascii="Arial" w:cs="Arial" w:eastAsia="Arial" w:hAnsi="Arial"/>
              <w:b w:val="1"/>
              <w:sz w:val="20"/>
              <w:szCs w:val="20"/>
            </w:rPr>
          </w:pPr>
          <w:sdt>
            <w:sdtPr>
              <w:tag w:val="goog_rdk_101"/>
            </w:sdtPr>
            <w:sdtContent>
              <w:ins w:author="Jocelyn “Joyce” Baylon" w:id="4" w:date="2025-05-08T00:45:36Z">
                <w:r w:rsidDel="00000000" w:rsidR="00000000" w:rsidRPr="00000000">
                  <w:rPr>
                    <w:rFonts w:ascii="Arial" w:cs="Arial" w:eastAsia="Arial" w:hAnsi="Arial"/>
                    <w:b w:val="1"/>
                    <w:sz w:val="20"/>
                    <w:szCs w:val="20"/>
                    <w:rtl w:val="0"/>
                  </w:rPr>
                  <w:t xml:space="preserve">Details of how Consent was obtained: __________________________________.</w:t>
                </w:r>
              </w:ins>
            </w:sdtContent>
          </w:sdt>
        </w:p>
      </w:sdtContent>
    </w:sdt>
    <w:sdt>
      <w:sdtPr>
        <w:tag w:val="goog_rdk_104"/>
      </w:sdtPr>
      <w:sdtContent>
        <w:p w:rsidR="00000000" w:rsidDel="00000000" w:rsidP="00000000" w:rsidRDefault="00000000" w:rsidRPr="00000000" w14:paraId="0000037E">
          <w:pPr>
            <w:spacing w:after="0" w:line="240" w:lineRule="auto"/>
            <w:jc w:val="both"/>
            <w:rPr>
              <w:ins w:author="Jocelyn “Joyce” Baylon" w:id="4" w:date="2025-05-08T00:45:36Z"/>
              <w:rFonts w:ascii="Arial" w:cs="Arial" w:eastAsia="Arial" w:hAnsi="Arial"/>
              <w:b w:val="1"/>
              <w:sz w:val="20"/>
              <w:szCs w:val="20"/>
            </w:rPr>
          </w:pPr>
          <w:sdt>
            <w:sdtPr>
              <w:tag w:val="goog_rdk_103"/>
            </w:sdtPr>
            <w:sdtContent>
              <w:ins w:author="Jocelyn “Joyce” Baylon" w:id="4" w:date="2025-05-08T00:45:36Z">
                <w:r w:rsidDel="00000000" w:rsidR="00000000" w:rsidRPr="00000000">
                  <w:rPr>
                    <w:rtl w:val="0"/>
                  </w:rPr>
                </w:r>
              </w:ins>
            </w:sdtContent>
          </w:sdt>
        </w:p>
      </w:sdtContent>
    </w:sdt>
    <w:sdt>
      <w:sdtPr>
        <w:tag w:val="goog_rdk_106"/>
      </w:sdtPr>
      <w:sdtContent>
        <w:p w:rsidR="00000000" w:rsidDel="00000000" w:rsidP="00000000" w:rsidRDefault="00000000" w:rsidRPr="00000000" w14:paraId="0000037F">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105"/>
            </w:sdtPr>
            <w:sdtContent>
              <w:ins w:author="Jocelyn “Joyce” Baylon" w:id="4" w:date="2025-05-08T00:45:36Z">
                <w:r w:rsidDel="00000000" w:rsidR="00000000" w:rsidRPr="00000000">
                  <w:rPr>
                    <w:rFonts w:ascii="Arial" w:cs="Arial" w:eastAsia="Arial" w:hAnsi="Arial"/>
                    <w:b w:val="1"/>
                    <w:sz w:val="20"/>
                    <w:szCs w:val="20"/>
                    <w:rtl w:val="0"/>
                  </w:rPr>
                  <w:t xml:space="preserve">The Party responsible for ensuring that there is a legal basis for Processing: _____________________.</w:t>
                </w:r>
              </w:ins>
            </w:sdtContent>
          </w:sdt>
        </w:p>
      </w:sdtContent>
    </w:sdt>
    <w:sdt>
      <w:sdtPr>
        <w:tag w:val="goog_rdk_108"/>
      </w:sdtPr>
      <w:sdtContent>
        <w:p w:rsidR="00000000" w:rsidDel="00000000" w:rsidP="00000000" w:rsidRDefault="00000000" w:rsidRPr="00000000" w14:paraId="00000380">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07"/>
            </w:sdtPr>
            <w:sdtContent>
              <w:ins w:author="Jocelyn “Joyce” Baylon" w:id="4" w:date="2025-05-08T00:45:36Z">
                <w:r w:rsidDel="00000000" w:rsidR="00000000" w:rsidRPr="00000000">
                  <w:rPr>
                    <w:rtl w:val="0"/>
                  </w:rPr>
                </w:r>
              </w:ins>
            </w:sdtContent>
          </w:sdt>
        </w:p>
      </w:sdtContent>
    </w:sdt>
    <w:sdt>
      <w:sdtPr>
        <w:tag w:val="goog_rdk_110"/>
      </w:sdtPr>
      <w:sdtContent>
        <w:p w:rsidR="00000000" w:rsidDel="00000000" w:rsidP="00000000" w:rsidRDefault="00000000" w:rsidRPr="00000000" w14:paraId="00000381">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109"/>
            </w:sdtPr>
            <w:sdtContent>
              <w:ins w:author="Jocelyn “Joyce” Baylon" w:id="4" w:date="2025-05-08T00:45:36Z">
                <w:r w:rsidDel="00000000" w:rsidR="00000000" w:rsidRPr="00000000">
                  <w:rPr>
                    <w:rFonts w:ascii="Arial" w:cs="Arial" w:eastAsia="Arial" w:hAnsi="Arial"/>
                    <w:b w:val="1"/>
                    <w:sz w:val="20"/>
                    <w:szCs w:val="20"/>
                    <w:rtl w:val="0"/>
                  </w:rPr>
                  <w:t xml:space="preserve">The types of Disclosed Personal Data to be Processed by the Service Provider are as follows: </w:t>
                </w:r>
              </w:ins>
            </w:sdtContent>
          </w:sdt>
        </w:p>
      </w:sdtContent>
    </w:sdt>
    <w:sdt>
      <w:sdtPr>
        <w:tag w:val="goog_rdk_112"/>
      </w:sdtPr>
      <w:sdtContent>
        <w:p w:rsidR="00000000" w:rsidDel="00000000" w:rsidP="00000000" w:rsidRDefault="00000000" w:rsidRPr="00000000" w14:paraId="00000382">
          <w:pPr>
            <w:spacing w:after="0" w:line="240" w:lineRule="auto"/>
            <w:jc w:val="both"/>
            <w:rPr>
              <w:ins w:author="Jocelyn “Joyce” Baylon" w:id="4" w:date="2025-05-08T00:45:36Z"/>
              <w:rFonts w:ascii="Arial" w:cs="Arial" w:eastAsia="Arial" w:hAnsi="Arial"/>
              <w:b w:val="1"/>
              <w:sz w:val="20"/>
              <w:szCs w:val="20"/>
            </w:rPr>
          </w:pPr>
          <w:sdt>
            <w:sdtPr>
              <w:tag w:val="goog_rdk_111"/>
            </w:sdtPr>
            <w:sdtContent>
              <w:ins w:author="Jocelyn “Joyce” Baylon" w:id="4" w:date="2025-05-08T00:45:36Z">
                <w:r w:rsidDel="00000000" w:rsidR="00000000" w:rsidRPr="00000000">
                  <w:rPr>
                    <w:rtl w:val="0"/>
                  </w:rPr>
                </w:r>
              </w:ins>
            </w:sdtContent>
          </w:sdt>
        </w:p>
      </w:sdtContent>
    </w:sdt>
    <w:tbl>
      <w:tblPr>
        <w:tblStyle w:val="Table5"/>
        <w:tblW w:w="90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0"/>
        <w:gridCol w:w="2260"/>
        <w:gridCol w:w="2260"/>
        <w:gridCol w:w="2260"/>
        <w:tblGridChange w:id="0">
          <w:tblGrid>
            <w:gridCol w:w="2260"/>
            <w:gridCol w:w="2260"/>
            <w:gridCol w:w="2260"/>
            <w:gridCol w:w="2260"/>
          </w:tblGrid>
        </w:tblGridChange>
      </w:tblGrid>
      <w:sdt>
        <w:sdtPr>
          <w:tag w:val="goog_rdk_113"/>
        </w:sdtPr>
        <w:sdtContent>
          <w:tr>
            <w:trPr>
              <w:cantSplit w:val="0"/>
              <w:tblHeader w:val="0"/>
              <w:ins w:author="Jocelyn “Joyce” Baylon" w:id="4" w:date="2025-05-08T00:45:36Z"/>
            </w:trPr>
            <w:tc>
              <w:tcPr>
                <w:shd w:fill="dbeef3" w:val="clear"/>
                <w:tcMar>
                  <w:top w:w="-188.64000000000001" w:type="dxa"/>
                  <w:left w:w="-188.64000000000001" w:type="dxa"/>
                  <w:bottom w:w="-188.64000000000001" w:type="dxa"/>
                  <w:right w:w="-188.64000000000001" w:type="dxa"/>
                </w:tcMar>
                <w:vAlign w:val="center"/>
              </w:tcPr>
              <w:sdt>
                <w:sdtPr>
                  <w:tag w:val="goog_rdk_115"/>
                </w:sdtPr>
                <w:sdtContent>
                  <w:p w:rsidR="00000000" w:rsidDel="00000000" w:rsidP="00000000" w:rsidRDefault="00000000" w:rsidRPr="00000000" w14:paraId="00000383">
                    <w:pPr>
                      <w:jc w:val="center"/>
                      <w:rPr>
                        <w:ins w:author="Jocelyn “Joyce” Baylon" w:id="4" w:date="2025-05-08T00:45:36Z"/>
                        <w:rFonts w:ascii="Arial" w:cs="Arial" w:eastAsia="Arial" w:hAnsi="Arial"/>
                        <w:b w:val="1"/>
                        <w:sz w:val="20"/>
                        <w:szCs w:val="20"/>
                      </w:rPr>
                    </w:pPr>
                    <w:sdt>
                      <w:sdtPr>
                        <w:tag w:val="goog_rdk_114"/>
                      </w:sdtPr>
                      <w:sdtContent>
                        <w:ins w:author="Jocelyn “Joyce” Baylon" w:id="4" w:date="2025-05-08T00:45:36Z">
                          <w:r w:rsidDel="00000000" w:rsidR="00000000" w:rsidRPr="00000000">
                            <w:rPr>
                              <w:rFonts w:ascii="Arial" w:cs="Arial" w:eastAsia="Arial" w:hAnsi="Arial"/>
                              <w:b w:val="1"/>
                              <w:sz w:val="20"/>
                              <w:szCs w:val="20"/>
                              <w:rtl w:val="0"/>
                            </w:rPr>
                            <w:t xml:space="preserve">Type of Personal Data</w:t>
                          </w:r>
                        </w:ins>
                      </w:sdtContent>
                    </w:sdt>
                  </w:p>
                </w:sdtContent>
              </w:sdt>
            </w:tc>
            <w:tc>
              <w:tcPr>
                <w:shd w:fill="dbeef3" w:val="clear"/>
                <w:tcMar>
                  <w:top w:w="-188.64000000000001" w:type="dxa"/>
                  <w:left w:w="-188.64000000000001" w:type="dxa"/>
                  <w:bottom w:w="-188.64000000000001" w:type="dxa"/>
                  <w:right w:w="-188.64000000000001" w:type="dxa"/>
                </w:tcMar>
                <w:vAlign w:val="center"/>
              </w:tcPr>
              <w:sdt>
                <w:sdtPr>
                  <w:tag w:val="goog_rdk_117"/>
                </w:sdtPr>
                <w:sdtContent>
                  <w:p w:rsidR="00000000" w:rsidDel="00000000" w:rsidP="00000000" w:rsidRDefault="00000000" w:rsidRPr="00000000" w14:paraId="00000384">
                    <w:pPr>
                      <w:jc w:val="center"/>
                      <w:rPr>
                        <w:ins w:author="Jocelyn “Joyce” Baylon" w:id="4" w:date="2025-05-08T00:45:36Z"/>
                        <w:rFonts w:ascii="Arial" w:cs="Arial" w:eastAsia="Arial" w:hAnsi="Arial"/>
                        <w:b w:val="1"/>
                        <w:sz w:val="20"/>
                        <w:szCs w:val="20"/>
                      </w:rPr>
                    </w:pPr>
                    <w:sdt>
                      <w:sdtPr>
                        <w:tag w:val="goog_rdk_116"/>
                      </w:sdtPr>
                      <w:sdtContent>
                        <w:ins w:author="Jocelyn “Joyce” Baylon" w:id="4" w:date="2025-05-08T00:45:36Z">
                          <w:r w:rsidDel="00000000" w:rsidR="00000000" w:rsidRPr="00000000">
                            <w:rPr>
                              <w:rFonts w:ascii="Arial" w:cs="Arial" w:eastAsia="Arial" w:hAnsi="Arial"/>
                              <w:b w:val="1"/>
                              <w:sz w:val="20"/>
                              <w:szCs w:val="20"/>
                              <w:rtl w:val="0"/>
                            </w:rPr>
                            <w:t xml:space="preserve">Type of Data Subject</w:t>
                          </w:r>
                        </w:ins>
                      </w:sdtContent>
                    </w:sdt>
                  </w:p>
                </w:sdtContent>
              </w:sdt>
            </w:tc>
            <w:tc>
              <w:tcPr>
                <w:shd w:fill="dbeef3" w:val="clear"/>
                <w:tcMar>
                  <w:top w:w="-188.64000000000001" w:type="dxa"/>
                  <w:left w:w="-188.64000000000001" w:type="dxa"/>
                  <w:bottom w:w="-188.64000000000001" w:type="dxa"/>
                  <w:right w:w="-188.64000000000001" w:type="dxa"/>
                </w:tcMar>
                <w:vAlign w:val="center"/>
              </w:tcPr>
              <w:sdt>
                <w:sdtPr>
                  <w:tag w:val="goog_rdk_119"/>
                </w:sdtPr>
                <w:sdtContent>
                  <w:p w:rsidR="00000000" w:rsidDel="00000000" w:rsidP="00000000" w:rsidRDefault="00000000" w:rsidRPr="00000000" w14:paraId="00000385">
                    <w:pPr>
                      <w:jc w:val="center"/>
                      <w:rPr>
                        <w:ins w:author="Jocelyn “Joyce” Baylon" w:id="4" w:date="2025-05-08T00:45:36Z"/>
                        <w:rFonts w:ascii="Arial" w:cs="Arial" w:eastAsia="Arial" w:hAnsi="Arial"/>
                        <w:b w:val="1"/>
                        <w:sz w:val="20"/>
                        <w:szCs w:val="20"/>
                      </w:rPr>
                    </w:pPr>
                    <w:sdt>
                      <w:sdtPr>
                        <w:tag w:val="goog_rdk_118"/>
                      </w:sdtPr>
                      <w:sdtContent>
                        <w:ins w:author="Jocelyn “Joyce” Baylon" w:id="4" w:date="2025-05-08T00:45:36Z">
                          <w:r w:rsidDel="00000000" w:rsidR="00000000" w:rsidRPr="00000000">
                            <w:rPr>
                              <w:rFonts w:ascii="Arial" w:cs="Arial" w:eastAsia="Arial" w:hAnsi="Arial"/>
                              <w:b w:val="1"/>
                              <w:sz w:val="20"/>
                              <w:szCs w:val="20"/>
                              <w:rtl w:val="0"/>
                            </w:rPr>
                            <w:t xml:space="preserve">Purpose</w:t>
                          </w:r>
                        </w:ins>
                      </w:sdtContent>
                    </w:sdt>
                  </w:p>
                </w:sdtContent>
              </w:sdt>
            </w:tc>
            <w:tc>
              <w:tcPr>
                <w:shd w:fill="dbeef3" w:val="clear"/>
                <w:tcMar>
                  <w:top w:w="-188.64000000000001" w:type="dxa"/>
                  <w:left w:w="-188.64000000000001" w:type="dxa"/>
                  <w:bottom w:w="-188.64000000000001" w:type="dxa"/>
                  <w:right w:w="-188.64000000000001" w:type="dxa"/>
                </w:tcMar>
                <w:vAlign w:val="center"/>
              </w:tcPr>
              <w:sdt>
                <w:sdtPr>
                  <w:tag w:val="goog_rdk_121"/>
                </w:sdtPr>
                <w:sdtContent>
                  <w:p w:rsidR="00000000" w:rsidDel="00000000" w:rsidP="00000000" w:rsidRDefault="00000000" w:rsidRPr="00000000" w14:paraId="00000386">
                    <w:pPr>
                      <w:jc w:val="center"/>
                      <w:rPr>
                        <w:ins w:author="Jocelyn “Joyce” Baylon" w:id="4" w:date="2025-05-08T00:45:36Z"/>
                        <w:rFonts w:ascii="Arial" w:cs="Arial" w:eastAsia="Arial" w:hAnsi="Arial"/>
                        <w:b w:val="1"/>
                        <w:sz w:val="20"/>
                        <w:szCs w:val="20"/>
                      </w:rPr>
                    </w:pPr>
                    <w:sdt>
                      <w:sdtPr>
                        <w:tag w:val="goog_rdk_120"/>
                      </w:sdtPr>
                      <w:sdtContent>
                        <w:ins w:author="Jocelyn “Joyce” Baylon" w:id="4" w:date="2025-05-08T00:45:36Z">
                          <w:r w:rsidDel="00000000" w:rsidR="00000000" w:rsidRPr="00000000">
                            <w:rPr>
                              <w:rFonts w:ascii="Arial" w:cs="Arial" w:eastAsia="Arial" w:hAnsi="Arial"/>
                              <w:b w:val="1"/>
                              <w:sz w:val="20"/>
                              <w:szCs w:val="20"/>
                              <w:rtl w:val="0"/>
                            </w:rPr>
                            <w:t xml:space="preserve">Manner/Mode of Data Transmission</w:t>
                          </w:r>
                        </w:ins>
                      </w:sdtContent>
                    </w:sdt>
                  </w:p>
                </w:sdtContent>
              </w:sdt>
            </w:tc>
          </w:tr>
        </w:sdtContent>
      </w:sdt>
      <w:sdt>
        <w:sdtPr>
          <w:tag w:val="goog_rdk_122"/>
        </w:sdtPr>
        <w:sdtContent>
          <w:tr>
            <w:trPr>
              <w:cantSplit w:val="0"/>
              <w:tblHeader w:val="0"/>
              <w:ins w:author="Jocelyn “Joyce” Baylon" w:id="4" w:date="2025-05-08T00:45:36Z"/>
            </w:trPr>
            <w:tc>
              <w:tcPr>
                <w:tcMar>
                  <w:top w:w="-188.64000000000001" w:type="dxa"/>
                  <w:left w:w="-188.64000000000001" w:type="dxa"/>
                  <w:bottom w:w="-188.64000000000001" w:type="dxa"/>
                  <w:right w:w="-188.64000000000001" w:type="dxa"/>
                </w:tcMar>
              </w:tcPr>
              <w:sdt>
                <w:sdtPr>
                  <w:tag w:val="goog_rdk_124"/>
                </w:sdtPr>
                <w:sdtContent>
                  <w:p w:rsidR="00000000" w:rsidDel="00000000" w:rsidP="00000000" w:rsidRDefault="00000000" w:rsidRPr="00000000" w14:paraId="00000387">
                    <w:pPr>
                      <w:jc w:val="both"/>
                      <w:rPr>
                        <w:ins w:author="Jocelyn “Joyce” Baylon" w:id="4" w:date="2025-05-08T00:45:36Z"/>
                        <w:rFonts w:ascii="Arial" w:cs="Arial" w:eastAsia="Arial" w:hAnsi="Arial"/>
                        <w:b w:val="1"/>
                        <w:sz w:val="20"/>
                        <w:szCs w:val="20"/>
                      </w:rPr>
                    </w:pPr>
                    <w:sdt>
                      <w:sdtPr>
                        <w:tag w:val="goog_rdk_123"/>
                      </w:sdtPr>
                      <w:sdtContent>
                        <w:ins w:author="Jocelyn “Joyce” Baylon" w:id="4" w:date="2025-05-08T00:45:36Z">
                          <w:r w:rsidDel="00000000" w:rsidR="00000000" w:rsidRPr="00000000">
                            <w:rPr>
                              <w:rtl w:val="0"/>
                            </w:rPr>
                          </w:r>
                        </w:ins>
                      </w:sdtContent>
                    </w:sdt>
                  </w:p>
                </w:sdtContent>
              </w:sdt>
            </w:tc>
            <w:tc>
              <w:tcPr>
                <w:tcMar>
                  <w:top w:w="-188.64000000000001" w:type="dxa"/>
                  <w:left w:w="-188.64000000000001" w:type="dxa"/>
                  <w:bottom w:w="-188.64000000000001" w:type="dxa"/>
                  <w:right w:w="-188.64000000000001" w:type="dxa"/>
                </w:tcMar>
              </w:tcPr>
              <w:sdt>
                <w:sdtPr>
                  <w:tag w:val="goog_rdk_126"/>
                </w:sdtPr>
                <w:sdtContent>
                  <w:p w:rsidR="00000000" w:rsidDel="00000000" w:rsidP="00000000" w:rsidRDefault="00000000" w:rsidRPr="00000000" w14:paraId="00000388">
                    <w:pPr>
                      <w:jc w:val="both"/>
                      <w:rPr>
                        <w:ins w:author="Jocelyn “Joyce” Baylon" w:id="4" w:date="2025-05-08T00:45:36Z"/>
                        <w:rFonts w:ascii="Arial" w:cs="Arial" w:eastAsia="Arial" w:hAnsi="Arial"/>
                        <w:b w:val="1"/>
                        <w:sz w:val="20"/>
                        <w:szCs w:val="20"/>
                      </w:rPr>
                    </w:pPr>
                    <w:sdt>
                      <w:sdtPr>
                        <w:tag w:val="goog_rdk_125"/>
                      </w:sdtPr>
                      <w:sdtContent>
                        <w:ins w:author="Jocelyn “Joyce” Baylon" w:id="4" w:date="2025-05-08T00:45:36Z">
                          <w:r w:rsidDel="00000000" w:rsidR="00000000" w:rsidRPr="00000000">
                            <w:rPr>
                              <w:rtl w:val="0"/>
                            </w:rPr>
                          </w:r>
                        </w:ins>
                      </w:sdtContent>
                    </w:sdt>
                  </w:p>
                </w:sdtContent>
              </w:sdt>
            </w:tc>
            <w:tc>
              <w:tcPr>
                <w:tcMar>
                  <w:top w:w="-188.64000000000001" w:type="dxa"/>
                  <w:left w:w="-188.64000000000001" w:type="dxa"/>
                  <w:bottom w:w="-188.64000000000001" w:type="dxa"/>
                  <w:right w:w="-188.64000000000001" w:type="dxa"/>
                </w:tcMar>
              </w:tcPr>
              <w:sdt>
                <w:sdtPr>
                  <w:tag w:val="goog_rdk_128"/>
                </w:sdtPr>
                <w:sdtContent>
                  <w:p w:rsidR="00000000" w:rsidDel="00000000" w:rsidP="00000000" w:rsidRDefault="00000000" w:rsidRPr="00000000" w14:paraId="00000389">
                    <w:pPr>
                      <w:jc w:val="both"/>
                      <w:rPr>
                        <w:ins w:author="Jocelyn “Joyce” Baylon" w:id="4" w:date="2025-05-08T00:45:36Z"/>
                        <w:rFonts w:ascii="Arial" w:cs="Arial" w:eastAsia="Arial" w:hAnsi="Arial"/>
                        <w:b w:val="1"/>
                        <w:sz w:val="20"/>
                        <w:szCs w:val="20"/>
                      </w:rPr>
                    </w:pPr>
                    <w:sdt>
                      <w:sdtPr>
                        <w:tag w:val="goog_rdk_127"/>
                      </w:sdtPr>
                      <w:sdtContent>
                        <w:ins w:author="Jocelyn “Joyce” Baylon" w:id="4" w:date="2025-05-08T00:45:36Z">
                          <w:r w:rsidDel="00000000" w:rsidR="00000000" w:rsidRPr="00000000">
                            <w:rPr>
                              <w:rtl w:val="0"/>
                            </w:rPr>
                          </w:r>
                        </w:ins>
                      </w:sdtContent>
                    </w:sdt>
                  </w:p>
                </w:sdtContent>
              </w:sdt>
            </w:tc>
            <w:tc>
              <w:tcPr>
                <w:tcMar>
                  <w:top w:w="-188.64000000000001" w:type="dxa"/>
                  <w:left w:w="-188.64000000000001" w:type="dxa"/>
                  <w:bottom w:w="-188.64000000000001" w:type="dxa"/>
                  <w:right w:w="-188.64000000000001" w:type="dxa"/>
                </w:tcMar>
              </w:tcPr>
              <w:sdt>
                <w:sdtPr>
                  <w:tag w:val="goog_rdk_130"/>
                </w:sdtPr>
                <w:sdtContent>
                  <w:p w:rsidR="00000000" w:rsidDel="00000000" w:rsidP="00000000" w:rsidRDefault="00000000" w:rsidRPr="00000000" w14:paraId="0000038A">
                    <w:pPr>
                      <w:jc w:val="both"/>
                      <w:rPr>
                        <w:ins w:author="Jocelyn “Joyce” Baylon" w:id="4" w:date="2025-05-08T00:45:36Z"/>
                        <w:rFonts w:ascii="Arial" w:cs="Arial" w:eastAsia="Arial" w:hAnsi="Arial"/>
                        <w:b w:val="1"/>
                        <w:sz w:val="20"/>
                        <w:szCs w:val="20"/>
                      </w:rPr>
                    </w:pPr>
                    <w:sdt>
                      <w:sdtPr>
                        <w:tag w:val="goog_rdk_129"/>
                      </w:sdtPr>
                      <w:sdtContent>
                        <w:ins w:author="Jocelyn “Joyce” Baylon" w:id="4" w:date="2025-05-08T00:45:36Z">
                          <w:r w:rsidDel="00000000" w:rsidR="00000000" w:rsidRPr="00000000">
                            <w:rPr>
                              <w:rtl w:val="0"/>
                            </w:rPr>
                          </w:r>
                        </w:ins>
                      </w:sdtContent>
                    </w:sdt>
                  </w:p>
                </w:sdtContent>
              </w:sdt>
            </w:tc>
          </w:tr>
        </w:sdtContent>
      </w:sdt>
      <w:sdt>
        <w:sdtPr>
          <w:tag w:val="goog_rdk_131"/>
        </w:sdtPr>
        <w:sdtContent>
          <w:tr>
            <w:trPr>
              <w:cantSplit w:val="0"/>
              <w:tblHeader w:val="0"/>
              <w:ins w:author="Jocelyn “Joyce” Baylon" w:id="4" w:date="2025-05-08T00:45:36Z"/>
            </w:trPr>
            <w:tc>
              <w:tcPr>
                <w:tcMar>
                  <w:top w:w="-188.64000000000001" w:type="dxa"/>
                  <w:left w:w="-188.64000000000001" w:type="dxa"/>
                  <w:bottom w:w="-188.64000000000001" w:type="dxa"/>
                  <w:right w:w="-188.64000000000001" w:type="dxa"/>
                </w:tcMar>
              </w:tcPr>
              <w:sdt>
                <w:sdtPr>
                  <w:tag w:val="goog_rdk_133"/>
                </w:sdtPr>
                <w:sdtContent>
                  <w:p w:rsidR="00000000" w:rsidDel="00000000" w:rsidP="00000000" w:rsidRDefault="00000000" w:rsidRPr="00000000" w14:paraId="0000038B">
                    <w:pPr>
                      <w:jc w:val="both"/>
                      <w:rPr>
                        <w:ins w:author="Jocelyn “Joyce” Baylon" w:id="4" w:date="2025-05-08T00:45:36Z"/>
                        <w:rFonts w:ascii="Arial" w:cs="Arial" w:eastAsia="Arial" w:hAnsi="Arial"/>
                        <w:b w:val="1"/>
                        <w:sz w:val="20"/>
                        <w:szCs w:val="20"/>
                      </w:rPr>
                    </w:pPr>
                    <w:sdt>
                      <w:sdtPr>
                        <w:tag w:val="goog_rdk_132"/>
                      </w:sdtPr>
                      <w:sdtContent>
                        <w:ins w:author="Jocelyn “Joyce” Baylon" w:id="4" w:date="2025-05-08T00:45:36Z">
                          <w:r w:rsidDel="00000000" w:rsidR="00000000" w:rsidRPr="00000000">
                            <w:rPr>
                              <w:rtl w:val="0"/>
                            </w:rPr>
                          </w:r>
                        </w:ins>
                      </w:sdtContent>
                    </w:sdt>
                  </w:p>
                </w:sdtContent>
              </w:sdt>
            </w:tc>
            <w:tc>
              <w:tcPr>
                <w:tcMar>
                  <w:top w:w="-188.64000000000001" w:type="dxa"/>
                  <w:left w:w="-188.64000000000001" w:type="dxa"/>
                  <w:bottom w:w="-188.64000000000001" w:type="dxa"/>
                  <w:right w:w="-188.64000000000001" w:type="dxa"/>
                </w:tcMar>
              </w:tcPr>
              <w:sdt>
                <w:sdtPr>
                  <w:tag w:val="goog_rdk_135"/>
                </w:sdtPr>
                <w:sdtContent>
                  <w:p w:rsidR="00000000" w:rsidDel="00000000" w:rsidP="00000000" w:rsidRDefault="00000000" w:rsidRPr="00000000" w14:paraId="0000038C">
                    <w:pPr>
                      <w:jc w:val="both"/>
                      <w:rPr>
                        <w:ins w:author="Jocelyn “Joyce” Baylon" w:id="4" w:date="2025-05-08T00:45:36Z"/>
                        <w:rFonts w:ascii="Arial" w:cs="Arial" w:eastAsia="Arial" w:hAnsi="Arial"/>
                        <w:b w:val="1"/>
                        <w:sz w:val="20"/>
                        <w:szCs w:val="20"/>
                      </w:rPr>
                    </w:pPr>
                    <w:sdt>
                      <w:sdtPr>
                        <w:tag w:val="goog_rdk_134"/>
                      </w:sdtPr>
                      <w:sdtContent>
                        <w:ins w:author="Jocelyn “Joyce” Baylon" w:id="4" w:date="2025-05-08T00:45:36Z">
                          <w:r w:rsidDel="00000000" w:rsidR="00000000" w:rsidRPr="00000000">
                            <w:rPr>
                              <w:rtl w:val="0"/>
                            </w:rPr>
                          </w:r>
                        </w:ins>
                      </w:sdtContent>
                    </w:sdt>
                  </w:p>
                </w:sdtContent>
              </w:sdt>
            </w:tc>
            <w:tc>
              <w:tcPr>
                <w:tcMar>
                  <w:top w:w="-188.64000000000001" w:type="dxa"/>
                  <w:left w:w="-188.64000000000001" w:type="dxa"/>
                  <w:bottom w:w="-188.64000000000001" w:type="dxa"/>
                  <w:right w:w="-188.64000000000001" w:type="dxa"/>
                </w:tcMar>
              </w:tcPr>
              <w:sdt>
                <w:sdtPr>
                  <w:tag w:val="goog_rdk_137"/>
                </w:sdtPr>
                <w:sdtContent>
                  <w:p w:rsidR="00000000" w:rsidDel="00000000" w:rsidP="00000000" w:rsidRDefault="00000000" w:rsidRPr="00000000" w14:paraId="0000038D">
                    <w:pPr>
                      <w:jc w:val="both"/>
                      <w:rPr>
                        <w:ins w:author="Jocelyn “Joyce” Baylon" w:id="4" w:date="2025-05-08T00:45:36Z"/>
                        <w:rFonts w:ascii="Arial" w:cs="Arial" w:eastAsia="Arial" w:hAnsi="Arial"/>
                        <w:b w:val="1"/>
                        <w:sz w:val="20"/>
                        <w:szCs w:val="20"/>
                      </w:rPr>
                    </w:pPr>
                    <w:sdt>
                      <w:sdtPr>
                        <w:tag w:val="goog_rdk_136"/>
                      </w:sdtPr>
                      <w:sdtContent>
                        <w:ins w:author="Jocelyn “Joyce” Baylon" w:id="4" w:date="2025-05-08T00:45:36Z">
                          <w:r w:rsidDel="00000000" w:rsidR="00000000" w:rsidRPr="00000000">
                            <w:rPr>
                              <w:rtl w:val="0"/>
                            </w:rPr>
                          </w:r>
                        </w:ins>
                      </w:sdtContent>
                    </w:sdt>
                  </w:p>
                </w:sdtContent>
              </w:sdt>
            </w:tc>
            <w:tc>
              <w:tcPr>
                <w:tcMar>
                  <w:top w:w="-188.64000000000001" w:type="dxa"/>
                  <w:left w:w="-188.64000000000001" w:type="dxa"/>
                  <w:bottom w:w="-188.64000000000001" w:type="dxa"/>
                  <w:right w:w="-188.64000000000001" w:type="dxa"/>
                </w:tcMar>
              </w:tcPr>
              <w:sdt>
                <w:sdtPr>
                  <w:tag w:val="goog_rdk_139"/>
                </w:sdtPr>
                <w:sdtContent>
                  <w:p w:rsidR="00000000" w:rsidDel="00000000" w:rsidP="00000000" w:rsidRDefault="00000000" w:rsidRPr="00000000" w14:paraId="0000038E">
                    <w:pPr>
                      <w:jc w:val="both"/>
                      <w:rPr>
                        <w:ins w:author="Jocelyn “Joyce” Baylon" w:id="4" w:date="2025-05-08T00:45:36Z"/>
                        <w:rFonts w:ascii="Arial" w:cs="Arial" w:eastAsia="Arial" w:hAnsi="Arial"/>
                        <w:b w:val="1"/>
                        <w:sz w:val="20"/>
                        <w:szCs w:val="20"/>
                      </w:rPr>
                    </w:pPr>
                    <w:sdt>
                      <w:sdtPr>
                        <w:tag w:val="goog_rdk_138"/>
                      </w:sdtPr>
                      <w:sdtContent>
                        <w:ins w:author="Jocelyn “Joyce” Baylon" w:id="4" w:date="2025-05-08T00:45:36Z">
                          <w:r w:rsidDel="00000000" w:rsidR="00000000" w:rsidRPr="00000000">
                            <w:rPr>
                              <w:rtl w:val="0"/>
                            </w:rPr>
                          </w:r>
                        </w:ins>
                      </w:sdtContent>
                    </w:sdt>
                  </w:p>
                </w:sdtContent>
              </w:sdt>
            </w:tc>
          </w:tr>
        </w:sdtContent>
      </w:sdt>
    </w:tbl>
    <w:sdt>
      <w:sdtPr>
        <w:tag w:val="goog_rdk_141"/>
      </w:sdtPr>
      <w:sdtContent>
        <w:p w:rsidR="00000000" w:rsidDel="00000000" w:rsidP="00000000" w:rsidRDefault="00000000" w:rsidRPr="00000000" w14:paraId="0000038F">
          <w:pPr>
            <w:spacing w:after="0" w:line="240" w:lineRule="auto"/>
            <w:jc w:val="both"/>
            <w:rPr>
              <w:ins w:author="Jocelyn “Joyce” Baylon" w:id="4" w:date="2025-05-08T00:45:36Z"/>
              <w:rFonts w:ascii="Arial" w:cs="Arial" w:eastAsia="Arial" w:hAnsi="Arial"/>
              <w:b w:val="1"/>
              <w:sz w:val="20"/>
              <w:szCs w:val="20"/>
            </w:rPr>
          </w:pPr>
          <w:sdt>
            <w:sdtPr>
              <w:tag w:val="goog_rdk_140"/>
            </w:sdtPr>
            <w:sdtContent>
              <w:ins w:author="Jocelyn “Joyce” Baylon" w:id="4" w:date="2025-05-08T00:45:36Z">
                <w:r w:rsidDel="00000000" w:rsidR="00000000" w:rsidRPr="00000000">
                  <w:rPr>
                    <w:rtl w:val="0"/>
                  </w:rPr>
                </w:r>
              </w:ins>
            </w:sdtContent>
          </w:sdt>
        </w:p>
      </w:sdtContent>
    </w:sdt>
    <w:sdt>
      <w:sdtPr>
        <w:tag w:val="goog_rdk_143"/>
      </w:sdtPr>
      <w:sdtContent>
        <w:p w:rsidR="00000000" w:rsidDel="00000000" w:rsidP="00000000" w:rsidRDefault="00000000" w:rsidRPr="00000000" w14:paraId="00000390">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142"/>
            </w:sdtPr>
            <w:sdtContent>
              <w:ins w:author="Jocelyn “Joyce” Baylon" w:id="4" w:date="2025-05-08T00:45:36Z">
                <w:r w:rsidDel="00000000" w:rsidR="00000000" w:rsidRPr="00000000">
                  <w:rPr>
                    <w:rFonts w:ascii="Arial" w:cs="Arial" w:eastAsia="Arial" w:hAnsi="Arial"/>
                    <w:b w:val="1"/>
                    <w:sz w:val="20"/>
                    <w:szCs w:val="20"/>
                    <w:rtl w:val="0"/>
                  </w:rPr>
                  <w:t xml:space="preserve">The Service Provider affirms that it shall not sell, lease, license, or otherwise commercially exploit any Disclosed Personal Data received in connection with this Schedule. The Service Provider further affirms that such data shall not be used, processed, or incorporated, in whole or in part, for the development, training, or enhancement of any artificial intelligence (AI) systems, machine learning models, or similar technologies of the Service Provider or any third party, unless such processing is explicitly required as part of the services required under the Main Agreement. Any failure to adhere to this commitment shall constitute a material breach of the DPTC, entitling the Company to immediate remedies, including but not limited to injunctive relief and termination of this Agreement.</w:t>
                </w:r>
              </w:ins>
            </w:sdtContent>
          </w:sdt>
        </w:p>
      </w:sdtContent>
    </w:sdt>
    <w:sdt>
      <w:sdtPr>
        <w:tag w:val="goog_rdk_145"/>
      </w:sdtPr>
      <w:sdtContent>
        <w:p w:rsidR="00000000" w:rsidDel="00000000" w:rsidP="00000000" w:rsidRDefault="00000000" w:rsidRPr="00000000" w14:paraId="00000391">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44"/>
            </w:sdtPr>
            <w:sdtContent>
              <w:ins w:author="Jocelyn “Joyce” Baylon" w:id="4" w:date="2025-05-08T00:45:36Z">
                <w:r w:rsidDel="00000000" w:rsidR="00000000" w:rsidRPr="00000000">
                  <w:rPr>
                    <w:rtl w:val="0"/>
                  </w:rPr>
                </w:r>
              </w:ins>
            </w:sdtContent>
          </w:sdt>
        </w:p>
      </w:sdtContent>
    </w:sdt>
    <w:sdt>
      <w:sdtPr>
        <w:tag w:val="goog_rdk_147"/>
      </w:sdtPr>
      <w:sdtContent>
        <w:p w:rsidR="00000000" w:rsidDel="00000000" w:rsidP="00000000" w:rsidRDefault="00000000" w:rsidRPr="00000000" w14:paraId="00000392">
          <w:pPr>
            <w:numPr>
              <w:ilvl w:val="0"/>
              <w:numId w:val="43"/>
            </w:numPr>
            <w:spacing w:after="0" w:line="240" w:lineRule="auto"/>
            <w:ind w:left="720"/>
            <w:jc w:val="both"/>
            <w:rPr>
              <w:ins w:author="Jocelyn “Joyce” Baylon" w:id="4" w:date="2025-05-08T00:45:36Z"/>
              <w:rFonts w:ascii="Arial" w:cs="Arial" w:eastAsia="Arial" w:hAnsi="Arial"/>
              <w:b w:val="1"/>
              <w:sz w:val="20"/>
              <w:szCs w:val="20"/>
            </w:rPr>
          </w:pPr>
          <w:sdt>
            <w:sdtPr>
              <w:tag w:val="goog_rdk_146"/>
            </w:sdtPr>
            <w:sdtContent>
              <w:ins w:author="Jocelyn “Joyce” Baylon" w:id="4" w:date="2025-05-08T00:45:36Z">
                <w:r w:rsidDel="00000000" w:rsidR="00000000" w:rsidRPr="00000000">
                  <w:rPr>
                    <w:rFonts w:ascii="Arial" w:cs="Arial" w:eastAsia="Arial" w:hAnsi="Arial"/>
                    <w:b w:val="1"/>
                    <w:sz w:val="20"/>
                    <w:szCs w:val="20"/>
                    <w:rtl w:val="0"/>
                  </w:rPr>
                  <w:t xml:space="preserve">OPERATIONAL DETAILS</w:t>
                </w:r>
                <w:r w:rsidDel="00000000" w:rsidR="00000000" w:rsidRPr="00000000">
                  <w:rPr>
                    <w:rtl w:val="0"/>
                  </w:rPr>
                </w:r>
              </w:ins>
            </w:sdtContent>
          </w:sdt>
        </w:p>
      </w:sdtContent>
    </w:sdt>
    <w:sdt>
      <w:sdtPr>
        <w:tag w:val="goog_rdk_149"/>
      </w:sdtPr>
      <w:sdtContent>
        <w:p w:rsidR="00000000" w:rsidDel="00000000" w:rsidP="00000000" w:rsidRDefault="00000000" w:rsidRPr="00000000" w14:paraId="00000393">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48"/>
            </w:sdtPr>
            <w:sdtContent>
              <w:ins w:author="Jocelyn “Joyce” Baylon" w:id="4" w:date="2025-05-08T00:45:36Z">
                <w:r w:rsidDel="00000000" w:rsidR="00000000" w:rsidRPr="00000000">
                  <w:rPr>
                    <w:rtl w:val="0"/>
                  </w:rPr>
                </w:r>
              </w:ins>
            </w:sdtContent>
          </w:sdt>
        </w:p>
      </w:sdtContent>
    </w:sdt>
    <w:sdt>
      <w:sdtPr>
        <w:tag w:val="goog_rdk_151"/>
      </w:sdtPr>
      <w:sdtContent>
        <w:p w:rsidR="00000000" w:rsidDel="00000000" w:rsidP="00000000" w:rsidRDefault="00000000" w:rsidRPr="00000000" w14:paraId="00000394">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150"/>
            </w:sdtPr>
            <w:sdtContent>
              <w:ins w:author="Jocelyn “Joyce” Baylon" w:id="4" w:date="2025-05-08T00:45:36Z">
                <w:r w:rsidDel="00000000" w:rsidR="00000000" w:rsidRPr="00000000">
                  <w:rPr>
                    <w:rFonts w:ascii="Arial" w:cs="Arial" w:eastAsia="Arial" w:hAnsi="Arial"/>
                    <w:b w:val="1"/>
                    <w:sz w:val="20"/>
                    <w:szCs w:val="20"/>
                    <w:rtl w:val="0"/>
                  </w:rPr>
                  <w:t xml:space="preserve">The Parties recognize that the Company is the Personal Information Controller while the Service Provider is the Personal Information Processor of the Disclosed Personal Data.</w:t>
                </w:r>
              </w:ins>
            </w:sdtContent>
          </w:sdt>
        </w:p>
      </w:sdtContent>
    </w:sdt>
    <w:sdt>
      <w:sdtPr>
        <w:tag w:val="goog_rdk_153"/>
      </w:sdtPr>
      <w:sdtContent>
        <w:p w:rsidR="00000000" w:rsidDel="00000000" w:rsidP="00000000" w:rsidRDefault="00000000" w:rsidRPr="00000000" w14:paraId="00000395">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52"/>
            </w:sdtPr>
            <w:sdtContent>
              <w:ins w:author="Jocelyn “Joyce” Baylon" w:id="4" w:date="2025-05-08T00:45:36Z">
                <w:r w:rsidDel="00000000" w:rsidR="00000000" w:rsidRPr="00000000">
                  <w:rPr>
                    <w:rtl w:val="0"/>
                  </w:rPr>
                </w:r>
              </w:ins>
            </w:sdtContent>
          </w:sdt>
        </w:p>
      </w:sdtContent>
    </w:sdt>
    <w:sdt>
      <w:sdtPr>
        <w:tag w:val="goog_rdk_155"/>
      </w:sdtPr>
      <w:sdtContent>
        <w:p w:rsidR="00000000" w:rsidDel="00000000" w:rsidP="00000000" w:rsidRDefault="00000000" w:rsidRPr="00000000" w14:paraId="00000396">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154"/>
            </w:sdtPr>
            <w:sdtContent>
              <w:ins w:author="Jocelyn “Joyce” Baylon" w:id="4" w:date="2025-05-08T00:45:36Z">
                <w:r w:rsidDel="00000000" w:rsidR="00000000" w:rsidRPr="00000000">
                  <w:rPr>
                    <w:rFonts w:ascii="Arial" w:cs="Arial" w:eastAsia="Arial" w:hAnsi="Arial"/>
                    <w:b w:val="1"/>
                    <w:sz w:val="20"/>
                    <w:szCs w:val="20"/>
                    <w:rtl w:val="0"/>
                  </w:rPr>
                  <w:t xml:space="preserve">Below is a brief description of the operational details of the Processing:</w:t>
                </w:r>
              </w:ins>
            </w:sdtContent>
          </w:sdt>
        </w:p>
      </w:sdtContent>
    </w:sdt>
    <w:sdt>
      <w:sdtPr>
        <w:tag w:val="goog_rdk_157"/>
      </w:sdtPr>
      <w:sdtContent>
        <w:p w:rsidR="00000000" w:rsidDel="00000000" w:rsidP="00000000" w:rsidRDefault="00000000" w:rsidRPr="00000000" w14:paraId="00000397">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56"/>
            </w:sdtPr>
            <w:sdtContent>
              <w:ins w:author="Jocelyn “Joyce” Baylon" w:id="4" w:date="2025-05-08T00:45:36Z">
                <w:r w:rsidDel="00000000" w:rsidR="00000000" w:rsidRPr="00000000">
                  <w:rPr>
                    <w:rtl w:val="0"/>
                  </w:rPr>
                </w:r>
              </w:ins>
            </w:sdtContent>
          </w:sdt>
        </w:p>
      </w:sdtContent>
    </w:sdt>
    <w:sdt>
      <w:sdtPr>
        <w:tag w:val="goog_rdk_159"/>
      </w:sdtPr>
      <w:sdtContent>
        <w:p w:rsidR="00000000" w:rsidDel="00000000" w:rsidP="00000000" w:rsidRDefault="00000000" w:rsidRPr="00000000" w14:paraId="00000398">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58"/>
            </w:sdtPr>
            <w:sdtContent>
              <w:ins w:author="Jocelyn “Joyce” Baylon" w:id="4" w:date="2025-05-08T00:45:36Z">
                <w:r w:rsidDel="00000000" w:rsidR="00000000" w:rsidRPr="00000000">
                  <w:rPr>
                    <w:rFonts w:ascii="Arial" w:cs="Arial" w:eastAsia="Arial" w:hAnsi="Arial"/>
                    <w:b w:val="1"/>
                    <w:sz w:val="20"/>
                    <w:szCs w:val="20"/>
                    <w:rtl w:val="0"/>
                  </w:rPr>
                  <w:t xml:space="preserve">[Please provide description of the operational details]</w:t>
                </w:r>
                <w:r w:rsidDel="00000000" w:rsidR="00000000" w:rsidRPr="00000000">
                  <w:rPr>
                    <w:rtl w:val="0"/>
                  </w:rPr>
                </w:r>
              </w:ins>
            </w:sdtContent>
          </w:sdt>
        </w:p>
      </w:sdtContent>
    </w:sdt>
    <w:sdt>
      <w:sdtPr>
        <w:tag w:val="goog_rdk_161"/>
      </w:sdtPr>
      <w:sdtContent>
        <w:p w:rsidR="00000000" w:rsidDel="00000000" w:rsidP="00000000" w:rsidRDefault="00000000" w:rsidRPr="00000000" w14:paraId="00000399">
          <w:pPr>
            <w:spacing w:after="0" w:line="240" w:lineRule="auto"/>
            <w:jc w:val="both"/>
            <w:rPr>
              <w:ins w:author="Jocelyn “Joyce” Baylon" w:id="4" w:date="2025-05-08T00:45:36Z"/>
              <w:rFonts w:ascii="Arial" w:cs="Arial" w:eastAsia="Arial" w:hAnsi="Arial"/>
              <w:b w:val="1"/>
              <w:sz w:val="20"/>
              <w:szCs w:val="20"/>
            </w:rPr>
          </w:pPr>
          <w:sdt>
            <w:sdtPr>
              <w:tag w:val="goog_rdk_160"/>
            </w:sdtPr>
            <w:sdtContent>
              <w:ins w:author="Jocelyn “Joyce” Baylon" w:id="4" w:date="2025-05-08T00:45:36Z">
                <w:r w:rsidDel="00000000" w:rsidR="00000000" w:rsidRPr="00000000">
                  <w:rPr>
                    <w:rtl w:val="0"/>
                  </w:rPr>
                </w:r>
              </w:ins>
            </w:sdtContent>
          </w:sdt>
        </w:p>
      </w:sdtContent>
    </w:sdt>
    <w:sdt>
      <w:sdtPr>
        <w:tag w:val="goog_rdk_163"/>
      </w:sdtPr>
      <w:sdtContent>
        <w:p w:rsidR="00000000" w:rsidDel="00000000" w:rsidP="00000000" w:rsidRDefault="00000000" w:rsidRPr="00000000" w14:paraId="0000039A">
          <w:pPr>
            <w:spacing w:after="0" w:line="240" w:lineRule="auto"/>
            <w:ind w:left="720" w:firstLine="0"/>
            <w:jc w:val="both"/>
            <w:rPr>
              <w:ins w:author="Jocelyn “Joyce” Baylon" w:id="4" w:date="2025-05-08T00:45:36Z"/>
              <w:rFonts w:ascii="Arial" w:cs="Arial" w:eastAsia="Arial" w:hAnsi="Arial"/>
              <w:b w:val="1"/>
              <w:sz w:val="20"/>
              <w:szCs w:val="20"/>
            </w:rPr>
          </w:pPr>
          <w:sdt>
            <w:sdtPr>
              <w:tag w:val="goog_rdk_162"/>
            </w:sdtPr>
            <w:sdtContent>
              <w:ins w:author="Jocelyn “Joyce” Baylon" w:id="4" w:date="2025-05-08T00:45:36Z">
                <w:r w:rsidDel="00000000" w:rsidR="00000000" w:rsidRPr="00000000">
                  <w:rPr>
                    <w:rtl w:val="0"/>
                  </w:rPr>
                </w:r>
              </w:ins>
            </w:sdtContent>
          </w:sdt>
        </w:p>
      </w:sdtContent>
    </w:sdt>
    <w:sdt>
      <w:sdtPr>
        <w:tag w:val="goog_rdk_165"/>
      </w:sdtPr>
      <w:sdtContent>
        <w:p w:rsidR="00000000" w:rsidDel="00000000" w:rsidP="00000000" w:rsidRDefault="00000000" w:rsidRPr="00000000" w14:paraId="0000039B">
          <w:pPr>
            <w:numPr>
              <w:ilvl w:val="1"/>
              <w:numId w:val="43"/>
            </w:numPr>
            <w:spacing w:after="0" w:line="240" w:lineRule="auto"/>
            <w:ind w:left="720"/>
            <w:jc w:val="both"/>
            <w:rPr>
              <w:ins w:author="Jocelyn “Joyce” Baylon" w:id="4" w:date="2025-05-08T00:45:36Z"/>
              <w:rFonts w:ascii="Arial" w:cs="Arial" w:eastAsia="Arial" w:hAnsi="Arial"/>
              <w:sz w:val="20"/>
              <w:szCs w:val="20"/>
            </w:rPr>
          </w:pPr>
          <w:sdt>
            <w:sdtPr>
              <w:tag w:val="goog_rdk_164"/>
            </w:sdtPr>
            <w:sdtContent>
              <w:ins w:author="Jocelyn “Joyce” Baylon" w:id="4" w:date="2025-05-08T00:45:36Z">
                <w:r w:rsidDel="00000000" w:rsidR="00000000" w:rsidRPr="00000000">
                  <w:rPr>
                    <w:rFonts w:ascii="Arial" w:cs="Arial" w:eastAsia="Arial" w:hAnsi="Arial"/>
                    <w:b w:val="1"/>
                    <w:sz w:val="20"/>
                    <w:szCs w:val="20"/>
                    <w:rtl w:val="0"/>
                  </w:rPr>
                  <w:t xml:space="preserve">The Retention Period of the Disclosed Personal Data by the Service Provider under this Schedule shall be [co-terminus with the End Date of Project/period of time], but shall not be longer than the term of the Main Agreement. However, this shall be without prejudice to the retention of Disclosed Personal Data if the Service Provider is required under the law to preserve the Disclosed Personal Data, or if the retention is pursuant to the prosecution or defense of any present claims.</w:t>
                </w:r>
              </w:ins>
            </w:sdtContent>
          </w:sdt>
        </w:p>
      </w:sdtContent>
    </w:sdt>
    <w:sdt>
      <w:sdtPr>
        <w:tag w:val="goog_rdk_167"/>
      </w:sdtPr>
      <w:sdtContent>
        <w:p w:rsidR="00000000" w:rsidDel="00000000" w:rsidP="00000000" w:rsidRDefault="00000000" w:rsidRPr="00000000" w14:paraId="0000039C">
          <w:pPr>
            <w:spacing w:after="0" w:line="240" w:lineRule="auto"/>
            <w:jc w:val="both"/>
            <w:rPr>
              <w:ins w:author="Jocelyn “Joyce” Baylon" w:id="4" w:date="2025-05-08T00:45:36Z"/>
              <w:rFonts w:ascii="Arial" w:cs="Arial" w:eastAsia="Arial" w:hAnsi="Arial"/>
              <w:b w:val="1"/>
              <w:sz w:val="20"/>
              <w:szCs w:val="20"/>
            </w:rPr>
          </w:pPr>
          <w:sdt>
            <w:sdtPr>
              <w:tag w:val="goog_rdk_166"/>
            </w:sdtPr>
            <w:sdtContent>
              <w:ins w:author="Jocelyn “Joyce” Baylon" w:id="4" w:date="2025-05-08T00:45:36Z">
                <w:r w:rsidDel="00000000" w:rsidR="00000000" w:rsidRPr="00000000">
                  <w:rPr>
                    <w:rtl w:val="0"/>
                  </w:rPr>
                </w:r>
              </w:ins>
            </w:sdtContent>
          </w:sdt>
        </w:p>
      </w:sdtContent>
    </w:sdt>
    <w:sdt>
      <w:sdtPr>
        <w:tag w:val="goog_rdk_169"/>
      </w:sdtPr>
      <w:sdtContent>
        <w:p w:rsidR="00000000" w:rsidDel="00000000" w:rsidP="00000000" w:rsidRDefault="00000000" w:rsidRPr="00000000" w14:paraId="0000039D">
          <w:pPr>
            <w:numPr>
              <w:ilvl w:val="0"/>
              <w:numId w:val="43"/>
            </w:numPr>
            <w:spacing w:after="0" w:line="240" w:lineRule="auto"/>
            <w:ind w:left="720"/>
            <w:jc w:val="both"/>
            <w:rPr>
              <w:ins w:author="Jocelyn “Joyce” Baylon" w:id="4" w:date="2025-05-08T00:45:36Z"/>
              <w:rFonts w:ascii="Arial" w:cs="Arial" w:eastAsia="Arial" w:hAnsi="Arial"/>
              <w:b w:val="1"/>
              <w:sz w:val="20"/>
              <w:szCs w:val="20"/>
            </w:rPr>
          </w:pPr>
          <w:sdt>
            <w:sdtPr>
              <w:tag w:val="goog_rdk_168"/>
            </w:sdtPr>
            <w:sdtContent>
              <w:ins w:author="Jocelyn “Joyce” Baylon" w:id="4" w:date="2025-05-08T00:45:36Z">
                <w:r w:rsidDel="00000000" w:rsidR="00000000" w:rsidRPr="00000000">
                  <w:rPr>
                    <w:rFonts w:ascii="Arial" w:cs="Arial" w:eastAsia="Arial" w:hAnsi="Arial"/>
                    <w:b w:val="1"/>
                    <w:sz w:val="20"/>
                    <w:szCs w:val="20"/>
                    <w:rtl w:val="0"/>
                  </w:rPr>
                  <w:t xml:space="preserve">DATA PROTECTION OFFICER</w:t>
                </w:r>
                <w:r w:rsidDel="00000000" w:rsidR="00000000" w:rsidRPr="00000000">
                  <w:rPr>
                    <w:rtl w:val="0"/>
                  </w:rPr>
                </w:r>
              </w:ins>
            </w:sdtContent>
          </w:sdt>
        </w:p>
      </w:sdtContent>
    </w:sdt>
    <w:sdt>
      <w:sdtPr>
        <w:tag w:val="goog_rdk_171"/>
      </w:sdtPr>
      <w:sdtContent>
        <w:p w:rsidR="00000000" w:rsidDel="00000000" w:rsidP="00000000" w:rsidRDefault="00000000" w:rsidRPr="00000000" w14:paraId="0000039E">
          <w:pPr>
            <w:spacing w:after="0" w:line="240" w:lineRule="auto"/>
            <w:jc w:val="both"/>
            <w:rPr>
              <w:ins w:author="Jocelyn “Joyce” Baylon" w:id="4" w:date="2025-05-08T00:45:36Z"/>
              <w:rFonts w:ascii="Arial" w:cs="Arial" w:eastAsia="Arial" w:hAnsi="Arial"/>
              <w:b w:val="1"/>
              <w:sz w:val="20"/>
              <w:szCs w:val="20"/>
            </w:rPr>
          </w:pPr>
          <w:sdt>
            <w:sdtPr>
              <w:tag w:val="goog_rdk_170"/>
            </w:sdtPr>
            <w:sdtContent>
              <w:ins w:author="Jocelyn “Joyce” Baylon" w:id="4" w:date="2025-05-08T00:45:36Z">
                <w:r w:rsidDel="00000000" w:rsidR="00000000" w:rsidRPr="00000000">
                  <w:rPr>
                    <w:rtl w:val="0"/>
                  </w:rPr>
                </w:r>
              </w:ins>
            </w:sdtContent>
          </w:sdt>
        </w:p>
      </w:sdtContent>
    </w:sdt>
    <w:tbl>
      <w:tblPr>
        <w:tblStyle w:val="Table6"/>
        <w:tblW w:w="9020.0" w:type="dxa"/>
        <w:jc w:val="left"/>
        <w:tblLayout w:type="fixed"/>
        <w:tblLook w:val="0600"/>
      </w:tblPr>
      <w:tblGrid>
        <w:gridCol w:w="1180"/>
        <w:gridCol w:w="3600"/>
        <w:gridCol w:w="1040"/>
        <w:gridCol w:w="3200"/>
        <w:tblGridChange w:id="0">
          <w:tblGrid>
            <w:gridCol w:w="1180"/>
            <w:gridCol w:w="3600"/>
            <w:gridCol w:w="1040"/>
            <w:gridCol w:w="3200"/>
          </w:tblGrid>
        </w:tblGridChange>
      </w:tblGrid>
      <w:sdt>
        <w:sdtPr>
          <w:tag w:val="goog_rdk_172"/>
        </w:sdtPr>
        <w:sdtContent>
          <w:tr>
            <w:trPr>
              <w:cantSplit w:val="0"/>
              <w:tblHeader w:val="0"/>
              <w:ins w:author="Jocelyn “Joyce” Baylon" w:id="4" w:date="2025-05-08T00:45:36Z"/>
            </w:trPr>
            <w:tc>
              <w:tcPr>
                <w:shd w:fill="auto" w:val="clear"/>
                <w:tcMar>
                  <w:top w:w="-188.0" w:type="dxa"/>
                  <w:left w:w="-188.0" w:type="dxa"/>
                  <w:bottom w:w="-188.0" w:type="dxa"/>
                  <w:right w:w="-188.0" w:type="dxa"/>
                </w:tcMar>
              </w:tcPr>
              <w:sdt>
                <w:sdtPr>
                  <w:tag w:val="goog_rdk_174"/>
                </w:sdtPr>
                <w:sdtContent>
                  <w:p w:rsidR="00000000" w:rsidDel="00000000" w:rsidP="00000000" w:rsidRDefault="00000000" w:rsidRPr="00000000" w14:paraId="0000039F">
                    <w:pPr>
                      <w:widowControl w:val="0"/>
                      <w:jc w:val="both"/>
                      <w:rPr>
                        <w:ins w:author="Jocelyn “Joyce” Baylon" w:id="4" w:date="2025-05-08T00:45:36Z"/>
                        <w:rFonts w:ascii="Arial" w:cs="Arial" w:eastAsia="Arial" w:hAnsi="Arial"/>
                        <w:b w:val="1"/>
                        <w:sz w:val="20"/>
                        <w:szCs w:val="20"/>
                      </w:rPr>
                    </w:pPr>
                    <w:sdt>
                      <w:sdtPr>
                        <w:tag w:val="goog_rdk_173"/>
                      </w:sdtPr>
                      <w:sdtContent>
                        <w:ins w:author="Jocelyn “Joyce” Baylon" w:id="4" w:date="2025-05-08T00:45:36Z">
                          <w:r w:rsidDel="00000000" w:rsidR="00000000" w:rsidRPr="00000000">
                            <w:rPr>
                              <w:rtl w:val="0"/>
                            </w:rPr>
                          </w:r>
                        </w:ins>
                      </w:sdtContent>
                    </w:sdt>
                  </w:p>
                </w:sdtContent>
              </w:sdt>
            </w:tc>
            <w:tc>
              <w:tcPr>
                <w:shd w:fill="auto" w:val="clear"/>
                <w:tcMar>
                  <w:top w:w="-188.0" w:type="dxa"/>
                  <w:left w:w="-188.0" w:type="dxa"/>
                  <w:bottom w:w="-188.0" w:type="dxa"/>
                  <w:right w:w="-188.0" w:type="dxa"/>
                </w:tcMar>
              </w:tcPr>
              <w:sdt>
                <w:sdtPr>
                  <w:tag w:val="goog_rdk_176"/>
                </w:sdtPr>
                <w:sdtContent>
                  <w:p w:rsidR="00000000" w:rsidDel="00000000" w:rsidP="00000000" w:rsidRDefault="00000000" w:rsidRPr="00000000" w14:paraId="000003A0">
                    <w:pPr>
                      <w:jc w:val="both"/>
                      <w:rPr>
                        <w:ins w:author="Jocelyn “Joyce” Baylon" w:id="4" w:date="2025-05-08T00:45:36Z"/>
                        <w:rFonts w:ascii="Arial" w:cs="Arial" w:eastAsia="Arial" w:hAnsi="Arial"/>
                        <w:b w:val="1"/>
                        <w:sz w:val="20"/>
                        <w:szCs w:val="20"/>
                      </w:rPr>
                    </w:pPr>
                    <w:sdt>
                      <w:sdtPr>
                        <w:tag w:val="goog_rdk_175"/>
                      </w:sdtPr>
                      <w:sdtContent>
                        <w:ins w:author="Jocelyn “Joyce” Baylon" w:id="4" w:date="2025-05-08T00:45:36Z">
                          <w:r w:rsidDel="00000000" w:rsidR="00000000" w:rsidRPr="00000000">
                            <w:rPr>
                              <w:rFonts w:ascii="Arial" w:cs="Arial" w:eastAsia="Arial" w:hAnsi="Arial"/>
                              <w:b w:val="1"/>
                              <w:sz w:val="20"/>
                              <w:szCs w:val="20"/>
                              <w:rtl w:val="0"/>
                            </w:rPr>
                            <w:t xml:space="preserve">COMPANY</w:t>
                          </w:r>
                        </w:ins>
                      </w:sdtContent>
                    </w:sdt>
                  </w:p>
                </w:sdtContent>
              </w:sdt>
              <w:sdt>
                <w:sdtPr>
                  <w:tag w:val="goog_rdk_178"/>
                </w:sdtPr>
                <w:sdtContent>
                  <w:p w:rsidR="00000000" w:rsidDel="00000000" w:rsidP="00000000" w:rsidRDefault="00000000" w:rsidRPr="00000000" w14:paraId="000003A1">
                    <w:pPr>
                      <w:jc w:val="both"/>
                      <w:rPr>
                        <w:ins w:author="Jocelyn “Joyce” Baylon" w:id="4" w:date="2025-05-08T00:45:36Z"/>
                        <w:rFonts w:ascii="Arial" w:cs="Arial" w:eastAsia="Arial" w:hAnsi="Arial"/>
                        <w:b w:val="1"/>
                        <w:sz w:val="20"/>
                        <w:szCs w:val="20"/>
                      </w:rPr>
                    </w:pPr>
                    <w:sdt>
                      <w:sdtPr>
                        <w:tag w:val="goog_rdk_177"/>
                      </w:sdtPr>
                      <w:sdtContent>
                        <w:ins w:author="Jocelyn “Joyce” Baylon" w:id="4" w:date="2025-05-08T00:45:36Z">
                          <w:r w:rsidDel="00000000" w:rsidR="00000000" w:rsidRPr="00000000">
                            <w:rPr>
                              <w:rtl w:val="0"/>
                            </w:rPr>
                          </w:r>
                        </w:ins>
                      </w:sdtContent>
                    </w:sdt>
                  </w:p>
                </w:sdtContent>
              </w:sdt>
            </w:tc>
            <w:tc>
              <w:tcPr>
                <w:shd w:fill="auto" w:val="clear"/>
                <w:tcMar>
                  <w:top w:w="-188.0" w:type="dxa"/>
                  <w:left w:w="-188.0" w:type="dxa"/>
                  <w:bottom w:w="-188.0" w:type="dxa"/>
                  <w:right w:w="-188.0" w:type="dxa"/>
                </w:tcMar>
              </w:tcPr>
              <w:sdt>
                <w:sdtPr>
                  <w:tag w:val="goog_rdk_180"/>
                </w:sdtPr>
                <w:sdtContent>
                  <w:p w:rsidR="00000000" w:rsidDel="00000000" w:rsidP="00000000" w:rsidRDefault="00000000" w:rsidRPr="00000000" w14:paraId="000003A2">
                    <w:pPr>
                      <w:widowControl w:val="0"/>
                      <w:jc w:val="both"/>
                      <w:rPr>
                        <w:ins w:author="Jocelyn “Joyce” Baylon" w:id="4" w:date="2025-05-08T00:45:36Z"/>
                        <w:rFonts w:ascii="Arial" w:cs="Arial" w:eastAsia="Arial" w:hAnsi="Arial"/>
                        <w:b w:val="1"/>
                        <w:sz w:val="20"/>
                        <w:szCs w:val="20"/>
                      </w:rPr>
                    </w:pPr>
                    <w:sdt>
                      <w:sdtPr>
                        <w:tag w:val="goog_rdk_179"/>
                      </w:sdtPr>
                      <w:sdtContent>
                        <w:ins w:author="Jocelyn “Joyce” Baylon" w:id="4" w:date="2025-05-08T00:45:36Z">
                          <w:r w:rsidDel="00000000" w:rsidR="00000000" w:rsidRPr="00000000">
                            <w:rPr>
                              <w:rtl w:val="0"/>
                            </w:rPr>
                          </w:r>
                        </w:ins>
                      </w:sdtContent>
                    </w:sdt>
                  </w:p>
                </w:sdtContent>
              </w:sdt>
            </w:tc>
            <w:tc>
              <w:tcPr>
                <w:shd w:fill="auto" w:val="clear"/>
                <w:tcMar>
                  <w:top w:w="-188.0" w:type="dxa"/>
                  <w:left w:w="-188.0" w:type="dxa"/>
                  <w:bottom w:w="-188.0" w:type="dxa"/>
                  <w:right w:w="-188.0" w:type="dxa"/>
                </w:tcMar>
              </w:tcPr>
              <w:sdt>
                <w:sdtPr>
                  <w:tag w:val="goog_rdk_182"/>
                </w:sdtPr>
                <w:sdtContent>
                  <w:p w:rsidR="00000000" w:rsidDel="00000000" w:rsidP="00000000" w:rsidRDefault="00000000" w:rsidRPr="00000000" w14:paraId="000003A3">
                    <w:pPr>
                      <w:jc w:val="both"/>
                      <w:rPr>
                        <w:ins w:author="Jocelyn “Joyce” Baylon" w:id="4" w:date="2025-05-08T00:45:36Z"/>
                        <w:rFonts w:ascii="Arial" w:cs="Arial" w:eastAsia="Arial" w:hAnsi="Arial"/>
                        <w:b w:val="1"/>
                        <w:sz w:val="20"/>
                        <w:szCs w:val="20"/>
                      </w:rPr>
                    </w:pPr>
                    <w:sdt>
                      <w:sdtPr>
                        <w:tag w:val="goog_rdk_181"/>
                      </w:sdtPr>
                      <w:sdtContent>
                        <w:ins w:author="Jocelyn “Joyce” Baylon" w:id="4" w:date="2025-05-08T00:45:36Z">
                          <w:r w:rsidDel="00000000" w:rsidR="00000000" w:rsidRPr="00000000">
                            <w:rPr>
                              <w:rFonts w:ascii="Arial" w:cs="Arial" w:eastAsia="Arial" w:hAnsi="Arial"/>
                              <w:b w:val="1"/>
                              <w:sz w:val="20"/>
                              <w:szCs w:val="20"/>
                              <w:rtl w:val="0"/>
                            </w:rPr>
                            <w:t xml:space="preserve">SERVICE PROVIDER</w:t>
                          </w:r>
                        </w:ins>
                      </w:sdtContent>
                    </w:sdt>
                  </w:p>
                </w:sdtContent>
              </w:sdt>
            </w:tc>
          </w:tr>
        </w:sdtContent>
      </w:sdt>
      <w:sdt>
        <w:sdtPr>
          <w:tag w:val="goog_rdk_183"/>
        </w:sdtPr>
        <w:sdtContent>
          <w:tr>
            <w:trPr>
              <w:cantSplit w:val="0"/>
              <w:tblHeader w:val="0"/>
              <w:ins w:author="Jocelyn “Joyce” Baylon" w:id="4" w:date="2025-05-08T00:45:36Z"/>
            </w:trPr>
            <w:tc>
              <w:tcPr>
                <w:shd w:fill="auto" w:val="clear"/>
                <w:tcMar>
                  <w:top w:w="-188.64000000000001" w:type="dxa"/>
                  <w:left w:w="-188.64000000000001" w:type="dxa"/>
                  <w:bottom w:w="-188.64000000000001" w:type="dxa"/>
                  <w:right w:w="-188.64000000000001" w:type="dxa"/>
                </w:tcMar>
                <w:vAlign w:val="top"/>
              </w:tcPr>
              <w:sdt>
                <w:sdtPr>
                  <w:tag w:val="goog_rdk_185"/>
                </w:sdtPr>
                <w:sdtContent>
                  <w:p w:rsidR="00000000" w:rsidDel="00000000" w:rsidP="00000000" w:rsidRDefault="00000000" w:rsidRPr="00000000" w14:paraId="000003A4">
                    <w:pPr>
                      <w:widowControl w:val="0"/>
                      <w:rPr>
                        <w:ins w:author="Jocelyn “Joyce” Baylon" w:id="4" w:date="2025-05-08T00:45:36Z"/>
                        <w:rFonts w:ascii="Arial" w:cs="Arial" w:eastAsia="Arial" w:hAnsi="Arial"/>
                        <w:b w:val="1"/>
                        <w:sz w:val="20"/>
                        <w:szCs w:val="20"/>
                      </w:rPr>
                    </w:pPr>
                    <w:sdt>
                      <w:sdtPr>
                        <w:tag w:val="goog_rdk_184"/>
                      </w:sdtPr>
                      <w:sdtContent>
                        <w:ins w:author="Jocelyn “Joyce” Baylon" w:id="4" w:date="2025-05-08T00:45:36Z">
                          <w:r w:rsidDel="00000000" w:rsidR="00000000" w:rsidRPr="00000000">
                            <w:rPr>
                              <w:rFonts w:ascii="Arial" w:cs="Arial" w:eastAsia="Arial" w:hAnsi="Arial"/>
                              <w:b w:val="1"/>
                              <w:sz w:val="20"/>
                              <w:szCs w:val="20"/>
                              <w:rtl w:val="0"/>
                            </w:rPr>
                            <w:t xml:space="preserve">Name:</w:t>
                          </w:r>
                        </w:ins>
                      </w:sdtContent>
                    </w:sdt>
                  </w:p>
                </w:sdtContent>
              </w:sdt>
            </w:tc>
            <w:tc>
              <w:tcPr>
                <w:shd w:fill="auto" w:val="clear"/>
                <w:tcMar>
                  <w:top w:w="-188.64000000000001" w:type="dxa"/>
                  <w:left w:w="-188.64000000000001" w:type="dxa"/>
                  <w:bottom w:w="-188.64000000000001" w:type="dxa"/>
                  <w:right w:w="-188.64000000000001" w:type="dxa"/>
                </w:tcMar>
                <w:vAlign w:val="top"/>
              </w:tcPr>
              <w:sdt>
                <w:sdtPr>
                  <w:tag w:val="goog_rdk_187"/>
                </w:sdtPr>
                <w:sdtContent>
                  <w:p w:rsidR="00000000" w:rsidDel="00000000" w:rsidP="00000000" w:rsidRDefault="00000000" w:rsidRPr="00000000" w14:paraId="000003A5">
                    <w:pPr>
                      <w:widowControl w:val="0"/>
                      <w:jc w:val="both"/>
                      <w:rPr>
                        <w:ins w:author="Jocelyn “Joyce” Baylon" w:id="4" w:date="2025-05-08T00:45:36Z"/>
                        <w:rFonts w:ascii="Arial" w:cs="Arial" w:eastAsia="Arial" w:hAnsi="Arial"/>
                        <w:b w:val="1"/>
                        <w:sz w:val="20"/>
                        <w:szCs w:val="20"/>
                      </w:rPr>
                    </w:pPr>
                    <w:sdt>
                      <w:sdtPr>
                        <w:tag w:val="goog_rdk_186"/>
                      </w:sdtPr>
                      <w:sdtContent>
                        <w:ins w:author="Jocelyn “Joyce” Baylon" w:id="4" w:date="2025-05-08T00:45:36Z">
                          <w:r w:rsidDel="00000000" w:rsidR="00000000" w:rsidRPr="00000000">
                            <w:rPr>
                              <w:rFonts w:ascii="Arial" w:cs="Arial" w:eastAsia="Arial" w:hAnsi="Arial"/>
                              <w:b w:val="1"/>
                              <w:sz w:val="20"/>
                              <w:szCs w:val="20"/>
                              <w:rtl w:val="0"/>
                            </w:rPr>
                            <w:t xml:space="preserve">[please insert information]</w:t>
                          </w:r>
                        </w:ins>
                      </w:sdtContent>
                    </w:sdt>
                  </w:p>
                </w:sdtContent>
              </w:sdt>
            </w:tc>
            <w:tc>
              <w:tcPr>
                <w:shd w:fill="auto" w:val="clear"/>
                <w:tcMar>
                  <w:top w:w="-188.0" w:type="dxa"/>
                  <w:left w:w="-188.0" w:type="dxa"/>
                  <w:bottom w:w="-188.0" w:type="dxa"/>
                  <w:right w:w="-188.0" w:type="dxa"/>
                </w:tcMar>
              </w:tcPr>
              <w:sdt>
                <w:sdtPr>
                  <w:tag w:val="goog_rdk_189"/>
                </w:sdtPr>
                <w:sdtContent>
                  <w:p w:rsidR="00000000" w:rsidDel="00000000" w:rsidP="00000000" w:rsidRDefault="00000000" w:rsidRPr="00000000" w14:paraId="000003A6">
                    <w:pPr>
                      <w:widowControl w:val="0"/>
                      <w:jc w:val="both"/>
                      <w:rPr>
                        <w:ins w:author="Jocelyn “Joyce” Baylon" w:id="4" w:date="2025-05-08T00:45:36Z"/>
                        <w:rFonts w:ascii="Arial" w:cs="Arial" w:eastAsia="Arial" w:hAnsi="Arial"/>
                        <w:b w:val="1"/>
                        <w:sz w:val="20"/>
                        <w:szCs w:val="20"/>
                      </w:rPr>
                    </w:pPr>
                    <w:sdt>
                      <w:sdtPr>
                        <w:tag w:val="goog_rdk_188"/>
                      </w:sdtPr>
                      <w:sdtContent>
                        <w:ins w:author="Jocelyn “Joyce” Baylon" w:id="4" w:date="2025-05-08T00:45:36Z">
                          <w:r w:rsidDel="00000000" w:rsidR="00000000" w:rsidRPr="00000000">
                            <w:rPr>
                              <w:rFonts w:ascii="Arial" w:cs="Arial" w:eastAsia="Arial" w:hAnsi="Arial"/>
                              <w:b w:val="1"/>
                              <w:sz w:val="20"/>
                              <w:szCs w:val="20"/>
                              <w:rtl w:val="0"/>
                            </w:rPr>
                            <w:t xml:space="preserve">Name:</w:t>
                          </w:r>
                        </w:ins>
                      </w:sdtContent>
                    </w:sdt>
                  </w:p>
                </w:sdtContent>
              </w:sdt>
            </w:tc>
            <w:tc>
              <w:tcPr>
                <w:shd w:fill="auto" w:val="clear"/>
                <w:tcMar>
                  <w:top w:w="-188.0" w:type="dxa"/>
                  <w:left w:w="-188.0" w:type="dxa"/>
                  <w:bottom w:w="-188.0" w:type="dxa"/>
                  <w:right w:w="-188.0" w:type="dxa"/>
                </w:tcMar>
              </w:tcPr>
              <w:sdt>
                <w:sdtPr>
                  <w:tag w:val="goog_rdk_191"/>
                </w:sdtPr>
                <w:sdtContent>
                  <w:p w:rsidR="00000000" w:rsidDel="00000000" w:rsidP="00000000" w:rsidRDefault="00000000" w:rsidRPr="00000000" w14:paraId="000003A7">
                    <w:pPr>
                      <w:widowControl w:val="0"/>
                      <w:jc w:val="both"/>
                      <w:rPr>
                        <w:ins w:author="Jocelyn “Joyce” Baylon" w:id="4" w:date="2025-05-08T00:45:36Z"/>
                        <w:rFonts w:ascii="Arial" w:cs="Arial" w:eastAsia="Arial" w:hAnsi="Arial"/>
                        <w:b w:val="1"/>
                        <w:sz w:val="20"/>
                        <w:szCs w:val="20"/>
                      </w:rPr>
                    </w:pPr>
                    <w:sdt>
                      <w:sdtPr>
                        <w:tag w:val="goog_rdk_190"/>
                      </w:sdtPr>
                      <w:sdtContent>
                        <w:ins w:author="Jocelyn “Joyce” Baylon" w:id="4" w:date="2025-05-08T00:45:36Z">
                          <w:r w:rsidDel="00000000" w:rsidR="00000000" w:rsidRPr="00000000">
                            <w:rPr>
                              <w:rFonts w:ascii="Arial" w:cs="Arial" w:eastAsia="Arial" w:hAnsi="Arial"/>
                              <w:b w:val="1"/>
                              <w:sz w:val="20"/>
                              <w:szCs w:val="20"/>
                              <w:rtl w:val="0"/>
                            </w:rPr>
                            <w:t xml:space="preserve">[please insert information]</w:t>
                          </w:r>
                        </w:ins>
                      </w:sdtContent>
                    </w:sdt>
                  </w:p>
                </w:sdtContent>
              </w:sdt>
            </w:tc>
          </w:tr>
        </w:sdtContent>
      </w:sdt>
      <w:sdt>
        <w:sdtPr>
          <w:tag w:val="goog_rdk_192"/>
        </w:sdtPr>
        <w:sdtContent>
          <w:tr>
            <w:trPr>
              <w:cantSplit w:val="0"/>
              <w:tblHeader w:val="0"/>
              <w:ins w:author="Jocelyn “Joyce” Baylon" w:id="4" w:date="2025-05-08T00:45:36Z"/>
            </w:trPr>
            <w:tc>
              <w:tcPr>
                <w:shd w:fill="auto" w:val="clear"/>
                <w:tcMar>
                  <w:top w:w="-188.64000000000001" w:type="dxa"/>
                  <w:left w:w="-188.64000000000001" w:type="dxa"/>
                  <w:bottom w:w="-188.64000000000001" w:type="dxa"/>
                  <w:right w:w="-188.64000000000001" w:type="dxa"/>
                </w:tcMar>
                <w:vAlign w:val="top"/>
              </w:tcPr>
              <w:sdt>
                <w:sdtPr>
                  <w:tag w:val="goog_rdk_194"/>
                </w:sdtPr>
                <w:sdtContent>
                  <w:p w:rsidR="00000000" w:rsidDel="00000000" w:rsidP="00000000" w:rsidRDefault="00000000" w:rsidRPr="00000000" w14:paraId="000003A8">
                    <w:pPr>
                      <w:widowControl w:val="0"/>
                      <w:rPr>
                        <w:ins w:author="Jocelyn “Joyce” Baylon" w:id="4" w:date="2025-05-08T00:45:36Z"/>
                        <w:rFonts w:ascii="Arial" w:cs="Arial" w:eastAsia="Arial" w:hAnsi="Arial"/>
                        <w:b w:val="1"/>
                        <w:sz w:val="20"/>
                        <w:szCs w:val="20"/>
                      </w:rPr>
                    </w:pPr>
                    <w:sdt>
                      <w:sdtPr>
                        <w:tag w:val="goog_rdk_193"/>
                      </w:sdtPr>
                      <w:sdtContent>
                        <w:ins w:author="Jocelyn “Joyce” Baylon" w:id="4" w:date="2025-05-08T00:45:36Z">
                          <w:r w:rsidDel="00000000" w:rsidR="00000000" w:rsidRPr="00000000">
                            <w:rPr>
                              <w:rFonts w:ascii="Arial" w:cs="Arial" w:eastAsia="Arial" w:hAnsi="Arial"/>
                              <w:b w:val="1"/>
                              <w:sz w:val="20"/>
                              <w:szCs w:val="20"/>
                              <w:rtl w:val="0"/>
                            </w:rPr>
                            <w:t xml:space="preserve">Email:</w:t>
                          </w:r>
                        </w:ins>
                      </w:sdtContent>
                    </w:sdt>
                  </w:p>
                </w:sdtContent>
              </w:sdt>
            </w:tc>
            <w:tc>
              <w:tcPr>
                <w:shd w:fill="auto" w:val="clear"/>
                <w:tcMar>
                  <w:top w:w="-188.64000000000001" w:type="dxa"/>
                  <w:left w:w="-188.64000000000001" w:type="dxa"/>
                  <w:bottom w:w="-188.64000000000001" w:type="dxa"/>
                  <w:right w:w="-188.64000000000001" w:type="dxa"/>
                </w:tcMar>
                <w:vAlign w:val="top"/>
              </w:tcPr>
              <w:sdt>
                <w:sdtPr>
                  <w:tag w:val="goog_rdk_196"/>
                </w:sdtPr>
                <w:sdtContent>
                  <w:p w:rsidR="00000000" w:rsidDel="00000000" w:rsidP="00000000" w:rsidRDefault="00000000" w:rsidRPr="00000000" w14:paraId="000003A9">
                    <w:pPr>
                      <w:widowControl w:val="0"/>
                      <w:jc w:val="both"/>
                      <w:rPr>
                        <w:ins w:author="Jocelyn “Joyce” Baylon" w:id="4" w:date="2025-05-08T00:45:36Z"/>
                        <w:rFonts w:ascii="Arial" w:cs="Arial" w:eastAsia="Arial" w:hAnsi="Arial"/>
                        <w:b w:val="1"/>
                        <w:sz w:val="20"/>
                        <w:szCs w:val="20"/>
                      </w:rPr>
                    </w:pPr>
                    <w:sdt>
                      <w:sdtPr>
                        <w:tag w:val="goog_rdk_195"/>
                      </w:sdtPr>
                      <w:sdtContent>
                        <w:ins w:author="Jocelyn “Joyce” Baylon" w:id="4" w:date="2025-05-08T00:45:36Z">
                          <w:r w:rsidDel="00000000" w:rsidR="00000000" w:rsidRPr="00000000">
                            <w:rPr>
                              <w:rFonts w:ascii="Arial" w:cs="Arial" w:eastAsia="Arial" w:hAnsi="Arial"/>
                              <w:b w:val="1"/>
                              <w:sz w:val="20"/>
                              <w:szCs w:val="20"/>
                              <w:rtl w:val="0"/>
                            </w:rPr>
                            <w:t xml:space="preserve">[please insert information]</w:t>
                          </w:r>
                        </w:ins>
                      </w:sdtContent>
                    </w:sdt>
                  </w:p>
                </w:sdtContent>
              </w:sdt>
            </w:tc>
            <w:tc>
              <w:tcPr>
                <w:shd w:fill="auto" w:val="clear"/>
                <w:tcMar>
                  <w:top w:w="-188.0" w:type="dxa"/>
                  <w:left w:w="-188.0" w:type="dxa"/>
                  <w:bottom w:w="-188.0" w:type="dxa"/>
                  <w:right w:w="-188.0" w:type="dxa"/>
                </w:tcMar>
              </w:tcPr>
              <w:sdt>
                <w:sdtPr>
                  <w:tag w:val="goog_rdk_198"/>
                </w:sdtPr>
                <w:sdtContent>
                  <w:p w:rsidR="00000000" w:rsidDel="00000000" w:rsidP="00000000" w:rsidRDefault="00000000" w:rsidRPr="00000000" w14:paraId="000003AA">
                    <w:pPr>
                      <w:widowControl w:val="0"/>
                      <w:jc w:val="both"/>
                      <w:rPr>
                        <w:ins w:author="Jocelyn “Joyce” Baylon" w:id="4" w:date="2025-05-08T00:45:36Z"/>
                        <w:rFonts w:ascii="Arial" w:cs="Arial" w:eastAsia="Arial" w:hAnsi="Arial"/>
                        <w:b w:val="1"/>
                        <w:sz w:val="20"/>
                        <w:szCs w:val="20"/>
                      </w:rPr>
                    </w:pPr>
                    <w:sdt>
                      <w:sdtPr>
                        <w:tag w:val="goog_rdk_197"/>
                      </w:sdtPr>
                      <w:sdtContent>
                        <w:ins w:author="Jocelyn “Joyce” Baylon" w:id="4" w:date="2025-05-08T00:45:36Z">
                          <w:r w:rsidDel="00000000" w:rsidR="00000000" w:rsidRPr="00000000">
                            <w:rPr>
                              <w:rFonts w:ascii="Arial" w:cs="Arial" w:eastAsia="Arial" w:hAnsi="Arial"/>
                              <w:b w:val="1"/>
                              <w:sz w:val="20"/>
                              <w:szCs w:val="20"/>
                              <w:rtl w:val="0"/>
                            </w:rPr>
                            <w:t xml:space="preserve">Email:</w:t>
                          </w:r>
                        </w:ins>
                      </w:sdtContent>
                    </w:sdt>
                  </w:p>
                </w:sdtContent>
              </w:sdt>
            </w:tc>
            <w:tc>
              <w:tcPr>
                <w:shd w:fill="auto" w:val="clear"/>
                <w:tcMar>
                  <w:top w:w="-188.0" w:type="dxa"/>
                  <w:left w:w="-188.0" w:type="dxa"/>
                  <w:bottom w:w="-188.0" w:type="dxa"/>
                  <w:right w:w="-188.0" w:type="dxa"/>
                </w:tcMar>
              </w:tcPr>
              <w:sdt>
                <w:sdtPr>
                  <w:tag w:val="goog_rdk_200"/>
                </w:sdtPr>
                <w:sdtContent>
                  <w:p w:rsidR="00000000" w:rsidDel="00000000" w:rsidP="00000000" w:rsidRDefault="00000000" w:rsidRPr="00000000" w14:paraId="000003AB">
                    <w:pPr>
                      <w:widowControl w:val="0"/>
                      <w:jc w:val="both"/>
                      <w:rPr>
                        <w:ins w:author="Jocelyn “Joyce” Baylon" w:id="4" w:date="2025-05-08T00:45:36Z"/>
                        <w:rFonts w:ascii="Arial" w:cs="Arial" w:eastAsia="Arial" w:hAnsi="Arial"/>
                        <w:b w:val="1"/>
                        <w:sz w:val="20"/>
                        <w:szCs w:val="20"/>
                      </w:rPr>
                    </w:pPr>
                    <w:sdt>
                      <w:sdtPr>
                        <w:tag w:val="goog_rdk_199"/>
                      </w:sdtPr>
                      <w:sdtContent>
                        <w:ins w:author="Jocelyn “Joyce” Baylon" w:id="4" w:date="2025-05-08T00:45:36Z">
                          <w:r w:rsidDel="00000000" w:rsidR="00000000" w:rsidRPr="00000000">
                            <w:rPr>
                              <w:rFonts w:ascii="Arial" w:cs="Arial" w:eastAsia="Arial" w:hAnsi="Arial"/>
                              <w:b w:val="1"/>
                              <w:sz w:val="20"/>
                              <w:szCs w:val="20"/>
                              <w:rtl w:val="0"/>
                            </w:rPr>
                            <w:t xml:space="preserve">[please insert information]</w:t>
                          </w:r>
                        </w:ins>
                      </w:sdtContent>
                    </w:sdt>
                  </w:p>
                </w:sdtContent>
              </w:sdt>
            </w:tc>
          </w:tr>
        </w:sdtContent>
      </w:sdt>
      <w:sdt>
        <w:sdtPr>
          <w:tag w:val="goog_rdk_201"/>
        </w:sdtPr>
        <w:sdtContent>
          <w:tr>
            <w:trPr>
              <w:cantSplit w:val="0"/>
              <w:tblHeader w:val="0"/>
              <w:ins w:author="Jocelyn “Joyce” Baylon" w:id="4" w:date="2025-05-08T00:45:36Z"/>
            </w:trPr>
            <w:tc>
              <w:tcPr>
                <w:shd w:fill="auto" w:val="clear"/>
                <w:tcMar>
                  <w:top w:w="-188.64000000000001" w:type="dxa"/>
                  <w:left w:w="-188.64000000000001" w:type="dxa"/>
                  <w:bottom w:w="-188.64000000000001" w:type="dxa"/>
                  <w:right w:w="-188.64000000000001" w:type="dxa"/>
                </w:tcMar>
                <w:vAlign w:val="top"/>
              </w:tcPr>
              <w:sdt>
                <w:sdtPr>
                  <w:tag w:val="goog_rdk_203"/>
                </w:sdtPr>
                <w:sdtContent>
                  <w:p w:rsidR="00000000" w:rsidDel="00000000" w:rsidP="00000000" w:rsidRDefault="00000000" w:rsidRPr="00000000" w14:paraId="000003AC">
                    <w:pPr>
                      <w:widowControl w:val="0"/>
                      <w:rPr>
                        <w:ins w:author="Jocelyn “Joyce” Baylon" w:id="4" w:date="2025-05-08T00:45:36Z"/>
                        <w:rFonts w:ascii="Arial" w:cs="Arial" w:eastAsia="Arial" w:hAnsi="Arial"/>
                        <w:b w:val="1"/>
                        <w:sz w:val="20"/>
                        <w:szCs w:val="20"/>
                      </w:rPr>
                    </w:pPr>
                    <w:sdt>
                      <w:sdtPr>
                        <w:tag w:val="goog_rdk_202"/>
                      </w:sdtPr>
                      <w:sdtContent>
                        <w:ins w:author="Jocelyn “Joyce” Baylon" w:id="4" w:date="2025-05-08T00:45:36Z">
                          <w:r w:rsidDel="00000000" w:rsidR="00000000" w:rsidRPr="00000000">
                            <w:rPr>
                              <w:rFonts w:ascii="Arial" w:cs="Arial" w:eastAsia="Arial" w:hAnsi="Arial"/>
                              <w:b w:val="1"/>
                              <w:sz w:val="20"/>
                              <w:szCs w:val="20"/>
                              <w:rtl w:val="0"/>
                            </w:rPr>
                            <w:t xml:space="preserve">Address:</w:t>
                          </w:r>
                        </w:ins>
                      </w:sdtContent>
                    </w:sdt>
                  </w:p>
                </w:sdtContent>
              </w:sdt>
            </w:tc>
            <w:tc>
              <w:tcPr>
                <w:shd w:fill="auto" w:val="clear"/>
                <w:tcMar>
                  <w:top w:w="-188.64000000000001" w:type="dxa"/>
                  <w:left w:w="-188.64000000000001" w:type="dxa"/>
                  <w:bottom w:w="-188.64000000000001" w:type="dxa"/>
                  <w:right w:w="-188.64000000000001" w:type="dxa"/>
                </w:tcMar>
                <w:vAlign w:val="top"/>
              </w:tcPr>
              <w:sdt>
                <w:sdtPr>
                  <w:tag w:val="goog_rdk_205"/>
                </w:sdtPr>
                <w:sdtContent>
                  <w:p w:rsidR="00000000" w:rsidDel="00000000" w:rsidP="00000000" w:rsidRDefault="00000000" w:rsidRPr="00000000" w14:paraId="000003AD">
                    <w:pPr>
                      <w:widowControl w:val="0"/>
                      <w:jc w:val="both"/>
                      <w:rPr>
                        <w:ins w:author="Jocelyn “Joyce” Baylon" w:id="4" w:date="2025-05-08T00:45:36Z"/>
                        <w:rFonts w:ascii="Arial" w:cs="Arial" w:eastAsia="Arial" w:hAnsi="Arial"/>
                        <w:b w:val="1"/>
                        <w:sz w:val="20"/>
                        <w:szCs w:val="20"/>
                      </w:rPr>
                    </w:pPr>
                    <w:sdt>
                      <w:sdtPr>
                        <w:tag w:val="goog_rdk_204"/>
                      </w:sdtPr>
                      <w:sdtContent>
                        <w:ins w:author="Jocelyn “Joyce” Baylon" w:id="4" w:date="2025-05-08T00:45:36Z">
                          <w:r w:rsidDel="00000000" w:rsidR="00000000" w:rsidRPr="00000000">
                            <w:rPr>
                              <w:rFonts w:ascii="Arial" w:cs="Arial" w:eastAsia="Arial" w:hAnsi="Arial"/>
                              <w:b w:val="1"/>
                              <w:sz w:val="20"/>
                              <w:szCs w:val="20"/>
                              <w:rtl w:val="0"/>
                            </w:rPr>
                            <w:t xml:space="preserve">[please insert information]</w:t>
                          </w:r>
                          <w:r w:rsidDel="00000000" w:rsidR="00000000" w:rsidRPr="00000000">
                            <w:rPr>
                              <w:rtl w:val="0"/>
                            </w:rPr>
                          </w:r>
                        </w:ins>
                      </w:sdtContent>
                    </w:sdt>
                  </w:p>
                </w:sdtContent>
              </w:sdt>
            </w:tc>
            <w:tc>
              <w:tcPr>
                <w:shd w:fill="auto" w:val="clear"/>
                <w:tcMar>
                  <w:top w:w="-188.0" w:type="dxa"/>
                  <w:left w:w="-188.0" w:type="dxa"/>
                  <w:bottom w:w="-188.0" w:type="dxa"/>
                  <w:right w:w="-188.0" w:type="dxa"/>
                </w:tcMar>
              </w:tcPr>
              <w:sdt>
                <w:sdtPr>
                  <w:tag w:val="goog_rdk_207"/>
                </w:sdtPr>
                <w:sdtContent>
                  <w:p w:rsidR="00000000" w:rsidDel="00000000" w:rsidP="00000000" w:rsidRDefault="00000000" w:rsidRPr="00000000" w14:paraId="000003AE">
                    <w:pPr>
                      <w:widowControl w:val="0"/>
                      <w:jc w:val="both"/>
                      <w:rPr>
                        <w:ins w:author="Jocelyn “Joyce” Baylon" w:id="4" w:date="2025-05-08T00:45:36Z"/>
                        <w:rFonts w:ascii="Arial" w:cs="Arial" w:eastAsia="Arial" w:hAnsi="Arial"/>
                        <w:b w:val="1"/>
                        <w:sz w:val="20"/>
                        <w:szCs w:val="20"/>
                      </w:rPr>
                    </w:pPr>
                    <w:sdt>
                      <w:sdtPr>
                        <w:tag w:val="goog_rdk_206"/>
                      </w:sdtPr>
                      <w:sdtContent>
                        <w:ins w:author="Jocelyn “Joyce” Baylon" w:id="4" w:date="2025-05-08T00:45:36Z">
                          <w:r w:rsidDel="00000000" w:rsidR="00000000" w:rsidRPr="00000000">
                            <w:rPr>
                              <w:rFonts w:ascii="Arial" w:cs="Arial" w:eastAsia="Arial" w:hAnsi="Arial"/>
                              <w:b w:val="1"/>
                              <w:sz w:val="20"/>
                              <w:szCs w:val="20"/>
                              <w:rtl w:val="0"/>
                            </w:rPr>
                            <w:t xml:space="preserve">Address:</w:t>
                          </w:r>
                        </w:ins>
                      </w:sdtContent>
                    </w:sdt>
                  </w:p>
                </w:sdtContent>
              </w:sdt>
            </w:tc>
            <w:tc>
              <w:tcPr>
                <w:shd w:fill="auto" w:val="clear"/>
                <w:tcMar>
                  <w:top w:w="-188.0" w:type="dxa"/>
                  <w:left w:w="-188.0" w:type="dxa"/>
                  <w:bottom w:w="-188.0" w:type="dxa"/>
                  <w:right w:w="-188.0" w:type="dxa"/>
                </w:tcMar>
              </w:tcPr>
              <w:sdt>
                <w:sdtPr>
                  <w:tag w:val="goog_rdk_209"/>
                </w:sdtPr>
                <w:sdtContent>
                  <w:p w:rsidR="00000000" w:rsidDel="00000000" w:rsidP="00000000" w:rsidRDefault="00000000" w:rsidRPr="00000000" w14:paraId="000003AF">
                    <w:pPr>
                      <w:widowControl w:val="0"/>
                      <w:jc w:val="both"/>
                      <w:rPr>
                        <w:ins w:author="Jocelyn “Joyce” Baylon" w:id="4" w:date="2025-05-08T00:45:36Z"/>
                        <w:rFonts w:ascii="Arial" w:cs="Arial" w:eastAsia="Arial" w:hAnsi="Arial"/>
                        <w:b w:val="1"/>
                        <w:sz w:val="20"/>
                        <w:szCs w:val="20"/>
                      </w:rPr>
                    </w:pPr>
                    <w:sdt>
                      <w:sdtPr>
                        <w:tag w:val="goog_rdk_208"/>
                      </w:sdtPr>
                      <w:sdtContent>
                        <w:ins w:author="Jocelyn “Joyce” Baylon" w:id="4" w:date="2025-05-08T00:45:36Z">
                          <w:r w:rsidDel="00000000" w:rsidR="00000000" w:rsidRPr="00000000">
                            <w:rPr>
                              <w:rFonts w:ascii="Arial" w:cs="Arial" w:eastAsia="Arial" w:hAnsi="Arial"/>
                              <w:b w:val="1"/>
                              <w:sz w:val="20"/>
                              <w:szCs w:val="20"/>
                              <w:rtl w:val="0"/>
                            </w:rPr>
                            <w:t xml:space="preserve">[please insert information]</w:t>
                          </w:r>
                        </w:ins>
                      </w:sdtContent>
                    </w:sdt>
                  </w:p>
                </w:sdtContent>
              </w:sdt>
            </w:tc>
          </w:tr>
        </w:sdtContent>
      </w:sdt>
    </w:tbl>
    <w:sdt>
      <w:sdtPr>
        <w:tag w:val="goog_rdk_211"/>
      </w:sdtPr>
      <w:sdtContent>
        <w:p w:rsidR="00000000" w:rsidDel="00000000" w:rsidP="00000000" w:rsidRDefault="00000000" w:rsidRPr="00000000" w14:paraId="000003B0">
          <w:pPr>
            <w:spacing w:after="0" w:line="240" w:lineRule="auto"/>
            <w:jc w:val="both"/>
            <w:rPr>
              <w:ins w:author="Jocelyn “Joyce” Baylon" w:id="4" w:date="2025-05-08T00:45:36Z"/>
              <w:rFonts w:ascii="Arial" w:cs="Arial" w:eastAsia="Arial" w:hAnsi="Arial"/>
              <w:b w:val="1"/>
              <w:sz w:val="20"/>
              <w:szCs w:val="20"/>
            </w:rPr>
          </w:pPr>
          <w:sdt>
            <w:sdtPr>
              <w:tag w:val="goog_rdk_210"/>
            </w:sdtPr>
            <w:sdtContent>
              <w:ins w:author="Jocelyn “Joyce” Baylon" w:id="4" w:date="2025-05-08T00:45:36Z">
                <w:r w:rsidDel="00000000" w:rsidR="00000000" w:rsidRPr="00000000">
                  <w:rPr>
                    <w:rtl w:val="0"/>
                  </w:rPr>
                </w:r>
              </w:ins>
            </w:sdtContent>
          </w:sdt>
        </w:p>
      </w:sdtContent>
    </w:sdt>
    <w:sdt>
      <w:sdtPr>
        <w:tag w:val="goog_rdk_213"/>
      </w:sdtPr>
      <w:sdtContent>
        <w:p w:rsidR="00000000" w:rsidDel="00000000" w:rsidP="00000000" w:rsidRDefault="00000000" w:rsidRPr="00000000" w14:paraId="000003B1">
          <w:pPr>
            <w:spacing w:after="0" w:line="240" w:lineRule="auto"/>
            <w:jc w:val="both"/>
            <w:rPr>
              <w:ins w:author="Jocelyn “Joyce” Baylon" w:id="4" w:date="2025-05-08T00:45:36Z"/>
              <w:rFonts w:ascii="Arial" w:cs="Arial" w:eastAsia="Arial" w:hAnsi="Arial"/>
              <w:b w:val="1"/>
              <w:sz w:val="20"/>
              <w:szCs w:val="20"/>
            </w:rPr>
          </w:pPr>
          <w:sdt>
            <w:sdtPr>
              <w:tag w:val="goog_rdk_212"/>
            </w:sdtPr>
            <w:sdtContent>
              <w:ins w:author="Jocelyn “Joyce” Baylon" w:id="4" w:date="2025-05-08T00:45:36Z">
                <w:r w:rsidDel="00000000" w:rsidR="00000000" w:rsidRPr="00000000">
                  <w:rPr>
                    <w:rFonts w:ascii="Arial" w:cs="Arial" w:eastAsia="Arial" w:hAnsi="Arial"/>
                    <w:b w:val="1"/>
                    <w:sz w:val="20"/>
                    <w:szCs w:val="20"/>
                    <w:rtl w:val="0"/>
                  </w:rPr>
                  <w:t xml:space="preserve">In case of any change in the details of their respective Data Protection Officer set out above, both Parties undertake to notify the other Party in writing at least thirty (30) calendar days before the effectivity of any such change.</w:t>
                </w:r>
              </w:ins>
            </w:sdtContent>
          </w:sdt>
        </w:p>
      </w:sdtContent>
    </w:sdt>
    <w:sdt>
      <w:sdtPr>
        <w:tag w:val="goog_rdk_215"/>
      </w:sdtPr>
      <w:sdtContent>
        <w:p w:rsidR="00000000" w:rsidDel="00000000" w:rsidP="00000000" w:rsidRDefault="00000000" w:rsidRPr="00000000" w14:paraId="000003B2">
          <w:pPr>
            <w:spacing w:after="0" w:line="240" w:lineRule="auto"/>
            <w:jc w:val="both"/>
            <w:rPr>
              <w:ins w:author="Jocelyn “Joyce” Baylon" w:id="4" w:date="2025-05-08T00:45:36Z"/>
              <w:rFonts w:ascii="Arial" w:cs="Arial" w:eastAsia="Arial" w:hAnsi="Arial"/>
              <w:b w:val="1"/>
              <w:sz w:val="20"/>
              <w:szCs w:val="20"/>
            </w:rPr>
          </w:pPr>
          <w:sdt>
            <w:sdtPr>
              <w:tag w:val="goog_rdk_214"/>
            </w:sdtPr>
            <w:sdtContent>
              <w:ins w:author="Jocelyn “Joyce” Baylon" w:id="4" w:date="2025-05-08T00:45:36Z">
                <w:r w:rsidDel="00000000" w:rsidR="00000000" w:rsidRPr="00000000">
                  <w:rPr>
                    <w:rtl w:val="0"/>
                  </w:rPr>
                </w:r>
              </w:ins>
            </w:sdtContent>
          </w:sdt>
        </w:p>
      </w:sdtContent>
    </w:sdt>
    <w:sdt>
      <w:sdtPr>
        <w:tag w:val="goog_rdk_218"/>
      </w:sdtPr>
      <w:sdtContent>
        <w:p w:rsidR="00000000" w:rsidDel="00000000" w:rsidP="00000000" w:rsidRDefault="00000000" w:rsidRPr="00000000" w14:paraId="000003B3">
          <w:pPr>
            <w:spacing w:after="0" w:line="240" w:lineRule="auto"/>
            <w:jc w:val="left"/>
            <w:rPr>
              <w:del w:author="Jocelyn “Joyce” Baylon" w:id="4" w:date="2025-05-08T00:45:36Z"/>
              <w:rFonts w:ascii="Arial" w:cs="Arial" w:eastAsia="Arial" w:hAnsi="Arial"/>
              <w:b w:val="1"/>
              <w:sz w:val="20"/>
              <w:szCs w:val="20"/>
            </w:rPr>
            <w:pPrChange w:author="Jocelyn “Joyce” Baylon" w:id="0" w:date="2025-05-08T00:45:36Z">
              <w:pPr>
                <w:spacing w:after="0" w:line="240" w:lineRule="auto"/>
                <w:jc w:val="center"/>
              </w:pPr>
            </w:pPrChange>
          </w:pPr>
          <w:sdt>
            <w:sdtPr>
              <w:tag w:val="goog_rdk_217"/>
            </w:sdtPr>
            <w:sdtContent>
              <w:del w:author="Jocelyn “Joyce” Baylon" w:id="4" w:date="2025-05-08T00:45:36Z">
                <w:r w:rsidDel="00000000" w:rsidR="00000000" w:rsidRPr="00000000">
                  <w:rPr>
                    <w:rtl w:val="0"/>
                  </w:rPr>
                </w:r>
              </w:del>
            </w:sdtContent>
          </w:sdt>
        </w:p>
      </w:sdtContent>
    </w:sdt>
    <w:p w:rsidR="00000000" w:rsidDel="00000000" w:rsidP="00000000" w:rsidRDefault="00000000" w:rsidRPr="00000000" w14:paraId="000003B4">
      <w:pPr>
        <w:spacing w:after="0" w:line="240" w:lineRule="auto"/>
        <w:jc w:val="center"/>
        <w:rPr>
          <w:rFonts w:ascii="Arial" w:cs="Arial" w:eastAsia="Arial" w:hAnsi="Arial"/>
          <w:sz w:val="20"/>
          <w:szCs w:val="20"/>
        </w:rPr>
      </w:pPr>
      <w:sdt>
        <w:sdtPr>
          <w:tag w:val="goog_rdk_219"/>
        </w:sdtPr>
        <w:sdtContent>
          <w:del w:author="Jocelyn “Joyce” Baylon" w:id="4" w:date="2025-05-08T00:45:36Z"/>
          <w:sdt>
            <w:sdtPr>
              <w:tag w:val="goog_rdk_220"/>
            </w:sdtPr>
            <w:sdtContent>
              <w:commentRangeStart w:id="5"/>
            </w:sdtContent>
          </w:sdt>
          <w:del w:author="Jocelyn “Joyce” Baylon" w:id="4" w:date="2025-05-08T00:45:36Z">
            <w:r w:rsidDel="00000000" w:rsidR="00000000" w:rsidRPr="00000000">
              <w:rPr>
                <w:rFonts w:ascii="Arial" w:cs="Arial" w:eastAsia="Arial" w:hAnsi="Arial"/>
                <w:b w:val="1"/>
                <w:sz w:val="20"/>
                <w:szCs w:val="20"/>
                <w:rtl w:val="0"/>
              </w:rPr>
              <w:delText xml:space="preserve">SCHEDULE OF SHARED PERSONAL DATA</w:delText>
            </w:r>
          </w:del>
        </w:sdtContent>
      </w:sdt>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3B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6">
      <w:pPr>
        <w:spacing w:after="0" w:line="240" w:lineRule="auto"/>
        <w:rPr>
          <w:rFonts w:ascii="Arial" w:cs="Arial" w:eastAsia="Arial" w:hAnsi="Arial"/>
          <w:b w:val="1"/>
          <w:sz w:val="20"/>
          <w:szCs w:val="20"/>
        </w:rPr>
      </w:pPr>
      <w:r w:rsidDel="00000000" w:rsidR="00000000" w:rsidRPr="00000000">
        <w:rPr>
          <w:rtl w:val="0"/>
        </w:rPr>
      </w:r>
    </w:p>
    <w:sdt>
      <w:sdtPr>
        <w:tag w:val="goog_rdk_223"/>
      </w:sdtPr>
      <w:sdtContent>
        <w:p w:rsidR="00000000" w:rsidDel="00000000" w:rsidP="00000000" w:rsidRDefault="00000000" w:rsidRPr="00000000" w14:paraId="000003B7">
          <w:pPr>
            <w:spacing w:after="0" w:line="240" w:lineRule="auto"/>
            <w:jc w:val="both"/>
            <w:rPr>
              <w:del w:author="Jocelyn “Joyce” Baylon" w:id="6" w:date="2025-05-08T00:46:05Z"/>
              <w:rFonts w:ascii="Arial" w:cs="Arial" w:eastAsia="Arial" w:hAnsi="Arial"/>
              <w:sz w:val="20"/>
              <w:szCs w:val="20"/>
            </w:rPr>
          </w:pPr>
          <w:sdt>
            <w:sdtPr>
              <w:tag w:val="goog_rdk_222"/>
            </w:sdtPr>
            <w:sdtContent>
              <w:del w:author="Jocelyn “Joyce” Baylon" w:id="6" w:date="2025-05-08T00:46:05Z">
                <w:r w:rsidDel="00000000" w:rsidR="00000000" w:rsidRPr="00000000">
                  <w:rPr>
                    <w:rFonts w:ascii="Arial" w:cs="Arial" w:eastAsia="Arial" w:hAnsi="Arial"/>
                    <w:sz w:val="20"/>
                    <w:szCs w:val="20"/>
                    <w:rtl w:val="0"/>
                  </w:rPr>
                  <w:delText xml:space="preserve">Pursuant to the Data Sharing </w:delText>
                </w:r>
                <w:r w:rsidDel="00000000" w:rsidR="00000000" w:rsidRPr="00000000">
                  <w:rPr>
                    <w:rFonts w:ascii="Arial" w:cs="Arial" w:eastAsia="Arial" w:hAnsi="Arial"/>
                    <w:color w:val="222222"/>
                    <w:sz w:val="20"/>
                    <w:szCs w:val="20"/>
                    <w:rtl w:val="0"/>
                  </w:rPr>
                  <w:delText xml:space="preserve">Terms &amp; Conditions</w:delText>
                </w:r>
                <w:r w:rsidDel="00000000" w:rsidR="00000000" w:rsidRPr="00000000">
                  <w:rPr>
                    <w:rFonts w:ascii="Arial" w:cs="Arial" w:eastAsia="Arial" w:hAnsi="Arial"/>
                    <w:sz w:val="20"/>
                    <w:szCs w:val="20"/>
                    <w:rtl w:val="0"/>
                  </w:rPr>
                  <w:delText xml:space="preserve"> between COMPANY and COUNTERPARTY dated ________________ by which each Party, as Recipient, will share and process the Shared Personal Data of the other Party as Sharing Party, for the following additional purposes as provided below:</w:delText>
                </w:r>
              </w:del>
            </w:sdtContent>
          </w:sdt>
        </w:p>
      </w:sdtContent>
    </w:sdt>
    <w:sdt>
      <w:sdtPr>
        <w:tag w:val="goog_rdk_225"/>
      </w:sdtPr>
      <w:sdtContent>
        <w:p w:rsidR="00000000" w:rsidDel="00000000" w:rsidP="00000000" w:rsidRDefault="00000000" w:rsidRPr="00000000" w14:paraId="000003B8">
          <w:pPr>
            <w:spacing w:after="0" w:line="240" w:lineRule="auto"/>
            <w:rPr>
              <w:del w:author="Jocelyn “Joyce” Baylon" w:id="6" w:date="2025-05-08T00:46:05Z"/>
              <w:rFonts w:ascii="Arial" w:cs="Arial" w:eastAsia="Arial" w:hAnsi="Arial"/>
              <w:b w:val="1"/>
              <w:sz w:val="20"/>
              <w:szCs w:val="20"/>
            </w:rPr>
          </w:pPr>
          <w:sdt>
            <w:sdtPr>
              <w:tag w:val="goog_rdk_224"/>
            </w:sdtPr>
            <w:sdtContent>
              <w:del w:author="Jocelyn “Joyce” Baylon" w:id="6" w:date="2025-05-08T00:46:05Z">
                <w:r w:rsidDel="00000000" w:rsidR="00000000" w:rsidRPr="00000000">
                  <w:rPr>
                    <w:rtl w:val="0"/>
                  </w:rPr>
                </w:r>
              </w:del>
            </w:sdtContent>
          </w:sdt>
        </w:p>
      </w:sdtContent>
    </w:sdt>
    <w:sdt>
      <w:sdtPr>
        <w:tag w:val="goog_rdk_227"/>
      </w:sdtPr>
      <w:sdtContent>
        <w:p w:rsidR="00000000" w:rsidDel="00000000" w:rsidP="00000000" w:rsidRDefault="00000000" w:rsidRPr="00000000" w14:paraId="000003B9">
          <w:pPr>
            <w:spacing w:after="0" w:line="240" w:lineRule="auto"/>
            <w:rPr>
              <w:del w:author="Jocelyn “Joyce” Baylon" w:id="6" w:date="2025-05-08T00:46:05Z"/>
              <w:rFonts w:ascii="Arial" w:cs="Arial" w:eastAsia="Arial" w:hAnsi="Arial"/>
              <w:b w:val="1"/>
              <w:sz w:val="20"/>
              <w:szCs w:val="20"/>
            </w:rPr>
          </w:pPr>
          <w:sdt>
            <w:sdtPr>
              <w:tag w:val="goog_rdk_226"/>
            </w:sdtPr>
            <w:sdtContent>
              <w:del w:author="Jocelyn “Joyce” Baylon" w:id="6" w:date="2025-05-08T00:46:05Z">
                <w:r w:rsidDel="00000000" w:rsidR="00000000" w:rsidRPr="00000000">
                  <w:rPr>
                    <w:rtl w:val="0"/>
                  </w:rPr>
                </w:r>
              </w:del>
            </w:sdtContent>
          </w:sdt>
        </w:p>
      </w:sdtContent>
    </w:sdt>
    <w:sdt>
      <w:sdtPr>
        <w:tag w:val="goog_rdk_229"/>
      </w:sdtPr>
      <w:sdtContent>
        <w:p w:rsidR="00000000" w:rsidDel="00000000" w:rsidP="00000000" w:rsidRDefault="00000000" w:rsidRPr="00000000" w14:paraId="000003BA">
          <w:pPr>
            <w:numPr>
              <w:ilvl w:val="0"/>
              <w:numId w:val="36"/>
            </w:numPr>
            <w:spacing w:after="0" w:line="240" w:lineRule="auto"/>
            <w:ind w:left="720" w:hanging="360"/>
            <w:rPr>
              <w:del w:author="Jocelyn “Joyce” Baylon" w:id="6" w:date="2025-05-08T00:46:05Z"/>
              <w:rFonts w:ascii="Arial" w:cs="Arial" w:eastAsia="Arial" w:hAnsi="Arial"/>
              <w:b w:val="1"/>
              <w:sz w:val="20"/>
              <w:szCs w:val="20"/>
            </w:rPr>
          </w:pPr>
          <w:sdt>
            <w:sdtPr>
              <w:tag w:val="goog_rdk_228"/>
            </w:sdtPr>
            <w:sdtContent>
              <w:del w:author="Jocelyn “Joyce” Baylon" w:id="6" w:date="2025-05-08T00:46:05Z">
                <w:r w:rsidDel="00000000" w:rsidR="00000000" w:rsidRPr="00000000">
                  <w:rPr>
                    <w:rFonts w:ascii="Arial" w:cs="Arial" w:eastAsia="Arial" w:hAnsi="Arial"/>
                    <w:b w:val="1"/>
                    <w:sz w:val="20"/>
                    <w:szCs w:val="20"/>
                    <w:rtl w:val="0"/>
                  </w:rPr>
                  <w:delText xml:space="preserve">PURPOSE AND TYPES OF PERSONAL DATA</w:delText>
                </w:r>
              </w:del>
            </w:sdtContent>
          </w:sdt>
        </w:p>
      </w:sdtContent>
    </w:sdt>
    <w:sdt>
      <w:sdtPr>
        <w:tag w:val="goog_rdk_231"/>
      </w:sdtPr>
      <w:sdtContent>
        <w:p w:rsidR="00000000" w:rsidDel="00000000" w:rsidP="00000000" w:rsidRDefault="00000000" w:rsidRPr="00000000" w14:paraId="000003BB">
          <w:pPr>
            <w:spacing w:after="0" w:line="240" w:lineRule="auto"/>
            <w:ind w:left="720" w:firstLine="0"/>
            <w:rPr>
              <w:del w:author="Jocelyn “Joyce” Baylon" w:id="6" w:date="2025-05-08T00:46:05Z"/>
              <w:rFonts w:ascii="Arial" w:cs="Arial" w:eastAsia="Arial" w:hAnsi="Arial"/>
              <w:b w:val="1"/>
              <w:sz w:val="20"/>
              <w:szCs w:val="20"/>
            </w:rPr>
          </w:pPr>
          <w:sdt>
            <w:sdtPr>
              <w:tag w:val="goog_rdk_230"/>
            </w:sdtPr>
            <w:sdtContent>
              <w:del w:author="Jocelyn “Joyce” Baylon" w:id="6" w:date="2025-05-08T00:46:05Z">
                <w:r w:rsidDel="00000000" w:rsidR="00000000" w:rsidRPr="00000000">
                  <w:rPr>
                    <w:rtl w:val="0"/>
                  </w:rPr>
                </w:r>
              </w:del>
            </w:sdtContent>
          </w:sdt>
        </w:p>
      </w:sdtContent>
    </w:sdt>
    <w:sdt>
      <w:sdtPr>
        <w:tag w:val="goog_rdk_233"/>
      </w:sdtPr>
      <w:sdtContent>
        <w:p w:rsidR="00000000" w:rsidDel="00000000" w:rsidP="00000000" w:rsidRDefault="00000000" w:rsidRPr="00000000" w14:paraId="000003BC">
          <w:pPr>
            <w:numPr>
              <w:ilvl w:val="1"/>
              <w:numId w:val="36"/>
            </w:numPr>
            <w:spacing w:after="0" w:line="240" w:lineRule="auto"/>
            <w:ind w:left="720" w:hanging="702"/>
            <w:rPr>
              <w:del w:author="Jocelyn “Joyce” Baylon" w:id="6" w:date="2025-05-08T00:46:05Z"/>
              <w:rFonts w:ascii="Arial" w:cs="Arial" w:eastAsia="Arial" w:hAnsi="Arial"/>
              <w:b w:val="1"/>
              <w:sz w:val="20"/>
              <w:szCs w:val="20"/>
            </w:rPr>
          </w:pPr>
          <w:sdt>
            <w:sdtPr>
              <w:tag w:val="goog_rdk_232"/>
            </w:sdtPr>
            <w:sdtContent>
              <w:del w:author="Jocelyn “Joyce” Baylon" w:id="6" w:date="2025-05-08T00:46:05Z">
                <w:r w:rsidDel="00000000" w:rsidR="00000000" w:rsidRPr="00000000">
                  <w:rPr>
                    <w:rFonts w:ascii="Arial" w:cs="Arial" w:eastAsia="Arial" w:hAnsi="Arial"/>
                    <w:sz w:val="20"/>
                    <w:szCs w:val="20"/>
                    <w:rtl w:val="0"/>
                  </w:rPr>
                  <w:delText xml:space="preserve">Name of Project (the “</w:delText>
                </w:r>
                <w:r w:rsidDel="00000000" w:rsidR="00000000" w:rsidRPr="00000000">
                  <w:rPr>
                    <w:rFonts w:ascii="Arial" w:cs="Arial" w:eastAsia="Arial" w:hAnsi="Arial"/>
                    <w:b w:val="1"/>
                    <w:sz w:val="20"/>
                    <w:szCs w:val="20"/>
                    <w:rtl w:val="0"/>
                  </w:rPr>
                  <w:delText xml:space="preserve">Project</w:delText>
                </w:r>
                <w:r w:rsidDel="00000000" w:rsidR="00000000" w:rsidRPr="00000000">
                  <w:rPr>
                    <w:rFonts w:ascii="Arial" w:cs="Arial" w:eastAsia="Arial" w:hAnsi="Arial"/>
                    <w:sz w:val="20"/>
                    <w:szCs w:val="20"/>
                    <w:rtl w:val="0"/>
                  </w:rPr>
                  <w:delText xml:space="preserve">”): ________________________.</w:delText>
                </w:r>
                <w:r w:rsidDel="00000000" w:rsidR="00000000" w:rsidRPr="00000000">
                  <w:rPr>
                    <w:rtl w:val="0"/>
                  </w:rPr>
                </w:r>
              </w:del>
            </w:sdtContent>
          </w:sdt>
        </w:p>
      </w:sdtContent>
    </w:sdt>
    <w:sdt>
      <w:sdtPr>
        <w:tag w:val="goog_rdk_235"/>
      </w:sdtPr>
      <w:sdtContent>
        <w:p w:rsidR="00000000" w:rsidDel="00000000" w:rsidP="00000000" w:rsidRDefault="00000000" w:rsidRPr="00000000" w14:paraId="000003BD">
          <w:pPr>
            <w:spacing w:after="0" w:line="240" w:lineRule="auto"/>
            <w:ind w:left="720" w:firstLine="0"/>
            <w:rPr>
              <w:del w:author="Jocelyn “Joyce” Baylon" w:id="6" w:date="2025-05-08T00:46:05Z"/>
              <w:rFonts w:ascii="Arial" w:cs="Arial" w:eastAsia="Arial" w:hAnsi="Arial"/>
              <w:b w:val="1"/>
              <w:sz w:val="20"/>
              <w:szCs w:val="20"/>
            </w:rPr>
          </w:pPr>
          <w:sdt>
            <w:sdtPr>
              <w:tag w:val="goog_rdk_234"/>
            </w:sdtPr>
            <w:sdtContent>
              <w:del w:author="Jocelyn “Joyce” Baylon" w:id="6" w:date="2025-05-08T00:46:05Z">
                <w:r w:rsidDel="00000000" w:rsidR="00000000" w:rsidRPr="00000000">
                  <w:rPr>
                    <w:rtl w:val="0"/>
                  </w:rPr>
                </w:r>
              </w:del>
            </w:sdtContent>
          </w:sdt>
        </w:p>
      </w:sdtContent>
    </w:sdt>
    <w:sdt>
      <w:sdtPr>
        <w:tag w:val="goog_rdk_237"/>
      </w:sdtPr>
      <w:sdtContent>
        <w:p w:rsidR="00000000" w:rsidDel="00000000" w:rsidP="00000000" w:rsidRDefault="00000000" w:rsidRPr="00000000" w14:paraId="000003BE">
          <w:pPr>
            <w:numPr>
              <w:ilvl w:val="1"/>
              <w:numId w:val="36"/>
            </w:numPr>
            <w:spacing w:after="0" w:line="240" w:lineRule="auto"/>
            <w:ind w:left="720" w:hanging="702"/>
            <w:rPr>
              <w:del w:author="Jocelyn “Joyce” Baylon" w:id="6" w:date="2025-05-08T00:46:05Z"/>
              <w:rFonts w:ascii="Arial" w:cs="Arial" w:eastAsia="Arial" w:hAnsi="Arial"/>
              <w:b w:val="1"/>
              <w:sz w:val="20"/>
              <w:szCs w:val="20"/>
            </w:rPr>
          </w:pPr>
          <w:sdt>
            <w:sdtPr>
              <w:tag w:val="goog_rdk_236"/>
            </w:sdtPr>
            <w:sdtContent>
              <w:del w:author="Jocelyn “Joyce” Baylon" w:id="6" w:date="2025-05-08T00:46:05Z">
                <w:r w:rsidDel="00000000" w:rsidR="00000000" w:rsidRPr="00000000">
                  <w:rPr>
                    <w:rFonts w:ascii="Arial" w:cs="Arial" w:eastAsia="Arial" w:hAnsi="Arial"/>
                    <w:sz w:val="20"/>
                    <w:szCs w:val="20"/>
                    <w:rtl w:val="0"/>
                  </w:rPr>
                  <w:delText xml:space="preserve">End Date of the Project (the “</w:delText>
                </w:r>
                <w:r w:rsidDel="00000000" w:rsidR="00000000" w:rsidRPr="00000000">
                  <w:rPr>
                    <w:rFonts w:ascii="Arial" w:cs="Arial" w:eastAsia="Arial" w:hAnsi="Arial"/>
                    <w:b w:val="1"/>
                    <w:sz w:val="20"/>
                    <w:szCs w:val="20"/>
                    <w:rtl w:val="0"/>
                  </w:rPr>
                  <w:delText xml:space="preserve">End Date</w:delText>
                </w:r>
                <w:r w:rsidDel="00000000" w:rsidR="00000000" w:rsidRPr="00000000">
                  <w:rPr>
                    <w:rFonts w:ascii="Arial" w:cs="Arial" w:eastAsia="Arial" w:hAnsi="Arial"/>
                    <w:sz w:val="20"/>
                    <w:szCs w:val="20"/>
                    <w:rtl w:val="0"/>
                  </w:rPr>
                  <w:delText xml:space="preserve">”): _________________.</w:delText>
                </w:r>
                <w:r w:rsidDel="00000000" w:rsidR="00000000" w:rsidRPr="00000000">
                  <w:rPr>
                    <w:rtl w:val="0"/>
                  </w:rPr>
                </w:r>
              </w:del>
            </w:sdtContent>
          </w:sdt>
        </w:p>
      </w:sdtContent>
    </w:sdt>
    <w:sdt>
      <w:sdtPr>
        <w:tag w:val="goog_rdk_239"/>
      </w:sdtPr>
      <w:sdtContent>
        <w:p w:rsidR="00000000" w:rsidDel="00000000" w:rsidP="00000000" w:rsidRDefault="00000000" w:rsidRPr="00000000" w14:paraId="000003BF">
          <w:pPr>
            <w:spacing w:after="0" w:line="240" w:lineRule="auto"/>
            <w:ind w:left="720" w:firstLine="0"/>
            <w:rPr>
              <w:del w:author="Jocelyn “Joyce” Baylon" w:id="6" w:date="2025-05-08T00:46:05Z"/>
              <w:rFonts w:ascii="Arial" w:cs="Arial" w:eastAsia="Arial" w:hAnsi="Arial"/>
              <w:sz w:val="20"/>
              <w:szCs w:val="20"/>
            </w:rPr>
          </w:pPr>
          <w:sdt>
            <w:sdtPr>
              <w:tag w:val="goog_rdk_238"/>
            </w:sdtPr>
            <w:sdtContent>
              <w:del w:author="Jocelyn “Joyce” Baylon" w:id="6" w:date="2025-05-08T00:46:05Z">
                <w:r w:rsidDel="00000000" w:rsidR="00000000" w:rsidRPr="00000000">
                  <w:rPr>
                    <w:rtl w:val="0"/>
                  </w:rPr>
                </w:r>
              </w:del>
            </w:sdtContent>
          </w:sdt>
        </w:p>
      </w:sdtContent>
    </w:sdt>
    <w:sdt>
      <w:sdtPr>
        <w:tag w:val="goog_rdk_241"/>
      </w:sdtPr>
      <w:sdtContent>
        <w:p w:rsidR="00000000" w:rsidDel="00000000" w:rsidP="00000000" w:rsidRDefault="00000000" w:rsidRPr="00000000" w14:paraId="000003C0">
          <w:pPr>
            <w:numPr>
              <w:ilvl w:val="1"/>
              <w:numId w:val="36"/>
            </w:numPr>
            <w:spacing w:after="0" w:line="240" w:lineRule="auto"/>
            <w:ind w:left="720" w:hanging="702"/>
            <w:rPr>
              <w:del w:author="Jocelyn “Joyce” Baylon" w:id="6" w:date="2025-05-08T00:46:05Z"/>
              <w:rFonts w:ascii="Arial" w:cs="Arial" w:eastAsia="Arial" w:hAnsi="Arial"/>
              <w:b w:val="1"/>
              <w:sz w:val="20"/>
              <w:szCs w:val="20"/>
            </w:rPr>
          </w:pPr>
          <w:sdt>
            <w:sdtPr>
              <w:tag w:val="goog_rdk_240"/>
            </w:sdtPr>
            <w:sdtContent>
              <w:del w:author="Jocelyn “Joyce” Baylon" w:id="6" w:date="2025-05-08T00:46:05Z">
                <w:bookmarkStart w:colFirst="0" w:colLast="0" w:name="_heading=h.2et92p0" w:id="11"/>
                <w:bookmarkEnd w:id="11"/>
                <w:r w:rsidDel="00000000" w:rsidR="00000000" w:rsidRPr="00000000">
                  <w:rPr>
                    <w:rFonts w:ascii="Arial" w:cs="Arial" w:eastAsia="Arial" w:hAnsi="Arial"/>
                    <w:sz w:val="20"/>
                    <w:szCs w:val="20"/>
                    <w:rtl w:val="0"/>
                  </w:rPr>
                  <w:delText xml:space="preserve">The purpose of this Agreement is to _____________________.</w:delText>
                </w:r>
                <w:r w:rsidDel="00000000" w:rsidR="00000000" w:rsidRPr="00000000">
                  <w:rPr>
                    <w:rtl w:val="0"/>
                  </w:rPr>
                </w:r>
              </w:del>
            </w:sdtContent>
          </w:sdt>
        </w:p>
      </w:sdtContent>
    </w:sdt>
    <w:sdt>
      <w:sdtPr>
        <w:tag w:val="goog_rdk_243"/>
      </w:sdtPr>
      <w:sdtContent>
        <w:p w:rsidR="00000000" w:rsidDel="00000000" w:rsidP="00000000" w:rsidRDefault="00000000" w:rsidRPr="00000000" w14:paraId="000003C1">
          <w:pPr>
            <w:spacing w:after="0" w:line="240" w:lineRule="auto"/>
            <w:ind w:left="720" w:firstLine="0"/>
            <w:rPr>
              <w:del w:author="Jocelyn “Joyce” Baylon" w:id="6" w:date="2025-05-08T00:46:05Z"/>
              <w:rFonts w:ascii="Arial" w:cs="Arial" w:eastAsia="Arial" w:hAnsi="Arial"/>
              <w:sz w:val="20"/>
              <w:szCs w:val="20"/>
            </w:rPr>
          </w:pPr>
          <w:sdt>
            <w:sdtPr>
              <w:tag w:val="goog_rdk_242"/>
            </w:sdtPr>
            <w:sdtContent>
              <w:del w:author="Jocelyn “Joyce” Baylon" w:id="6" w:date="2025-05-08T00:46:05Z">
                <w:r w:rsidDel="00000000" w:rsidR="00000000" w:rsidRPr="00000000">
                  <w:rPr>
                    <w:rtl w:val="0"/>
                  </w:rPr>
                </w:r>
              </w:del>
            </w:sdtContent>
          </w:sdt>
        </w:p>
      </w:sdtContent>
    </w:sdt>
    <w:sdt>
      <w:sdtPr>
        <w:tag w:val="goog_rdk_245"/>
      </w:sdtPr>
      <w:sdtContent>
        <w:p w:rsidR="00000000" w:rsidDel="00000000" w:rsidP="00000000" w:rsidRDefault="00000000" w:rsidRPr="00000000" w14:paraId="000003C2">
          <w:pPr>
            <w:numPr>
              <w:ilvl w:val="1"/>
              <w:numId w:val="36"/>
            </w:numPr>
            <w:spacing w:after="0" w:line="240" w:lineRule="auto"/>
            <w:ind w:left="720" w:hanging="702"/>
            <w:rPr>
              <w:del w:author="Jocelyn “Joyce” Baylon" w:id="6" w:date="2025-05-08T00:46:05Z"/>
              <w:rFonts w:ascii="Arial" w:cs="Arial" w:eastAsia="Arial" w:hAnsi="Arial"/>
              <w:b w:val="1"/>
              <w:sz w:val="20"/>
              <w:szCs w:val="20"/>
            </w:rPr>
          </w:pPr>
          <w:sdt>
            <w:sdtPr>
              <w:tag w:val="goog_rdk_244"/>
            </w:sdtPr>
            <w:sdtContent>
              <w:del w:author="Jocelyn “Joyce” Baylon" w:id="6" w:date="2025-05-08T00:46:05Z">
                <w:r w:rsidDel="00000000" w:rsidR="00000000" w:rsidRPr="00000000">
                  <w:rPr>
                    <w:rFonts w:ascii="Arial" w:cs="Arial" w:eastAsia="Arial" w:hAnsi="Arial"/>
                    <w:sz w:val="20"/>
                    <w:szCs w:val="20"/>
                    <w:rtl w:val="0"/>
                  </w:rPr>
                  <w:delText xml:space="preserve">The objective of sharing and processing the Shared Personal Data is to ____________________.</w:delText>
                </w:r>
                <w:r w:rsidDel="00000000" w:rsidR="00000000" w:rsidRPr="00000000">
                  <w:rPr>
                    <w:rtl w:val="0"/>
                  </w:rPr>
                </w:r>
              </w:del>
            </w:sdtContent>
          </w:sdt>
        </w:p>
      </w:sdtContent>
    </w:sdt>
    <w:sdt>
      <w:sdtPr>
        <w:tag w:val="goog_rdk_247"/>
      </w:sdtPr>
      <w:sdtContent>
        <w:p w:rsidR="00000000" w:rsidDel="00000000" w:rsidP="00000000" w:rsidRDefault="00000000" w:rsidRPr="00000000" w14:paraId="000003C3">
          <w:pPr>
            <w:spacing w:after="0" w:line="240" w:lineRule="auto"/>
            <w:ind w:left="720" w:firstLine="0"/>
            <w:rPr>
              <w:del w:author="Jocelyn “Joyce” Baylon" w:id="6" w:date="2025-05-08T00:46:05Z"/>
              <w:rFonts w:ascii="Arial" w:cs="Arial" w:eastAsia="Arial" w:hAnsi="Arial"/>
              <w:sz w:val="20"/>
              <w:szCs w:val="20"/>
            </w:rPr>
          </w:pPr>
          <w:sdt>
            <w:sdtPr>
              <w:tag w:val="goog_rdk_246"/>
            </w:sdtPr>
            <w:sdtContent>
              <w:del w:author="Jocelyn “Joyce” Baylon" w:id="6" w:date="2025-05-08T00:46:05Z">
                <w:r w:rsidDel="00000000" w:rsidR="00000000" w:rsidRPr="00000000">
                  <w:rPr>
                    <w:rtl w:val="0"/>
                  </w:rPr>
                </w:r>
              </w:del>
            </w:sdtContent>
          </w:sdt>
        </w:p>
      </w:sdtContent>
    </w:sdt>
    <w:sdt>
      <w:sdtPr>
        <w:tag w:val="goog_rdk_249"/>
      </w:sdtPr>
      <w:sdtContent>
        <w:p w:rsidR="00000000" w:rsidDel="00000000" w:rsidP="00000000" w:rsidRDefault="00000000" w:rsidRPr="00000000" w14:paraId="000003C4">
          <w:pPr>
            <w:numPr>
              <w:ilvl w:val="1"/>
              <w:numId w:val="36"/>
            </w:numPr>
            <w:spacing w:after="0" w:line="240" w:lineRule="auto"/>
            <w:ind w:left="720" w:hanging="702"/>
            <w:rPr>
              <w:del w:author="Jocelyn “Joyce” Baylon" w:id="6" w:date="2025-05-08T00:46:05Z"/>
              <w:rFonts w:ascii="Arial" w:cs="Arial" w:eastAsia="Arial" w:hAnsi="Arial"/>
              <w:sz w:val="20"/>
              <w:szCs w:val="20"/>
            </w:rPr>
          </w:pPr>
          <w:sdt>
            <w:sdtPr>
              <w:tag w:val="goog_rdk_248"/>
            </w:sdtPr>
            <w:sdtContent>
              <w:del w:author="Jocelyn “Joyce” Baylon" w:id="6" w:date="2025-05-08T00:46:05Z">
                <w:r w:rsidDel="00000000" w:rsidR="00000000" w:rsidRPr="00000000">
                  <w:rPr>
                    <w:rFonts w:ascii="Arial" w:cs="Arial" w:eastAsia="Arial" w:hAnsi="Arial"/>
                    <w:sz w:val="20"/>
                    <w:szCs w:val="20"/>
                    <w:rtl w:val="0"/>
                  </w:rPr>
                  <w:delText xml:space="preserve">The legal bases for sharing and processing the Shared Personal Data include the following ____________________.</w:delText>
                </w:r>
              </w:del>
            </w:sdtContent>
          </w:sdt>
        </w:p>
      </w:sdtContent>
    </w:sdt>
    <w:sdt>
      <w:sdtPr>
        <w:tag w:val="goog_rdk_251"/>
      </w:sdtPr>
      <w:sdtContent>
        <w:p w:rsidR="00000000" w:rsidDel="00000000" w:rsidP="00000000" w:rsidRDefault="00000000" w:rsidRPr="00000000" w14:paraId="000003C5">
          <w:pPr>
            <w:spacing w:after="0" w:line="240" w:lineRule="auto"/>
            <w:ind w:left="792" w:firstLine="0"/>
            <w:rPr>
              <w:del w:author="Jocelyn “Joyce” Baylon" w:id="6" w:date="2025-05-08T00:46:05Z"/>
              <w:rFonts w:ascii="Arial" w:cs="Arial" w:eastAsia="Arial" w:hAnsi="Arial"/>
              <w:sz w:val="20"/>
              <w:szCs w:val="20"/>
            </w:rPr>
          </w:pPr>
          <w:sdt>
            <w:sdtPr>
              <w:tag w:val="goog_rdk_250"/>
            </w:sdtPr>
            <w:sdtContent>
              <w:del w:author="Jocelyn “Joyce” Baylon" w:id="6" w:date="2025-05-08T00:46:05Z">
                <w:r w:rsidDel="00000000" w:rsidR="00000000" w:rsidRPr="00000000">
                  <w:rPr>
                    <w:rtl w:val="0"/>
                  </w:rPr>
                </w:r>
              </w:del>
            </w:sdtContent>
          </w:sdt>
        </w:p>
      </w:sdtContent>
    </w:sdt>
    <w:sdt>
      <w:sdtPr>
        <w:tag w:val="goog_rdk_253"/>
      </w:sdtPr>
      <w:sdtContent>
        <w:p w:rsidR="00000000" w:rsidDel="00000000" w:rsidP="00000000" w:rsidRDefault="00000000" w:rsidRPr="00000000" w14:paraId="000003C6">
          <w:pPr>
            <w:numPr>
              <w:ilvl w:val="1"/>
              <w:numId w:val="36"/>
            </w:numPr>
            <w:spacing w:after="0" w:line="240" w:lineRule="auto"/>
            <w:ind w:left="720" w:hanging="702"/>
            <w:rPr>
              <w:del w:author="Jocelyn “Joyce” Baylon" w:id="6" w:date="2025-05-08T00:46:05Z"/>
              <w:rFonts w:ascii="Arial" w:cs="Arial" w:eastAsia="Arial" w:hAnsi="Arial"/>
              <w:b w:val="1"/>
              <w:sz w:val="20"/>
              <w:szCs w:val="20"/>
            </w:rPr>
          </w:pPr>
          <w:sdt>
            <w:sdtPr>
              <w:tag w:val="goog_rdk_252"/>
            </w:sdtPr>
            <w:sdtContent>
              <w:del w:author="Jocelyn “Joyce” Baylon" w:id="6" w:date="2025-05-08T00:46:05Z">
                <w:r w:rsidDel="00000000" w:rsidR="00000000" w:rsidRPr="00000000">
                  <w:rPr>
                    <w:rFonts w:ascii="Arial" w:cs="Arial" w:eastAsia="Arial" w:hAnsi="Arial"/>
                    <w:sz w:val="20"/>
                    <w:szCs w:val="20"/>
                    <w:rtl w:val="0"/>
                  </w:rPr>
                  <w:delText xml:space="preserve">The types of Personal Data to be shared between the parties are as follows: </w:delText>
                </w:r>
                <w:r w:rsidDel="00000000" w:rsidR="00000000" w:rsidRPr="00000000">
                  <w:rPr>
                    <w:rtl w:val="0"/>
                  </w:rPr>
                </w:r>
              </w:del>
            </w:sdtContent>
          </w:sdt>
        </w:p>
      </w:sdtContent>
    </w:sdt>
    <w:sdt>
      <w:sdtPr>
        <w:tag w:val="goog_rdk_255"/>
      </w:sdtPr>
      <w:sdtContent>
        <w:p w:rsidR="00000000" w:rsidDel="00000000" w:rsidP="00000000" w:rsidRDefault="00000000" w:rsidRPr="00000000" w14:paraId="000003C7">
          <w:pPr>
            <w:spacing w:after="0" w:line="240" w:lineRule="auto"/>
            <w:rPr>
              <w:del w:author="Jocelyn “Joyce” Baylon" w:id="6" w:date="2025-05-08T00:46:05Z"/>
              <w:rFonts w:ascii="Arial" w:cs="Arial" w:eastAsia="Arial" w:hAnsi="Arial"/>
              <w:sz w:val="20"/>
              <w:szCs w:val="20"/>
            </w:rPr>
          </w:pPr>
          <w:sdt>
            <w:sdtPr>
              <w:tag w:val="goog_rdk_254"/>
            </w:sdtPr>
            <w:sdtContent>
              <w:del w:author="Jocelyn “Joyce” Baylon" w:id="6" w:date="2025-05-08T00:46:05Z">
                <w:r w:rsidDel="00000000" w:rsidR="00000000" w:rsidRPr="00000000">
                  <w:rPr>
                    <w:rtl w:val="0"/>
                  </w:rPr>
                </w:r>
              </w:del>
            </w:sdtContent>
          </w:sdt>
        </w:p>
      </w:sdtContent>
    </w:sdt>
    <w:sdt>
      <w:sdtPr>
        <w:tag w:val="goog_rdk_257"/>
      </w:sdtPr>
      <w:sdtContent>
        <w:p w:rsidR="00000000" w:rsidDel="00000000" w:rsidP="00000000" w:rsidRDefault="00000000" w:rsidRPr="00000000" w14:paraId="000003C8">
          <w:pPr>
            <w:spacing w:after="0" w:line="240" w:lineRule="auto"/>
            <w:rPr>
              <w:del w:author="Jocelyn “Joyce” Baylon" w:id="6" w:date="2025-05-08T00:46:05Z"/>
              <w:rFonts w:ascii="Arial" w:cs="Arial" w:eastAsia="Arial" w:hAnsi="Arial"/>
              <w:sz w:val="20"/>
              <w:szCs w:val="20"/>
            </w:rPr>
          </w:pPr>
          <w:sdt>
            <w:sdtPr>
              <w:tag w:val="goog_rdk_256"/>
            </w:sdtPr>
            <w:sdtContent>
              <w:del w:author="Jocelyn “Joyce” Baylon" w:id="6" w:date="2025-05-08T00:46:05Z">
                <w:r w:rsidDel="00000000" w:rsidR="00000000" w:rsidRPr="00000000">
                  <w:rPr>
                    <w:rtl w:val="0"/>
                  </w:rPr>
                </w:r>
              </w:del>
            </w:sdtContent>
          </w:sdt>
        </w:p>
      </w:sdtContent>
    </w:sdt>
    <w:sdt>
      <w:sdtPr>
        <w:tag w:val="goog_rdk_259"/>
      </w:sdtPr>
      <w:sdtContent>
        <w:p w:rsidR="00000000" w:rsidDel="00000000" w:rsidP="00000000" w:rsidRDefault="00000000" w:rsidRPr="00000000" w14:paraId="000003C9">
          <w:pPr>
            <w:spacing w:after="0" w:line="240" w:lineRule="auto"/>
            <w:jc w:val="center"/>
            <w:rPr>
              <w:del w:author="Jocelyn “Joyce” Baylon" w:id="6" w:date="2025-05-08T00:46:05Z"/>
              <w:rFonts w:ascii="Arial" w:cs="Arial" w:eastAsia="Arial" w:hAnsi="Arial"/>
              <w:sz w:val="20"/>
              <w:szCs w:val="20"/>
            </w:rPr>
          </w:pPr>
          <w:sdt>
            <w:sdtPr>
              <w:tag w:val="goog_rdk_258"/>
            </w:sdtPr>
            <w:sdtContent>
              <w:del w:author="Jocelyn “Joyce” Baylon" w:id="6" w:date="2025-05-08T00:46:05Z">
                <w:r w:rsidDel="00000000" w:rsidR="00000000" w:rsidRPr="00000000">
                  <w:rPr>
                    <w:rFonts w:ascii="Arial" w:cs="Arial" w:eastAsia="Arial" w:hAnsi="Arial"/>
                    <w:sz w:val="20"/>
                    <w:szCs w:val="20"/>
                    <w:rtl w:val="0"/>
                  </w:rPr>
                  <w:delText xml:space="preserve">Sharing Party: COMPANY</w:delText>
                </w:r>
              </w:del>
            </w:sdtContent>
          </w:sdt>
        </w:p>
      </w:sdtContent>
    </w:sdt>
    <w:sdt>
      <w:sdtPr>
        <w:tag w:val="goog_rdk_261"/>
      </w:sdtPr>
      <w:sdtContent>
        <w:p w:rsidR="00000000" w:rsidDel="00000000" w:rsidP="00000000" w:rsidRDefault="00000000" w:rsidRPr="00000000" w14:paraId="000003CA">
          <w:pPr>
            <w:spacing w:after="0" w:line="240" w:lineRule="auto"/>
            <w:rPr>
              <w:del w:author="Jocelyn “Joyce” Baylon" w:id="6" w:date="2025-05-08T00:46:05Z"/>
              <w:rFonts w:ascii="Arial" w:cs="Arial" w:eastAsia="Arial" w:hAnsi="Arial"/>
              <w:sz w:val="20"/>
              <w:szCs w:val="20"/>
            </w:rPr>
          </w:pPr>
          <w:sdt>
            <w:sdtPr>
              <w:tag w:val="goog_rdk_260"/>
            </w:sdtPr>
            <w:sdtContent>
              <w:del w:author="Jocelyn “Joyce” Baylon" w:id="6" w:date="2025-05-08T00:46:05Z">
                <w:r w:rsidDel="00000000" w:rsidR="00000000" w:rsidRPr="00000000">
                  <w:rPr>
                    <w:rtl w:val="0"/>
                  </w:rPr>
                </w:r>
              </w:del>
            </w:sdtContent>
          </w:sdt>
        </w:p>
      </w:sdtContent>
    </w:sdt>
    <w:sdt>
      <w:sdtPr>
        <w:tag w:val="goog_rdk_263"/>
      </w:sdtPr>
      <w:sdtContent>
        <w:p w:rsidR="00000000" w:rsidDel="00000000" w:rsidP="00000000" w:rsidRDefault="00000000" w:rsidRPr="00000000" w14:paraId="000003CB">
          <w:pPr>
            <w:spacing w:after="0" w:line="240" w:lineRule="auto"/>
            <w:rPr>
              <w:del w:author="Jocelyn “Joyce” Baylon" w:id="6" w:date="2025-05-08T00:46:05Z"/>
              <w:rFonts w:ascii="Arial" w:cs="Arial" w:eastAsia="Arial" w:hAnsi="Arial"/>
              <w:sz w:val="20"/>
              <w:szCs w:val="20"/>
            </w:rPr>
          </w:pPr>
          <w:sdt>
            <w:sdtPr>
              <w:tag w:val="goog_rdk_262"/>
            </w:sdtPr>
            <w:sdtContent>
              <w:del w:author="Jocelyn “Joyce” Baylon" w:id="6" w:date="2025-05-08T00:46:05Z">
                <w:r w:rsidDel="00000000" w:rsidR="00000000" w:rsidRPr="00000000">
                  <w:rPr>
                    <w:rFonts w:ascii="Arial" w:cs="Arial" w:eastAsia="Arial" w:hAnsi="Arial"/>
                    <w:sz w:val="20"/>
                    <w:szCs w:val="20"/>
                    <w:rtl w:val="0"/>
                  </w:rPr>
                  <w:delText xml:space="preserve">The Party responsible for securing consent of Data Subjects: ________________________.</w:delText>
                </w:r>
              </w:del>
            </w:sdtContent>
          </w:sdt>
        </w:p>
      </w:sdtContent>
    </w:sdt>
    <w:sdt>
      <w:sdtPr>
        <w:tag w:val="goog_rdk_265"/>
      </w:sdtPr>
      <w:sdtContent>
        <w:p w:rsidR="00000000" w:rsidDel="00000000" w:rsidP="00000000" w:rsidRDefault="00000000" w:rsidRPr="00000000" w14:paraId="000003CC">
          <w:pPr>
            <w:spacing w:after="0" w:line="240" w:lineRule="auto"/>
            <w:rPr>
              <w:del w:author="Jocelyn “Joyce” Baylon" w:id="6" w:date="2025-05-08T00:46:05Z"/>
              <w:rFonts w:ascii="Arial" w:cs="Arial" w:eastAsia="Arial" w:hAnsi="Arial"/>
              <w:sz w:val="20"/>
              <w:szCs w:val="20"/>
            </w:rPr>
          </w:pPr>
          <w:sdt>
            <w:sdtPr>
              <w:tag w:val="goog_rdk_264"/>
            </w:sdtPr>
            <w:sdtContent>
              <w:del w:author="Jocelyn “Joyce” Baylon" w:id="6" w:date="2025-05-08T00:46:05Z">
                <w:r w:rsidDel="00000000" w:rsidR="00000000" w:rsidRPr="00000000">
                  <w:rPr>
                    <w:rtl w:val="0"/>
                  </w:rPr>
                </w:r>
              </w:del>
            </w:sdtContent>
          </w:sdt>
        </w:p>
      </w:sdtContent>
    </w:sdt>
    <w:sdt>
      <w:sdtPr>
        <w:tag w:val="goog_rdk_267"/>
      </w:sdtPr>
      <w:sdtContent>
        <w:p w:rsidR="00000000" w:rsidDel="00000000" w:rsidP="00000000" w:rsidRDefault="00000000" w:rsidRPr="00000000" w14:paraId="000003CD">
          <w:pPr>
            <w:spacing w:after="0" w:line="240" w:lineRule="auto"/>
            <w:rPr>
              <w:del w:author="Jocelyn “Joyce” Baylon" w:id="6" w:date="2025-05-08T00:46:05Z"/>
              <w:rFonts w:ascii="Arial" w:cs="Arial" w:eastAsia="Arial" w:hAnsi="Arial"/>
              <w:sz w:val="20"/>
              <w:szCs w:val="20"/>
            </w:rPr>
          </w:pPr>
          <w:sdt>
            <w:sdtPr>
              <w:tag w:val="goog_rdk_266"/>
            </w:sdtPr>
            <w:sdtContent>
              <w:del w:author="Jocelyn “Joyce” Baylon" w:id="6" w:date="2025-05-08T00:46:05Z">
                <w:r w:rsidDel="00000000" w:rsidR="00000000" w:rsidRPr="00000000">
                  <w:rPr>
                    <w:rFonts w:ascii="Arial" w:cs="Arial" w:eastAsia="Arial" w:hAnsi="Arial"/>
                    <w:sz w:val="20"/>
                    <w:szCs w:val="20"/>
                    <w:rtl w:val="0"/>
                  </w:rPr>
                  <w:delText xml:space="preserve">If consent of the Data Subjects is the legal basis for processing, how was it obtained?</w:delText>
                </w:r>
              </w:del>
            </w:sdtContent>
          </w:sdt>
        </w:p>
      </w:sdtContent>
    </w:sdt>
    <w:sdt>
      <w:sdtPr>
        <w:tag w:val="goog_rdk_269"/>
      </w:sdtPr>
      <w:sdtContent>
        <w:p w:rsidR="00000000" w:rsidDel="00000000" w:rsidP="00000000" w:rsidRDefault="00000000" w:rsidRPr="00000000" w14:paraId="000003CE">
          <w:pPr>
            <w:spacing w:after="0" w:line="240" w:lineRule="auto"/>
            <w:rPr>
              <w:del w:author="Jocelyn “Joyce” Baylon" w:id="6" w:date="2025-05-08T00:46:05Z"/>
              <w:rFonts w:ascii="Arial" w:cs="Arial" w:eastAsia="Arial" w:hAnsi="Arial"/>
              <w:sz w:val="20"/>
              <w:szCs w:val="20"/>
            </w:rPr>
          </w:pPr>
          <w:sdt>
            <w:sdtPr>
              <w:tag w:val="goog_rdk_268"/>
            </w:sdtPr>
            <w:sdtContent>
              <w:del w:author="Jocelyn “Joyce” Baylon" w:id="6" w:date="2025-05-08T00:46:05Z">
                <w:r w:rsidDel="00000000" w:rsidR="00000000" w:rsidRPr="00000000">
                  <w:rPr>
                    <w:rtl w:val="0"/>
                  </w:rPr>
                </w:r>
              </w:del>
            </w:sdtContent>
          </w:sdt>
        </w:p>
      </w:sdtContent>
    </w:sdt>
    <w:tbl>
      <w:tblPr>
        <w:tblStyle w:val="Table7"/>
        <w:tblW w:w="8190.0" w:type="dxa"/>
        <w:jc w:val="left"/>
        <w:tblInd w:w="79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20"/>
        <w:gridCol w:w="2310"/>
        <w:gridCol w:w="420"/>
        <w:gridCol w:w="2310"/>
        <w:gridCol w:w="435"/>
        <w:gridCol w:w="2295"/>
        <w:tblGridChange w:id="0">
          <w:tblGrid>
            <w:gridCol w:w="420"/>
            <w:gridCol w:w="2310"/>
            <w:gridCol w:w="420"/>
            <w:gridCol w:w="2310"/>
            <w:gridCol w:w="435"/>
            <w:gridCol w:w="2295"/>
          </w:tblGrid>
        </w:tblGridChange>
      </w:tblGrid>
      <w:sdt>
        <w:sdtPr>
          <w:tag w:val="goog_rdk_270"/>
        </w:sdtPr>
        <w:sdtContent>
          <w:tr>
            <w:trPr>
              <w:cantSplit w:val="0"/>
              <w:tblHeader w:val="0"/>
              <w:del w:author="Jocelyn “Joyce” Baylon" w:id="6" w:date="2025-05-08T00:46:05Z"/>
            </w:trPr>
            <w:tc>
              <w:tcPr>
                <w:shd w:fill="auto" w:val="clear"/>
                <w:tcMar>
                  <w:top w:w="100.0" w:type="dxa"/>
                  <w:left w:w="100.0" w:type="dxa"/>
                  <w:bottom w:w="100.0" w:type="dxa"/>
                  <w:right w:w="100.0" w:type="dxa"/>
                </w:tcMar>
              </w:tcPr>
              <w:sdt>
                <w:sdtPr>
                  <w:tag w:val="goog_rdk_272"/>
                </w:sdtPr>
                <w:sdtContent>
                  <w:p w:rsidR="00000000" w:rsidDel="00000000" w:rsidP="00000000" w:rsidRDefault="00000000" w:rsidRPr="00000000" w14:paraId="000003CF">
                    <w:pPr>
                      <w:widowControl w:val="0"/>
                      <w:spacing w:after="0" w:line="240" w:lineRule="auto"/>
                      <w:rPr>
                        <w:del w:author="Jocelyn “Joyce” Baylon" w:id="6" w:date="2025-05-08T00:46:05Z"/>
                        <w:rFonts w:ascii="Arial" w:cs="Arial" w:eastAsia="Arial" w:hAnsi="Arial"/>
                        <w:sz w:val="20"/>
                        <w:szCs w:val="20"/>
                      </w:rPr>
                    </w:pPr>
                    <w:sdt>
                      <w:sdtPr>
                        <w:tag w:val="goog_rdk_271"/>
                      </w:sdtPr>
                      <w:sdtContent>
                        <w:del w:author="Jocelyn “Joyce” Baylon" w:id="6" w:date="2025-05-08T00:46:05Z">
                          <w:r w:rsidDel="00000000" w:rsidR="00000000" w:rsidRPr="00000000">
                            <w:rPr>
                              <w:rFonts w:ascii="Quattrocento Sans" w:cs="Quattrocento Sans" w:eastAsia="Quattrocento Sans" w:hAnsi="Quattrocento Sans"/>
                              <w:sz w:val="20"/>
                              <w:szCs w:val="20"/>
                              <w:rtl w:val="0"/>
                            </w:rPr>
                            <w:delText xml:space="preserve">☐</w:delText>
                          </w:r>
                          <w:r w:rsidDel="00000000" w:rsidR="00000000" w:rsidRPr="00000000">
                            <w:rPr>
                              <w:rtl w:val="0"/>
                            </w:rPr>
                          </w:r>
                        </w:del>
                      </w:sdtContent>
                    </w:sdt>
                  </w:p>
                </w:sdtContent>
              </w:sdt>
            </w:tc>
            <w:tc>
              <w:tcPr>
                <w:shd w:fill="auto" w:val="clear"/>
                <w:tcMar>
                  <w:top w:w="100.0" w:type="dxa"/>
                  <w:left w:w="100.0" w:type="dxa"/>
                  <w:bottom w:w="100.0" w:type="dxa"/>
                  <w:right w:w="100.0" w:type="dxa"/>
                </w:tcMar>
              </w:tcPr>
              <w:sdt>
                <w:sdtPr>
                  <w:tag w:val="goog_rdk_274"/>
                </w:sdtPr>
                <w:sdtContent>
                  <w:p w:rsidR="00000000" w:rsidDel="00000000" w:rsidP="00000000" w:rsidRDefault="00000000" w:rsidRPr="00000000" w14:paraId="000003D0">
                    <w:pPr>
                      <w:widowControl w:val="0"/>
                      <w:spacing w:after="0" w:line="240" w:lineRule="auto"/>
                      <w:rPr>
                        <w:del w:author="Jocelyn “Joyce” Baylon" w:id="6" w:date="2025-05-08T00:46:05Z"/>
                        <w:rFonts w:ascii="Arial" w:cs="Arial" w:eastAsia="Arial" w:hAnsi="Arial"/>
                        <w:sz w:val="20"/>
                        <w:szCs w:val="20"/>
                      </w:rPr>
                    </w:pPr>
                    <w:sdt>
                      <w:sdtPr>
                        <w:tag w:val="goog_rdk_273"/>
                      </w:sdtPr>
                      <w:sdtContent>
                        <w:del w:author="Jocelyn “Joyce” Baylon" w:id="6" w:date="2025-05-08T00:46:05Z">
                          <w:r w:rsidDel="00000000" w:rsidR="00000000" w:rsidRPr="00000000">
                            <w:rPr>
                              <w:rFonts w:ascii="Arial" w:cs="Arial" w:eastAsia="Arial" w:hAnsi="Arial"/>
                              <w:sz w:val="20"/>
                              <w:szCs w:val="20"/>
                              <w:rtl w:val="0"/>
                            </w:rPr>
                            <w:delText xml:space="preserve">Written</w:delText>
                          </w:r>
                        </w:del>
                      </w:sdtContent>
                    </w:sdt>
                  </w:p>
                </w:sdtContent>
              </w:sdt>
            </w:tc>
            <w:tc>
              <w:tcPr>
                <w:shd w:fill="auto" w:val="clear"/>
                <w:tcMar>
                  <w:top w:w="100.0" w:type="dxa"/>
                  <w:left w:w="100.0" w:type="dxa"/>
                  <w:bottom w:w="100.0" w:type="dxa"/>
                  <w:right w:w="100.0" w:type="dxa"/>
                </w:tcMar>
              </w:tcPr>
              <w:sdt>
                <w:sdtPr>
                  <w:tag w:val="goog_rdk_276"/>
                </w:sdtPr>
                <w:sdtContent>
                  <w:p w:rsidR="00000000" w:rsidDel="00000000" w:rsidP="00000000" w:rsidRDefault="00000000" w:rsidRPr="00000000" w14:paraId="000003D1">
                    <w:pPr>
                      <w:widowControl w:val="0"/>
                      <w:spacing w:after="0" w:line="240" w:lineRule="auto"/>
                      <w:rPr>
                        <w:del w:author="Jocelyn “Joyce” Baylon" w:id="6" w:date="2025-05-08T00:46:05Z"/>
                        <w:rFonts w:ascii="Arial" w:cs="Arial" w:eastAsia="Arial" w:hAnsi="Arial"/>
                        <w:sz w:val="20"/>
                        <w:szCs w:val="20"/>
                      </w:rPr>
                    </w:pPr>
                    <w:sdt>
                      <w:sdtPr>
                        <w:tag w:val="goog_rdk_275"/>
                      </w:sdtPr>
                      <w:sdtContent>
                        <w:del w:author="Jocelyn “Joyce” Baylon" w:id="6" w:date="2025-05-08T00:46:05Z">
                          <w:r w:rsidDel="00000000" w:rsidR="00000000" w:rsidRPr="00000000">
                            <w:rPr>
                              <w:rFonts w:ascii="Quattrocento Sans" w:cs="Quattrocento Sans" w:eastAsia="Quattrocento Sans" w:hAnsi="Quattrocento Sans"/>
                              <w:sz w:val="20"/>
                              <w:szCs w:val="20"/>
                              <w:rtl w:val="0"/>
                            </w:rPr>
                            <w:delText xml:space="preserve">☐</w:delText>
                          </w:r>
                          <w:r w:rsidDel="00000000" w:rsidR="00000000" w:rsidRPr="00000000">
                            <w:rPr>
                              <w:rtl w:val="0"/>
                            </w:rPr>
                          </w:r>
                        </w:del>
                      </w:sdtContent>
                    </w:sdt>
                  </w:p>
                </w:sdtContent>
              </w:sdt>
            </w:tc>
            <w:tc>
              <w:tcPr>
                <w:shd w:fill="auto" w:val="clear"/>
                <w:tcMar>
                  <w:top w:w="100.0" w:type="dxa"/>
                  <w:left w:w="100.0" w:type="dxa"/>
                  <w:bottom w:w="100.0" w:type="dxa"/>
                  <w:right w:w="100.0" w:type="dxa"/>
                </w:tcMar>
              </w:tcPr>
              <w:sdt>
                <w:sdtPr>
                  <w:tag w:val="goog_rdk_278"/>
                </w:sdtPr>
                <w:sdtContent>
                  <w:p w:rsidR="00000000" w:rsidDel="00000000" w:rsidP="00000000" w:rsidRDefault="00000000" w:rsidRPr="00000000" w14:paraId="000003D2">
                    <w:pPr>
                      <w:widowControl w:val="0"/>
                      <w:spacing w:after="0" w:line="240" w:lineRule="auto"/>
                      <w:rPr>
                        <w:del w:author="Jocelyn “Joyce” Baylon" w:id="6" w:date="2025-05-08T00:46:05Z"/>
                        <w:rFonts w:ascii="Arial" w:cs="Arial" w:eastAsia="Arial" w:hAnsi="Arial"/>
                        <w:sz w:val="20"/>
                        <w:szCs w:val="20"/>
                      </w:rPr>
                    </w:pPr>
                    <w:sdt>
                      <w:sdtPr>
                        <w:tag w:val="goog_rdk_277"/>
                      </w:sdtPr>
                      <w:sdtContent>
                        <w:del w:author="Jocelyn “Joyce” Baylon" w:id="6" w:date="2025-05-08T00:46:05Z">
                          <w:r w:rsidDel="00000000" w:rsidR="00000000" w:rsidRPr="00000000">
                            <w:rPr>
                              <w:rFonts w:ascii="Arial" w:cs="Arial" w:eastAsia="Arial" w:hAnsi="Arial"/>
                              <w:sz w:val="20"/>
                              <w:szCs w:val="20"/>
                              <w:rtl w:val="0"/>
                            </w:rPr>
                            <w:delText xml:space="preserve">Electronic</w:delText>
                          </w:r>
                        </w:del>
                      </w:sdtContent>
                    </w:sdt>
                  </w:p>
                </w:sdtContent>
              </w:sdt>
            </w:tc>
            <w:tc>
              <w:tcPr>
                <w:shd w:fill="auto" w:val="clear"/>
                <w:tcMar>
                  <w:top w:w="100.0" w:type="dxa"/>
                  <w:left w:w="100.0" w:type="dxa"/>
                  <w:bottom w:w="100.0" w:type="dxa"/>
                  <w:right w:w="100.0" w:type="dxa"/>
                </w:tcMar>
              </w:tcPr>
              <w:sdt>
                <w:sdtPr>
                  <w:tag w:val="goog_rdk_280"/>
                </w:sdtPr>
                <w:sdtContent>
                  <w:p w:rsidR="00000000" w:rsidDel="00000000" w:rsidP="00000000" w:rsidRDefault="00000000" w:rsidRPr="00000000" w14:paraId="000003D3">
                    <w:pPr>
                      <w:widowControl w:val="0"/>
                      <w:spacing w:after="0" w:line="240" w:lineRule="auto"/>
                      <w:rPr>
                        <w:del w:author="Jocelyn “Joyce” Baylon" w:id="6" w:date="2025-05-08T00:46:05Z"/>
                        <w:rFonts w:ascii="Arial" w:cs="Arial" w:eastAsia="Arial" w:hAnsi="Arial"/>
                        <w:sz w:val="20"/>
                        <w:szCs w:val="20"/>
                      </w:rPr>
                    </w:pPr>
                    <w:sdt>
                      <w:sdtPr>
                        <w:tag w:val="goog_rdk_279"/>
                      </w:sdtPr>
                      <w:sdtContent>
                        <w:del w:author="Jocelyn “Joyce” Baylon" w:id="6" w:date="2025-05-08T00:46:05Z">
                          <w:r w:rsidDel="00000000" w:rsidR="00000000" w:rsidRPr="00000000">
                            <w:rPr>
                              <w:rFonts w:ascii="Quattrocento Sans" w:cs="Quattrocento Sans" w:eastAsia="Quattrocento Sans" w:hAnsi="Quattrocento Sans"/>
                              <w:sz w:val="20"/>
                              <w:szCs w:val="20"/>
                              <w:rtl w:val="0"/>
                            </w:rPr>
                            <w:delText xml:space="preserve">☐</w:delText>
                          </w:r>
                          <w:r w:rsidDel="00000000" w:rsidR="00000000" w:rsidRPr="00000000">
                            <w:rPr>
                              <w:rtl w:val="0"/>
                            </w:rPr>
                          </w:r>
                        </w:del>
                      </w:sdtContent>
                    </w:sdt>
                  </w:p>
                </w:sdtContent>
              </w:sdt>
            </w:tc>
            <w:tc>
              <w:tcPr>
                <w:shd w:fill="auto" w:val="clear"/>
                <w:tcMar>
                  <w:top w:w="100.0" w:type="dxa"/>
                  <w:left w:w="100.0" w:type="dxa"/>
                  <w:bottom w:w="100.0" w:type="dxa"/>
                  <w:right w:w="100.0" w:type="dxa"/>
                </w:tcMar>
              </w:tcPr>
              <w:sdt>
                <w:sdtPr>
                  <w:tag w:val="goog_rdk_282"/>
                </w:sdtPr>
                <w:sdtContent>
                  <w:p w:rsidR="00000000" w:rsidDel="00000000" w:rsidP="00000000" w:rsidRDefault="00000000" w:rsidRPr="00000000" w14:paraId="000003D4">
                    <w:pPr>
                      <w:widowControl w:val="0"/>
                      <w:spacing w:after="0" w:line="240" w:lineRule="auto"/>
                      <w:rPr>
                        <w:del w:author="Jocelyn “Joyce” Baylon" w:id="6" w:date="2025-05-08T00:46:05Z"/>
                        <w:rFonts w:ascii="Arial" w:cs="Arial" w:eastAsia="Arial" w:hAnsi="Arial"/>
                        <w:sz w:val="20"/>
                        <w:szCs w:val="20"/>
                      </w:rPr>
                    </w:pPr>
                    <w:sdt>
                      <w:sdtPr>
                        <w:tag w:val="goog_rdk_281"/>
                      </w:sdtPr>
                      <w:sdtContent>
                        <w:del w:author="Jocelyn “Joyce” Baylon" w:id="6" w:date="2025-05-08T00:46:05Z">
                          <w:r w:rsidDel="00000000" w:rsidR="00000000" w:rsidRPr="00000000">
                            <w:rPr>
                              <w:rFonts w:ascii="Arial" w:cs="Arial" w:eastAsia="Arial" w:hAnsi="Arial"/>
                              <w:sz w:val="20"/>
                              <w:szCs w:val="20"/>
                              <w:rtl w:val="0"/>
                            </w:rPr>
                            <w:delText xml:space="preserve">Recorded</w:delText>
                          </w:r>
                        </w:del>
                      </w:sdtContent>
                    </w:sdt>
                  </w:p>
                </w:sdtContent>
              </w:sdt>
            </w:tc>
          </w:tr>
        </w:sdtContent>
      </w:sdt>
    </w:tbl>
    <w:sdt>
      <w:sdtPr>
        <w:tag w:val="goog_rdk_284"/>
      </w:sdtPr>
      <w:sdtContent>
        <w:p w:rsidR="00000000" w:rsidDel="00000000" w:rsidP="00000000" w:rsidRDefault="00000000" w:rsidRPr="00000000" w14:paraId="000003D5">
          <w:pPr>
            <w:spacing w:after="0" w:line="240" w:lineRule="auto"/>
            <w:ind w:left="792" w:firstLine="0"/>
            <w:rPr>
              <w:del w:author="Jocelyn “Joyce” Baylon" w:id="6" w:date="2025-05-08T00:46:05Z"/>
              <w:rFonts w:ascii="Arial" w:cs="Arial" w:eastAsia="Arial" w:hAnsi="Arial"/>
              <w:sz w:val="20"/>
              <w:szCs w:val="20"/>
            </w:rPr>
          </w:pPr>
          <w:sdt>
            <w:sdtPr>
              <w:tag w:val="goog_rdk_283"/>
            </w:sdtPr>
            <w:sdtContent>
              <w:del w:author="Jocelyn “Joyce” Baylon" w:id="6" w:date="2025-05-08T00:46:05Z">
                <w:r w:rsidDel="00000000" w:rsidR="00000000" w:rsidRPr="00000000">
                  <w:rPr>
                    <w:rtl w:val="0"/>
                  </w:rPr>
                </w:r>
              </w:del>
            </w:sdtContent>
          </w:sdt>
        </w:p>
      </w:sdtContent>
    </w:sdt>
    <w:sdt>
      <w:sdtPr>
        <w:tag w:val="goog_rdk_286"/>
      </w:sdtPr>
      <w:sdtContent>
        <w:p w:rsidR="00000000" w:rsidDel="00000000" w:rsidP="00000000" w:rsidRDefault="00000000" w:rsidRPr="00000000" w14:paraId="000003D6">
          <w:pPr>
            <w:spacing w:after="0" w:line="240" w:lineRule="auto"/>
            <w:rPr>
              <w:del w:author="Jocelyn “Joyce” Baylon" w:id="6" w:date="2025-05-08T00:46:05Z"/>
              <w:rFonts w:ascii="Arial" w:cs="Arial" w:eastAsia="Arial" w:hAnsi="Arial"/>
              <w:sz w:val="20"/>
              <w:szCs w:val="20"/>
            </w:rPr>
          </w:pPr>
          <w:sdt>
            <w:sdtPr>
              <w:tag w:val="goog_rdk_285"/>
            </w:sdtPr>
            <w:sdtContent>
              <w:del w:author="Jocelyn “Joyce” Baylon" w:id="6" w:date="2025-05-08T00:46:05Z">
                <w:r w:rsidDel="00000000" w:rsidR="00000000" w:rsidRPr="00000000">
                  <w:rPr>
                    <w:rFonts w:ascii="Arial" w:cs="Arial" w:eastAsia="Arial" w:hAnsi="Arial"/>
                    <w:sz w:val="20"/>
                    <w:szCs w:val="20"/>
                    <w:rtl w:val="0"/>
                  </w:rPr>
                  <w:delText xml:space="preserve">Details of how consent was obtained: ___________________________________________.</w:delText>
                </w:r>
              </w:del>
            </w:sdtContent>
          </w:sdt>
        </w:p>
      </w:sdtContent>
    </w:sdt>
    <w:sdt>
      <w:sdtPr>
        <w:tag w:val="goog_rdk_288"/>
      </w:sdtPr>
      <w:sdtContent>
        <w:p w:rsidR="00000000" w:rsidDel="00000000" w:rsidP="00000000" w:rsidRDefault="00000000" w:rsidRPr="00000000" w14:paraId="000003D7">
          <w:pPr>
            <w:spacing w:after="0" w:line="240" w:lineRule="auto"/>
            <w:rPr>
              <w:del w:author="Jocelyn “Joyce” Baylon" w:id="6" w:date="2025-05-08T00:46:05Z"/>
              <w:rFonts w:ascii="Arial" w:cs="Arial" w:eastAsia="Arial" w:hAnsi="Arial"/>
              <w:sz w:val="20"/>
              <w:szCs w:val="20"/>
            </w:rPr>
          </w:pPr>
          <w:sdt>
            <w:sdtPr>
              <w:tag w:val="goog_rdk_287"/>
            </w:sdtPr>
            <w:sdtContent>
              <w:del w:author="Jocelyn “Joyce” Baylon" w:id="6" w:date="2025-05-08T00:46:05Z">
                <w:r w:rsidDel="00000000" w:rsidR="00000000" w:rsidRPr="00000000">
                  <w:rPr>
                    <w:rFonts w:ascii="Arial" w:cs="Arial" w:eastAsia="Arial" w:hAnsi="Arial"/>
                    <w:sz w:val="20"/>
                    <w:szCs w:val="20"/>
                    <w:rtl w:val="0"/>
                  </w:rPr>
                  <w:tab/>
                </w:r>
              </w:del>
            </w:sdtContent>
          </w:sdt>
        </w:p>
      </w:sdtContent>
    </w:sdt>
    <w:tbl>
      <w:tblPr>
        <w:tblStyle w:val="Table8"/>
        <w:tblW w:w="90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1708"/>
        <w:gridCol w:w="1708"/>
        <w:gridCol w:w="2551"/>
        <w:tblGridChange w:id="0">
          <w:tblGrid>
            <w:gridCol w:w="3107"/>
            <w:gridCol w:w="1708"/>
            <w:gridCol w:w="1708"/>
            <w:gridCol w:w="2551"/>
          </w:tblGrid>
        </w:tblGridChange>
      </w:tblGrid>
      <w:sdt>
        <w:sdtPr>
          <w:tag w:val="goog_rdk_289"/>
        </w:sdtPr>
        <w:sdtContent>
          <w:tr>
            <w:trPr>
              <w:cantSplit w:val="0"/>
              <w:trHeight w:val="329" w:hRule="atLeast"/>
              <w:tblHeader w:val="0"/>
              <w:del w:author="Jocelyn “Joyce” Baylon" w:id="6" w:date="2025-05-08T00:46:05Z"/>
            </w:trPr>
            <w:tc>
              <w:tcPr>
                <w:shd w:fill="b7dde8" w:val="clear"/>
                <w:vAlign w:val="bottom"/>
              </w:tcPr>
              <w:sdt>
                <w:sdtPr>
                  <w:tag w:val="goog_rdk_291"/>
                </w:sdtPr>
                <w:sdtContent>
                  <w:p w:rsidR="00000000" w:rsidDel="00000000" w:rsidP="00000000" w:rsidRDefault="00000000" w:rsidRPr="00000000" w14:paraId="000003D8">
                    <w:pPr>
                      <w:spacing w:after="0" w:line="240" w:lineRule="auto"/>
                      <w:jc w:val="center"/>
                      <w:rPr>
                        <w:del w:author="Jocelyn “Joyce” Baylon" w:id="6" w:date="2025-05-08T00:46:05Z"/>
                        <w:rFonts w:ascii="Arial" w:cs="Arial" w:eastAsia="Arial" w:hAnsi="Arial"/>
                        <w:sz w:val="20"/>
                        <w:szCs w:val="20"/>
                      </w:rPr>
                    </w:pPr>
                    <w:sdt>
                      <w:sdtPr>
                        <w:tag w:val="goog_rdk_290"/>
                      </w:sdtPr>
                      <w:sdtContent>
                        <w:del w:author="Jocelyn “Joyce” Baylon" w:id="6" w:date="2025-05-08T00:46:05Z">
                          <w:r w:rsidDel="00000000" w:rsidR="00000000" w:rsidRPr="00000000">
                            <w:rPr>
                              <w:rFonts w:ascii="Arial" w:cs="Arial" w:eastAsia="Arial" w:hAnsi="Arial"/>
                              <w:sz w:val="20"/>
                              <w:szCs w:val="20"/>
                              <w:rtl w:val="0"/>
                            </w:rPr>
                            <w:delText xml:space="preserve">Type of Personal Data</w:delText>
                          </w:r>
                        </w:del>
                      </w:sdtContent>
                    </w:sdt>
                  </w:p>
                </w:sdtContent>
              </w:sdt>
            </w:tc>
            <w:tc>
              <w:tcPr>
                <w:shd w:fill="b7dde8" w:val="clear"/>
              </w:tcPr>
              <w:sdt>
                <w:sdtPr>
                  <w:tag w:val="goog_rdk_293"/>
                </w:sdtPr>
                <w:sdtContent>
                  <w:p w:rsidR="00000000" w:rsidDel="00000000" w:rsidP="00000000" w:rsidRDefault="00000000" w:rsidRPr="00000000" w14:paraId="000003D9">
                    <w:pPr>
                      <w:spacing w:after="0" w:line="240" w:lineRule="auto"/>
                      <w:jc w:val="center"/>
                      <w:rPr>
                        <w:del w:author="Jocelyn “Joyce” Baylon" w:id="6" w:date="2025-05-08T00:46:05Z"/>
                        <w:rFonts w:ascii="Arial" w:cs="Arial" w:eastAsia="Arial" w:hAnsi="Arial"/>
                        <w:sz w:val="20"/>
                        <w:szCs w:val="20"/>
                      </w:rPr>
                    </w:pPr>
                    <w:sdt>
                      <w:sdtPr>
                        <w:tag w:val="goog_rdk_292"/>
                      </w:sdtPr>
                      <w:sdtContent>
                        <w:del w:author="Jocelyn “Joyce” Baylon" w:id="6" w:date="2025-05-08T00:46:05Z">
                          <w:r w:rsidDel="00000000" w:rsidR="00000000" w:rsidRPr="00000000">
                            <w:rPr>
                              <w:rFonts w:ascii="Arial" w:cs="Arial" w:eastAsia="Arial" w:hAnsi="Arial"/>
                              <w:sz w:val="20"/>
                              <w:szCs w:val="20"/>
                              <w:rtl w:val="0"/>
                            </w:rPr>
                            <w:delText xml:space="preserve">Category of Data Subjects</w:delText>
                          </w:r>
                        </w:del>
                      </w:sdtContent>
                    </w:sdt>
                  </w:p>
                </w:sdtContent>
              </w:sdt>
            </w:tc>
            <w:tc>
              <w:tcPr>
                <w:shd w:fill="b7dde8" w:val="clear"/>
                <w:vAlign w:val="bottom"/>
              </w:tcPr>
              <w:sdt>
                <w:sdtPr>
                  <w:tag w:val="goog_rdk_295"/>
                </w:sdtPr>
                <w:sdtContent>
                  <w:p w:rsidR="00000000" w:rsidDel="00000000" w:rsidP="00000000" w:rsidRDefault="00000000" w:rsidRPr="00000000" w14:paraId="000003DA">
                    <w:pPr>
                      <w:spacing w:after="0" w:line="240" w:lineRule="auto"/>
                      <w:jc w:val="center"/>
                      <w:rPr>
                        <w:del w:author="Jocelyn “Joyce” Baylon" w:id="6" w:date="2025-05-08T00:46:05Z"/>
                        <w:rFonts w:ascii="Arial" w:cs="Arial" w:eastAsia="Arial" w:hAnsi="Arial"/>
                        <w:sz w:val="20"/>
                        <w:szCs w:val="20"/>
                      </w:rPr>
                    </w:pPr>
                    <w:sdt>
                      <w:sdtPr>
                        <w:tag w:val="goog_rdk_294"/>
                      </w:sdtPr>
                      <w:sdtContent>
                        <w:del w:author="Jocelyn “Joyce” Baylon" w:id="6" w:date="2025-05-08T00:46:05Z">
                          <w:r w:rsidDel="00000000" w:rsidR="00000000" w:rsidRPr="00000000">
                            <w:rPr>
                              <w:rFonts w:ascii="Arial" w:cs="Arial" w:eastAsia="Arial" w:hAnsi="Arial"/>
                              <w:sz w:val="20"/>
                              <w:szCs w:val="20"/>
                              <w:rtl w:val="0"/>
                            </w:rPr>
                            <w:delText xml:space="preserve">Purpose</w:delText>
                          </w:r>
                        </w:del>
                      </w:sdtContent>
                    </w:sdt>
                  </w:p>
                </w:sdtContent>
              </w:sdt>
            </w:tc>
            <w:tc>
              <w:tcPr>
                <w:shd w:fill="b7dde8" w:val="clear"/>
              </w:tcPr>
              <w:sdt>
                <w:sdtPr>
                  <w:tag w:val="goog_rdk_297"/>
                </w:sdtPr>
                <w:sdtContent>
                  <w:p w:rsidR="00000000" w:rsidDel="00000000" w:rsidP="00000000" w:rsidRDefault="00000000" w:rsidRPr="00000000" w14:paraId="000003DB">
                    <w:pPr>
                      <w:spacing w:after="0" w:line="240" w:lineRule="auto"/>
                      <w:jc w:val="center"/>
                      <w:rPr>
                        <w:del w:author="Jocelyn “Joyce” Baylon" w:id="6" w:date="2025-05-08T00:46:05Z"/>
                        <w:rFonts w:ascii="Arial" w:cs="Arial" w:eastAsia="Arial" w:hAnsi="Arial"/>
                        <w:sz w:val="20"/>
                        <w:szCs w:val="20"/>
                      </w:rPr>
                    </w:pPr>
                    <w:sdt>
                      <w:sdtPr>
                        <w:tag w:val="goog_rdk_296"/>
                      </w:sdtPr>
                      <w:sdtContent>
                        <w:del w:author="Jocelyn “Joyce” Baylon" w:id="6" w:date="2025-05-08T00:46:05Z">
                          <w:r w:rsidDel="00000000" w:rsidR="00000000" w:rsidRPr="00000000">
                            <w:rPr>
                              <w:rFonts w:ascii="Arial" w:cs="Arial" w:eastAsia="Arial" w:hAnsi="Arial"/>
                              <w:sz w:val="20"/>
                              <w:szCs w:val="20"/>
                              <w:rtl w:val="0"/>
                            </w:rPr>
                            <w:delText xml:space="preserve">Manner/Mode of Data Transmission</w:delText>
                          </w:r>
                        </w:del>
                      </w:sdtContent>
                    </w:sdt>
                  </w:p>
                </w:sdtContent>
              </w:sdt>
            </w:tc>
          </w:tr>
        </w:sdtContent>
      </w:sdt>
      <w:sdt>
        <w:sdtPr>
          <w:tag w:val="goog_rdk_298"/>
        </w:sdtPr>
        <w:sdtContent>
          <w:tr>
            <w:trPr>
              <w:cantSplit w:val="0"/>
              <w:trHeight w:val="329" w:hRule="atLeast"/>
              <w:tblHeader w:val="0"/>
              <w:del w:author="Jocelyn “Joyce” Baylon" w:id="6" w:date="2025-05-08T00:46:05Z"/>
            </w:trPr>
            <w:tc>
              <w:tcPr>
                <w:shd w:fill="auto" w:val="clear"/>
                <w:vAlign w:val="bottom"/>
              </w:tcPr>
              <w:sdt>
                <w:sdtPr>
                  <w:tag w:val="goog_rdk_300"/>
                </w:sdtPr>
                <w:sdtContent>
                  <w:p w:rsidR="00000000" w:rsidDel="00000000" w:rsidP="00000000" w:rsidRDefault="00000000" w:rsidRPr="00000000" w14:paraId="000003DC">
                    <w:pPr>
                      <w:spacing w:after="0" w:line="240" w:lineRule="auto"/>
                      <w:rPr>
                        <w:del w:author="Jocelyn “Joyce” Baylon" w:id="6" w:date="2025-05-08T00:46:05Z"/>
                        <w:rFonts w:ascii="Arial" w:cs="Arial" w:eastAsia="Arial" w:hAnsi="Arial"/>
                        <w:sz w:val="20"/>
                        <w:szCs w:val="20"/>
                        <w:highlight w:val="yellow"/>
                      </w:rPr>
                    </w:pPr>
                    <w:sdt>
                      <w:sdtPr>
                        <w:tag w:val="goog_rdk_299"/>
                      </w:sdtPr>
                      <w:sdtContent>
                        <w:del w:author="Jocelyn “Joyce” Baylon" w:id="6" w:date="2025-05-08T00:46:05Z">
                          <w:r w:rsidDel="00000000" w:rsidR="00000000" w:rsidRPr="00000000">
                            <w:rPr>
                              <w:rtl w:val="0"/>
                            </w:rPr>
                          </w:r>
                        </w:del>
                      </w:sdtContent>
                    </w:sdt>
                  </w:p>
                </w:sdtContent>
              </w:sdt>
            </w:tc>
            <w:tc>
              <w:tcPr/>
              <w:sdt>
                <w:sdtPr>
                  <w:tag w:val="goog_rdk_302"/>
                </w:sdtPr>
                <w:sdtContent>
                  <w:p w:rsidR="00000000" w:rsidDel="00000000" w:rsidP="00000000" w:rsidRDefault="00000000" w:rsidRPr="00000000" w14:paraId="000003DD">
                    <w:pPr>
                      <w:spacing w:after="0" w:line="240" w:lineRule="auto"/>
                      <w:rPr>
                        <w:del w:author="Jocelyn “Joyce” Baylon" w:id="6" w:date="2025-05-08T00:46:05Z"/>
                        <w:rFonts w:ascii="Arial" w:cs="Arial" w:eastAsia="Arial" w:hAnsi="Arial"/>
                        <w:sz w:val="20"/>
                        <w:szCs w:val="20"/>
                      </w:rPr>
                    </w:pPr>
                    <w:sdt>
                      <w:sdtPr>
                        <w:tag w:val="goog_rdk_301"/>
                      </w:sdtPr>
                      <w:sdtContent>
                        <w:del w:author="Jocelyn “Joyce” Baylon" w:id="6" w:date="2025-05-08T00:46:05Z">
                          <w:r w:rsidDel="00000000" w:rsidR="00000000" w:rsidRPr="00000000">
                            <w:rPr>
                              <w:rtl w:val="0"/>
                            </w:rPr>
                          </w:r>
                        </w:del>
                      </w:sdtContent>
                    </w:sdt>
                  </w:p>
                </w:sdtContent>
              </w:sdt>
            </w:tc>
            <w:tc>
              <w:tcPr>
                <w:shd w:fill="auto" w:val="clear"/>
              </w:tcPr>
              <w:sdt>
                <w:sdtPr>
                  <w:tag w:val="goog_rdk_304"/>
                </w:sdtPr>
                <w:sdtContent>
                  <w:p w:rsidR="00000000" w:rsidDel="00000000" w:rsidP="00000000" w:rsidRDefault="00000000" w:rsidRPr="00000000" w14:paraId="000003DE">
                    <w:pPr>
                      <w:spacing w:after="0" w:line="240" w:lineRule="auto"/>
                      <w:rPr>
                        <w:del w:author="Jocelyn “Joyce” Baylon" w:id="6" w:date="2025-05-08T00:46:05Z"/>
                        <w:rFonts w:ascii="Arial" w:cs="Arial" w:eastAsia="Arial" w:hAnsi="Arial"/>
                        <w:sz w:val="20"/>
                        <w:szCs w:val="20"/>
                        <w:highlight w:val="yellow"/>
                      </w:rPr>
                    </w:pPr>
                    <w:sdt>
                      <w:sdtPr>
                        <w:tag w:val="goog_rdk_303"/>
                      </w:sdtPr>
                      <w:sdtContent>
                        <w:del w:author="Jocelyn “Joyce” Baylon" w:id="6" w:date="2025-05-08T00:46:05Z">
                          <w:r w:rsidDel="00000000" w:rsidR="00000000" w:rsidRPr="00000000">
                            <w:rPr>
                              <w:rtl w:val="0"/>
                            </w:rPr>
                          </w:r>
                        </w:del>
                      </w:sdtContent>
                    </w:sdt>
                  </w:p>
                </w:sdtContent>
              </w:sdt>
            </w:tc>
            <w:tc>
              <w:tcPr>
                <w:shd w:fill="auto" w:val="clear"/>
              </w:tcPr>
              <w:sdt>
                <w:sdtPr>
                  <w:tag w:val="goog_rdk_306"/>
                </w:sdtPr>
                <w:sdtContent>
                  <w:p w:rsidR="00000000" w:rsidDel="00000000" w:rsidP="00000000" w:rsidRDefault="00000000" w:rsidRPr="00000000" w14:paraId="000003DF">
                    <w:pPr>
                      <w:spacing w:after="0" w:line="240" w:lineRule="auto"/>
                      <w:rPr>
                        <w:del w:author="Jocelyn “Joyce” Baylon" w:id="6" w:date="2025-05-08T00:46:05Z"/>
                        <w:rFonts w:ascii="Arial" w:cs="Arial" w:eastAsia="Arial" w:hAnsi="Arial"/>
                        <w:sz w:val="20"/>
                        <w:szCs w:val="20"/>
                      </w:rPr>
                    </w:pPr>
                    <w:sdt>
                      <w:sdtPr>
                        <w:tag w:val="goog_rdk_305"/>
                      </w:sdtPr>
                      <w:sdtContent>
                        <w:del w:author="Jocelyn “Joyce” Baylon" w:id="6" w:date="2025-05-08T00:46:05Z">
                          <w:r w:rsidDel="00000000" w:rsidR="00000000" w:rsidRPr="00000000">
                            <w:rPr>
                              <w:rtl w:val="0"/>
                            </w:rPr>
                          </w:r>
                        </w:del>
                      </w:sdtContent>
                    </w:sdt>
                  </w:p>
                </w:sdtContent>
              </w:sdt>
            </w:tc>
          </w:tr>
        </w:sdtContent>
      </w:sdt>
      <w:sdt>
        <w:sdtPr>
          <w:tag w:val="goog_rdk_307"/>
        </w:sdtPr>
        <w:sdtContent>
          <w:tr>
            <w:trPr>
              <w:cantSplit w:val="0"/>
              <w:trHeight w:val="329" w:hRule="atLeast"/>
              <w:tblHeader w:val="0"/>
              <w:del w:author="Jocelyn “Joyce” Baylon" w:id="6" w:date="2025-05-08T00:46:05Z"/>
            </w:trPr>
            <w:tc>
              <w:tcPr>
                <w:shd w:fill="auto" w:val="clear"/>
              </w:tcPr>
              <w:sdt>
                <w:sdtPr>
                  <w:tag w:val="goog_rdk_309"/>
                </w:sdtPr>
                <w:sdtContent>
                  <w:p w:rsidR="00000000" w:rsidDel="00000000" w:rsidP="00000000" w:rsidRDefault="00000000" w:rsidRPr="00000000" w14:paraId="000003E0">
                    <w:pPr>
                      <w:spacing w:after="0" w:line="240" w:lineRule="auto"/>
                      <w:rPr>
                        <w:del w:author="Jocelyn “Joyce” Baylon" w:id="6" w:date="2025-05-08T00:46:05Z"/>
                        <w:rFonts w:ascii="Arial" w:cs="Arial" w:eastAsia="Arial" w:hAnsi="Arial"/>
                        <w:sz w:val="20"/>
                        <w:szCs w:val="20"/>
                        <w:highlight w:val="yellow"/>
                      </w:rPr>
                    </w:pPr>
                    <w:sdt>
                      <w:sdtPr>
                        <w:tag w:val="goog_rdk_308"/>
                      </w:sdtPr>
                      <w:sdtContent>
                        <w:del w:author="Jocelyn “Joyce” Baylon" w:id="6" w:date="2025-05-08T00:46:05Z">
                          <w:r w:rsidDel="00000000" w:rsidR="00000000" w:rsidRPr="00000000">
                            <w:rPr>
                              <w:rtl w:val="0"/>
                            </w:rPr>
                          </w:r>
                        </w:del>
                      </w:sdtContent>
                    </w:sdt>
                  </w:p>
                </w:sdtContent>
              </w:sdt>
            </w:tc>
            <w:tc>
              <w:tcPr/>
              <w:sdt>
                <w:sdtPr>
                  <w:tag w:val="goog_rdk_311"/>
                </w:sdtPr>
                <w:sdtContent>
                  <w:p w:rsidR="00000000" w:rsidDel="00000000" w:rsidP="00000000" w:rsidRDefault="00000000" w:rsidRPr="00000000" w14:paraId="000003E1">
                    <w:pPr>
                      <w:spacing w:after="0" w:line="240" w:lineRule="auto"/>
                      <w:rPr>
                        <w:del w:author="Jocelyn “Joyce” Baylon" w:id="6" w:date="2025-05-08T00:46:05Z"/>
                        <w:rFonts w:ascii="Arial" w:cs="Arial" w:eastAsia="Arial" w:hAnsi="Arial"/>
                        <w:sz w:val="20"/>
                        <w:szCs w:val="20"/>
                      </w:rPr>
                    </w:pPr>
                    <w:sdt>
                      <w:sdtPr>
                        <w:tag w:val="goog_rdk_310"/>
                      </w:sdtPr>
                      <w:sdtContent>
                        <w:del w:author="Jocelyn “Joyce” Baylon" w:id="6" w:date="2025-05-08T00:46:05Z">
                          <w:r w:rsidDel="00000000" w:rsidR="00000000" w:rsidRPr="00000000">
                            <w:rPr>
                              <w:rtl w:val="0"/>
                            </w:rPr>
                          </w:r>
                        </w:del>
                      </w:sdtContent>
                    </w:sdt>
                  </w:p>
                </w:sdtContent>
              </w:sdt>
            </w:tc>
            <w:tc>
              <w:tcPr>
                <w:shd w:fill="auto" w:val="clear"/>
              </w:tcPr>
              <w:sdt>
                <w:sdtPr>
                  <w:tag w:val="goog_rdk_313"/>
                </w:sdtPr>
                <w:sdtContent>
                  <w:p w:rsidR="00000000" w:rsidDel="00000000" w:rsidP="00000000" w:rsidRDefault="00000000" w:rsidRPr="00000000" w14:paraId="000003E2">
                    <w:pPr>
                      <w:spacing w:after="0" w:line="240" w:lineRule="auto"/>
                      <w:rPr>
                        <w:del w:author="Jocelyn “Joyce” Baylon" w:id="6" w:date="2025-05-08T00:46:05Z"/>
                        <w:rFonts w:ascii="Arial" w:cs="Arial" w:eastAsia="Arial" w:hAnsi="Arial"/>
                        <w:sz w:val="20"/>
                        <w:szCs w:val="20"/>
                      </w:rPr>
                    </w:pPr>
                    <w:sdt>
                      <w:sdtPr>
                        <w:tag w:val="goog_rdk_312"/>
                      </w:sdtPr>
                      <w:sdtContent>
                        <w:del w:author="Jocelyn “Joyce” Baylon" w:id="6" w:date="2025-05-08T00:46:05Z">
                          <w:r w:rsidDel="00000000" w:rsidR="00000000" w:rsidRPr="00000000">
                            <w:rPr>
                              <w:rtl w:val="0"/>
                            </w:rPr>
                          </w:r>
                        </w:del>
                      </w:sdtContent>
                    </w:sdt>
                  </w:p>
                </w:sdtContent>
              </w:sdt>
            </w:tc>
            <w:tc>
              <w:tcPr>
                <w:shd w:fill="auto" w:val="clear"/>
              </w:tcPr>
              <w:sdt>
                <w:sdtPr>
                  <w:tag w:val="goog_rdk_315"/>
                </w:sdtPr>
                <w:sdtContent>
                  <w:p w:rsidR="00000000" w:rsidDel="00000000" w:rsidP="00000000" w:rsidRDefault="00000000" w:rsidRPr="00000000" w14:paraId="000003E3">
                    <w:pPr>
                      <w:spacing w:after="0" w:line="240" w:lineRule="auto"/>
                      <w:rPr>
                        <w:del w:author="Jocelyn “Joyce” Baylon" w:id="6" w:date="2025-05-08T00:46:05Z"/>
                        <w:rFonts w:ascii="Arial" w:cs="Arial" w:eastAsia="Arial" w:hAnsi="Arial"/>
                        <w:sz w:val="20"/>
                        <w:szCs w:val="20"/>
                      </w:rPr>
                    </w:pPr>
                    <w:sdt>
                      <w:sdtPr>
                        <w:tag w:val="goog_rdk_314"/>
                      </w:sdtPr>
                      <w:sdtContent>
                        <w:del w:author="Jocelyn “Joyce” Baylon" w:id="6" w:date="2025-05-08T00:46:05Z">
                          <w:r w:rsidDel="00000000" w:rsidR="00000000" w:rsidRPr="00000000">
                            <w:rPr>
                              <w:rtl w:val="0"/>
                            </w:rPr>
                          </w:r>
                        </w:del>
                      </w:sdtContent>
                    </w:sdt>
                  </w:p>
                </w:sdtContent>
              </w:sdt>
            </w:tc>
          </w:tr>
        </w:sdtContent>
      </w:sdt>
    </w:tbl>
    <w:sdt>
      <w:sdtPr>
        <w:tag w:val="goog_rdk_317"/>
      </w:sdtPr>
      <w:sdtContent>
        <w:p w:rsidR="00000000" w:rsidDel="00000000" w:rsidP="00000000" w:rsidRDefault="00000000" w:rsidRPr="00000000" w14:paraId="000003E4">
          <w:pPr>
            <w:spacing w:after="0" w:line="240" w:lineRule="auto"/>
            <w:rPr>
              <w:del w:author="Jocelyn “Joyce” Baylon" w:id="6" w:date="2025-05-08T00:46:05Z"/>
              <w:rFonts w:ascii="Arial" w:cs="Arial" w:eastAsia="Arial" w:hAnsi="Arial"/>
              <w:sz w:val="20"/>
              <w:szCs w:val="20"/>
            </w:rPr>
          </w:pPr>
          <w:sdt>
            <w:sdtPr>
              <w:tag w:val="goog_rdk_316"/>
            </w:sdtPr>
            <w:sdtContent>
              <w:del w:author="Jocelyn “Joyce” Baylon" w:id="6" w:date="2025-05-08T00:46:05Z">
                <w:r w:rsidDel="00000000" w:rsidR="00000000" w:rsidRPr="00000000">
                  <w:rPr>
                    <w:rtl w:val="0"/>
                  </w:rPr>
                </w:r>
              </w:del>
            </w:sdtContent>
          </w:sdt>
        </w:p>
      </w:sdtContent>
    </w:sdt>
    <w:sdt>
      <w:sdtPr>
        <w:tag w:val="goog_rdk_319"/>
      </w:sdtPr>
      <w:sdtContent>
        <w:p w:rsidR="00000000" w:rsidDel="00000000" w:rsidP="00000000" w:rsidRDefault="00000000" w:rsidRPr="00000000" w14:paraId="000003E5">
          <w:pPr>
            <w:spacing w:after="0" w:line="240" w:lineRule="auto"/>
            <w:rPr>
              <w:del w:author="Jocelyn “Joyce” Baylon" w:id="6" w:date="2025-05-08T00:46:05Z"/>
              <w:rFonts w:ascii="Arial" w:cs="Arial" w:eastAsia="Arial" w:hAnsi="Arial"/>
              <w:sz w:val="20"/>
              <w:szCs w:val="20"/>
            </w:rPr>
          </w:pPr>
          <w:sdt>
            <w:sdtPr>
              <w:tag w:val="goog_rdk_318"/>
            </w:sdtPr>
            <w:sdtContent>
              <w:del w:author="Jocelyn “Joyce” Baylon" w:id="6" w:date="2025-05-08T00:46:05Z">
                <w:r w:rsidDel="00000000" w:rsidR="00000000" w:rsidRPr="00000000">
                  <w:rPr>
                    <w:rtl w:val="0"/>
                  </w:rPr>
                </w:r>
              </w:del>
            </w:sdtContent>
          </w:sdt>
        </w:p>
      </w:sdtContent>
    </w:sdt>
    <w:sdt>
      <w:sdtPr>
        <w:tag w:val="goog_rdk_321"/>
      </w:sdtPr>
      <w:sdtContent>
        <w:p w:rsidR="00000000" w:rsidDel="00000000" w:rsidP="00000000" w:rsidRDefault="00000000" w:rsidRPr="00000000" w14:paraId="000003E6">
          <w:pPr>
            <w:spacing w:after="0" w:line="240" w:lineRule="auto"/>
            <w:jc w:val="center"/>
            <w:rPr>
              <w:del w:author="Jocelyn “Joyce” Baylon" w:id="6" w:date="2025-05-08T00:46:05Z"/>
              <w:rFonts w:ascii="Arial" w:cs="Arial" w:eastAsia="Arial" w:hAnsi="Arial"/>
              <w:sz w:val="20"/>
              <w:szCs w:val="20"/>
            </w:rPr>
          </w:pPr>
          <w:sdt>
            <w:sdtPr>
              <w:tag w:val="goog_rdk_320"/>
            </w:sdtPr>
            <w:sdtContent>
              <w:del w:author="Jocelyn “Joyce” Baylon" w:id="6" w:date="2025-05-08T00:46:05Z">
                <w:r w:rsidDel="00000000" w:rsidR="00000000" w:rsidRPr="00000000">
                  <w:rPr>
                    <w:rFonts w:ascii="Arial" w:cs="Arial" w:eastAsia="Arial" w:hAnsi="Arial"/>
                    <w:sz w:val="20"/>
                    <w:szCs w:val="20"/>
                    <w:rtl w:val="0"/>
                  </w:rPr>
                  <w:delText xml:space="preserve">Sharing Party: COUNTERPARTY</w:delText>
                </w:r>
              </w:del>
            </w:sdtContent>
          </w:sdt>
        </w:p>
      </w:sdtContent>
    </w:sdt>
    <w:sdt>
      <w:sdtPr>
        <w:tag w:val="goog_rdk_323"/>
      </w:sdtPr>
      <w:sdtContent>
        <w:p w:rsidR="00000000" w:rsidDel="00000000" w:rsidP="00000000" w:rsidRDefault="00000000" w:rsidRPr="00000000" w14:paraId="000003E7">
          <w:pPr>
            <w:spacing w:after="0" w:line="240" w:lineRule="auto"/>
            <w:rPr>
              <w:del w:author="Jocelyn “Joyce” Baylon" w:id="6" w:date="2025-05-08T00:46:05Z"/>
              <w:rFonts w:ascii="Arial" w:cs="Arial" w:eastAsia="Arial" w:hAnsi="Arial"/>
              <w:sz w:val="20"/>
              <w:szCs w:val="20"/>
            </w:rPr>
          </w:pPr>
          <w:sdt>
            <w:sdtPr>
              <w:tag w:val="goog_rdk_322"/>
            </w:sdtPr>
            <w:sdtContent>
              <w:del w:author="Jocelyn “Joyce” Baylon" w:id="6" w:date="2025-05-08T00:46:05Z">
                <w:r w:rsidDel="00000000" w:rsidR="00000000" w:rsidRPr="00000000">
                  <w:rPr>
                    <w:rtl w:val="0"/>
                  </w:rPr>
                </w:r>
              </w:del>
            </w:sdtContent>
          </w:sdt>
        </w:p>
      </w:sdtContent>
    </w:sdt>
    <w:sdt>
      <w:sdtPr>
        <w:tag w:val="goog_rdk_325"/>
      </w:sdtPr>
      <w:sdtContent>
        <w:p w:rsidR="00000000" w:rsidDel="00000000" w:rsidP="00000000" w:rsidRDefault="00000000" w:rsidRPr="00000000" w14:paraId="000003E8">
          <w:pPr>
            <w:spacing w:after="0" w:line="240" w:lineRule="auto"/>
            <w:rPr>
              <w:del w:author="Jocelyn “Joyce” Baylon" w:id="6" w:date="2025-05-08T00:46:05Z"/>
              <w:rFonts w:ascii="Arial" w:cs="Arial" w:eastAsia="Arial" w:hAnsi="Arial"/>
              <w:sz w:val="20"/>
              <w:szCs w:val="20"/>
            </w:rPr>
          </w:pPr>
          <w:sdt>
            <w:sdtPr>
              <w:tag w:val="goog_rdk_324"/>
            </w:sdtPr>
            <w:sdtContent>
              <w:del w:author="Jocelyn “Joyce” Baylon" w:id="6" w:date="2025-05-08T00:46:05Z">
                <w:r w:rsidDel="00000000" w:rsidR="00000000" w:rsidRPr="00000000">
                  <w:rPr>
                    <w:rFonts w:ascii="Arial" w:cs="Arial" w:eastAsia="Arial" w:hAnsi="Arial"/>
                    <w:sz w:val="20"/>
                    <w:szCs w:val="20"/>
                    <w:rtl w:val="0"/>
                  </w:rPr>
                  <w:delText xml:space="preserve">The Party responsible for securing consent of Data Subjects: ________________________.</w:delText>
                </w:r>
              </w:del>
            </w:sdtContent>
          </w:sdt>
        </w:p>
      </w:sdtContent>
    </w:sdt>
    <w:sdt>
      <w:sdtPr>
        <w:tag w:val="goog_rdk_327"/>
      </w:sdtPr>
      <w:sdtContent>
        <w:p w:rsidR="00000000" w:rsidDel="00000000" w:rsidP="00000000" w:rsidRDefault="00000000" w:rsidRPr="00000000" w14:paraId="000003E9">
          <w:pPr>
            <w:spacing w:after="0" w:line="240" w:lineRule="auto"/>
            <w:rPr>
              <w:del w:author="Jocelyn “Joyce” Baylon" w:id="6" w:date="2025-05-08T00:46:05Z"/>
              <w:rFonts w:ascii="Arial" w:cs="Arial" w:eastAsia="Arial" w:hAnsi="Arial"/>
              <w:sz w:val="20"/>
              <w:szCs w:val="20"/>
            </w:rPr>
          </w:pPr>
          <w:sdt>
            <w:sdtPr>
              <w:tag w:val="goog_rdk_326"/>
            </w:sdtPr>
            <w:sdtContent>
              <w:del w:author="Jocelyn “Joyce” Baylon" w:id="6" w:date="2025-05-08T00:46:05Z">
                <w:r w:rsidDel="00000000" w:rsidR="00000000" w:rsidRPr="00000000">
                  <w:rPr>
                    <w:rtl w:val="0"/>
                  </w:rPr>
                </w:r>
              </w:del>
            </w:sdtContent>
          </w:sdt>
        </w:p>
      </w:sdtContent>
    </w:sdt>
    <w:sdt>
      <w:sdtPr>
        <w:tag w:val="goog_rdk_329"/>
      </w:sdtPr>
      <w:sdtContent>
        <w:p w:rsidR="00000000" w:rsidDel="00000000" w:rsidP="00000000" w:rsidRDefault="00000000" w:rsidRPr="00000000" w14:paraId="000003EA">
          <w:pPr>
            <w:spacing w:after="0" w:line="240" w:lineRule="auto"/>
            <w:rPr>
              <w:del w:author="Jocelyn “Joyce” Baylon" w:id="6" w:date="2025-05-08T00:46:05Z"/>
              <w:rFonts w:ascii="Arial" w:cs="Arial" w:eastAsia="Arial" w:hAnsi="Arial"/>
              <w:sz w:val="20"/>
              <w:szCs w:val="20"/>
            </w:rPr>
          </w:pPr>
          <w:sdt>
            <w:sdtPr>
              <w:tag w:val="goog_rdk_328"/>
            </w:sdtPr>
            <w:sdtContent>
              <w:del w:author="Jocelyn “Joyce” Baylon" w:id="6" w:date="2025-05-08T00:46:05Z">
                <w:r w:rsidDel="00000000" w:rsidR="00000000" w:rsidRPr="00000000">
                  <w:rPr>
                    <w:rFonts w:ascii="Arial" w:cs="Arial" w:eastAsia="Arial" w:hAnsi="Arial"/>
                    <w:sz w:val="20"/>
                    <w:szCs w:val="20"/>
                    <w:rtl w:val="0"/>
                  </w:rPr>
                  <w:delText xml:space="preserve">If consent of the Data Subjects is the legal basis for processing, how was it obtained?</w:delText>
                </w:r>
              </w:del>
            </w:sdtContent>
          </w:sdt>
        </w:p>
      </w:sdtContent>
    </w:sdt>
    <w:sdt>
      <w:sdtPr>
        <w:tag w:val="goog_rdk_331"/>
      </w:sdtPr>
      <w:sdtContent>
        <w:p w:rsidR="00000000" w:rsidDel="00000000" w:rsidP="00000000" w:rsidRDefault="00000000" w:rsidRPr="00000000" w14:paraId="000003EB">
          <w:pPr>
            <w:spacing w:after="0" w:line="240" w:lineRule="auto"/>
            <w:rPr>
              <w:del w:author="Jocelyn “Joyce” Baylon" w:id="6" w:date="2025-05-08T00:46:05Z"/>
              <w:rFonts w:ascii="Arial" w:cs="Arial" w:eastAsia="Arial" w:hAnsi="Arial"/>
              <w:sz w:val="20"/>
              <w:szCs w:val="20"/>
            </w:rPr>
          </w:pPr>
          <w:sdt>
            <w:sdtPr>
              <w:tag w:val="goog_rdk_330"/>
            </w:sdtPr>
            <w:sdtContent>
              <w:del w:author="Jocelyn “Joyce” Baylon" w:id="6" w:date="2025-05-08T00:46:05Z">
                <w:r w:rsidDel="00000000" w:rsidR="00000000" w:rsidRPr="00000000">
                  <w:rPr>
                    <w:rtl w:val="0"/>
                  </w:rPr>
                </w:r>
              </w:del>
            </w:sdtContent>
          </w:sdt>
        </w:p>
      </w:sdtContent>
    </w:sdt>
    <w:tbl>
      <w:tblPr>
        <w:tblStyle w:val="Table9"/>
        <w:tblW w:w="8190.0" w:type="dxa"/>
        <w:jc w:val="left"/>
        <w:tblInd w:w="79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20"/>
        <w:gridCol w:w="2310"/>
        <w:gridCol w:w="420"/>
        <w:gridCol w:w="2310"/>
        <w:gridCol w:w="435"/>
        <w:gridCol w:w="2295"/>
        <w:tblGridChange w:id="0">
          <w:tblGrid>
            <w:gridCol w:w="420"/>
            <w:gridCol w:w="2310"/>
            <w:gridCol w:w="420"/>
            <w:gridCol w:w="2310"/>
            <w:gridCol w:w="435"/>
            <w:gridCol w:w="2295"/>
          </w:tblGrid>
        </w:tblGridChange>
      </w:tblGrid>
      <w:sdt>
        <w:sdtPr>
          <w:tag w:val="goog_rdk_332"/>
        </w:sdtPr>
        <w:sdtContent>
          <w:tr>
            <w:trPr>
              <w:cantSplit w:val="0"/>
              <w:tblHeader w:val="0"/>
              <w:del w:author="Jocelyn “Joyce” Baylon" w:id="6" w:date="2025-05-08T00:46:05Z"/>
            </w:trPr>
            <w:tc>
              <w:tcPr>
                <w:shd w:fill="auto" w:val="clear"/>
                <w:tcMar>
                  <w:top w:w="100.0" w:type="dxa"/>
                  <w:left w:w="100.0" w:type="dxa"/>
                  <w:bottom w:w="100.0" w:type="dxa"/>
                  <w:right w:w="100.0" w:type="dxa"/>
                </w:tcMar>
              </w:tcPr>
              <w:sdt>
                <w:sdtPr>
                  <w:tag w:val="goog_rdk_334"/>
                </w:sdtPr>
                <w:sdtContent>
                  <w:p w:rsidR="00000000" w:rsidDel="00000000" w:rsidP="00000000" w:rsidRDefault="00000000" w:rsidRPr="00000000" w14:paraId="000003EC">
                    <w:pPr>
                      <w:widowControl w:val="0"/>
                      <w:spacing w:after="0" w:line="240" w:lineRule="auto"/>
                      <w:rPr>
                        <w:del w:author="Jocelyn “Joyce” Baylon" w:id="6" w:date="2025-05-08T00:46:05Z"/>
                        <w:rFonts w:ascii="Arial" w:cs="Arial" w:eastAsia="Arial" w:hAnsi="Arial"/>
                        <w:sz w:val="20"/>
                        <w:szCs w:val="20"/>
                      </w:rPr>
                    </w:pPr>
                    <w:sdt>
                      <w:sdtPr>
                        <w:tag w:val="goog_rdk_333"/>
                      </w:sdtPr>
                      <w:sdtContent>
                        <w:del w:author="Jocelyn “Joyce” Baylon" w:id="6" w:date="2025-05-08T00:46:05Z">
                          <w:r w:rsidDel="00000000" w:rsidR="00000000" w:rsidRPr="00000000">
                            <w:rPr>
                              <w:rFonts w:ascii="Quattrocento Sans" w:cs="Quattrocento Sans" w:eastAsia="Quattrocento Sans" w:hAnsi="Quattrocento Sans"/>
                              <w:sz w:val="20"/>
                              <w:szCs w:val="20"/>
                              <w:rtl w:val="0"/>
                            </w:rPr>
                            <w:delText xml:space="preserve">☐</w:delText>
                          </w:r>
                          <w:r w:rsidDel="00000000" w:rsidR="00000000" w:rsidRPr="00000000">
                            <w:rPr>
                              <w:rtl w:val="0"/>
                            </w:rPr>
                          </w:r>
                        </w:del>
                      </w:sdtContent>
                    </w:sdt>
                  </w:p>
                </w:sdtContent>
              </w:sdt>
            </w:tc>
            <w:tc>
              <w:tcPr>
                <w:shd w:fill="auto" w:val="clear"/>
                <w:tcMar>
                  <w:top w:w="100.0" w:type="dxa"/>
                  <w:left w:w="100.0" w:type="dxa"/>
                  <w:bottom w:w="100.0" w:type="dxa"/>
                  <w:right w:w="100.0" w:type="dxa"/>
                </w:tcMar>
              </w:tcPr>
              <w:sdt>
                <w:sdtPr>
                  <w:tag w:val="goog_rdk_336"/>
                </w:sdtPr>
                <w:sdtContent>
                  <w:p w:rsidR="00000000" w:rsidDel="00000000" w:rsidP="00000000" w:rsidRDefault="00000000" w:rsidRPr="00000000" w14:paraId="000003ED">
                    <w:pPr>
                      <w:widowControl w:val="0"/>
                      <w:spacing w:after="0" w:line="240" w:lineRule="auto"/>
                      <w:rPr>
                        <w:del w:author="Jocelyn “Joyce” Baylon" w:id="6" w:date="2025-05-08T00:46:05Z"/>
                        <w:rFonts w:ascii="Arial" w:cs="Arial" w:eastAsia="Arial" w:hAnsi="Arial"/>
                        <w:sz w:val="20"/>
                        <w:szCs w:val="20"/>
                      </w:rPr>
                    </w:pPr>
                    <w:sdt>
                      <w:sdtPr>
                        <w:tag w:val="goog_rdk_335"/>
                      </w:sdtPr>
                      <w:sdtContent>
                        <w:del w:author="Jocelyn “Joyce” Baylon" w:id="6" w:date="2025-05-08T00:46:05Z">
                          <w:r w:rsidDel="00000000" w:rsidR="00000000" w:rsidRPr="00000000">
                            <w:rPr>
                              <w:rFonts w:ascii="Arial" w:cs="Arial" w:eastAsia="Arial" w:hAnsi="Arial"/>
                              <w:sz w:val="20"/>
                              <w:szCs w:val="20"/>
                              <w:rtl w:val="0"/>
                            </w:rPr>
                            <w:delText xml:space="preserve">Written</w:delText>
                          </w:r>
                        </w:del>
                      </w:sdtContent>
                    </w:sdt>
                  </w:p>
                </w:sdtContent>
              </w:sdt>
            </w:tc>
            <w:tc>
              <w:tcPr>
                <w:shd w:fill="auto" w:val="clear"/>
                <w:tcMar>
                  <w:top w:w="100.0" w:type="dxa"/>
                  <w:left w:w="100.0" w:type="dxa"/>
                  <w:bottom w:w="100.0" w:type="dxa"/>
                  <w:right w:w="100.0" w:type="dxa"/>
                </w:tcMar>
              </w:tcPr>
              <w:sdt>
                <w:sdtPr>
                  <w:tag w:val="goog_rdk_338"/>
                </w:sdtPr>
                <w:sdtContent>
                  <w:p w:rsidR="00000000" w:rsidDel="00000000" w:rsidP="00000000" w:rsidRDefault="00000000" w:rsidRPr="00000000" w14:paraId="000003EE">
                    <w:pPr>
                      <w:widowControl w:val="0"/>
                      <w:spacing w:after="0" w:line="240" w:lineRule="auto"/>
                      <w:rPr>
                        <w:del w:author="Jocelyn “Joyce” Baylon" w:id="6" w:date="2025-05-08T00:46:05Z"/>
                        <w:rFonts w:ascii="Arial" w:cs="Arial" w:eastAsia="Arial" w:hAnsi="Arial"/>
                        <w:sz w:val="20"/>
                        <w:szCs w:val="20"/>
                      </w:rPr>
                    </w:pPr>
                    <w:sdt>
                      <w:sdtPr>
                        <w:tag w:val="goog_rdk_337"/>
                      </w:sdtPr>
                      <w:sdtContent>
                        <w:del w:author="Jocelyn “Joyce” Baylon" w:id="6" w:date="2025-05-08T00:46:05Z">
                          <w:r w:rsidDel="00000000" w:rsidR="00000000" w:rsidRPr="00000000">
                            <w:rPr>
                              <w:rFonts w:ascii="Quattrocento Sans" w:cs="Quattrocento Sans" w:eastAsia="Quattrocento Sans" w:hAnsi="Quattrocento Sans"/>
                              <w:sz w:val="20"/>
                              <w:szCs w:val="20"/>
                              <w:rtl w:val="0"/>
                            </w:rPr>
                            <w:delText xml:space="preserve">☐</w:delText>
                          </w:r>
                          <w:r w:rsidDel="00000000" w:rsidR="00000000" w:rsidRPr="00000000">
                            <w:rPr>
                              <w:rtl w:val="0"/>
                            </w:rPr>
                          </w:r>
                        </w:del>
                      </w:sdtContent>
                    </w:sdt>
                  </w:p>
                </w:sdtContent>
              </w:sdt>
            </w:tc>
            <w:tc>
              <w:tcPr>
                <w:shd w:fill="auto" w:val="clear"/>
                <w:tcMar>
                  <w:top w:w="100.0" w:type="dxa"/>
                  <w:left w:w="100.0" w:type="dxa"/>
                  <w:bottom w:w="100.0" w:type="dxa"/>
                  <w:right w:w="100.0" w:type="dxa"/>
                </w:tcMar>
              </w:tcPr>
              <w:sdt>
                <w:sdtPr>
                  <w:tag w:val="goog_rdk_340"/>
                </w:sdtPr>
                <w:sdtContent>
                  <w:p w:rsidR="00000000" w:rsidDel="00000000" w:rsidP="00000000" w:rsidRDefault="00000000" w:rsidRPr="00000000" w14:paraId="000003EF">
                    <w:pPr>
                      <w:widowControl w:val="0"/>
                      <w:spacing w:after="0" w:line="240" w:lineRule="auto"/>
                      <w:rPr>
                        <w:del w:author="Jocelyn “Joyce” Baylon" w:id="6" w:date="2025-05-08T00:46:05Z"/>
                        <w:rFonts w:ascii="Arial" w:cs="Arial" w:eastAsia="Arial" w:hAnsi="Arial"/>
                        <w:sz w:val="20"/>
                        <w:szCs w:val="20"/>
                      </w:rPr>
                    </w:pPr>
                    <w:sdt>
                      <w:sdtPr>
                        <w:tag w:val="goog_rdk_339"/>
                      </w:sdtPr>
                      <w:sdtContent>
                        <w:del w:author="Jocelyn “Joyce” Baylon" w:id="6" w:date="2025-05-08T00:46:05Z">
                          <w:r w:rsidDel="00000000" w:rsidR="00000000" w:rsidRPr="00000000">
                            <w:rPr>
                              <w:rFonts w:ascii="Arial" w:cs="Arial" w:eastAsia="Arial" w:hAnsi="Arial"/>
                              <w:sz w:val="20"/>
                              <w:szCs w:val="20"/>
                              <w:rtl w:val="0"/>
                            </w:rPr>
                            <w:delText xml:space="preserve">Electronic</w:delText>
                          </w:r>
                        </w:del>
                      </w:sdtContent>
                    </w:sdt>
                  </w:p>
                </w:sdtContent>
              </w:sdt>
            </w:tc>
            <w:tc>
              <w:tcPr>
                <w:shd w:fill="auto" w:val="clear"/>
                <w:tcMar>
                  <w:top w:w="100.0" w:type="dxa"/>
                  <w:left w:w="100.0" w:type="dxa"/>
                  <w:bottom w:w="100.0" w:type="dxa"/>
                  <w:right w:w="100.0" w:type="dxa"/>
                </w:tcMar>
              </w:tcPr>
              <w:sdt>
                <w:sdtPr>
                  <w:tag w:val="goog_rdk_342"/>
                </w:sdtPr>
                <w:sdtContent>
                  <w:p w:rsidR="00000000" w:rsidDel="00000000" w:rsidP="00000000" w:rsidRDefault="00000000" w:rsidRPr="00000000" w14:paraId="000003F0">
                    <w:pPr>
                      <w:widowControl w:val="0"/>
                      <w:spacing w:after="0" w:line="240" w:lineRule="auto"/>
                      <w:rPr>
                        <w:del w:author="Jocelyn “Joyce” Baylon" w:id="6" w:date="2025-05-08T00:46:05Z"/>
                        <w:rFonts w:ascii="Arial" w:cs="Arial" w:eastAsia="Arial" w:hAnsi="Arial"/>
                        <w:sz w:val="20"/>
                        <w:szCs w:val="20"/>
                      </w:rPr>
                    </w:pPr>
                    <w:sdt>
                      <w:sdtPr>
                        <w:tag w:val="goog_rdk_341"/>
                      </w:sdtPr>
                      <w:sdtContent>
                        <w:del w:author="Jocelyn “Joyce” Baylon" w:id="6" w:date="2025-05-08T00:46:05Z">
                          <w:r w:rsidDel="00000000" w:rsidR="00000000" w:rsidRPr="00000000">
                            <w:rPr>
                              <w:rFonts w:ascii="Quattrocento Sans" w:cs="Quattrocento Sans" w:eastAsia="Quattrocento Sans" w:hAnsi="Quattrocento Sans"/>
                              <w:sz w:val="20"/>
                              <w:szCs w:val="20"/>
                              <w:rtl w:val="0"/>
                            </w:rPr>
                            <w:delText xml:space="preserve">☐</w:delText>
                          </w:r>
                          <w:r w:rsidDel="00000000" w:rsidR="00000000" w:rsidRPr="00000000">
                            <w:rPr>
                              <w:rtl w:val="0"/>
                            </w:rPr>
                          </w:r>
                        </w:del>
                      </w:sdtContent>
                    </w:sdt>
                  </w:p>
                </w:sdtContent>
              </w:sdt>
            </w:tc>
            <w:tc>
              <w:tcPr>
                <w:shd w:fill="auto" w:val="clear"/>
                <w:tcMar>
                  <w:top w:w="100.0" w:type="dxa"/>
                  <w:left w:w="100.0" w:type="dxa"/>
                  <w:bottom w:w="100.0" w:type="dxa"/>
                  <w:right w:w="100.0" w:type="dxa"/>
                </w:tcMar>
              </w:tcPr>
              <w:sdt>
                <w:sdtPr>
                  <w:tag w:val="goog_rdk_344"/>
                </w:sdtPr>
                <w:sdtContent>
                  <w:p w:rsidR="00000000" w:rsidDel="00000000" w:rsidP="00000000" w:rsidRDefault="00000000" w:rsidRPr="00000000" w14:paraId="000003F1">
                    <w:pPr>
                      <w:widowControl w:val="0"/>
                      <w:spacing w:after="0" w:line="240" w:lineRule="auto"/>
                      <w:rPr>
                        <w:del w:author="Jocelyn “Joyce” Baylon" w:id="6" w:date="2025-05-08T00:46:05Z"/>
                        <w:rFonts w:ascii="Arial" w:cs="Arial" w:eastAsia="Arial" w:hAnsi="Arial"/>
                        <w:sz w:val="20"/>
                        <w:szCs w:val="20"/>
                      </w:rPr>
                    </w:pPr>
                    <w:sdt>
                      <w:sdtPr>
                        <w:tag w:val="goog_rdk_343"/>
                      </w:sdtPr>
                      <w:sdtContent>
                        <w:del w:author="Jocelyn “Joyce” Baylon" w:id="6" w:date="2025-05-08T00:46:05Z">
                          <w:r w:rsidDel="00000000" w:rsidR="00000000" w:rsidRPr="00000000">
                            <w:rPr>
                              <w:rFonts w:ascii="Arial" w:cs="Arial" w:eastAsia="Arial" w:hAnsi="Arial"/>
                              <w:sz w:val="20"/>
                              <w:szCs w:val="20"/>
                              <w:rtl w:val="0"/>
                            </w:rPr>
                            <w:delText xml:space="preserve">Recorded</w:delText>
                          </w:r>
                        </w:del>
                      </w:sdtContent>
                    </w:sdt>
                  </w:p>
                </w:sdtContent>
              </w:sdt>
            </w:tc>
          </w:tr>
        </w:sdtContent>
      </w:sdt>
    </w:tbl>
    <w:sdt>
      <w:sdtPr>
        <w:tag w:val="goog_rdk_346"/>
      </w:sdtPr>
      <w:sdtContent>
        <w:p w:rsidR="00000000" w:rsidDel="00000000" w:rsidP="00000000" w:rsidRDefault="00000000" w:rsidRPr="00000000" w14:paraId="000003F2">
          <w:pPr>
            <w:spacing w:after="0" w:line="240" w:lineRule="auto"/>
            <w:ind w:left="792" w:firstLine="0"/>
            <w:rPr>
              <w:del w:author="Jocelyn “Joyce” Baylon" w:id="6" w:date="2025-05-08T00:46:05Z"/>
              <w:rFonts w:ascii="Arial" w:cs="Arial" w:eastAsia="Arial" w:hAnsi="Arial"/>
              <w:sz w:val="20"/>
              <w:szCs w:val="20"/>
            </w:rPr>
          </w:pPr>
          <w:sdt>
            <w:sdtPr>
              <w:tag w:val="goog_rdk_345"/>
            </w:sdtPr>
            <w:sdtContent>
              <w:del w:author="Jocelyn “Joyce” Baylon" w:id="6" w:date="2025-05-08T00:46:05Z">
                <w:r w:rsidDel="00000000" w:rsidR="00000000" w:rsidRPr="00000000">
                  <w:rPr>
                    <w:rtl w:val="0"/>
                  </w:rPr>
                </w:r>
              </w:del>
            </w:sdtContent>
          </w:sdt>
        </w:p>
      </w:sdtContent>
    </w:sdt>
    <w:sdt>
      <w:sdtPr>
        <w:tag w:val="goog_rdk_348"/>
      </w:sdtPr>
      <w:sdtContent>
        <w:p w:rsidR="00000000" w:rsidDel="00000000" w:rsidP="00000000" w:rsidRDefault="00000000" w:rsidRPr="00000000" w14:paraId="000003F3">
          <w:pPr>
            <w:spacing w:after="0" w:line="240" w:lineRule="auto"/>
            <w:ind w:right="30"/>
            <w:rPr>
              <w:del w:author="Jocelyn “Joyce” Baylon" w:id="6" w:date="2025-05-08T00:46:05Z"/>
              <w:rFonts w:ascii="Arial" w:cs="Arial" w:eastAsia="Arial" w:hAnsi="Arial"/>
              <w:sz w:val="20"/>
              <w:szCs w:val="20"/>
            </w:rPr>
          </w:pPr>
          <w:sdt>
            <w:sdtPr>
              <w:tag w:val="goog_rdk_347"/>
            </w:sdtPr>
            <w:sdtContent>
              <w:del w:author="Jocelyn “Joyce” Baylon" w:id="6" w:date="2025-05-08T00:46:05Z">
                <w:r w:rsidDel="00000000" w:rsidR="00000000" w:rsidRPr="00000000">
                  <w:rPr>
                    <w:rFonts w:ascii="Arial" w:cs="Arial" w:eastAsia="Arial" w:hAnsi="Arial"/>
                    <w:sz w:val="20"/>
                    <w:szCs w:val="20"/>
                    <w:rtl w:val="0"/>
                  </w:rPr>
                  <w:delText xml:space="preserve">Details of how consent was obtained: ___________________________________________.</w:delText>
                </w:r>
              </w:del>
            </w:sdtContent>
          </w:sdt>
        </w:p>
      </w:sdtContent>
    </w:sdt>
    <w:sdt>
      <w:sdtPr>
        <w:tag w:val="goog_rdk_350"/>
      </w:sdtPr>
      <w:sdtContent>
        <w:p w:rsidR="00000000" w:rsidDel="00000000" w:rsidP="00000000" w:rsidRDefault="00000000" w:rsidRPr="00000000" w14:paraId="000003F4">
          <w:pPr>
            <w:spacing w:after="0" w:line="240" w:lineRule="auto"/>
            <w:rPr>
              <w:del w:author="Jocelyn “Joyce” Baylon" w:id="6" w:date="2025-05-08T00:46:05Z"/>
              <w:rFonts w:ascii="Arial" w:cs="Arial" w:eastAsia="Arial" w:hAnsi="Arial"/>
              <w:sz w:val="20"/>
              <w:szCs w:val="20"/>
            </w:rPr>
          </w:pPr>
          <w:sdt>
            <w:sdtPr>
              <w:tag w:val="goog_rdk_349"/>
            </w:sdtPr>
            <w:sdtContent>
              <w:del w:author="Jocelyn “Joyce” Baylon" w:id="6" w:date="2025-05-08T00:46:05Z">
                <w:r w:rsidDel="00000000" w:rsidR="00000000" w:rsidRPr="00000000">
                  <w:rPr>
                    <w:rtl w:val="0"/>
                  </w:rPr>
                </w:r>
              </w:del>
            </w:sdtContent>
          </w:sdt>
        </w:p>
      </w:sdtContent>
    </w:sdt>
    <w:sdt>
      <w:sdtPr>
        <w:tag w:val="goog_rdk_352"/>
      </w:sdtPr>
      <w:sdtContent>
        <w:p w:rsidR="00000000" w:rsidDel="00000000" w:rsidP="00000000" w:rsidRDefault="00000000" w:rsidRPr="00000000" w14:paraId="000003F5">
          <w:pPr>
            <w:spacing w:after="0" w:line="240" w:lineRule="auto"/>
            <w:rPr>
              <w:del w:author="Jocelyn “Joyce” Baylon" w:id="6" w:date="2025-05-08T00:46:05Z"/>
              <w:rFonts w:ascii="Arial" w:cs="Arial" w:eastAsia="Arial" w:hAnsi="Arial"/>
              <w:sz w:val="20"/>
              <w:szCs w:val="20"/>
            </w:rPr>
          </w:pPr>
          <w:sdt>
            <w:sdtPr>
              <w:tag w:val="goog_rdk_351"/>
            </w:sdtPr>
            <w:sdtContent>
              <w:del w:author="Jocelyn “Joyce” Baylon" w:id="6" w:date="2025-05-08T00:46:05Z">
                <w:r w:rsidDel="00000000" w:rsidR="00000000" w:rsidRPr="00000000">
                  <w:rPr>
                    <w:rFonts w:ascii="Arial" w:cs="Arial" w:eastAsia="Arial" w:hAnsi="Arial"/>
                    <w:sz w:val="20"/>
                    <w:szCs w:val="20"/>
                    <w:rtl w:val="0"/>
                  </w:rPr>
                  <w:tab/>
                </w:r>
              </w:del>
            </w:sdtContent>
          </w:sdt>
        </w:p>
      </w:sdtContent>
    </w:sdt>
    <w:sdt>
      <w:sdtPr>
        <w:tag w:val="goog_rdk_354"/>
      </w:sdtPr>
      <w:sdtContent>
        <w:p w:rsidR="00000000" w:rsidDel="00000000" w:rsidP="00000000" w:rsidRDefault="00000000" w:rsidRPr="00000000" w14:paraId="000003F6">
          <w:pPr>
            <w:spacing w:after="0" w:line="240" w:lineRule="auto"/>
            <w:rPr>
              <w:del w:author="Jocelyn “Joyce” Baylon" w:id="6" w:date="2025-05-08T00:46:05Z"/>
              <w:rFonts w:ascii="Arial" w:cs="Arial" w:eastAsia="Arial" w:hAnsi="Arial"/>
              <w:sz w:val="20"/>
              <w:szCs w:val="20"/>
            </w:rPr>
          </w:pPr>
          <w:sdt>
            <w:sdtPr>
              <w:tag w:val="goog_rdk_353"/>
            </w:sdtPr>
            <w:sdtContent>
              <w:del w:author="Jocelyn “Joyce” Baylon" w:id="6" w:date="2025-05-08T00:46:05Z">
                <w:r w:rsidDel="00000000" w:rsidR="00000000" w:rsidRPr="00000000">
                  <w:rPr>
                    <w:rtl w:val="0"/>
                  </w:rPr>
                </w:r>
              </w:del>
            </w:sdtContent>
          </w:sdt>
        </w:p>
      </w:sdtContent>
    </w:sdt>
    <w:tbl>
      <w:tblPr>
        <w:tblStyle w:val="Table10"/>
        <w:tblW w:w="90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1708"/>
        <w:gridCol w:w="1708"/>
        <w:gridCol w:w="2551"/>
        <w:tblGridChange w:id="0">
          <w:tblGrid>
            <w:gridCol w:w="3107"/>
            <w:gridCol w:w="1708"/>
            <w:gridCol w:w="1708"/>
            <w:gridCol w:w="2551"/>
          </w:tblGrid>
        </w:tblGridChange>
      </w:tblGrid>
      <w:sdt>
        <w:sdtPr>
          <w:tag w:val="goog_rdk_355"/>
        </w:sdtPr>
        <w:sdtContent>
          <w:tr>
            <w:trPr>
              <w:cantSplit w:val="0"/>
              <w:trHeight w:val="329" w:hRule="atLeast"/>
              <w:tblHeader w:val="0"/>
              <w:del w:author="Jocelyn “Joyce” Baylon" w:id="6" w:date="2025-05-08T00:46:05Z"/>
            </w:trPr>
            <w:tc>
              <w:tcPr>
                <w:shd w:fill="b7dde8" w:val="clear"/>
                <w:vAlign w:val="bottom"/>
              </w:tcPr>
              <w:sdt>
                <w:sdtPr>
                  <w:tag w:val="goog_rdk_357"/>
                </w:sdtPr>
                <w:sdtContent>
                  <w:p w:rsidR="00000000" w:rsidDel="00000000" w:rsidP="00000000" w:rsidRDefault="00000000" w:rsidRPr="00000000" w14:paraId="000003F7">
                    <w:pPr>
                      <w:spacing w:after="0" w:line="240" w:lineRule="auto"/>
                      <w:jc w:val="center"/>
                      <w:rPr>
                        <w:del w:author="Jocelyn “Joyce” Baylon" w:id="6" w:date="2025-05-08T00:46:05Z"/>
                        <w:rFonts w:ascii="Arial" w:cs="Arial" w:eastAsia="Arial" w:hAnsi="Arial"/>
                        <w:sz w:val="20"/>
                        <w:szCs w:val="20"/>
                      </w:rPr>
                    </w:pPr>
                    <w:sdt>
                      <w:sdtPr>
                        <w:tag w:val="goog_rdk_356"/>
                      </w:sdtPr>
                      <w:sdtContent>
                        <w:del w:author="Jocelyn “Joyce” Baylon" w:id="6" w:date="2025-05-08T00:46:05Z">
                          <w:r w:rsidDel="00000000" w:rsidR="00000000" w:rsidRPr="00000000">
                            <w:rPr>
                              <w:rFonts w:ascii="Arial" w:cs="Arial" w:eastAsia="Arial" w:hAnsi="Arial"/>
                              <w:sz w:val="20"/>
                              <w:szCs w:val="20"/>
                              <w:rtl w:val="0"/>
                            </w:rPr>
                            <w:delText xml:space="preserve">Type of Personal Data</w:delText>
                          </w:r>
                        </w:del>
                      </w:sdtContent>
                    </w:sdt>
                  </w:p>
                </w:sdtContent>
              </w:sdt>
            </w:tc>
            <w:tc>
              <w:tcPr>
                <w:shd w:fill="b7dde8" w:val="clear"/>
              </w:tcPr>
              <w:sdt>
                <w:sdtPr>
                  <w:tag w:val="goog_rdk_359"/>
                </w:sdtPr>
                <w:sdtContent>
                  <w:p w:rsidR="00000000" w:rsidDel="00000000" w:rsidP="00000000" w:rsidRDefault="00000000" w:rsidRPr="00000000" w14:paraId="000003F8">
                    <w:pPr>
                      <w:spacing w:after="0" w:line="240" w:lineRule="auto"/>
                      <w:jc w:val="center"/>
                      <w:rPr>
                        <w:del w:author="Jocelyn “Joyce” Baylon" w:id="6" w:date="2025-05-08T00:46:05Z"/>
                        <w:rFonts w:ascii="Arial" w:cs="Arial" w:eastAsia="Arial" w:hAnsi="Arial"/>
                        <w:sz w:val="20"/>
                        <w:szCs w:val="20"/>
                      </w:rPr>
                    </w:pPr>
                    <w:sdt>
                      <w:sdtPr>
                        <w:tag w:val="goog_rdk_358"/>
                      </w:sdtPr>
                      <w:sdtContent>
                        <w:del w:author="Jocelyn “Joyce” Baylon" w:id="6" w:date="2025-05-08T00:46:05Z">
                          <w:r w:rsidDel="00000000" w:rsidR="00000000" w:rsidRPr="00000000">
                            <w:rPr>
                              <w:rFonts w:ascii="Arial" w:cs="Arial" w:eastAsia="Arial" w:hAnsi="Arial"/>
                              <w:sz w:val="20"/>
                              <w:szCs w:val="20"/>
                              <w:rtl w:val="0"/>
                            </w:rPr>
                            <w:delText xml:space="preserve">Category of Data Subjects</w:delText>
                          </w:r>
                        </w:del>
                      </w:sdtContent>
                    </w:sdt>
                  </w:p>
                </w:sdtContent>
              </w:sdt>
            </w:tc>
            <w:tc>
              <w:tcPr>
                <w:shd w:fill="b7dde8" w:val="clear"/>
                <w:vAlign w:val="bottom"/>
              </w:tcPr>
              <w:sdt>
                <w:sdtPr>
                  <w:tag w:val="goog_rdk_361"/>
                </w:sdtPr>
                <w:sdtContent>
                  <w:p w:rsidR="00000000" w:rsidDel="00000000" w:rsidP="00000000" w:rsidRDefault="00000000" w:rsidRPr="00000000" w14:paraId="000003F9">
                    <w:pPr>
                      <w:spacing w:after="0" w:line="240" w:lineRule="auto"/>
                      <w:jc w:val="center"/>
                      <w:rPr>
                        <w:del w:author="Jocelyn “Joyce” Baylon" w:id="6" w:date="2025-05-08T00:46:05Z"/>
                        <w:rFonts w:ascii="Arial" w:cs="Arial" w:eastAsia="Arial" w:hAnsi="Arial"/>
                        <w:sz w:val="20"/>
                        <w:szCs w:val="20"/>
                      </w:rPr>
                    </w:pPr>
                    <w:sdt>
                      <w:sdtPr>
                        <w:tag w:val="goog_rdk_360"/>
                      </w:sdtPr>
                      <w:sdtContent>
                        <w:del w:author="Jocelyn “Joyce” Baylon" w:id="6" w:date="2025-05-08T00:46:05Z">
                          <w:r w:rsidDel="00000000" w:rsidR="00000000" w:rsidRPr="00000000">
                            <w:rPr>
                              <w:rFonts w:ascii="Arial" w:cs="Arial" w:eastAsia="Arial" w:hAnsi="Arial"/>
                              <w:sz w:val="20"/>
                              <w:szCs w:val="20"/>
                              <w:rtl w:val="0"/>
                            </w:rPr>
                            <w:delText xml:space="preserve">Purpose</w:delText>
                          </w:r>
                        </w:del>
                      </w:sdtContent>
                    </w:sdt>
                  </w:p>
                </w:sdtContent>
              </w:sdt>
            </w:tc>
            <w:tc>
              <w:tcPr>
                <w:shd w:fill="b7dde8" w:val="clear"/>
              </w:tcPr>
              <w:sdt>
                <w:sdtPr>
                  <w:tag w:val="goog_rdk_363"/>
                </w:sdtPr>
                <w:sdtContent>
                  <w:p w:rsidR="00000000" w:rsidDel="00000000" w:rsidP="00000000" w:rsidRDefault="00000000" w:rsidRPr="00000000" w14:paraId="000003FA">
                    <w:pPr>
                      <w:spacing w:after="0" w:line="240" w:lineRule="auto"/>
                      <w:jc w:val="center"/>
                      <w:rPr>
                        <w:del w:author="Jocelyn “Joyce” Baylon" w:id="6" w:date="2025-05-08T00:46:05Z"/>
                        <w:rFonts w:ascii="Arial" w:cs="Arial" w:eastAsia="Arial" w:hAnsi="Arial"/>
                        <w:sz w:val="20"/>
                        <w:szCs w:val="20"/>
                      </w:rPr>
                    </w:pPr>
                    <w:sdt>
                      <w:sdtPr>
                        <w:tag w:val="goog_rdk_362"/>
                      </w:sdtPr>
                      <w:sdtContent>
                        <w:del w:author="Jocelyn “Joyce” Baylon" w:id="6" w:date="2025-05-08T00:46:05Z">
                          <w:r w:rsidDel="00000000" w:rsidR="00000000" w:rsidRPr="00000000">
                            <w:rPr>
                              <w:rFonts w:ascii="Arial" w:cs="Arial" w:eastAsia="Arial" w:hAnsi="Arial"/>
                              <w:sz w:val="20"/>
                              <w:szCs w:val="20"/>
                              <w:rtl w:val="0"/>
                            </w:rPr>
                            <w:delText xml:space="preserve">Manner/Mode of Data Transmission</w:delText>
                          </w:r>
                        </w:del>
                      </w:sdtContent>
                    </w:sdt>
                  </w:p>
                </w:sdtContent>
              </w:sdt>
            </w:tc>
          </w:tr>
        </w:sdtContent>
      </w:sdt>
      <w:sdt>
        <w:sdtPr>
          <w:tag w:val="goog_rdk_364"/>
        </w:sdtPr>
        <w:sdtContent>
          <w:tr>
            <w:trPr>
              <w:cantSplit w:val="0"/>
              <w:trHeight w:val="329" w:hRule="atLeast"/>
              <w:tblHeader w:val="0"/>
              <w:del w:author="Jocelyn “Joyce” Baylon" w:id="6" w:date="2025-05-08T00:46:05Z"/>
            </w:trPr>
            <w:tc>
              <w:tcPr>
                <w:shd w:fill="auto" w:val="clear"/>
              </w:tcPr>
              <w:sdt>
                <w:sdtPr>
                  <w:tag w:val="goog_rdk_366"/>
                </w:sdtPr>
                <w:sdtContent>
                  <w:p w:rsidR="00000000" w:rsidDel="00000000" w:rsidP="00000000" w:rsidRDefault="00000000" w:rsidRPr="00000000" w14:paraId="000003FB">
                    <w:pPr>
                      <w:spacing w:after="0" w:line="240" w:lineRule="auto"/>
                      <w:rPr>
                        <w:del w:author="Jocelyn “Joyce” Baylon" w:id="6" w:date="2025-05-08T00:46:05Z"/>
                        <w:rFonts w:ascii="Arial" w:cs="Arial" w:eastAsia="Arial" w:hAnsi="Arial"/>
                        <w:sz w:val="20"/>
                        <w:szCs w:val="20"/>
                      </w:rPr>
                    </w:pPr>
                    <w:sdt>
                      <w:sdtPr>
                        <w:tag w:val="goog_rdk_365"/>
                      </w:sdtPr>
                      <w:sdtContent>
                        <w:del w:author="Jocelyn “Joyce” Baylon" w:id="6" w:date="2025-05-08T00:46:05Z">
                          <w:r w:rsidDel="00000000" w:rsidR="00000000" w:rsidRPr="00000000">
                            <w:rPr>
                              <w:rtl w:val="0"/>
                            </w:rPr>
                          </w:r>
                        </w:del>
                      </w:sdtContent>
                    </w:sdt>
                  </w:p>
                </w:sdtContent>
              </w:sdt>
            </w:tc>
            <w:tc>
              <w:tcPr/>
              <w:sdt>
                <w:sdtPr>
                  <w:tag w:val="goog_rdk_368"/>
                </w:sdtPr>
                <w:sdtContent>
                  <w:p w:rsidR="00000000" w:rsidDel="00000000" w:rsidP="00000000" w:rsidRDefault="00000000" w:rsidRPr="00000000" w14:paraId="000003FC">
                    <w:pPr>
                      <w:spacing w:after="0" w:line="240" w:lineRule="auto"/>
                      <w:rPr>
                        <w:del w:author="Jocelyn “Joyce” Baylon" w:id="6" w:date="2025-05-08T00:46:05Z"/>
                        <w:rFonts w:ascii="Arial" w:cs="Arial" w:eastAsia="Arial" w:hAnsi="Arial"/>
                        <w:sz w:val="20"/>
                        <w:szCs w:val="20"/>
                      </w:rPr>
                    </w:pPr>
                    <w:sdt>
                      <w:sdtPr>
                        <w:tag w:val="goog_rdk_367"/>
                      </w:sdtPr>
                      <w:sdtContent>
                        <w:del w:author="Jocelyn “Joyce” Baylon" w:id="6" w:date="2025-05-08T00:46:05Z">
                          <w:r w:rsidDel="00000000" w:rsidR="00000000" w:rsidRPr="00000000">
                            <w:rPr>
                              <w:rtl w:val="0"/>
                            </w:rPr>
                          </w:r>
                        </w:del>
                      </w:sdtContent>
                    </w:sdt>
                  </w:p>
                </w:sdtContent>
              </w:sdt>
            </w:tc>
            <w:tc>
              <w:tcPr>
                <w:shd w:fill="auto" w:val="clear"/>
              </w:tcPr>
              <w:sdt>
                <w:sdtPr>
                  <w:tag w:val="goog_rdk_370"/>
                </w:sdtPr>
                <w:sdtContent>
                  <w:p w:rsidR="00000000" w:rsidDel="00000000" w:rsidP="00000000" w:rsidRDefault="00000000" w:rsidRPr="00000000" w14:paraId="000003FD">
                    <w:pPr>
                      <w:spacing w:after="0" w:line="240" w:lineRule="auto"/>
                      <w:rPr>
                        <w:del w:author="Jocelyn “Joyce” Baylon" w:id="6" w:date="2025-05-08T00:46:05Z"/>
                        <w:rFonts w:ascii="Arial" w:cs="Arial" w:eastAsia="Arial" w:hAnsi="Arial"/>
                        <w:sz w:val="20"/>
                        <w:szCs w:val="20"/>
                      </w:rPr>
                    </w:pPr>
                    <w:sdt>
                      <w:sdtPr>
                        <w:tag w:val="goog_rdk_369"/>
                      </w:sdtPr>
                      <w:sdtContent>
                        <w:del w:author="Jocelyn “Joyce” Baylon" w:id="6" w:date="2025-05-08T00:46:05Z">
                          <w:r w:rsidDel="00000000" w:rsidR="00000000" w:rsidRPr="00000000">
                            <w:rPr>
                              <w:rtl w:val="0"/>
                            </w:rPr>
                          </w:r>
                        </w:del>
                      </w:sdtContent>
                    </w:sdt>
                  </w:p>
                </w:sdtContent>
              </w:sdt>
            </w:tc>
            <w:tc>
              <w:tcPr>
                <w:shd w:fill="auto" w:val="clear"/>
              </w:tcPr>
              <w:sdt>
                <w:sdtPr>
                  <w:tag w:val="goog_rdk_372"/>
                </w:sdtPr>
                <w:sdtContent>
                  <w:p w:rsidR="00000000" w:rsidDel="00000000" w:rsidP="00000000" w:rsidRDefault="00000000" w:rsidRPr="00000000" w14:paraId="000003FE">
                    <w:pPr>
                      <w:spacing w:after="0" w:line="240" w:lineRule="auto"/>
                      <w:rPr>
                        <w:del w:author="Jocelyn “Joyce” Baylon" w:id="6" w:date="2025-05-08T00:46:05Z"/>
                        <w:rFonts w:ascii="Arial" w:cs="Arial" w:eastAsia="Arial" w:hAnsi="Arial"/>
                        <w:sz w:val="20"/>
                        <w:szCs w:val="20"/>
                      </w:rPr>
                    </w:pPr>
                    <w:sdt>
                      <w:sdtPr>
                        <w:tag w:val="goog_rdk_371"/>
                      </w:sdtPr>
                      <w:sdtContent>
                        <w:del w:author="Jocelyn “Joyce” Baylon" w:id="6" w:date="2025-05-08T00:46:05Z">
                          <w:r w:rsidDel="00000000" w:rsidR="00000000" w:rsidRPr="00000000">
                            <w:rPr>
                              <w:rtl w:val="0"/>
                            </w:rPr>
                          </w:r>
                        </w:del>
                      </w:sdtContent>
                    </w:sdt>
                  </w:p>
                </w:sdtContent>
              </w:sdt>
            </w:tc>
          </w:tr>
        </w:sdtContent>
      </w:sdt>
      <w:sdt>
        <w:sdtPr>
          <w:tag w:val="goog_rdk_373"/>
        </w:sdtPr>
        <w:sdtContent>
          <w:tr>
            <w:trPr>
              <w:cantSplit w:val="0"/>
              <w:trHeight w:val="329" w:hRule="atLeast"/>
              <w:tblHeader w:val="0"/>
              <w:del w:author="Jocelyn “Joyce” Baylon" w:id="6" w:date="2025-05-08T00:46:05Z"/>
            </w:trPr>
            <w:tc>
              <w:tcPr>
                <w:shd w:fill="auto" w:val="clear"/>
              </w:tcPr>
              <w:sdt>
                <w:sdtPr>
                  <w:tag w:val="goog_rdk_375"/>
                </w:sdtPr>
                <w:sdtContent>
                  <w:p w:rsidR="00000000" w:rsidDel="00000000" w:rsidP="00000000" w:rsidRDefault="00000000" w:rsidRPr="00000000" w14:paraId="000003FF">
                    <w:pPr>
                      <w:spacing w:after="0" w:line="240" w:lineRule="auto"/>
                      <w:rPr>
                        <w:del w:author="Jocelyn “Joyce” Baylon" w:id="6" w:date="2025-05-08T00:46:05Z"/>
                        <w:rFonts w:ascii="Arial" w:cs="Arial" w:eastAsia="Arial" w:hAnsi="Arial"/>
                        <w:sz w:val="20"/>
                        <w:szCs w:val="20"/>
                      </w:rPr>
                    </w:pPr>
                    <w:sdt>
                      <w:sdtPr>
                        <w:tag w:val="goog_rdk_374"/>
                      </w:sdtPr>
                      <w:sdtContent>
                        <w:del w:author="Jocelyn “Joyce” Baylon" w:id="6" w:date="2025-05-08T00:46:05Z">
                          <w:r w:rsidDel="00000000" w:rsidR="00000000" w:rsidRPr="00000000">
                            <w:rPr>
                              <w:rtl w:val="0"/>
                            </w:rPr>
                          </w:r>
                        </w:del>
                      </w:sdtContent>
                    </w:sdt>
                  </w:p>
                </w:sdtContent>
              </w:sdt>
            </w:tc>
            <w:tc>
              <w:tcPr/>
              <w:sdt>
                <w:sdtPr>
                  <w:tag w:val="goog_rdk_377"/>
                </w:sdtPr>
                <w:sdtContent>
                  <w:p w:rsidR="00000000" w:rsidDel="00000000" w:rsidP="00000000" w:rsidRDefault="00000000" w:rsidRPr="00000000" w14:paraId="00000400">
                    <w:pPr>
                      <w:spacing w:after="0" w:line="240" w:lineRule="auto"/>
                      <w:rPr>
                        <w:del w:author="Jocelyn “Joyce” Baylon" w:id="6" w:date="2025-05-08T00:46:05Z"/>
                        <w:rFonts w:ascii="Arial" w:cs="Arial" w:eastAsia="Arial" w:hAnsi="Arial"/>
                        <w:sz w:val="20"/>
                        <w:szCs w:val="20"/>
                      </w:rPr>
                    </w:pPr>
                    <w:sdt>
                      <w:sdtPr>
                        <w:tag w:val="goog_rdk_376"/>
                      </w:sdtPr>
                      <w:sdtContent>
                        <w:del w:author="Jocelyn “Joyce” Baylon" w:id="6" w:date="2025-05-08T00:46:05Z">
                          <w:r w:rsidDel="00000000" w:rsidR="00000000" w:rsidRPr="00000000">
                            <w:rPr>
                              <w:rtl w:val="0"/>
                            </w:rPr>
                          </w:r>
                        </w:del>
                      </w:sdtContent>
                    </w:sdt>
                  </w:p>
                </w:sdtContent>
              </w:sdt>
            </w:tc>
            <w:tc>
              <w:tcPr>
                <w:shd w:fill="auto" w:val="clear"/>
              </w:tcPr>
              <w:sdt>
                <w:sdtPr>
                  <w:tag w:val="goog_rdk_379"/>
                </w:sdtPr>
                <w:sdtContent>
                  <w:p w:rsidR="00000000" w:rsidDel="00000000" w:rsidP="00000000" w:rsidRDefault="00000000" w:rsidRPr="00000000" w14:paraId="00000401">
                    <w:pPr>
                      <w:spacing w:after="0" w:line="240" w:lineRule="auto"/>
                      <w:rPr>
                        <w:del w:author="Jocelyn “Joyce” Baylon" w:id="6" w:date="2025-05-08T00:46:05Z"/>
                        <w:rFonts w:ascii="Arial" w:cs="Arial" w:eastAsia="Arial" w:hAnsi="Arial"/>
                        <w:sz w:val="20"/>
                        <w:szCs w:val="20"/>
                      </w:rPr>
                    </w:pPr>
                    <w:sdt>
                      <w:sdtPr>
                        <w:tag w:val="goog_rdk_378"/>
                      </w:sdtPr>
                      <w:sdtContent>
                        <w:del w:author="Jocelyn “Joyce” Baylon" w:id="6" w:date="2025-05-08T00:46:05Z">
                          <w:r w:rsidDel="00000000" w:rsidR="00000000" w:rsidRPr="00000000">
                            <w:rPr>
                              <w:rtl w:val="0"/>
                            </w:rPr>
                          </w:r>
                        </w:del>
                      </w:sdtContent>
                    </w:sdt>
                  </w:p>
                </w:sdtContent>
              </w:sdt>
            </w:tc>
            <w:tc>
              <w:tcPr>
                <w:shd w:fill="auto" w:val="clear"/>
              </w:tcPr>
              <w:sdt>
                <w:sdtPr>
                  <w:tag w:val="goog_rdk_381"/>
                </w:sdtPr>
                <w:sdtContent>
                  <w:p w:rsidR="00000000" w:rsidDel="00000000" w:rsidP="00000000" w:rsidRDefault="00000000" w:rsidRPr="00000000" w14:paraId="00000402">
                    <w:pPr>
                      <w:spacing w:after="0" w:line="240" w:lineRule="auto"/>
                      <w:rPr>
                        <w:del w:author="Jocelyn “Joyce” Baylon" w:id="6" w:date="2025-05-08T00:46:05Z"/>
                        <w:rFonts w:ascii="Arial" w:cs="Arial" w:eastAsia="Arial" w:hAnsi="Arial"/>
                        <w:sz w:val="20"/>
                        <w:szCs w:val="20"/>
                      </w:rPr>
                    </w:pPr>
                    <w:sdt>
                      <w:sdtPr>
                        <w:tag w:val="goog_rdk_380"/>
                      </w:sdtPr>
                      <w:sdtContent>
                        <w:del w:author="Jocelyn “Joyce” Baylon" w:id="6" w:date="2025-05-08T00:46:05Z">
                          <w:r w:rsidDel="00000000" w:rsidR="00000000" w:rsidRPr="00000000">
                            <w:rPr>
                              <w:rtl w:val="0"/>
                            </w:rPr>
                          </w:r>
                        </w:del>
                      </w:sdtContent>
                    </w:sdt>
                  </w:p>
                </w:sdtContent>
              </w:sdt>
            </w:tc>
          </w:tr>
        </w:sdtContent>
      </w:sdt>
    </w:tbl>
    <w:sdt>
      <w:sdtPr>
        <w:tag w:val="goog_rdk_383"/>
      </w:sdtPr>
      <w:sdtContent>
        <w:p w:rsidR="00000000" w:rsidDel="00000000" w:rsidP="00000000" w:rsidRDefault="00000000" w:rsidRPr="00000000" w14:paraId="00000403">
          <w:pPr>
            <w:spacing w:after="0" w:line="240" w:lineRule="auto"/>
            <w:rPr>
              <w:del w:author="Jocelyn “Joyce” Baylon" w:id="6" w:date="2025-05-08T00:46:05Z"/>
              <w:rFonts w:ascii="Arial" w:cs="Arial" w:eastAsia="Arial" w:hAnsi="Arial"/>
              <w:sz w:val="20"/>
              <w:szCs w:val="20"/>
            </w:rPr>
          </w:pPr>
          <w:sdt>
            <w:sdtPr>
              <w:tag w:val="goog_rdk_382"/>
            </w:sdtPr>
            <w:sdtContent>
              <w:del w:author="Jocelyn “Joyce” Baylon" w:id="6" w:date="2025-05-08T00:46:05Z">
                <w:r w:rsidDel="00000000" w:rsidR="00000000" w:rsidRPr="00000000">
                  <w:rPr>
                    <w:rtl w:val="0"/>
                  </w:rPr>
                </w:r>
              </w:del>
            </w:sdtContent>
          </w:sdt>
        </w:p>
      </w:sdtContent>
    </w:sdt>
    <w:sdt>
      <w:sdtPr>
        <w:tag w:val="goog_rdk_385"/>
      </w:sdtPr>
      <w:sdtContent>
        <w:p w:rsidR="00000000" w:rsidDel="00000000" w:rsidP="00000000" w:rsidRDefault="00000000" w:rsidRPr="00000000" w14:paraId="00000404">
          <w:pPr>
            <w:spacing w:after="0" w:line="240" w:lineRule="auto"/>
            <w:rPr>
              <w:del w:author="Jocelyn “Joyce” Baylon" w:id="6" w:date="2025-05-08T00:46:05Z"/>
              <w:rFonts w:ascii="Arial" w:cs="Arial" w:eastAsia="Arial" w:hAnsi="Arial"/>
              <w:b w:val="1"/>
              <w:sz w:val="20"/>
              <w:szCs w:val="20"/>
            </w:rPr>
          </w:pPr>
          <w:sdt>
            <w:sdtPr>
              <w:tag w:val="goog_rdk_384"/>
            </w:sdtPr>
            <w:sdtContent>
              <w:del w:author="Jocelyn “Joyce” Baylon" w:id="6" w:date="2025-05-08T00:46:05Z">
                <w:r w:rsidDel="00000000" w:rsidR="00000000" w:rsidRPr="00000000">
                  <w:rPr>
                    <w:rtl w:val="0"/>
                  </w:rPr>
                </w:r>
              </w:del>
            </w:sdtContent>
          </w:sdt>
        </w:p>
      </w:sdtContent>
    </w:sdt>
    <w:sdt>
      <w:sdtPr>
        <w:tag w:val="goog_rdk_387"/>
      </w:sdtPr>
      <w:sdtContent>
        <w:p w:rsidR="00000000" w:rsidDel="00000000" w:rsidP="00000000" w:rsidRDefault="00000000" w:rsidRPr="00000000" w14:paraId="00000405">
          <w:pPr>
            <w:numPr>
              <w:ilvl w:val="0"/>
              <w:numId w:val="36"/>
            </w:numPr>
            <w:spacing w:after="0" w:line="240" w:lineRule="auto"/>
            <w:ind w:left="720" w:hanging="360"/>
            <w:rPr>
              <w:del w:author="Jocelyn “Joyce” Baylon" w:id="6" w:date="2025-05-08T00:46:05Z"/>
              <w:rFonts w:ascii="Arial" w:cs="Arial" w:eastAsia="Arial" w:hAnsi="Arial"/>
              <w:b w:val="1"/>
              <w:sz w:val="20"/>
              <w:szCs w:val="20"/>
            </w:rPr>
          </w:pPr>
          <w:sdt>
            <w:sdtPr>
              <w:tag w:val="goog_rdk_386"/>
            </w:sdtPr>
            <w:sdtContent>
              <w:del w:author="Jocelyn “Joyce” Baylon" w:id="6" w:date="2025-05-08T00:46:05Z">
                <w:r w:rsidDel="00000000" w:rsidR="00000000" w:rsidRPr="00000000">
                  <w:rPr>
                    <w:rFonts w:ascii="Arial" w:cs="Arial" w:eastAsia="Arial" w:hAnsi="Arial"/>
                    <w:b w:val="1"/>
                    <w:sz w:val="20"/>
                    <w:szCs w:val="20"/>
                    <w:rtl w:val="0"/>
                  </w:rPr>
                  <w:delText xml:space="preserve">OPERATIONAL DETAILS</w:delText>
                </w:r>
              </w:del>
            </w:sdtContent>
          </w:sdt>
        </w:p>
      </w:sdtContent>
    </w:sdt>
    <w:sdt>
      <w:sdtPr>
        <w:tag w:val="goog_rdk_389"/>
      </w:sdtPr>
      <w:sdtContent>
        <w:p w:rsidR="00000000" w:rsidDel="00000000" w:rsidP="00000000" w:rsidRDefault="00000000" w:rsidRPr="00000000" w14:paraId="00000406">
          <w:pPr>
            <w:spacing w:after="0" w:line="240" w:lineRule="auto"/>
            <w:ind w:left="720" w:firstLine="0"/>
            <w:rPr>
              <w:del w:author="Jocelyn “Joyce” Baylon" w:id="6" w:date="2025-05-08T00:46:05Z"/>
              <w:rFonts w:ascii="Arial" w:cs="Arial" w:eastAsia="Arial" w:hAnsi="Arial"/>
              <w:b w:val="1"/>
              <w:sz w:val="20"/>
              <w:szCs w:val="20"/>
            </w:rPr>
          </w:pPr>
          <w:sdt>
            <w:sdtPr>
              <w:tag w:val="goog_rdk_388"/>
            </w:sdtPr>
            <w:sdtContent>
              <w:del w:author="Jocelyn “Joyce” Baylon" w:id="6" w:date="2025-05-08T00:46:05Z">
                <w:r w:rsidDel="00000000" w:rsidR="00000000" w:rsidRPr="00000000">
                  <w:rPr>
                    <w:rtl w:val="0"/>
                  </w:rPr>
                </w:r>
              </w:del>
            </w:sdtContent>
          </w:sdt>
        </w:p>
      </w:sdtContent>
    </w:sdt>
    <w:sdt>
      <w:sdtPr>
        <w:tag w:val="goog_rdk_391"/>
      </w:sdtPr>
      <w:sdtContent>
        <w:p w:rsidR="00000000" w:rsidDel="00000000" w:rsidP="00000000" w:rsidRDefault="00000000" w:rsidRPr="00000000" w14:paraId="00000407">
          <w:pPr>
            <w:numPr>
              <w:ilvl w:val="1"/>
              <w:numId w:val="36"/>
            </w:numPr>
            <w:spacing w:after="0" w:line="240" w:lineRule="auto"/>
            <w:ind w:left="720" w:hanging="432"/>
            <w:rPr>
              <w:del w:author="Jocelyn “Joyce” Baylon" w:id="6" w:date="2025-05-08T00:46:05Z"/>
              <w:rFonts w:ascii="Arial" w:cs="Arial" w:eastAsia="Arial" w:hAnsi="Arial"/>
              <w:b w:val="1"/>
              <w:sz w:val="20"/>
              <w:szCs w:val="20"/>
            </w:rPr>
          </w:pPr>
          <w:sdt>
            <w:sdtPr>
              <w:tag w:val="goog_rdk_390"/>
            </w:sdtPr>
            <w:sdtContent>
              <w:del w:author="Jocelyn “Joyce” Baylon" w:id="6" w:date="2025-05-08T00:46:05Z">
                <w:r w:rsidDel="00000000" w:rsidR="00000000" w:rsidRPr="00000000">
                  <w:rPr>
                    <w:rFonts w:ascii="Arial" w:cs="Arial" w:eastAsia="Arial" w:hAnsi="Arial"/>
                    <w:sz w:val="20"/>
                    <w:szCs w:val="20"/>
                    <w:rtl w:val="0"/>
                  </w:rPr>
                  <w:delText xml:space="preserve">Each Party recognizes that the other is an independent Personal Information Controller of the Shared Personal Data. </w:delText>
                </w:r>
                <w:r w:rsidDel="00000000" w:rsidR="00000000" w:rsidRPr="00000000">
                  <w:rPr>
                    <w:rtl w:val="0"/>
                  </w:rPr>
                </w:r>
              </w:del>
            </w:sdtContent>
          </w:sdt>
        </w:p>
      </w:sdtContent>
    </w:sdt>
    <w:sdt>
      <w:sdtPr>
        <w:tag w:val="goog_rdk_393"/>
      </w:sdtPr>
      <w:sdtContent>
        <w:p w:rsidR="00000000" w:rsidDel="00000000" w:rsidP="00000000" w:rsidRDefault="00000000" w:rsidRPr="00000000" w14:paraId="00000408">
          <w:pPr>
            <w:spacing w:after="0" w:line="240" w:lineRule="auto"/>
            <w:ind w:left="720" w:firstLine="0"/>
            <w:rPr>
              <w:del w:author="Jocelyn “Joyce” Baylon" w:id="6" w:date="2025-05-08T00:46:05Z"/>
              <w:rFonts w:ascii="Arial" w:cs="Arial" w:eastAsia="Arial" w:hAnsi="Arial"/>
              <w:b w:val="1"/>
              <w:sz w:val="20"/>
              <w:szCs w:val="20"/>
            </w:rPr>
          </w:pPr>
          <w:sdt>
            <w:sdtPr>
              <w:tag w:val="goog_rdk_392"/>
            </w:sdtPr>
            <w:sdtContent>
              <w:del w:author="Jocelyn “Joyce” Baylon" w:id="6" w:date="2025-05-08T00:46:05Z">
                <w:r w:rsidDel="00000000" w:rsidR="00000000" w:rsidRPr="00000000">
                  <w:rPr>
                    <w:rtl w:val="0"/>
                  </w:rPr>
                </w:r>
              </w:del>
            </w:sdtContent>
          </w:sdt>
        </w:p>
      </w:sdtContent>
    </w:sdt>
    <w:sdt>
      <w:sdtPr>
        <w:tag w:val="goog_rdk_395"/>
      </w:sdtPr>
      <w:sdtContent>
        <w:p w:rsidR="00000000" w:rsidDel="00000000" w:rsidP="00000000" w:rsidRDefault="00000000" w:rsidRPr="00000000" w14:paraId="00000409">
          <w:pPr>
            <w:numPr>
              <w:ilvl w:val="1"/>
              <w:numId w:val="36"/>
            </w:numPr>
            <w:spacing w:after="0" w:line="240" w:lineRule="auto"/>
            <w:ind w:left="720" w:hanging="432"/>
            <w:rPr>
              <w:del w:author="Jocelyn “Joyce” Baylon" w:id="6" w:date="2025-05-08T00:46:05Z"/>
              <w:rFonts w:ascii="Arial" w:cs="Arial" w:eastAsia="Arial" w:hAnsi="Arial"/>
              <w:b w:val="1"/>
              <w:sz w:val="20"/>
              <w:szCs w:val="20"/>
            </w:rPr>
          </w:pPr>
          <w:sdt>
            <w:sdtPr>
              <w:tag w:val="goog_rdk_394"/>
            </w:sdtPr>
            <w:sdtContent>
              <w:del w:author="Jocelyn “Joyce” Baylon" w:id="6" w:date="2025-05-08T00:46:05Z">
                <w:r w:rsidDel="00000000" w:rsidR="00000000" w:rsidRPr="00000000">
                  <w:rPr>
                    <w:rFonts w:ascii="Arial" w:cs="Arial" w:eastAsia="Arial" w:hAnsi="Arial"/>
                    <w:sz w:val="20"/>
                    <w:szCs w:val="20"/>
                    <w:rtl w:val="0"/>
                  </w:rPr>
                  <w:delText xml:space="preserve">Below is a brief description of the operational details of the sharing:</w:delText>
                </w:r>
                <w:r w:rsidDel="00000000" w:rsidR="00000000" w:rsidRPr="00000000">
                  <w:rPr>
                    <w:rtl w:val="0"/>
                  </w:rPr>
                </w:r>
              </w:del>
            </w:sdtContent>
          </w:sdt>
        </w:p>
      </w:sdtContent>
    </w:sdt>
    <w:sdt>
      <w:sdtPr>
        <w:tag w:val="goog_rdk_397"/>
      </w:sdtPr>
      <w:sdtContent>
        <w:p w:rsidR="00000000" w:rsidDel="00000000" w:rsidP="00000000" w:rsidRDefault="00000000" w:rsidRPr="00000000" w14:paraId="0000040A">
          <w:pPr>
            <w:spacing w:after="0" w:line="240" w:lineRule="auto"/>
            <w:jc w:val="both"/>
            <w:rPr>
              <w:del w:author="Jocelyn “Joyce” Baylon" w:id="6" w:date="2025-05-08T00:46:05Z"/>
              <w:rFonts w:ascii="Arial" w:cs="Arial" w:eastAsia="Arial" w:hAnsi="Arial"/>
              <w:sz w:val="20"/>
              <w:szCs w:val="20"/>
            </w:rPr>
          </w:pPr>
          <w:sdt>
            <w:sdtPr>
              <w:tag w:val="goog_rdk_396"/>
            </w:sdtPr>
            <w:sdtContent>
              <w:del w:author="Jocelyn “Joyce” Baylon" w:id="6" w:date="2025-05-08T00:46:05Z">
                <w:r w:rsidDel="00000000" w:rsidR="00000000" w:rsidRPr="00000000">
                  <w:rPr>
                    <w:rtl w:val="0"/>
                  </w:rPr>
                </w:r>
              </w:del>
            </w:sdtContent>
          </w:sdt>
        </w:p>
      </w:sdtContent>
    </w:sdt>
    <w:sdt>
      <w:sdtPr>
        <w:tag w:val="goog_rdk_399"/>
      </w:sdtPr>
      <w:sdtContent>
        <w:p w:rsidR="00000000" w:rsidDel="00000000" w:rsidP="00000000" w:rsidRDefault="00000000" w:rsidRPr="00000000" w14:paraId="0000040B">
          <w:pPr>
            <w:spacing w:after="0" w:line="240" w:lineRule="auto"/>
            <w:jc w:val="both"/>
            <w:rPr>
              <w:del w:author="Jocelyn “Joyce” Baylon" w:id="6" w:date="2025-05-08T00:46:05Z"/>
              <w:rFonts w:ascii="Arial" w:cs="Arial" w:eastAsia="Arial" w:hAnsi="Arial"/>
              <w:i w:val="1"/>
              <w:sz w:val="20"/>
              <w:szCs w:val="20"/>
            </w:rPr>
          </w:pPr>
          <w:sdt>
            <w:sdtPr>
              <w:tag w:val="goog_rdk_398"/>
            </w:sdtPr>
            <w:sdtContent>
              <w:del w:author="Jocelyn “Joyce” Baylon" w:id="6" w:date="2025-05-08T00:46:05Z">
                <w:r w:rsidDel="00000000" w:rsidR="00000000" w:rsidRPr="00000000">
                  <w:rPr>
                    <w:rFonts w:ascii="Arial" w:cs="Arial" w:eastAsia="Arial" w:hAnsi="Arial"/>
                    <w:i w:val="1"/>
                    <w:sz w:val="20"/>
                    <w:szCs w:val="20"/>
                    <w:rtl w:val="0"/>
                  </w:rPr>
                  <w:delText xml:space="preserve">      </w:delText>
                  <w:tab/>
                  <w:delText xml:space="preserve">[Description of the operational details]</w:delText>
                </w:r>
              </w:del>
            </w:sdtContent>
          </w:sdt>
        </w:p>
      </w:sdtContent>
    </w:sdt>
    <w:sdt>
      <w:sdtPr>
        <w:tag w:val="goog_rdk_401"/>
      </w:sdtPr>
      <w:sdtContent>
        <w:p w:rsidR="00000000" w:rsidDel="00000000" w:rsidP="00000000" w:rsidRDefault="00000000" w:rsidRPr="00000000" w14:paraId="0000040C">
          <w:pPr>
            <w:spacing w:after="0" w:line="240" w:lineRule="auto"/>
            <w:jc w:val="both"/>
            <w:rPr>
              <w:del w:author="Jocelyn “Joyce” Baylon" w:id="6" w:date="2025-05-08T00:46:05Z"/>
              <w:rFonts w:ascii="Arial" w:cs="Arial" w:eastAsia="Arial" w:hAnsi="Arial"/>
              <w:sz w:val="20"/>
              <w:szCs w:val="20"/>
              <w:highlight w:val="yellow"/>
            </w:rPr>
          </w:pPr>
          <w:sdt>
            <w:sdtPr>
              <w:tag w:val="goog_rdk_400"/>
            </w:sdtPr>
            <w:sdtContent>
              <w:del w:author="Jocelyn “Joyce” Baylon" w:id="6" w:date="2025-05-08T00:46:05Z">
                <w:r w:rsidDel="00000000" w:rsidR="00000000" w:rsidRPr="00000000">
                  <w:rPr>
                    <w:rtl w:val="0"/>
                  </w:rPr>
                </w:r>
              </w:del>
            </w:sdtContent>
          </w:sdt>
        </w:p>
      </w:sdtContent>
    </w:sdt>
    <w:sdt>
      <w:sdtPr>
        <w:tag w:val="goog_rdk_403"/>
      </w:sdtPr>
      <w:sdtContent>
        <w:p w:rsidR="00000000" w:rsidDel="00000000" w:rsidP="00000000" w:rsidRDefault="00000000" w:rsidRPr="00000000" w14:paraId="0000040D">
          <w:pPr>
            <w:spacing w:after="0" w:line="240" w:lineRule="auto"/>
            <w:ind w:left="720" w:firstLine="0"/>
            <w:rPr>
              <w:del w:author="Jocelyn “Joyce” Baylon" w:id="6" w:date="2025-05-08T00:46:05Z"/>
              <w:rFonts w:ascii="Arial" w:cs="Arial" w:eastAsia="Arial" w:hAnsi="Arial"/>
              <w:b w:val="1"/>
              <w:sz w:val="20"/>
              <w:szCs w:val="20"/>
            </w:rPr>
          </w:pPr>
          <w:sdt>
            <w:sdtPr>
              <w:tag w:val="goog_rdk_402"/>
            </w:sdtPr>
            <w:sdtContent>
              <w:del w:author="Jocelyn “Joyce” Baylon" w:id="6" w:date="2025-05-08T00:46:05Z">
                <w:r w:rsidDel="00000000" w:rsidR="00000000" w:rsidRPr="00000000">
                  <w:rPr>
                    <w:rtl w:val="0"/>
                  </w:rPr>
                </w:r>
              </w:del>
            </w:sdtContent>
          </w:sdt>
        </w:p>
      </w:sdtContent>
    </w:sdt>
    <w:sdt>
      <w:sdtPr>
        <w:tag w:val="goog_rdk_405"/>
      </w:sdtPr>
      <w:sdtContent>
        <w:p w:rsidR="00000000" w:rsidDel="00000000" w:rsidP="00000000" w:rsidRDefault="00000000" w:rsidRPr="00000000" w14:paraId="0000040E">
          <w:pPr>
            <w:numPr>
              <w:ilvl w:val="1"/>
              <w:numId w:val="36"/>
            </w:numPr>
            <w:spacing w:after="0" w:line="240" w:lineRule="auto"/>
            <w:ind w:left="720" w:hanging="432"/>
            <w:jc w:val="both"/>
            <w:rPr>
              <w:del w:author="Jocelyn “Joyce” Baylon" w:id="6" w:date="2025-05-08T00:46:05Z"/>
              <w:rFonts w:ascii="Arial" w:cs="Arial" w:eastAsia="Arial" w:hAnsi="Arial"/>
              <w:b w:val="1"/>
              <w:sz w:val="20"/>
              <w:szCs w:val="20"/>
            </w:rPr>
          </w:pPr>
          <w:sdt>
            <w:sdtPr>
              <w:tag w:val="goog_rdk_404"/>
            </w:sdtPr>
            <w:sdtContent>
              <w:del w:author="Jocelyn “Joyce” Baylon" w:id="6" w:date="2025-05-08T00:46:05Z">
                <w:r w:rsidDel="00000000" w:rsidR="00000000" w:rsidRPr="00000000">
                  <w:rPr>
                    <w:rFonts w:ascii="Arial" w:cs="Arial" w:eastAsia="Arial" w:hAnsi="Arial"/>
                    <w:sz w:val="20"/>
                    <w:szCs w:val="20"/>
                    <w:rtl w:val="0"/>
                  </w:rPr>
                  <w:delText xml:space="preserve">The Retention Period of the Shared Personal Data under this Project shall be co-terminus with the End Date of the Project. However, this shall be without prejudice to the retention of Personal Data if the retaining party is required under the law to preserve such Personal Data, or if the retention is pursuant to the prosecution or defense of any present claims.</w:delText>
                </w:r>
                <w:r w:rsidDel="00000000" w:rsidR="00000000" w:rsidRPr="00000000">
                  <w:rPr>
                    <w:rtl w:val="0"/>
                  </w:rPr>
                </w:r>
              </w:del>
            </w:sdtContent>
          </w:sdt>
        </w:p>
      </w:sdtContent>
    </w:sdt>
    <w:sdt>
      <w:sdtPr>
        <w:tag w:val="goog_rdk_407"/>
      </w:sdtPr>
      <w:sdtContent>
        <w:p w:rsidR="00000000" w:rsidDel="00000000" w:rsidP="00000000" w:rsidRDefault="00000000" w:rsidRPr="00000000" w14:paraId="0000040F">
          <w:pPr>
            <w:spacing w:after="0" w:line="240" w:lineRule="auto"/>
            <w:jc w:val="both"/>
            <w:rPr>
              <w:del w:author="Jocelyn “Joyce” Baylon" w:id="6" w:date="2025-05-08T00:46:05Z"/>
              <w:rFonts w:ascii="Arial" w:cs="Arial" w:eastAsia="Arial" w:hAnsi="Arial"/>
              <w:sz w:val="20"/>
              <w:szCs w:val="20"/>
            </w:rPr>
          </w:pPr>
          <w:sdt>
            <w:sdtPr>
              <w:tag w:val="goog_rdk_406"/>
            </w:sdtPr>
            <w:sdtContent>
              <w:del w:author="Jocelyn “Joyce” Baylon" w:id="6" w:date="2025-05-08T00:46:05Z">
                <w:r w:rsidDel="00000000" w:rsidR="00000000" w:rsidRPr="00000000">
                  <w:rPr>
                    <w:rtl w:val="0"/>
                  </w:rPr>
                </w:r>
              </w:del>
            </w:sdtContent>
          </w:sdt>
        </w:p>
      </w:sdtContent>
    </w:sdt>
    <w:sdt>
      <w:sdtPr>
        <w:tag w:val="goog_rdk_409"/>
      </w:sdtPr>
      <w:sdtContent>
        <w:p w:rsidR="00000000" w:rsidDel="00000000" w:rsidP="00000000" w:rsidRDefault="00000000" w:rsidRPr="00000000" w14:paraId="00000410">
          <w:pPr>
            <w:spacing w:after="0" w:line="240" w:lineRule="auto"/>
            <w:rPr>
              <w:del w:author="Jocelyn “Joyce” Baylon" w:id="6" w:date="2025-05-08T00:46:05Z"/>
              <w:rFonts w:ascii="Arial" w:cs="Arial" w:eastAsia="Arial" w:hAnsi="Arial"/>
              <w:b w:val="1"/>
              <w:sz w:val="20"/>
              <w:szCs w:val="20"/>
            </w:rPr>
          </w:pPr>
          <w:sdt>
            <w:sdtPr>
              <w:tag w:val="goog_rdk_408"/>
            </w:sdtPr>
            <w:sdtContent>
              <w:del w:author="Jocelyn “Joyce” Baylon" w:id="6" w:date="2025-05-08T00:46:05Z">
                <w:r w:rsidDel="00000000" w:rsidR="00000000" w:rsidRPr="00000000">
                  <w:rPr>
                    <w:rtl w:val="0"/>
                  </w:rPr>
                </w:r>
              </w:del>
            </w:sdtContent>
          </w:sdt>
        </w:p>
      </w:sdtContent>
    </w:sdt>
    <w:sdt>
      <w:sdtPr>
        <w:tag w:val="goog_rdk_411"/>
      </w:sdtPr>
      <w:sdtContent>
        <w:p w:rsidR="00000000" w:rsidDel="00000000" w:rsidP="00000000" w:rsidRDefault="00000000" w:rsidRPr="00000000" w14:paraId="00000411">
          <w:pPr>
            <w:numPr>
              <w:ilvl w:val="0"/>
              <w:numId w:val="36"/>
            </w:numPr>
            <w:spacing w:after="0" w:line="240" w:lineRule="auto"/>
            <w:ind w:left="720" w:hanging="360"/>
            <w:rPr>
              <w:del w:author="Jocelyn “Joyce” Baylon" w:id="6" w:date="2025-05-08T00:46:05Z"/>
              <w:rFonts w:ascii="Arial" w:cs="Arial" w:eastAsia="Arial" w:hAnsi="Arial"/>
              <w:b w:val="1"/>
              <w:sz w:val="20"/>
              <w:szCs w:val="20"/>
            </w:rPr>
          </w:pPr>
          <w:sdt>
            <w:sdtPr>
              <w:tag w:val="goog_rdk_410"/>
            </w:sdtPr>
            <w:sdtContent>
              <w:del w:author="Jocelyn “Joyce” Baylon" w:id="6" w:date="2025-05-08T00:46:05Z">
                <w:r w:rsidDel="00000000" w:rsidR="00000000" w:rsidRPr="00000000">
                  <w:rPr>
                    <w:rFonts w:ascii="Arial" w:cs="Arial" w:eastAsia="Arial" w:hAnsi="Arial"/>
                    <w:b w:val="1"/>
                    <w:sz w:val="20"/>
                    <w:szCs w:val="20"/>
                    <w:rtl w:val="0"/>
                  </w:rPr>
                  <w:delText xml:space="preserve">FURTHER DISCLOSURE TO THIRD PARTIES</w:delText>
                </w:r>
              </w:del>
            </w:sdtContent>
          </w:sdt>
        </w:p>
      </w:sdtContent>
    </w:sdt>
    <w:sdt>
      <w:sdtPr>
        <w:tag w:val="goog_rdk_413"/>
      </w:sdtPr>
      <w:sdtContent>
        <w:p w:rsidR="00000000" w:rsidDel="00000000" w:rsidP="00000000" w:rsidRDefault="00000000" w:rsidRPr="00000000" w14:paraId="00000412">
          <w:pPr>
            <w:spacing w:after="0" w:line="240" w:lineRule="auto"/>
            <w:rPr>
              <w:del w:author="Jocelyn “Joyce” Baylon" w:id="6" w:date="2025-05-08T00:46:05Z"/>
              <w:rFonts w:ascii="Arial" w:cs="Arial" w:eastAsia="Arial" w:hAnsi="Arial"/>
              <w:sz w:val="20"/>
              <w:szCs w:val="20"/>
            </w:rPr>
          </w:pPr>
          <w:sdt>
            <w:sdtPr>
              <w:tag w:val="goog_rdk_412"/>
            </w:sdtPr>
            <w:sdtContent>
              <w:del w:author="Jocelyn “Joyce” Baylon" w:id="6" w:date="2025-05-08T00:46:05Z">
                <w:r w:rsidDel="00000000" w:rsidR="00000000" w:rsidRPr="00000000">
                  <w:rPr>
                    <w:rtl w:val="0"/>
                  </w:rPr>
                </w:r>
              </w:del>
            </w:sdtContent>
          </w:sdt>
        </w:p>
      </w:sdtContent>
    </w:sdt>
    <w:sdt>
      <w:sdtPr>
        <w:tag w:val="goog_rdk_415"/>
      </w:sdtPr>
      <w:sdtContent>
        <w:p w:rsidR="00000000" w:rsidDel="00000000" w:rsidP="00000000" w:rsidRDefault="00000000" w:rsidRPr="00000000" w14:paraId="00000413">
          <w:pPr>
            <w:spacing w:after="0" w:line="240" w:lineRule="auto"/>
            <w:ind w:left="-360" w:firstLine="0"/>
            <w:rPr>
              <w:del w:author="Jocelyn “Joyce” Baylon" w:id="6" w:date="2025-05-08T00:46:05Z"/>
              <w:rFonts w:ascii="Arial" w:cs="Arial" w:eastAsia="Arial" w:hAnsi="Arial"/>
              <w:b w:val="1"/>
              <w:sz w:val="20"/>
              <w:szCs w:val="20"/>
            </w:rPr>
          </w:pPr>
          <w:sdt>
            <w:sdtPr>
              <w:tag w:val="goog_rdk_414"/>
            </w:sdtPr>
            <w:sdtContent>
              <w:del w:author="Jocelyn “Joyce” Baylon" w:id="6" w:date="2025-05-08T00:46:05Z">
                <w:r w:rsidDel="00000000" w:rsidR="00000000" w:rsidRPr="00000000">
                  <w:rPr>
                    <w:rtl w:val="0"/>
                  </w:rPr>
                </w:r>
              </w:del>
            </w:sdtContent>
          </w:sdt>
        </w:p>
      </w:sdtContent>
    </w:sdt>
    <w:sdt>
      <w:sdtPr>
        <w:tag w:val="goog_rdk_417"/>
      </w:sdtPr>
      <w:sdtContent>
        <w:p w:rsidR="00000000" w:rsidDel="00000000" w:rsidP="00000000" w:rsidRDefault="00000000" w:rsidRPr="00000000" w14:paraId="00000414">
          <w:pPr>
            <w:numPr>
              <w:ilvl w:val="1"/>
              <w:numId w:val="36"/>
            </w:numPr>
            <w:spacing w:after="0" w:line="240" w:lineRule="auto"/>
            <w:ind w:left="720" w:hanging="432"/>
            <w:jc w:val="both"/>
            <w:rPr>
              <w:del w:author="Jocelyn “Joyce” Baylon" w:id="6" w:date="2025-05-08T00:46:05Z"/>
              <w:rFonts w:ascii="Arial" w:cs="Arial" w:eastAsia="Arial" w:hAnsi="Arial"/>
              <w:b w:val="1"/>
              <w:sz w:val="20"/>
              <w:szCs w:val="20"/>
            </w:rPr>
          </w:pPr>
          <w:sdt>
            <w:sdtPr>
              <w:tag w:val="goog_rdk_416"/>
            </w:sdtPr>
            <w:sdtContent>
              <w:del w:author="Jocelyn “Joyce” Baylon" w:id="6" w:date="2025-05-08T00:46:05Z">
                <w:r w:rsidDel="00000000" w:rsidR="00000000" w:rsidRPr="00000000">
                  <w:rPr>
                    <w:rFonts w:ascii="Arial" w:cs="Arial" w:eastAsia="Arial" w:hAnsi="Arial"/>
                    <w:sz w:val="20"/>
                    <w:szCs w:val="20"/>
                    <w:rtl w:val="0"/>
                  </w:rPr>
                  <w:delText xml:space="preserve">COMPANY will disclose the Shared Personal Data to the following third parties:</w:delText>
                </w:r>
                <w:r w:rsidDel="00000000" w:rsidR="00000000" w:rsidRPr="00000000">
                  <w:rPr>
                    <w:rtl w:val="0"/>
                  </w:rPr>
                </w:r>
              </w:del>
            </w:sdtContent>
          </w:sdt>
        </w:p>
      </w:sdtContent>
    </w:sdt>
    <w:sdt>
      <w:sdtPr>
        <w:tag w:val="goog_rdk_419"/>
      </w:sdtPr>
      <w:sdtContent>
        <w:p w:rsidR="00000000" w:rsidDel="00000000" w:rsidP="00000000" w:rsidRDefault="00000000" w:rsidRPr="00000000" w14:paraId="00000415">
          <w:pPr>
            <w:spacing w:after="0" w:line="240" w:lineRule="auto"/>
            <w:jc w:val="both"/>
            <w:rPr>
              <w:del w:author="Jocelyn “Joyce” Baylon" w:id="6" w:date="2025-05-08T00:46:05Z"/>
              <w:rFonts w:ascii="Arial" w:cs="Arial" w:eastAsia="Arial" w:hAnsi="Arial"/>
              <w:sz w:val="20"/>
              <w:szCs w:val="20"/>
              <w:highlight w:val="yellow"/>
            </w:rPr>
          </w:pPr>
          <w:sdt>
            <w:sdtPr>
              <w:tag w:val="goog_rdk_418"/>
            </w:sdtPr>
            <w:sdtContent>
              <w:del w:author="Jocelyn “Joyce” Baylon" w:id="6" w:date="2025-05-08T00:46:05Z">
                <w:r w:rsidDel="00000000" w:rsidR="00000000" w:rsidRPr="00000000">
                  <w:rPr>
                    <w:rtl w:val="0"/>
                  </w:rPr>
                </w:r>
              </w:del>
            </w:sdtContent>
          </w:sdt>
        </w:p>
      </w:sdtContent>
    </w:sdt>
    <w:sdt>
      <w:sdtPr>
        <w:tag w:val="goog_rdk_421"/>
      </w:sdtPr>
      <w:sdtContent>
        <w:p w:rsidR="00000000" w:rsidDel="00000000" w:rsidP="00000000" w:rsidRDefault="00000000" w:rsidRPr="00000000" w14:paraId="00000416">
          <w:pPr>
            <w:spacing w:after="0" w:line="240" w:lineRule="auto"/>
            <w:jc w:val="both"/>
            <w:rPr>
              <w:del w:author="Jocelyn “Joyce” Baylon" w:id="6" w:date="2025-05-08T00:46:05Z"/>
              <w:rFonts w:ascii="Arial" w:cs="Arial" w:eastAsia="Arial" w:hAnsi="Arial"/>
              <w:sz w:val="20"/>
              <w:szCs w:val="20"/>
              <w:highlight w:val="yellow"/>
            </w:rPr>
          </w:pPr>
          <w:sdt>
            <w:sdtPr>
              <w:tag w:val="goog_rdk_420"/>
            </w:sdtPr>
            <w:sdtContent>
              <w:del w:author="Jocelyn “Joyce” Baylon" w:id="6" w:date="2025-05-08T00:46:05Z">
                <w:r w:rsidDel="00000000" w:rsidR="00000000" w:rsidRPr="00000000">
                  <w:rPr>
                    <w:rtl w:val="0"/>
                  </w:rPr>
                </w:r>
              </w:del>
            </w:sdtContent>
          </w:sdt>
        </w:p>
      </w:sdtContent>
    </w:sdt>
    <w:tbl>
      <w:tblPr>
        <w:tblStyle w:val="Table11"/>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5"/>
        <w:gridCol w:w="2254"/>
        <w:gridCol w:w="2254"/>
        <w:gridCol w:w="2254"/>
        <w:tblGridChange w:id="0">
          <w:tblGrid>
            <w:gridCol w:w="2255"/>
            <w:gridCol w:w="2254"/>
            <w:gridCol w:w="2254"/>
            <w:gridCol w:w="2254"/>
          </w:tblGrid>
        </w:tblGridChange>
      </w:tblGrid>
      <w:sdt>
        <w:sdtPr>
          <w:tag w:val="goog_rdk_422"/>
        </w:sdtPr>
        <w:sdtContent>
          <w:tr>
            <w:trPr>
              <w:cantSplit w:val="0"/>
              <w:trHeight w:val="679" w:hRule="atLeast"/>
              <w:tblHeader w:val="0"/>
              <w:del w:author="Jocelyn “Joyce” Baylon" w:id="6" w:date="2025-05-08T00:46:05Z"/>
            </w:trPr>
            <w:tc>
              <w:tcPr>
                <w:shd w:fill="b7dde8" w:val="clear"/>
                <w:vAlign w:val="center"/>
              </w:tcPr>
              <w:sdt>
                <w:sdtPr>
                  <w:tag w:val="goog_rdk_424"/>
                </w:sdtPr>
                <w:sdtContent>
                  <w:p w:rsidR="00000000" w:rsidDel="00000000" w:rsidP="00000000" w:rsidRDefault="00000000" w:rsidRPr="00000000" w14:paraId="00000417">
                    <w:pPr>
                      <w:spacing w:after="0" w:line="240" w:lineRule="auto"/>
                      <w:jc w:val="center"/>
                      <w:rPr>
                        <w:del w:author="Jocelyn “Joyce” Baylon" w:id="6" w:date="2025-05-08T00:46:05Z"/>
                        <w:rFonts w:ascii="Arial" w:cs="Arial" w:eastAsia="Arial" w:hAnsi="Arial"/>
                        <w:sz w:val="20"/>
                        <w:szCs w:val="20"/>
                      </w:rPr>
                    </w:pPr>
                    <w:sdt>
                      <w:sdtPr>
                        <w:tag w:val="goog_rdk_423"/>
                      </w:sdtPr>
                      <w:sdtContent>
                        <w:del w:author="Jocelyn “Joyce” Baylon" w:id="6" w:date="2025-05-08T00:46:05Z">
                          <w:r w:rsidDel="00000000" w:rsidR="00000000" w:rsidRPr="00000000">
                            <w:rPr>
                              <w:rFonts w:ascii="Arial" w:cs="Arial" w:eastAsia="Arial" w:hAnsi="Arial"/>
                              <w:sz w:val="20"/>
                              <w:szCs w:val="20"/>
                              <w:rtl w:val="0"/>
                            </w:rPr>
                            <w:delText xml:space="preserve">Third Party </w:delText>
                          </w:r>
                        </w:del>
                      </w:sdtContent>
                    </w:sdt>
                  </w:p>
                </w:sdtContent>
              </w:sdt>
            </w:tc>
            <w:tc>
              <w:tcPr>
                <w:shd w:fill="b7dde8" w:val="clear"/>
                <w:vAlign w:val="center"/>
              </w:tcPr>
              <w:sdt>
                <w:sdtPr>
                  <w:tag w:val="goog_rdk_426"/>
                </w:sdtPr>
                <w:sdtContent>
                  <w:p w:rsidR="00000000" w:rsidDel="00000000" w:rsidP="00000000" w:rsidRDefault="00000000" w:rsidRPr="00000000" w14:paraId="00000418">
                    <w:pPr>
                      <w:spacing w:after="0" w:line="240" w:lineRule="auto"/>
                      <w:jc w:val="center"/>
                      <w:rPr>
                        <w:del w:author="Jocelyn “Joyce” Baylon" w:id="6" w:date="2025-05-08T00:46:05Z"/>
                        <w:rFonts w:ascii="Arial" w:cs="Arial" w:eastAsia="Arial" w:hAnsi="Arial"/>
                        <w:sz w:val="20"/>
                        <w:szCs w:val="20"/>
                      </w:rPr>
                    </w:pPr>
                    <w:sdt>
                      <w:sdtPr>
                        <w:tag w:val="goog_rdk_425"/>
                      </w:sdtPr>
                      <w:sdtContent>
                        <w:del w:author="Jocelyn “Joyce” Baylon" w:id="6" w:date="2025-05-08T00:46:05Z">
                          <w:r w:rsidDel="00000000" w:rsidR="00000000" w:rsidRPr="00000000">
                            <w:rPr>
                              <w:rFonts w:ascii="Arial" w:cs="Arial" w:eastAsia="Arial" w:hAnsi="Arial"/>
                              <w:sz w:val="20"/>
                              <w:szCs w:val="20"/>
                              <w:rtl w:val="0"/>
                            </w:rPr>
                            <w:delText xml:space="preserve">Justification for disclosure</w:delText>
                          </w:r>
                        </w:del>
                      </w:sdtContent>
                    </w:sdt>
                  </w:p>
                </w:sdtContent>
              </w:sdt>
            </w:tc>
            <w:tc>
              <w:tcPr>
                <w:shd w:fill="b7dde8" w:val="clear"/>
                <w:vAlign w:val="center"/>
              </w:tcPr>
              <w:sdt>
                <w:sdtPr>
                  <w:tag w:val="goog_rdk_428"/>
                </w:sdtPr>
                <w:sdtContent>
                  <w:p w:rsidR="00000000" w:rsidDel="00000000" w:rsidP="00000000" w:rsidRDefault="00000000" w:rsidRPr="00000000" w14:paraId="00000419">
                    <w:pPr>
                      <w:spacing w:after="0" w:line="240" w:lineRule="auto"/>
                      <w:jc w:val="center"/>
                      <w:rPr>
                        <w:del w:author="Jocelyn “Joyce” Baylon" w:id="6" w:date="2025-05-08T00:46:05Z"/>
                        <w:rFonts w:ascii="Arial" w:cs="Arial" w:eastAsia="Arial" w:hAnsi="Arial"/>
                        <w:sz w:val="20"/>
                        <w:szCs w:val="20"/>
                      </w:rPr>
                    </w:pPr>
                    <w:sdt>
                      <w:sdtPr>
                        <w:tag w:val="goog_rdk_427"/>
                      </w:sdtPr>
                      <w:sdtContent>
                        <w:del w:author="Jocelyn “Joyce” Baylon" w:id="6" w:date="2025-05-08T00:46:05Z">
                          <w:r w:rsidDel="00000000" w:rsidR="00000000" w:rsidRPr="00000000">
                            <w:rPr>
                              <w:rFonts w:ascii="Arial" w:cs="Arial" w:eastAsia="Arial" w:hAnsi="Arial"/>
                              <w:sz w:val="20"/>
                              <w:szCs w:val="20"/>
                              <w:rtl w:val="0"/>
                            </w:rPr>
                            <w:delText xml:space="preserve">Types of Personal Data to be disclosed</w:delText>
                          </w:r>
                        </w:del>
                      </w:sdtContent>
                    </w:sdt>
                  </w:p>
                </w:sdtContent>
              </w:sdt>
            </w:tc>
            <w:tc>
              <w:tcPr>
                <w:shd w:fill="b7dde8" w:val="clear"/>
                <w:vAlign w:val="center"/>
              </w:tcPr>
              <w:sdt>
                <w:sdtPr>
                  <w:tag w:val="goog_rdk_430"/>
                </w:sdtPr>
                <w:sdtContent>
                  <w:p w:rsidR="00000000" w:rsidDel="00000000" w:rsidP="00000000" w:rsidRDefault="00000000" w:rsidRPr="00000000" w14:paraId="0000041A">
                    <w:pPr>
                      <w:spacing w:after="0" w:line="240" w:lineRule="auto"/>
                      <w:jc w:val="center"/>
                      <w:rPr>
                        <w:del w:author="Jocelyn “Joyce” Baylon" w:id="6" w:date="2025-05-08T00:46:05Z"/>
                        <w:rFonts w:ascii="Arial" w:cs="Arial" w:eastAsia="Arial" w:hAnsi="Arial"/>
                        <w:sz w:val="20"/>
                        <w:szCs w:val="20"/>
                      </w:rPr>
                    </w:pPr>
                    <w:sdt>
                      <w:sdtPr>
                        <w:tag w:val="goog_rdk_429"/>
                      </w:sdtPr>
                      <w:sdtContent>
                        <w:del w:author="Jocelyn “Joyce” Baylon" w:id="6" w:date="2025-05-08T00:46:05Z">
                          <w:r w:rsidDel="00000000" w:rsidR="00000000" w:rsidRPr="00000000">
                            <w:rPr>
                              <w:rFonts w:ascii="Arial" w:cs="Arial" w:eastAsia="Arial" w:hAnsi="Arial"/>
                              <w:sz w:val="20"/>
                              <w:szCs w:val="20"/>
                              <w:rtl w:val="0"/>
                            </w:rPr>
                            <w:delText xml:space="preserve">Estimated frequency and volume of such access</w:delText>
                          </w:r>
                        </w:del>
                      </w:sdtContent>
                    </w:sdt>
                  </w:p>
                </w:sdtContent>
              </w:sdt>
            </w:tc>
          </w:tr>
        </w:sdtContent>
      </w:sdt>
      <w:sdt>
        <w:sdtPr>
          <w:tag w:val="goog_rdk_431"/>
        </w:sdtPr>
        <w:sdtContent>
          <w:tr>
            <w:trPr>
              <w:cantSplit w:val="0"/>
              <w:tblHeader w:val="0"/>
              <w:del w:author="Jocelyn “Joyce” Baylon" w:id="6" w:date="2025-05-08T00:46:05Z"/>
            </w:trPr>
            <w:tc>
              <w:tcPr/>
              <w:sdt>
                <w:sdtPr>
                  <w:tag w:val="goog_rdk_433"/>
                </w:sdtPr>
                <w:sdtContent>
                  <w:p w:rsidR="00000000" w:rsidDel="00000000" w:rsidP="00000000" w:rsidRDefault="00000000" w:rsidRPr="00000000" w14:paraId="0000041B">
                    <w:pPr>
                      <w:spacing w:after="0" w:line="240" w:lineRule="auto"/>
                      <w:jc w:val="both"/>
                      <w:rPr>
                        <w:del w:author="Jocelyn “Joyce” Baylon" w:id="6" w:date="2025-05-08T00:46:05Z"/>
                        <w:rFonts w:ascii="Arial" w:cs="Arial" w:eastAsia="Arial" w:hAnsi="Arial"/>
                        <w:sz w:val="20"/>
                        <w:szCs w:val="20"/>
                      </w:rPr>
                    </w:pPr>
                    <w:sdt>
                      <w:sdtPr>
                        <w:tag w:val="goog_rdk_432"/>
                      </w:sdtPr>
                      <w:sdtContent>
                        <w:del w:author="Jocelyn “Joyce” Baylon" w:id="6" w:date="2025-05-08T00:46:05Z">
                          <w:r w:rsidDel="00000000" w:rsidR="00000000" w:rsidRPr="00000000">
                            <w:rPr>
                              <w:rtl w:val="0"/>
                            </w:rPr>
                          </w:r>
                        </w:del>
                      </w:sdtContent>
                    </w:sdt>
                  </w:p>
                </w:sdtContent>
              </w:sdt>
            </w:tc>
            <w:tc>
              <w:tcPr/>
              <w:sdt>
                <w:sdtPr>
                  <w:tag w:val="goog_rdk_435"/>
                </w:sdtPr>
                <w:sdtContent>
                  <w:p w:rsidR="00000000" w:rsidDel="00000000" w:rsidP="00000000" w:rsidRDefault="00000000" w:rsidRPr="00000000" w14:paraId="0000041C">
                    <w:pPr>
                      <w:spacing w:after="0" w:line="240" w:lineRule="auto"/>
                      <w:jc w:val="both"/>
                      <w:rPr>
                        <w:del w:author="Jocelyn “Joyce” Baylon" w:id="6" w:date="2025-05-08T00:46:05Z"/>
                        <w:rFonts w:ascii="Arial" w:cs="Arial" w:eastAsia="Arial" w:hAnsi="Arial"/>
                        <w:sz w:val="20"/>
                        <w:szCs w:val="20"/>
                      </w:rPr>
                    </w:pPr>
                    <w:sdt>
                      <w:sdtPr>
                        <w:tag w:val="goog_rdk_434"/>
                      </w:sdtPr>
                      <w:sdtContent>
                        <w:del w:author="Jocelyn “Joyce” Baylon" w:id="6" w:date="2025-05-08T00:46:05Z">
                          <w:r w:rsidDel="00000000" w:rsidR="00000000" w:rsidRPr="00000000">
                            <w:rPr>
                              <w:rtl w:val="0"/>
                            </w:rPr>
                          </w:r>
                        </w:del>
                      </w:sdtContent>
                    </w:sdt>
                  </w:p>
                </w:sdtContent>
              </w:sdt>
            </w:tc>
            <w:tc>
              <w:tcPr/>
              <w:sdt>
                <w:sdtPr>
                  <w:tag w:val="goog_rdk_437"/>
                </w:sdtPr>
                <w:sdtContent>
                  <w:p w:rsidR="00000000" w:rsidDel="00000000" w:rsidP="00000000" w:rsidRDefault="00000000" w:rsidRPr="00000000" w14:paraId="0000041D">
                    <w:pPr>
                      <w:spacing w:after="0" w:line="240" w:lineRule="auto"/>
                      <w:jc w:val="both"/>
                      <w:rPr>
                        <w:del w:author="Jocelyn “Joyce” Baylon" w:id="6" w:date="2025-05-08T00:46:05Z"/>
                        <w:rFonts w:ascii="Arial" w:cs="Arial" w:eastAsia="Arial" w:hAnsi="Arial"/>
                        <w:sz w:val="20"/>
                        <w:szCs w:val="20"/>
                      </w:rPr>
                    </w:pPr>
                    <w:sdt>
                      <w:sdtPr>
                        <w:tag w:val="goog_rdk_436"/>
                      </w:sdtPr>
                      <w:sdtContent>
                        <w:del w:author="Jocelyn “Joyce” Baylon" w:id="6" w:date="2025-05-08T00:46:05Z">
                          <w:r w:rsidDel="00000000" w:rsidR="00000000" w:rsidRPr="00000000">
                            <w:rPr>
                              <w:rtl w:val="0"/>
                            </w:rPr>
                          </w:r>
                        </w:del>
                      </w:sdtContent>
                    </w:sdt>
                  </w:p>
                </w:sdtContent>
              </w:sdt>
            </w:tc>
            <w:tc>
              <w:tcPr/>
              <w:sdt>
                <w:sdtPr>
                  <w:tag w:val="goog_rdk_439"/>
                </w:sdtPr>
                <w:sdtContent>
                  <w:p w:rsidR="00000000" w:rsidDel="00000000" w:rsidP="00000000" w:rsidRDefault="00000000" w:rsidRPr="00000000" w14:paraId="0000041E">
                    <w:pPr>
                      <w:spacing w:after="0" w:line="240" w:lineRule="auto"/>
                      <w:jc w:val="both"/>
                      <w:rPr>
                        <w:del w:author="Jocelyn “Joyce” Baylon" w:id="6" w:date="2025-05-08T00:46:05Z"/>
                        <w:rFonts w:ascii="Arial" w:cs="Arial" w:eastAsia="Arial" w:hAnsi="Arial"/>
                        <w:sz w:val="20"/>
                        <w:szCs w:val="20"/>
                      </w:rPr>
                    </w:pPr>
                    <w:sdt>
                      <w:sdtPr>
                        <w:tag w:val="goog_rdk_438"/>
                      </w:sdtPr>
                      <w:sdtContent>
                        <w:del w:author="Jocelyn “Joyce” Baylon" w:id="6" w:date="2025-05-08T00:46:05Z">
                          <w:r w:rsidDel="00000000" w:rsidR="00000000" w:rsidRPr="00000000">
                            <w:rPr>
                              <w:rtl w:val="0"/>
                            </w:rPr>
                          </w:r>
                        </w:del>
                      </w:sdtContent>
                    </w:sdt>
                  </w:p>
                </w:sdtContent>
              </w:sdt>
            </w:tc>
          </w:tr>
        </w:sdtContent>
      </w:sdt>
      <w:sdt>
        <w:sdtPr>
          <w:tag w:val="goog_rdk_440"/>
        </w:sdtPr>
        <w:sdtContent>
          <w:tr>
            <w:trPr>
              <w:cantSplit w:val="0"/>
              <w:tblHeader w:val="0"/>
              <w:del w:author="Jocelyn “Joyce” Baylon" w:id="6" w:date="2025-05-08T00:46:05Z"/>
            </w:trPr>
            <w:tc>
              <w:tcPr/>
              <w:sdt>
                <w:sdtPr>
                  <w:tag w:val="goog_rdk_442"/>
                </w:sdtPr>
                <w:sdtContent>
                  <w:p w:rsidR="00000000" w:rsidDel="00000000" w:rsidP="00000000" w:rsidRDefault="00000000" w:rsidRPr="00000000" w14:paraId="0000041F">
                    <w:pPr>
                      <w:spacing w:after="0" w:line="240" w:lineRule="auto"/>
                      <w:jc w:val="both"/>
                      <w:rPr>
                        <w:del w:author="Jocelyn “Joyce” Baylon" w:id="6" w:date="2025-05-08T00:46:05Z"/>
                        <w:rFonts w:ascii="Arial" w:cs="Arial" w:eastAsia="Arial" w:hAnsi="Arial"/>
                        <w:sz w:val="20"/>
                        <w:szCs w:val="20"/>
                      </w:rPr>
                    </w:pPr>
                    <w:sdt>
                      <w:sdtPr>
                        <w:tag w:val="goog_rdk_441"/>
                      </w:sdtPr>
                      <w:sdtContent>
                        <w:del w:author="Jocelyn “Joyce” Baylon" w:id="6" w:date="2025-05-08T00:46:05Z">
                          <w:r w:rsidDel="00000000" w:rsidR="00000000" w:rsidRPr="00000000">
                            <w:rPr>
                              <w:rtl w:val="0"/>
                            </w:rPr>
                          </w:r>
                        </w:del>
                      </w:sdtContent>
                    </w:sdt>
                  </w:p>
                </w:sdtContent>
              </w:sdt>
            </w:tc>
            <w:tc>
              <w:tcPr/>
              <w:sdt>
                <w:sdtPr>
                  <w:tag w:val="goog_rdk_444"/>
                </w:sdtPr>
                <w:sdtContent>
                  <w:p w:rsidR="00000000" w:rsidDel="00000000" w:rsidP="00000000" w:rsidRDefault="00000000" w:rsidRPr="00000000" w14:paraId="00000420">
                    <w:pPr>
                      <w:spacing w:after="0" w:line="240" w:lineRule="auto"/>
                      <w:jc w:val="both"/>
                      <w:rPr>
                        <w:del w:author="Jocelyn “Joyce” Baylon" w:id="6" w:date="2025-05-08T00:46:05Z"/>
                        <w:rFonts w:ascii="Arial" w:cs="Arial" w:eastAsia="Arial" w:hAnsi="Arial"/>
                        <w:sz w:val="20"/>
                        <w:szCs w:val="20"/>
                      </w:rPr>
                    </w:pPr>
                    <w:sdt>
                      <w:sdtPr>
                        <w:tag w:val="goog_rdk_443"/>
                      </w:sdtPr>
                      <w:sdtContent>
                        <w:del w:author="Jocelyn “Joyce” Baylon" w:id="6" w:date="2025-05-08T00:46:05Z">
                          <w:r w:rsidDel="00000000" w:rsidR="00000000" w:rsidRPr="00000000">
                            <w:rPr>
                              <w:rtl w:val="0"/>
                            </w:rPr>
                          </w:r>
                        </w:del>
                      </w:sdtContent>
                    </w:sdt>
                  </w:p>
                </w:sdtContent>
              </w:sdt>
            </w:tc>
            <w:tc>
              <w:tcPr/>
              <w:sdt>
                <w:sdtPr>
                  <w:tag w:val="goog_rdk_446"/>
                </w:sdtPr>
                <w:sdtContent>
                  <w:p w:rsidR="00000000" w:rsidDel="00000000" w:rsidP="00000000" w:rsidRDefault="00000000" w:rsidRPr="00000000" w14:paraId="00000421">
                    <w:pPr>
                      <w:spacing w:after="0" w:line="240" w:lineRule="auto"/>
                      <w:jc w:val="both"/>
                      <w:rPr>
                        <w:del w:author="Jocelyn “Joyce” Baylon" w:id="6" w:date="2025-05-08T00:46:05Z"/>
                        <w:rFonts w:ascii="Arial" w:cs="Arial" w:eastAsia="Arial" w:hAnsi="Arial"/>
                        <w:sz w:val="20"/>
                        <w:szCs w:val="20"/>
                      </w:rPr>
                    </w:pPr>
                    <w:sdt>
                      <w:sdtPr>
                        <w:tag w:val="goog_rdk_445"/>
                      </w:sdtPr>
                      <w:sdtContent>
                        <w:del w:author="Jocelyn “Joyce” Baylon" w:id="6" w:date="2025-05-08T00:46:05Z">
                          <w:r w:rsidDel="00000000" w:rsidR="00000000" w:rsidRPr="00000000">
                            <w:rPr>
                              <w:rtl w:val="0"/>
                            </w:rPr>
                          </w:r>
                        </w:del>
                      </w:sdtContent>
                    </w:sdt>
                  </w:p>
                </w:sdtContent>
              </w:sdt>
            </w:tc>
            <w:tc>
              <w:tcPr/>
              <w:sdt>
                <w:sdtPr>
                  <w:tag w:val="goog_rdk_448"/>
                </w:sdtPr>
                <w:sdtContent>
                  <w:p w:rsidR="00000000" w:rsidDel="00000000" w:rsidP="00000000" w:rsidRDefault="00000000" w:rsidRPr="00000000" w14:paraId="00000422">
                    <w:pPr>
                      <w:spacing w:after="0" w:line="240" w:lineRule="auto"/>
                      <w:jc w:val="both"/>
                      <w:rPr>
                        <w:del w:author="Jocelyn “Joyce” Baylon" w:id="6" w:date="2025-05-08T00:46:05Z"/>
                        <w:rFonts w:ascii="Arial" w:cs="Arial" w:eastAsia="Arial" w:hAnsi="Arial"/>
                        <w:sz w:val="20"/>
                        <w:szCs w:val="20"/>
                      </w:rPr>
                    </w:pPr>
                    <w:sdt>
                      <w:sdtPr>
                        <w:tag w:val="goog_rdk_447"/>
                      </w:sdtPr>
                      <w:sdtContent>
                        <w:del w:author="Jocelyn “Joyce” Baylon" w:id="6" w:date="2025-05-08T00:46:05Z">
                          <w:r w:rsidDel="00000000" w:rsidR="00000000" w:rsidRPr="00000000">
                            <w:rPr>
                              <w:rtl w:val="0"/>
                            </w:rPr>
                          </w:r>
                        </w:del>
                      </w:sdtContent>
                    </w:sdt>
                  </w:p>
                </w:sdtContent>
              </w:sdt>
            </w:tc>
          </w:tr>
        </w:sdtContent>
      </w:sdt>
      <w:sdt>
        <w:sdtPr>
          <w:tag w:val="goog_rdk_449"/>
        </w:sdtPr>
        <w:sdtContent>
          <w:tr>
            <w:trPr>
              <w:cantSplit w:val="0"/>
              <w:tblHeader w:val="0"/>
              <w:del w:author="Jocelyn “Joyce” Baylon" w:id="6" w:date="2025-05-08T00:46:05Z"/>
            </w:trPr>
            <w:tc>
              <w:tcPr/>
              <w:sdt>
                <w:sdtPr>
                  <w:tag w:val="goog_rdk_451"/>
                </w:sdtPr>
                <w:sdtContent>
                  <w:p w:rsidR="00000000" w:rsidDel="00000000" w:rsidP="00000000" w:rsidRDefault="00000000" w:rsidRPr="00000000" w14:paraId="00000423">
                    <w:pPr>
                      <w:spacing w:after="0" w:line="240" w:lineRule="auto"/>
                      <w:jc w:val="both"/>
                      <w:rPr>
                        <w:del w:author="Jocelyn “Joyce” Baylon" w:id="6" w:date="2025-05-08T00:46:05Z"/>
                        <w:rFonts w:ascii="Arial" w:cs="Arial" w:eastAsia="Arial" w:hAnsi="Arial"/>
                        <w:sz w:val="20"/>
                        <w:szCs w:val="20"/>
                      </w:rPr>
                    </w:pPr>
                    <w:sdt>
                      <w:sdtPr>
                        <w:tag w:val="goog_rdk_450"/>
                      </w:sdtPr>
                      <w:sdtContent>
                        <w:del w:author="Jocelyn “Joyce” Baylon" w:id="6" w:date="2025-05-08T00:46:05Z">
                          <w:r w:rsidDel="00000000" w:rsidR="00000000" w:rsidRPr="00000000">
                            <w:rPr>
                              <w:rtl w:val="0"/>
                            </w:rPr>
                          </w:r>
                        </w:del>
                      </w:sdtContent>
                    </w:sdt>
                  </w:p>
                </w:sdtContent>
              </w:sdt>
            </w:tc>
            <w:tc>
              <w:tcPr/>
              <w:sdt>
                <w:sdtPr>
                  <w:tag w:val="goog_rdk_453"/>
                </w:sdtPr>
                <w:sdtContent>
                  <w:p w:rsidR="00000000" w:rsidDel="00000000" w:rsidP="00000000" w:rsidRDefault="00000000" w:rsidRPr="00000000" w14:paraId="00000424">
                    <w:pPr>
                      <w:spacing w:after="0" w:line="240" w:lineRule="auto"/>
                      <w:jc w:val="both"/>
                      <w:rPr>
                        <w:del w:author="Jocelyn “Joyce” Baylon" w:id="6" w:date="2025-05-08T00:46:05Z"/>
                        <w:rFonts w:ascii="Arial" w:cs="Arial" w:eastAsia="Arial" w:hAnsi="Arial"/>
                        <w:sz w:val="20"/>
                        <w:szCs w:val="20"/>
                      </w:rPr>
                    </w:pPr>
                    <w:sdt>
                      <w:sdtPr>
                        <w:tag w:val="goog_rdk_452"/>
                      </w:sdtPr>
                      <w:sdtContent>
                        <w:del w:author="Jocelyn “Joyce” Baylon" w:id="6" w:date="2025-05-08T00:46:05Z">
                          <w:r w:rsidDel="00000000" w:rsidR="00000000" w:rsidRPr="00000000">
                            <w:rPr>
                              <w:rtl w:val="0"/>
                            </w:rPr>
                          </w:r>
                        </w:del>
                      </w:sdtContent>
                    </w:sdt>
                  </w:p>
                </w:sdtContent>
              </w:sdt>
            </w:tc>
            <w:tc>
              <w:tcPr/>
              <w:sdt>
                <w:sdtPr>
                  <w:tag w:val="goog_rdk_455"/>
                </w:sdtPr>
                <w:sdtContent>
                  <w:p w:rsidR="00000000" w:rsidDel="00000000" w:rsidP="00000000" w:rsidRDefault="00000000" w:rsidRPr="00000000" w14:paraId="00000425">
                    <w:pPr>
                      <w:spacing w:after="0" w:line="240" w:lineRule="auto"/>
                      <w:jc w:val="both"/>
                      <w:rPr>
                        <w:del w:author="Jocelyn “Joyce” Baylon" w:id="6" w:date="2025-05-08T00:46:05Z"/>
                        <w:rFonts w:ascii="Arial" w:cs="Arial" w:eastAsia="Arial" w:hAnsi="Arial"/>
                        <w:sz w:val="20"/>
                        <w:szCs w:val="20"/>
                      </w:rPr>
                    </w:pPr>
                    <w:sdt>
                      <w:sdtPr>
                        <w:tag w:val="goog_rdk_454"/>
                      </w:sdtPr>
                      <w:sdtContent>
                        <w:del w:author="Jocelyn “Joyce” Baylon" w:id="6" w:date="2025-05-08T00:46:05Z">
                          <w:r w:rsidDel="00000000" w:rsidR="00000000" w:rsidRPr="00000000">
                            <w:rPr>
                              <w:rtl w:val="0"/>
                            </w:rPr>
                          </w:r>
                        </w:del>
                      </w:sdtContent>
                    </w:sdt>
                  </w:p>
                </w:sdtContent>
              </w:sdt>
            </w:tc>
            <w:tc>
              <w:tcPr/>
              <w:sdt>
                <w:sdtPr>
                  <w:tag w:val="goog_rdk_457"/>
                </w:sdtPr>
                <w:sdtContent>
                  <w:p w:rsidR="00000000" w:rsidDel="00000000" w:rsidP="00000000" w:rsidRDefault="00000000" w:rsidRPr="00000000" w14:paraId="00000426">
                    <w:pPr>
                      <w:spacing w:after="0" w:line="240" w:lineRule="auto"/>
                      <w:jc w:val="both"/>
                      <w:rPr>
                        <w:del w:author="Jocelyn “Joyce” Baylon" w:id="6" w:date="2025-05-08T00:46:05Z"/>
                        <w:rFonts w:ascii="Arial" w:cs="Arial" w:eastAsia="Arial" w:hAnsi="Arial"/>
                        <w:sz w:val="20"/>
                        <w:szCs w:val="20"/>
                      </w:rPr>
                    </w:pPr>
                    <w:sdt>
                      <w:sdtPr>
                        <w:tag w:val="goog_rdk_456"/>
                      </w:sdtPr>
                      <w:sdtContent>
                        <w:del w:author="Jocelyn “Joyce” Baylon" w:id="6" w:date="2025-05-08T00:46:05Z">
                          <w:r w:rsidDel="00000000" w:rsidR="00000000" w:rsidRPr="00000000">
                            <w:rPr>
                              <w:rtl w:val="0"/>
                            </w:rPr>
                          </w:r>
                        </w:del>
                      </w:sdtContent>
                    </w:sdt>
                  </w:p>
                </w:sdtContent>
              </w:sdt>
            </w:tc>
          </w:tr>
        </w:sdtContent>
      </w:sdt>
    </w:tbl>
    <w:sdt>
      <w:sdtPr>
        <w:tag w:val="goog_rdk_459"/>
      </w:sdtPr>
      <w:sdtContent>
        <w:p w:rsidR="00000000" w:rsidDel="00000000" w:rsidP="00000000" w:rsidRDefault="00000000" w:rsidRPr="00000000" w14:paraId="00000427">
          <w:pPr>
            <w:spacing w:after="0" w:line="240" w:lineRule="auto"/>
            <w:jc w:val="both"/>
            <w:rPr>
              <w:del w:author="Jocelyn “Joyce” Baylon" w:id="6" w:date="2025-05-08T00:46:05Z"/>
              <w:rFonts w:ascii="Arial" w:cs="Arial" w:eastAsia="Arial" w:hAnsi="Arial"/>
              <w:sz w:val="20"/>
              <w:szCs w:val="20"/>
            </w:rPr>
          </w:pPr>
          <w:sdt>
            <w:sdtPr>
              <w:tag w:val="goog_rdk_458"/>
            </w:sdtPr>
            <w:sdtContent>
              <w:del w:author="Jocelyn “Joyce” Baylon" w:id="6" w:date="2025-05-08T00:46:05Z">
                <w:r w:rsidDel="00000000" w:rsidR="00000000" w:rsidRPr="00000000">
                  <w:rPr>
                    <w:rFonts w:ascii="Arial" w:cs="Arial" w:eastAsia="Arial" w:hAnsi="Arial"/>
                    <w:sz w:val="20"/>
                    <w:szCs w:val="20"/>
                    <w:rtl w:val="0"/>
                  </w:rPr>
                  <w:tab/>
                </w:r>
              </w:del>
            </w:sdtContent>
          </w:sdt>
        </w:p>
      </w:sdtContent>
    </w:sdt>
    <w:sdt>
      <w:sdtPr>
        <w:tag w:val="goog_rdk_461"/>
      </w:sdtPr>
      <w:sdtContent>
        <w:p w:rsidR="00000000" w:rsidDel="00000000" w:rsidP="00000000" w:rsidRDefault="00000000" w:rsidRPr="00000000" w14:paraId="00000428">
          <w:pPr>
            <w:spacing w:after="0" w:line="240" w:lineRule="auto"/>
            <w:ind w:left="720" w:firstLine="0"/>
            <w:jc w:val="both"/>
            <w:rPr>
              <w:del w:author="Jocelyn “Joyce” Baylon" w:id="6" w:date="2025-05-08T00:46:05Z"/>
              <w:rFonts w:ascii="Arial" w:cs="Arial" w:eastAsia="Arial" w:hAnsi="Arial"/>
              <w:b w:val="1"/>
              <w:sz w:val="20"/>
              <w:szCs w:val="20"/>
            </w:rPr>
          </w:pPr>
          <w:sdt>
            <w:sdtPr>
              <w:tag w:val="goog_rdk_460"/>
            </w:sdtPr>
            <w:sdtContent>
              <w:del w:author="Jocelyn “Joyce” Baylon" w:id="6" w:date="2025-05-08T00:46:05Z">
                <w:r w:rsidDel="00000000" w:rsidR="00000000" w:rsidRPr="00000000">
                  <w:rPr>
                    <w:rtl w:val="0"/>
                  </w:rPr>
                </w:r>
              </w:del>
            </w:sdtContent>
          </w:sdt>
        </w:p>
      </w:sdtContent>
    </w:sdt>
    <w:sdt>
      <w:sdtPr>
        <w:tag w:val="goog_rdk_463"/>
      </w:sdtPr>
      <w:sdtContent>
        <w:p w:rsidR="00000000" w:rsidDel="00000000" w:rsidP="00000000" w:rsidRDefault="00000000" w:rsidRPr="00000000" w14:paraId="00000429">
          <w:pPr>
            <w:numPr>
              <w:ilvl w:val="1"/>
              <w:numId w:val="36"/>
            </w:numPr>
            <w:spacing w:after="0" w:line="240" w:lineRule="auto"/>
            <w:ind w:left="720" w:hanging="432"/>
            <w:jc w:val="both"/>
            <w:rPr>
              <w:del w:author="Jocelyn “Joyce” Baylon" w:id="6" w:date="2025-05-08T00:46:05Z"/>
              <w:rFonts w:ascii="Arial" w:cs="Arial" w:eastAsia="Arial" w:hAnsi="Arial"/>
              <w:b w:val="1"/>
              <w:sz w:val="20"/>
              <w:szCs w:val="20"/>
            </w:rPr>
          </w:pPr>
          <w:sdt>
            <w:sdtPr>
              <w:tag w:val="goog_rdk_462"/>
            </w:sdtPr>
            <w:sdtContent>
              <w:del w:author="Jocelyn “Joyce” Baylon" w:id="6" w:date="2025-05-08T00:46:05Z">
                <w:r w:rsidDel="00000000" w:rsidR="00000000" w:rsidRPr="00000000">
                  <w:rPr>
                    <w:rFonts w:ascii="Arial" w:cs="Arial" w:eastAsia="Arial" w:hAnsi="Arial"/>
                    <w:sz w:val="20"/>
                    <w:szCs w:val="20"/>
                    <w:rtl w:val="0"/>
                  </w:rPr>
                  <w:delText xml:space="preserve">COUNTERPARTY will disclose the Shared Personal Data to the following third parties:</w:delText>
                </w:r>
                <w:r w:rsidDel="00000000" w:rsidR="00000000" w:rsidRPr="00000000">
                  <w:rPr>
                    <w:rtl w:val="0"/>
                  </w:rPr>
                </w:r>
              </w:del>
            </w:sdtContent>
          </w:sdt>
        </w:p>
      </w:sdtContent>
    </w:sdt>
    <w:sdt>
      <w:sdtPr>
        <w:tag w:val="goog_rdk_465"/>
      </w:sdtPr>
      <w:sdtContent>
        <w:p w:rsidR="00000000" w:rsidDel="00000000" w:rsidP="00000000" w:rsidRDefault="00000000" w:rsidRPr="00000000" w14:paraId="0000042A">
          <w:pPr>
            <w:spacing w:after="0" w:line="240" w:lineRule="auto"/>
            <w:ind w:left="720" w:firstLine="0"/>
            <w:jc w:val="both"/>
            <w:rPr>
              <w:del w:author="Jocelyn “Joyce” Baylon" w:id="6" w:date="2025-05-08T00:46:05Z"/>
              <w:rFonts w:ascii="Arial" w:cs="Arial" w:eastAsia="Arial" w:hAnsi="Arial"/>
              <w:b w:val="1"/>
              <w:sz w:val="20"/>
              <w:szCs w:val="20"/>
            </w:rPr>
          </w:pPr>
          <w:sdt>
            <w:sdtPr>
              <w:tag w:val="goog_rdk_464"/>
            </w:sdtPr>
            <w:sdtContent>
              <w:del w:author="Jocelyn “Joyce” Baylon" w:id="6" w:date="2025-05-08T00:46:05Z">
                <w:r w:rsidDel="00000000" w:rsidR="00000000" w:rsidRPr="00000000">
                  <w:rPr>
                    <w:rtl w:val="0"/>
                  </w:rPr>
                </w:r>
              </w:del>
            </w:sdtContent>
          </w:sdt>
        </w:p>
      </w:sdtContent>
    </w:sdt>
    <w:sdt>
      <w:sdtPr>
        <w:tag w:val="goog_rdk_467"/>
      </w:sdtPr>
      <w:sdtContent>
        <w:p w:rsidR="00000000" w:rsidDel="00000000" w:rsidP="00000000" w:rsidRDefault="00000000" w:rsidRPr="00000000" w14:paraId="0000042B">
          <w:pPr>
            <w:spacing w:after="0" w:line="240" w:lineRule="auto"/>
            <w:jc w:val="both"/>
            <w:rPr>
              <w:del w:author="Jocelyn “Joyce” Baylon" w:id="6" w:date="2025-05-08T00:46:05Z"/>
              <w:rFonts w:ascii="Arial" w:cs="Arial" w:eastAsia="Arial" w:hAnsi="Arial"/>
              <w:sz w:val="20"/>
              <w:szCs w:val="20"/>
            </w:rPr>
          </w:pPr>
          <w:sdt>
            <w:sdtPr>
              <w:tag w:val="goog_rdk_466"/>
            </w:sdtPr>
            <w:sdtContent>
              <w:del w:author="Jocelyn “Joyce” Baylon" w:id="6" w:date="2025-05-08T00:46:05Z">
                <w:r w:rsidDel="00000000" w:rsidR="00000000" w:rsidRPr="00000000">
                  <w:rPr>
                    <w:rtl w:val="0"/>
                  </w:rPr>
                </w:r>
              </w:del>
            </w:sdtContent>
          </w:sdt>
        </w:p>
      </w:sdtContent>
    </w:sdt>
    <w:tbl>
      <w:tblPr>
        <w:tblStyle w:val="Table12"/>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5"/>
        <w:gridCol w:w="2254"/>
        <w:gridCol w:w="2254"/>
        <w:gridCol w:w="2254"/>
        <w:tblGridChange w:id="0">
          <w:tblGrid>
            <w:gridCol w:w="2255"/>
            <w:gridCol w:w="2254"/>
            <w:gridCol w:w="2254"/>
            <w:gridCol w:w="2254"/>
          </w:tblGrid>
        </w:tblGridChange>
      </w:tblGrid>
      <w:sdt>
        <w:sdtPr>
          <w:tag w:val="goog_rdk_468"/>
        </w:sdtPr>
        <w:sdtContent>
          <w:tr>
            <w:trPr>
              <w:cantSplit w:val="0"/>
              <w:trHeight w:val="674" w:hRule="atLeast"/>
              <w:tblHeader w:val="0"/>
              <w:del w:author="Jocelyn “Joyce” Baylon" w:id="6" w:date="2025-05-08T00:46:05Z"/>
            </w:trPr>
            <w:tc>
              <w:tcPr>
                <w:shd w:fill="b7dde8" w:val="clear"/>
                <w:vAlign w:val="center"/>
              </w:tcPr>
              <w:sdt>
                <w:sdtPr>
                  <w:tag w:val="goog_rdk_470"/>
                </w:sdtPr>
                <w:sdtContent>
                  <w:p w:rsidR="00000000" w:rsidDel="00000000" w:rsidP="00000000" w:rsidRDefault="00000000" w:rsidRPr="00000000" w14:paraId="0000042C">
                    <w:pPr>
                      <w:spacing w:after="0" w:line="240" w:lineRule="auto"/>
                      <w:jc w:val="center"/>
                      <w:rPr>
                        <w:del w:author="Jocelyn “Joyce” Baylon" w:id="6" w:date="2025-05-08T00:46:05Z"/>
                        <w:rFonts w:ascii="Arial" w:cs="Arial" w:eastAsia="Arial" w:hAnsi="Arial"/>
                        <w:sz w:val="20"/>
                        <w:szCs w:val="20"/>
                      </w:rPr>
                    </w:pPr>
                    <w:sdt>
                      <w:sdtPr>
                        <w:tag w:val="goog_rdk_469"/>
                      </w:sdtPr>
                      <w:sdtContent>
                        <w:del w:author="Jocelyn “Joyce” Baylon" w:id="6" w:date="2025-05-08T00:46:05Z">
                          <w:r w:rsidDel="00000000" w:rsidR="00000000" w:rsidRPr="00000000">
                            <w:rPr>
                              <w:rFonts w:ascii="Arial" w:cs="Arial" w:eastAsia="Arial" w:hAnsi="Arial"/>
                              <w:sz w:val="20"/>
                              <w:szCs w:val="20"/>
                              <w:rtl w:val="0"/>
                            </w:rPr>
                            <w:delText xml:space="preserve">Third Party </w:delText>
                          </w:r>
                        </w:del>
                      </w:sdtContent>
                    </w:sdt>
                  </w:p>
                </w:sdtContent>
              </w:sdt>
            </w:tc>
            <w:tc>
              <w:tcPr>
                <w:shd w:fill="b7dde8" w:val="clear"/>
                <w:vAlign w:val="center"/>
              </w:tcPr>
              <w:sdt>
                <w:sdtPr>
                  <w:tag w:val="goog_rdk_472"/>
                </w:sdtPr>
                <w:sdtContent>
                  <w:p w:rsidR="00000000" w:rsidDel="00000000" w:rsidP="00000000" w:rsidRDefault="00000000" w:rsidRPr="00000000" w14:paraId="0000042D">
                    <w:pPr>
                      <w:spacing w:after="0" w:line="240" w:lineRule="auto"/>
                      <w:jc w:val="center"/>
                      <w:rPr>
                        <w:del w:author="Jocelyn “Joyce” Baylon" w:id="6" w:date="2025-05-08T00:46:05Z"/>
                        <w:rFonts w:ascii="Arial" w:cs="Arial" w:eastAsia="Arial" w:hAnsi="Arial"/>
                        <w:sz w:val="20"/>
                        <w:szCs w:val="20"/>
                      </w:rPr>
                    </w:pPr>
                    <w:sdt>
                      <w:sdtPr>
                        <w:tag w:val="goog_rdk_471"/>
                      </w:sdtPr>
                      <w:sdtContent>
                        <w:del w:author="Jocelyn “Joyce” Baylon" w:id="6" w:date="2025-05-08T00:46:05Z">
                          <w:r w:rsidDel="00000000" w:rsidR="00000000" w:rsidRPr="00000000">
                            <w:rPr>
                              <w:rFonts w:ascii="Arial" w:cs="Arial" w:eastAsia="Arial" w:hAnsi="Arial"/>
                              <w:sz w:val="20"/>
                              <w:szCs w:val="20"/>
                              <w:rtl w:val="0"/>
                            </w:rPr>
                            <w:delText xml:space="preserve">Justification for disclosure</w:delText>
                          </w:r>
                        </w:del>
                      </w:sdtContent>
                    </w:sdt>
                  </w:p>
                </w:sdtContent>
              </w:sdt>
            </w:tc>
            <w:tc>
              <w:tcPr>
                <w:shd w:fill="b7dde8" w:val="clear"/>
                <w:vAlign w:val="center"/>
              </w:tcPr>
              <w:sdt>
                <w:sdtPr>
                  <w:tag w:val="goog_rdk_474"/>
                </w:sdtPr>
                <w:sdtContent>
                  <w:p w:rsidR="00000000" w:rsidDel="00000000" w:rsidP="00000000" w:rsidRDefault="00000000" w:rsidRPr="00000000" w14:paraId="0000042E">
                    <w:pPr>
                      <w:spacing w:after="0" w:line="240" w:lineRule="auto"/>
                      <w:jc w:val="center"/>
                      <w:rPr>
                        <w:del w:author="Jocelyn “Joyce” Baylon" w:id="6" w:date="2025-05-08T00:46:05Z"/>
                        <w:rFonts w:ascii="Arial" w:cs="Arial" w:eastAsia="Arial" w:hAnsi="Arial"/>
                        <w:sz w:val="20"/>
                        <w:szCs w:val="20"/>
                      </w:rPr>
                    </w:pPr>
                    <w:sdt>
                      <w:sdtPr>
                        <w:tag w:val="goog_rdk_473"/>
                      </w:sdtPr>
                      <w:sdtContent>
                        <w:del w:author="Jocelyn “Joyce” Baylon" w:id="6" w:date="2025-05-08T00:46:05Z">
                          <w:r w:rsidDel="00000000" w:rsidR="00000000" w:rsidRPr="00000000">
                            <w:rPr>
                              <w:rFonts w:ascii="Arial" w:cs="Arial" w:eastAsia="Arial" w:hAnsi="Arial"/>
                              <w:sz w:val="20"/>
                              <w:szCs w:val="20"/>
                              <w:rtl w:val="0"/>
                            </w:rPr>
                            <w:delText xml:space="preserve">Types of Personal Data to be disclosed</w:delText>
                          </w:r>
                        </w:del>
                      </w:sdtContent>
                    </w:sdt>
                  </w:p>
                </w:sdtContent>
              </w:sdt>
            </w:tc>
            <w:tc>
              <w:tcPr>
                <w:shd w:fill="b7dde8" w:val="clear"/>
                <w:vAlign w:val="center"/>
              </w:tcPr>
              <w:sdt>
                <w:sdtPr>
                  <w:tag w:val="goog_rdk_476"/>
                </w:sdtPr>
                <w:sdtContent>
                  <w:p w:rsidR="00000000" w:rsidDel="00000000" w:rsidP="00000000" w:rsidRDefault="00000000" w:rsidRPr="00000000" w14:paraId="0000042F">
                    <w:pPr>
                      <w:spacing w:after="0" w:line="240" w:lineRule="auto"/>
                      <w:jc w:val="center"/>
                      <w:rPr>
                        <w:del w:author="Jocelyn “Joyce” Baylon" w:id="6" w:date="2025-05-08T00:46:05Z"/>
                        <w:rFonts w:ascii="Arial" w:cs="Arial" w:eastAsia="Arial" w:hAnsi="Arial"/>
                        <w:sz w:val="20"/>
                        <w:szCs w:val="20"/>
                      </w:rPr>
                    </w:pPr>
                    <w:sdt>
                      <w:sdtPr>
                        <w:tag w:val="goog_rdk_475"/>
                      </w:sdtPr>
                      <w:sdtContent>
                        <w:del w:author="Jocelyn “Joyce” Baylon" w:id="6" w:date="2025-05-08T00:46:05Z">
                          <w:r w:rsidDel="00000000" w:rsidR="00000000" w:rsidRPr="00000000">
                            <w:rPr>
                              <w:rFonts w:ascii="Arial" w:cs="Arial" w:eastAsia="Arial" w:hAnsi="Arial"/>
                              <w:sz w:val="20"/>
                              <w:szCs w:val="20"/>
                              <w:rtl w:val="0"/>
                            </w:rPr>
                            <w:delText xml:space="preserve">Estimated frequency and volume of such access</w:delText>
                          </w:r>
                        </w:del>
                      </w:sdtContent>
                    </w:sdt>
                  </w:p>
                </w:sdtContent>
              </w:sdt>
            </w:tc>
          </w:tr>
        </w:sdtContent>
      </w:sdt>
      <w:sdt>
        <w:sdtPr>
          <w:tag w:val="goog_rdk_477"/>
        </w:sdtPr>
        <w:sdtContent>
          <w:tr>
            <w:trPr>
              <w:cantSplit w:val="0"/>
              <w:tblHeader w:val="0"/>
              <w:del w:author="Jocelyn “Joyce” Baylon" w:id="6" w:date="2025-05-08T00:46:05Z"/>
            </w:trPr>
            <w:tc>
              <w:tcPr/>
              <w:sdt>
                <w:sdtPr>
                  <w:tag w:val="goog_rdk_479"/>
                </w:sdtPr>
                <w:sdtContent>
                  <w:p w:rsidR="00000000" w:rsidDel="00000000" w:rsidP="00000000" w:rsidRDefault="00000000" w:rsidRPr="00000000" w14:paraId="00000430">
                    <w:pPr>
                      <w:spacing w:after="0" w:line="240" w:lineRule="auto"/>
                      <w:jc w:val="both"/>
                      <w:rPr>
                        <w:del w:author="Jocelyn “Joyce” Baylon" w:id="6" w:date="2025-05-08T00:46:05Z"/>
                        <w:rFonts w:ascii="Arial" w:cs="Arial" w:eastAsia="Arial" w:hAnsi="Arial"/>
                        <w:sz w:val="20"/>
                        <w:szCs w:val="20"/>
                      </w:rPr>
                    </w:pPr>
                    <w:sdt>
                      <w:sdtPr>
                        <w:tag w:val="goog_rdk_478"/>
                      </w:sdtPr>
                      <w:sdtContent>
                        <w:del w:author="Jocelyn “Joyce” Baylon" w:id="6" w:date="2025-05-08T00:46:05Z">
                          <w:r w:rsidDel="00000000" w:rsidR="00000000" w:rsidRPr="00000000">
                            <w:rPr>
                              <w:rtl w:val="0"/>
                            </w:rPr>
                          </w:r>
                        </w:del>
                      </w:sdtContent>
                    </w:sdt>
                  </w:p>
                </w:sdtContent>
              </w:sdt>
            </w:tc>
            <w:tc>
              <w:tcPr/>
              <w:sdt>
                <w:sdtPr>
                  <w:tag w:val="goog_rdk_481"/>
                </w:sdtPr>
                <w:sdtContent>
                  <w:p w:rsidR="00000000" w:rsidDel="00000000" w:rsidP="00000000" w:rsidRDefault="00000000" w:rsidRPr="00000000" w14:paraId="00000431">
                    <w:pPr>
                      <w:spacing w:after="0" w:line="240" w:lineRule="auto"/>
                      <w:jc w:val="both"/>
                      <w:rPr>
                        <w:del w:author="Jocelyn “Joyce” Baylon" w:id="6" w:date="2025-05-08T00:46:05Z"/>
                        <w:rFonts w:ascii="Arial" w:cs="Arial" w:eastAsia="Arial" w:hAnsi="Arial"/>
                        <w:sz w:val="20"/>
                        <w:szCs w:val="20"/>
                      </w:rPr>
                    </w:pPr>
                    <w:sdt>
                      <w:sdtPr>
                        <w:tag w:val="goog_rdk_480"/>
                      </w:sdtPr>
                      <w:sdtContent>
                        <w:del w:author="Jocelyn “Joyce” Baylon" w:id="6" w:date="2025-05-08T00:46:05Z">
                          <w:r w:rsidDel="00000000" w:rsidR="00000000" w:rsidRPr="00000000">
                            <w:rPr>
                              <w:rtl w:val="0"/>
                            </w:rPr>
                          </w:r>
                        </w:del>
                      </w:sdtContent>
                    </w:sdt>
                  </w:p>
                </w:sdtContent>
              </w:sdt>
            </w:tc>
            <w:tc>
              <w:tcPr/>
              <w:sdt>
                <w:sdtPr>
                  <w:tag w:val="goog_rdk_483"/>
                </w:sdtPr>
                <w:sdtContent>
                  <w:p w:rsidR="00000000" w:rsidDel="00000000" w:rsidP="00000000" w:rsidRDefault="00000000" w:rsidRPr="00000000" w14:paraId="00000432">
                    <w:pPr>
                      <w:spacing w:after="0" w:line="240" w:lineRule="auto"/>
                      <w:jc w:val="both"/>
                      <w:rPr>
                        <w:del w:author="Jocelyn “Joyce” Baylon" w:id="6" w:date="2025-05-08T00:46:05Z"/>
                        <w:rFonts w:ascii="Arial" w:cs="Arial" w:eastAsia="Arial" w:hAnsi="Arial"/>
                        <w:sz w:val="20"/>
                        <w:szCs w:val="20"/>
                      </w:rPr>
                    </w:pPr>
                    <w:sdt>
                      <w:sdtPr>
                        <w:tag w:val="goog_rdk_482"/>
                      </w:sdtPr>
                      <w:sdtContent>
                        <w:del w:author="Jocelyn “Joyce” Baylon" w:id="6" w:date="2025-05-08T00:46:05Z">
                          <w:r w:rsidDel="00000000" w:rsidR="00000000" w:rsidRPr="00000000">
                            <w:rPr>
                              <w:rtl w:val="0"/>
                            </w:rPr>
                          </w:r>
                        </w:del>
                      </w:sdtContent>
                    </w:sdt>
                  </w:p>
                </w:sdtContent>
              </w:sdt>
            </w:tc>
            <w:tc>
              <w:tcPr/>
              <w:sdt>
                <w:sdtPr>
                  <w:tag w:val="goog_rdk_485"/>
                </w:sdtPr>
                <w:sdtContent>
                  <w:p w:rsidR="00000000" w:rsidDel="00000000" w:rsidP="00000000" w:rsidRDefault="00000000" w:rsidRPr="00000000" w14:paraId="00000433">
                    <w:pPr>
                      <w:spacing w:after="0" w:line="240" w:lineRule="auto"/>
                      <w:jc w:val="both"/>
                      <w:rPr>
                        <w:del w:author="Jocelyn “Joyce” Baylon" w:id="6" w:date="2025-05-08T00:46:05Z"/>
                        <w:rFonts w:ascii="Arial" w:cs="Arial" w:eastAsia="Arial" w:hAnsi="Arial"/>
                        <w:sz w:val="20"/>
                        <w:szCs w:val="20"/>
                      </w:rPr>
                    </w:pPr>
                    <w:sdt>
                      <w:sdtPr>
                        <w:tag w:val="goog_rdk_484"/>
                      </w:sdtPr>
                      <w:sdtContent>
                        <w:del w:author="Jocelyn “Joyce” Baylon" w:id="6" w:date="2025-05-08T00:46:05Z">
                          <w:r w:rsidDel="00000000" w:rsidR="00000000" w:rsidRPr="00000000">
                            <w:rPr>
                              <w:rtl w:val="0"/>
                            </w:rPr>
                          </w:r>
                        </w:del>
                      </w:sdtContent>
                    </w:sdt>
                  </w:p>
                </w:sdtContent>
              </w:sdt>
            </w:tc>
          </w:tr>
        </w:sdtContent>
      </w:sdt>
      <w:sdt>
        <w:sdtPr>
          <w:tag w:val="goog_rdk_486"/>
        </w:sdtPr>
        <w:sdtContent>
          <w:tr>
            <w:trPr>
              <w:cantSplit w:val="0"/>
              <w:tblHeader w:val="0"/>
              <w:del w:author="Jocelyn “Joyce” Baylon" w:id="6" w:date="2025-05-08T00:46:05Z"/>
            </w:trPr>
            <w:tc>
              <w:tcPr/>
              <w:sdt>
                <w:sdtPr>
                  <w:tag w:val="goog_rdk_488"/>
                </w:sdtPr>
                <w:sdtContent>
                  <w:p w:rsidR="00000000" w:rsidDel="00000000" w:rsidP="00000000" w:rsidRDefault="00000000" w:rsidRPr="00000000" w14:paraId="00000434">
                    <w:pPr>
                      <w:spacing w:after="0" w:line="240" w:lineRule="auto"/>
                      <w:jc w:val="both"/>
                      <w:rPr>
                        <w:del w:author="Jocelyn “Joyce” Baylon" w:id="6" w:date="2025-05-08T00:46:05Z"/>
                        <w:rFonts w:ascii="Arial" w:cs="Arial" w:eastAsia="Arial" w:hAnsi="Arial"/>
                        <w:sz w:val="20"/>
                        <w:szCs w:val="20"/>
                      </w:rPr>
                    </w:pPr>
                    <w:sdt>
                      <w:sdtPr>
                        <w:tag w:val="goog_rdk_487"/>
                      </w:sdtPr>
                      <w:sdtContent>
                        <w:del w:author="Jocelyn “Joyce” Baylon" w:id="6" w:date="2025-05-08T00:46:05Z">
                          <w:r w:rsidDel="00000000" w:rsidR="00000000" w:rsidRPr="00000000">
                            <w:rPr>
                              <w:rtl w:val="0"/>
                            </w:rPr>
                          </w:r>
                        </w:del>
                      </w:sdtContent>
                    </w:sdt>
                  </w:p>
                </w:sdtContent>
              </w:sdt>
            </w:tc>
            <w:tc>
              <w:tcPr/>
              <w:sdt>
                <w:sdtPr>
                  <w:tag w:val="goog_rdk_490"/>
                </w:sdtPr>
                <w:sdtContent>
                  <w:p w:rsidR="00000000" w:rsidDel="00000000" w:rsidP="00000000" w:rsidRDefault="00000000" w:rsidRPr="00000000" w14:paraId="00000435">
                    <w:pPr>
                      <w:spacing w:after="0" w:line="240" w:lineRule="auto"/>
                      <w:jc w:val="both"/>
                      <w:rPr>
                        <w:del w:author="Jocelyn “Joyce” Baylon" w:id="6" w:date="2025-05-08T00:46:05Z"/>
                        <w:rFonts w:ascii="Arial" w:cs="Arial" w:eastAsia="Arial" w:hAnsi="Arial"/>
                        <w:sz w:val="20"/>
                        <w:szCs w:val="20"/>
                      </w:rPr>
                    </w:pPr>
                    <w:sdt>
                      <w:sdtPr>
                        <w:tag w:val="goog_rdk_489"/>
                      </w:sdtPr>
                      <w:sdtContent>
                        <w:del w:author="Jocelyn “Joyce” Baylon" w:id="6" w:date="2025-05-08T00:46:05Z">
                          <w:r w:rsidDel="00000000" w:rsidR="00000000" w:rsidRPr="00000000">
                            <w:rPr>
                              <w:rtl w:val="0"/>
                            </w:rPr>
                          </w:r>
                        </w:del>
                      </w:sdtContent>
                    </w:sdt>
                  </w:p>
                </w:sdtContent>
              </w:sdt>
            </w:tc>
            <w:tc>
              <w:tcPr/>
              <w:sdt>
                <w:sdtPr>
                  <w:tag w:val="goog_rdk_492"/>
                </w:sdtPr>
                <w:sdtContent>
                  <w:p w:rsidR="00000000" w:rsidDel="00000000" w:rsidP="00000000" w:rsidRDefault="00000000" w:rsidRPr="00000000" w14:paraId="00000436">
                    <w:pPr>
                      <w:spacing w:after="0" w:line="240" w:lineRule="auto"/>
                      <w:jc w:val="both"/>
                      <w:rPr>
                        <w:del w:author="Jocelyn “Joyce” Baylon" w:id="6" w:date="2025-05-08T00:46:05Z"/>
                        <w:rFonts w:ascii="Arial" w:cs="Arial" w:eastAsia="Arial" w:hAnsi="Arial"/>
                        <w:sz w:val="20"/>
                        <w:szCs w:val="20"/>
                      </w:rPr>
                    </w:pPr>
                    <w:sdt>
                      <w:sdtPr>
                        <w:tag w:val="goog_rdk_491"/>
                      </w:sdtPr>
                      <w:sdtContent>
                        <w:del w:author="Jocelyn “Joyce” Baylon" w:id="6" w:date="2025-05-08T00:46:05Z">
                          <w:r w:rsidDel="00000000" w:rsidR="00000000" w:rsidRPr="00000000">
                            <w:rPr>
                              <w:rtl w:val="0"/>
                            </w:rPr>
                          </w:r>
                        </w:del>
                      </w:sdtContent>
                    </w:sdt>
                  </w:p>
                </w:sdtContent>
              </w:sdt>
            </w:tc>
            <w:tc>
              <w:tcPr/>
              <w:sdt>
                <w:sdtPr>
                  <w:tag w:val="goog_rdk_494"/>
                </w:sdtPr>
                <w:sdtContent>
                  <w:p w:rsidR="00000000" w:rsidDel="00000000" w:rsidP="00000000" w:rsidRDefault="00000000" w:rsidRPr="00000000" w14:paraId="00000437">
                    <w:pPr>
                      <w:spacing w:after="0" w:line="240" w:lineRule="auto"/>
                      <w:jc w:val="both"/>
                      <w:rPr>
                        <w:del w:author="Jocelyn “Joyce” Baylon" w:id="6" w:date="2025-05-08T00:46:05Z"/>
                        <w:rFonts w:ascii="Arial" w:cs="Arial" w:eastAsia="Arial" w:hAnsi="Arial"/>
                        <w:sz w:val="20"/>
                        <w:szCs w:val="20"/>
                      </w:rPr>
                    </w:pPr>
                    <w:sdt>
                      <w:sdtPr>
                        <w:tag w:val="goog_rdk_493"/>
                      </w:sdtPr>
                      <w:sdtContent>
                        <w:del w:author="Jocelyn “Joyce” Baylon" w:id="6" w:date="2025-05-08T00:46:05Z">
                          <w:r w:rsidDel="00000000" w:rsidR="00000000" w:rsidRPr="00000000">
                            <w:rPr>
                              <w:rtl w:val="0"/>
                            </w:rPr>
                          </w:r>
                        </w:del>
                      </w:sdtContent>
                    </w:sdt>
                  </w:p>
                </w:sdtContent>
              </w:sdt>
            </w:tc>
          </w:tr>
        </w:sdtContent>
      </w:sdt>
      <w:sdt>
        <w:sdtPr>
          <w:tag w:val="goog_rdk_495"/>
        </w:sdtPr>
        <w:sdtContent>
          <w:tr>
            <w:trPr>
              <w:cantSplit w:val="0"/>
              <w:tblHeader w:val="0"/>
              <w:del w:author="Jocelyn “Joyce” Baylon" w:id="6" w:date="2025-05-08T00:46:05Z"/>
            </w:trPr>
            <w:tc>
              <w:tcPr/>
              <w:sdt>
                <w:sdtPr>
                  <w:tag w:val="goog_rdk_497"/>
                </w:sdtPr>
                <w:sdtContent>
                  <w:p w:rsidR="00000000" w:rsidDel="00000000" w:rsidP="00000000" w:rsidRDefault="00000000" w:rsidRPr="00000000" w14:paraId="00000438">
                    <w:pPr>
                      <w:spacing w:after="0" w:line="240" w:lineRule="auto"/>
                      <w:jc w:val="both"/>
                      <w:rPr>
                        <w:del w:author="Jocelyn “Joyce” Baylon" w:id="6" w:date="2025-05-08T00:46:05Z"/>
                        <w:rFonts w:ascii="Arial" w:cs="Arial" w:eastAsia="Arial" w:hAnsi="Arial"/>
                        <w:sz w:val="20"/>
                        <w:szCs w:val="20"/>
                      </w:rPr>
                    </w:pPr>
                    <w:sdt>
                      <w:sdtPr>
                        <w:tag w:val="goog_rdk_496"/>
                      </w:sdtPr>
                      <w:sdtContent>
                        <w:del w:author="Jocelyn “Joyce” Baylon" w:id="6" w:date="2025-05-08T00:46:05Z">
                          <w:r w:rsidDel="00000000" w:rsidR="00000000" w:rsidRPr="00000000">
                            <w:rPr>
                              <w:rtl w:val="0"/>
                            </w:rPr>
                          </w:r>
                        </w:del>
                      </w:sdtContent>
                    </w:sdt>
                  </w:p>
                </w:sdtContent>
              </w:sdt>
            </w:tc>
            <w:tc>
              <w:tcPr/>
              <w:sdt>
                <w:sdtPr>
                  <w:tag w:val="goog_rdk_499"/>
                </w:sdtPr>
                <w:sdtContent>
                  <w:p w:rsidR="00000000" w:rsidDel="00000000" w:rsidP="00000000" w:rsidRDefault="00000000" w:rsidRPr="00000000" w14:paraId="00000439">
                    <w:pPr>
                      <w:spacing w:after="0" w:line="240" w:lineRule="auto"/>
                      <w:jc w:val="both"/>
                      <w:rPr>
                        <w:del w:author="Jocelyn “Joyce” Baylon" w:id="6" w:date="2025-05-08T00:46:05Z"/>
                        <w:rFonts w:ascii="Arial" w:cs="Arial" w:eastAsia="Arial" w:hAnsi="Arial"/>
                        <w:sz w:val="20"/>
                        <w:szCs w:val="20"/>
                      </w:rPr>
                    </w:pPr>
                    <w:sdt>
                      <w:sdtPr>
                        <w:tag w:val="goog_rdk_498"/>
                      </w:sdtPr>
                      <w:sdtContent>
                        <w:del w:author="Jocelyn “Joyce” Baylon" w:id="6" w:date="2025-05-08T00:46:05Z">
                          <w:r w:rsidDel="00000000" w:rsidR="00000000" w:rsidRPr="00000000">
                            <w:rPr>
                              <w:rtl w:val="0"/>
                            </w:rPr>
                          </w:r>
                        </w:del>
                      </w:sdtContent>
                    </w:sdt>
                  </w:p>
                </w:sdtContent>
              </w:sdt>
            </w:tc>
            <w:tc>
              <w:tcPr/>
              <w:sdt>
                <w:sdtPr>
                  <w:tag w:val="goog_rdk_501"/>
                </w:sdtPr>
                <w:sdtContent>
                  <w:p w:rsidR="00000000" w:rsidDel="00000000" w:rsidP="00000000" w:rsidRDefault="00000000" w:rsidRPr="00000000" w14:paraId="0000043A">
                    <w:pPr>
                      <w:spacing w:after="0" w:line="240" w:lineRule="auto"/>
                      <w:jc w:val="both"/>
                      <w:rPr>
                        <w:del w:author="Jocelyn “Joyce” Baylon" w:id="6" w:date="2025-05-08T00:46:05Z"/>
                        <w:rFonts w:ascii="Arial" w:cs="Arial" w:eastAsia="Arial" w:hAnsi="Arial"/>
                        <w:sz w:val="20"/>
                        <w:szCs w:val="20"/>
                      </w:rPr>
                    </w:pPr>
                    <w:sdt>
                      <w:sdtPr>
                        <w:tag w:val="goog_rdk_500"/>
                      </w:sdtPr>
                      <w:sdtContent>
                        <w:del w:author="Jocelyn “Joyce” Baylon" w:id="6" w:date="2025-05-08T00:46:05Z">
                          <w:r w:rsidDel="00000000" w:rsidR="00000000" w:rsidRPr="00000000">
                            <w:rPr>
                              <w:rtl w:val="0"/>
                            </w:rPr>
                          </w:r>
                        </w:del>
                      </w:sdtContent>
                    </w:sdt>
                  </w:p>
                </w:sdtContent>
              </w:sdt>
            </w:tc>
            <w:tc>
              <w:tcPr/>
              <w:sdt>
                <w:sdtPr>
                  <w:tag w:val="goog_rdk_503"/>
                </w:sdtPr>
                <w:sdtContent>
                  <w:p w:rsidR="00000000" w:rsidDel="00000000" w:rsidP="00000000" w:rsidRDefault="00000000" w:rsidRPr="00000000" w14:paraId="0000043B">
                    <w:pPr>
                      <w:spacing w:after="0" w:line="240" w:lineRule="auto"/>
                      <w:jc w:val="both"/>
                      <w:rPr>
                        <w:del w:author="Jocelyn “Joyce” Baylon" w:id="6" w:date="2025-05-08T00:46:05Z"/>
                        <w:rFonts w:ascii="Arial" w:cs="Arial" w:eastAsia="Arial" w:hAnsi="Arial"/>
                        <w:sz w:val="20"/>
                        <w:szCs w:val="20"/>
                      </w:rPr>
                    </w:pPr>
                    <w:sdt>
                      <w:sdtPr>
                        <w:tag w:val="goog_rdk_502"/>
                      </w:sdtPr>
                      <w:sdtContent>
                        <w:del w:author="Jocelyn “Joyce” Baylon" w:id="6" w:date="2025-05-08T00:46:05Z">
                          <w:r w:rsidDel="00000000" w:rsidR="00000000" w:rsidRPr="00000000">
                            <w:rPr>
                              <w:rtl w:val="0"/>
                            </w:rPr>
                          </w:r>
                        </w:del>
                      </w:sdtContent>
                    </w:sdt>
                  </w:p>
                </w:sdtContent>
              </w:sdt>
            </w:tc>
          </w:tr>
        </w:sdtContent>
      </w:sdt>
    </w:tbl>
    <w:sdt>
      <w:sdtPr>
        <w:tag w:val="goog_rdk_505"/>
      </w:sdtPr>
      <w:sdtContent>
        <w:p w:rsidR="00000000" w:rsidDel="00000000" w:rsidP="00000000" w:rsidRDefault="00000000" w:rsidRPr="00000000" w14:paraId="0000043C">
          <w:pPr>
            <w:spacing w:after="0" w:line="240" w:lineRule="auto"/>
            <w:jc w:val="both"/>
            <w:rPr>
              <w:del w:author="Jocelyn “Joyce” Baylon" w:id="6" w:date="2025-05-08T00:46:05Z"/>
              <w:rFonts w:ascii="Arial" w:cs="Arial" w:eastAsia="Arial" w:hAnsi="Arial"/>
              <w:sz w:val="20"/>
              <w:szCs w:val="20"/>
            </w:rPr>
          </w:pPr>
          <w:sdt>
            <w:sdtPr>
              <w:tag w:val="goog_rdk_504"/>
            </w:sdtPr>
            <w:sdtContent>
              <w:del w:author="Jocelyn “Joyce” Baylon" w:id="6" w:date="2025-05-08T00:46:05Z">
                <w:r w:rsidDel="00000000" w:rsidR="00000000" w:rsidRPr="00000000">
                  <w:rPr>
                    <w:rFonts w:ascii="Arial" w:cs="Arial" w:eastAsia="Arial" w:hAnsi="Arial"/>
                    <w:sz w:val="20"/>
                    <w:szCs w:val="20"/>
                    <w:rtl w:val="0"/>
                  </w:rPr>
                  <w:tab/>
                </w:r>
              </w:del>
            </w:sdtContent>
          </w:sdt>
        </w:p>
      </w:sdtContent>
    </w:sdt>
    <w:sdt>
      <w:sdtPr>
        <w:tag w:val="goog_rdk_507"/>
      </w:sdtPr>
      <w:sdtContent>
        <w:p w:rsidR="00000000" w:rsidDel="00000000" w:rsidP="00000000" w:rsidRDefault="00000000" w:rsidRPr="00000000" w14:paraId="0000043D">
          <w:pPr>
            <w:spacing w:after="0" w:line="240" w:lineRule="auto"/>
            <w:ind w:left="720" w:firstLine="0"/>
            <w:jc w:val="both"/>
            <w:rPr>
              <w:del w:author="Jocelyn “Joyce” Baylon" w:id="6" w:date="2025-05-08T00:46:05Z"/>
              <w:rFonts w:ascii="Arial" w:cs="Arial" w:eastAsia="Arial" w:hAnsi="Arial"/>
              <w:b w:val="1"/>
              <w:sz w:val="20"/>
              <w:szCs w:val="20"/>
            </w:rPr>
          </w:pPr>
          <w:sdt>
            <w:sdtPr>
              <w:tag w:val="goog_rdk_506"/>
            </w:sdtPr>
            <w:sdtContent>
              <w:del w:author="Jocelyn “Joyce” Baylon" w:id="6" w:date="2025-05-08T00:46:05Z">
                <w:r w:rsidDel="00000000" w:rsidR="00000000" w:rsidRPr="00000000">
                  <w:rPr>
                    <w:rtl w:val="0"/>
                  </w:rPr>
                </w:r>
              </w:del>
            </w:sdtContent>
          </w:sdt>
        </w:p>
      </w:sdtContent>
    </w:sdt>
    <w:sdt>
      <w:sdtPr>
        <w:tag w:val="goog_rdk_509"/>
      </w:sdtPr>
      <w:sdtContent>
        <w:p w:rsidR="00000000" w:rsidDel="00000000" w:rsidP="00000000" w:rsidRDefault="00000000" w:rsidRPr="00000000" w14:paraId="0000043E">
          <w:pPr>
            <w:numPr>
              <w:ilvl w:val="1"/>
              <w:numId w:val="36"/>
            </w:numPr>
            <w:spacing w:after="0" w:line="240" w:lineRule="auto"/>
            <w:ind w:left="720" w:hanging="432"/>
            <w:jc w:val="both"/>
            <w:rPr>
              <w:del w:author="Jocelyn “Joyce” Baylon" w:id="6" w:date="2025-05-08T00:46:05Z"/>
              <w:rFonts w:ascii="Arial" w:cs="Arial" w:eastAsia="Arial" w:hAnsi="Arial"/>
              <w:b w:val="1"/>
              <w:sz w:val="20"/>
              <w:szCs w:val="20"/>
            </w:rPr>
          </w:pPr>
          <w:sdt>
            <w:sdtPr>
              <w:tag w:val="goog_rdk_508"/>
            </w:sdtPr>
            <w:sdtContent>
              <w:del w:author="Jocelyn “Joyce” Baylon" w:id="6" w:date="2025-05-08T00:46:05Z">
                <w:r w:rsidDel="00000000" w:rsidR="00000000" w:rsidRPr="00000000">
                  <w:rPr>
                    <w:rFonts w:ascii="Arial" w:cs="Arial" w:eastAsia="Arial" w:hAnsi="Arial"/>
                    <w:sz w:val="20"/>
                    <w:szCs w:val="20"/>
                    <w:rtl w:val="0"/>
                  </w:rPr>
                  <w:delText xml:space="preserve">The Sharing Party warrants that the third party has provided all the necessary assurances and guarantees that it has adequate administrative, physical, technical, organizational, and procedural security measures to protect the Shared Personal Data. Such security measures are not less rigorous than accepted industry practices and standards for information security and data privacy, including but not limited to the following: PCI-DSS, ISO 27001 and 27002 and all other applicable standards for information security and data privacy.</w:delText>
                </w:r>
                <w:r w:rsidDel="00000000" w:rsidR="00000000" w:rsidRPr="00000000">
                  <w:rPr>
                    <w:rtl w:val="0"/>
                  </w:rPr>
                </w:r>
              </w:del>
            </w:sdtContent>
          </w:sdt>
        </w:p>
      </w:sdtContent>
    </w:sdt>
    <w:sdt>
      <w:sdtPr>
        <w:tag w:val="goog_rdk_511"/>
      </w:sdtPr>
      <w:sdtContent>
        <w:p w:rsidR="00000000" w:rsidDel="00000000" w:rsidP="00000000" w:rsidRDefault="00000000" w:rsidRPr="00000000" w14:paraId="0000043F">
          <w:pPr>
            <w:spacing w:after="0" w:line="240" w:lineRule="auto"/>
            <w:rPr>
              <w:del w:author="Jocelyn “Joyce” Baylon" w:id="6" w:date="2025-05-08T00:46:05Z"/>
              <w:rFonts w:ascii="Arial" w:cs="Arial" w:eastAsia="Arial" w:hAnsi="Arial"/>
              <w:sz w:val="20"/>
              <w:szCs w:val="20"/>
            </w:rPr>
          </w:pPr>
          <w:sdt>
            <w:sdtPr>
              <w:tag w:val="goog_rdk_510"/>
            </w:sdtPr>
            <w:sdtContent>
              <w:del w:author="Jocelyn “Joyce” Baylon" w:id="6" w:date="2025-05-08T00:46:05Z">
                <w:r w:rsidDel="00000000" w:rsidR="00000000" w:rsidRPr="00000000">
                  <w:rPr>
                    <w:rtl w:val="0"/>
                  </w:rPr>
                </w:r>
              </w:del>
            </w:sdtContent>
          </w:sdt>
        </w:p>
      </w:sdtContent>
    </w:sdt>
    <w:sdt>
      <w:sdtPr>
        <w:tag w:val="goog_rdk_513"/>
      </w:sdtPr>
      <w:sdtContent>
        <w:p w:rsidR="00000000" w:rsidDel="00000000" w:rsidP="00000000" w:rsidRDefault="00000000" w:rsidRPr="00000000" w14:paraId="00000440">
          <w:pPr>
            <w:spacing w:after="0" w:line="240" w:lineRule="auto"/>
            <w:rPr>
              <w:del w:author="Jocelyn “Joyce” Baylon" w:id="6" w:date="2025-05-08T00:46:05Z"/>
              <w:rFonts w:ascii="Arial" w:cs="Arial" w:eastAsia="Arial" w:hAnsi="Arial"/>
              <w:sz w:val="20"/>
              <w:szCs w:val="20"/>
            </w:rPr>
          </w:pPr>
          <w:sdt>
            <w:sdtPr>
              <w:tag w:val="goog_rdk_512"/>
            </w:sdtPr>
            <w:sdtContent>
              <w:del w:author="Jocelyn “Joyce” Baylon" w:id="6" w:date="2025-05-08T00:46:05Z">
                <w:r w:rsidDel="00000000" w:rsidR="00000000" w:rsidRPr="00000000">
                  <w:rPr>
                    <w:rtl w:val="0"/>
                  </w:rPr>
                </w:r>
              </w:del>
            </w:sdtContent>
          </w:sdt>
        </w:p>
      </w:sdtContent>
    </w:sdt>
    <w:sdt>
      <w:sdtPr>
        <w:tag w:val="goog_rdk_515"/>
      </w:sdtPr>
      <w:sdtContent>
        <w:p w:rsidR="00000000" w:rsidDel="00000000" w:rsidP="00000000" w:rsidRDefault="00000000" w:rsidRPr="00000000" w14:paraId="00000441">
          <w:pPr>
            <w:numPr>
              <w:ilvl w:val="0"/>
              <w:numId w:val="36"/>
            </w:numPr>
            <w:spacing w:after="0" w:line="240" w:lineRule="auto"/>
            <w:ind w:left="720" w:hanging="360"/>
            <w:rPr>
              <w:del w:author="Jocelyn “Joyce” Baylon" w:id="6" w:date="2025-05-08T00:46:05Z"/>
              <w:rFonts w:ascii="Arial" w:cs="Arial" w:eastAsia="Arial" w:hAnsi="Arial"/>
              <w:b w:val="1"/>
              <w:sz w:val="20"/>
              <w:szCs w:val="20"/>
            </w:rPr>
          </w:pPr>
          <w:sdt>
            <w:sdtPr>
              <w:tag w:val="goog_rdk_514"/>
            </w:sdtPr>
            <w:sdtContent>
              <w:del w:author="Jocelyn “Joyce” Baylon" w:id="6" w:date="2025-05-08T00:46:05Z">
                <w:r w:rsidDel="00000000" w:rsidR="00000000" w:rsidRPr="00000000">
                  <w:rPr>
                    <w:rFonts w:ascii="Arial" w:cs="Arial" w:eastAsia="Arial" w:hAnsi="Arial"/>
                    <w:b w:val="1"/>
                    <w:sz w:val="20"/>
                    <w:szCs w:val="20"/>
                    <w:rtl w:val="0"/>
                  </w:rPr>
                  <w:delText xml:space="preserve">OTHER TERMS AND CONDITIONS</w:delText>
                </w:r>
              </w:del>
            </w:sdtContent>
          </w:sdt>
        </w:p>
      </w:sdtContent>
    </w:sdt>
    <w:sdt>
      <w:sdtPr>
        <w:tag w:val="goog_rdk_517"/>
      </w:sdtPr>
      <w:sdtContent>
        <w:p w:rsidR="00000000" w:rsidDel="00000000" w:rsidP="00000000" w:rsidRDefault="00000000" w:rsidRPr="00000000" w14:paraId="00000442">
          <w:pPr>
            <w:spacing w:after="0" w:line="240" w:lineRule="auto"/>
            <w:jc w:val="both"/>
            <w:rPr>
              <w:del w:author="Jocelyn “Joyce” Baylon" w:id="6" w:date="2025-05-08T00:46:05Z"/>
              <w:rFonts w:ascii="Arial" w:cs="Arial" w:eastAsia="Arial" w:hAnsi="Arial"/>
              <w:sz w:val="20"/>
              <w:szCs w:val="20"/>
            </w:rPr>
          </w:pPr>
          <w:sdt>
            <w:sdtPr>
              <w:tag w:val="goog_rdk_516"/>
            </w:sdtPr>
            <w:sdtContent>
              <w:del w:author="Jocelyn “Joyce” Baylon" w:id="6" w:date="2025-05-08T00:46:05Z">
                <w:r w:rsidDel="00000000" w:rsidR="00000000" w:rsidRPr="00000000">
                  <w:rPr>
                    <w:rtl w:val="0"/>
                  </w:rPr>
                </w:r>
              </w:del>
            </w:sdtContent>
          </w:sdt>
        </w:p>
      </w:sdtContent>
    </w:sdt>
    <w:sdt>
      <w:sdtPr>
        <w:tag w:val="goog_rdk_519"/>
      </w:sdtPr>
      <w:sdtContent>
        <w:p w:rsidR="00000000" w:rsidDel="00000000" w:rsidP="00000000" w:rsidRDefault="00000000" w:rsidRPr="00000000" w14:paraId="00000443">
          <w:pPr>
            <w:spacing w:after="0" w:line="240" w:lineRule="auto"/>
            <w:ind w:firstLine="720"/>
            <w:jc w:val="both"/>
            <w:rPr>
              <w:del w:author="Jocelyn “Joyce” Baylon" w:id="6" w:date="2025-05-08T00:46:05Z"/>
              <w:rFonts w:ascii="Arial" w:cs="Arial" w:eastAsia="Arial" w:hAnsi="Arial"/>
              <w:i w:val="1"/>
              <w:sz w:val="20"/>
              <w:szCs w:val="20"/>
            </w:rPr>
          </w:pPr>
          <w:sdt>
            <w:sdtPr>
              <w:tag w:val="goog_rdk_518"/>
            </w:sdtPr>
            <w:sdtContent>
              <w:del w:author="Jocelyn “Joyce” Baylon" w:id="6" w:date="2025-05-08T00:46:05Z">
                <w:r w:rsidDel="00000000" w:rsidR="00000000" w:rsidRPr="00000000">
                  <w:rPr>
                    <w:rFonts w:ascii="Arial" w:cs="Arial" w:eastAsia="Arial" w:hAnsi="Arial"/>
                    <w:i w:val="1"/>
                    <w:sz w:val="20"/>
                    <w:szCs w:val="20"/>
                    <w:rtl w:val="0"/>
                  </w:rPr>
                  <w:delText xml:space="preserve">[Additional terms and conditions, if any]</w:delText>
                </w:r>
              </w:del>
            </w:sdtContent>
          </w:sdt>
        </w:p>
      </w:sdtContent>
    </w:sdt>
    <w:sdt>
      <w:sdtPr>
        <w:tag w:val="goog_rdk_521"/>
      </w:sdtPr>
      <w:sdtContent>
        <w:p w:rsidR="00000000" w:rsidDel="00000000" w:rsidP="00000000" w:rsidRDefault="00000000" w:rsidRPr="00000000" w14:paraId="00000444">
          <w:pPr>
            <w:spacing w:after="0" w:line="240" w:lineRule="auto"/>
            <w:rPr>
              <w:del w:author="Jocelyn “Joyce” Baylon" w:id="6" w:date="2025-05-08T00:46:05Z"/>
              <w:rFonts w:ascii="Arial" w:cs="Arial" w:eastAsia="Arial" w:hAnsi="Arial"/>
              <w:b w:val="1"/>
              <w:sz w:val="20"/>
              <w:szCs w:val="20"/>
            </w:rPr>
          </w:pPr>
          <w:sdt>
            <w:sdtPr>
              <w:tag w:val="goog_rdk_520"/>
            </w:sdtPr>
            <w:sdtContent>
              <w:del w:author="Jocelyn “Joyce” Baylon" w:id="6" w:date="2025-05-08T00:46:05Z">
                <w:r w:rsidDel="00000000" w:rsidR="00000000" w:rsidRPr="00000000">
                  <w:rPr>
                    <w:rtl w:val="0"/>
                  </w:rPr>
                </w:r>
              </w:del>
            </w:sdtContent>
          </w:sdt>
        </w:p>
      </w:sdtContent>
    </w:sdt>
    <w:sdt>
      <w:sdtPr>
        <w:tag w:val="goog_rdk_523"/>
      </w:sdtPr>
      <w:sdtContent>
        <w:p w:rsidR="00000000" w:rsidDel="00000000" w:rsidP="00000000" w:rsidRDefault="00000000" w:rsidRPr="00000000" w14:paraId="00000445">
          <w:pPr>
            <w:spacing w:after="0" w:line="240" w:lineRule="auto"/>
            <w:rPr>
              <w:del w:author="Jocelyn “Joyce” Baylon" w:id="6" w:date="2025-05-08T00:46:05Z"/>
              <w:rFonts w:ascii="Arial" w:cs="Arial" w:eastAsia="Arial" w:hAnsi="Arial"/>
              <w:b w:val="1"/>
              <w:sz w:val="20"/>
              <w:szCs w:val="20"/>
            </w:rPr>
          </w:pPr>
          <w:sdt>
            <w:sdtPr>
              <w:tag w:val="goog_rdk_522"/>
            </w:sdtPr>
            <w:sdtContent>
              <w:del w:author="Jocelyn “Joyce” Baylon" w:id="6" w:date="2025-05-08T00:46:05Z">
                <w:r w:rsidDel="00000000" w:rsidR="00000000" w:rsidRPr="00000000">
                  <w:rPr>
                    <w:rtl w:val="0"/>
                  </w:rPr>
                </w:r>
              </w:del>
            </w:sdtContent>
          </w:sdt>
        </w:p>
      </w:sdtContent>
    </w:sdt>
    <w:sdt>
      <w:sdtPr>
        <w:tag w:val="goog_rdk_525"/>
      </w:sdtPr>
      <w:sdtContent>
        <w:p w:rsidR="00000000" w:rsidDel="00000000" w:rsidP="00000000" w:rsidRDefault="00000000" w:rsidRPr="00000000" w14:paraId="00000446">
          <w:pPr>
            <w:numPr>
              <w:ilvl w:val="0"/>
              <w:numId w:val="36"/>
            </w:numPr>
            <w:spacing w:after="0" w:line="240" w:lineRule="auto"/>
            <w:ind w:left="720" w:hanging="360"/>
            <w:rPr>
              <w:del w:author="Jocelyn “Joyce” Baylon" w:id="6" w:date="2025-05-08T00:46:05Z"/>
              <w:rFonts w:ascii="Arial" w:cs="Arial" w:eastAsia="Arial" w:hAnsi="Arial"/>
              <w:b w:val="1"/>
              <w:sz w:val="20"/>
              <w:szCs w:val="20"/>
            </w:rPr>
          </w:pPr>
          <w:sdt>
            <w:sdtPr>
              <w:tag w:val="goog_rdk_524"/>
            </w:sdtPr>
            <w:sdtContent>
              <w:del w:author="Jocelyn “Joyce” Baylon" w:id="6" w:date="2025-05-08T00:46:05Z">
                <w:r w:rsidDel="00000000" w:rsidR="00000000" w:rsidRPr="00000000">
                  <w:rPr>
                    <w:rFonts w:ascii="Arial" w:cs="Arial" w:eastAsia="Arial" w:hAnsi="Arial"/>
                    <w:b w:val="1"/>
                    <w:sz w:val="20"/>
                    <w:szCs w:val="20"/>
                    <w:rtl w:val="0"/>
                  </w:rPr>
                  <w:delText xml:space="preserve">TERM</w:delText>
                </w:r>
              </w:del>
            </w:sdtContent>
          </w:sdt>
        </w:p>
      </w:sdtContent>
    </w:sdt>
    <w:sdt>
      <w:sdtPr>
        <w:tag w:val="goog_rdk_527"/>
      </w:sdtPr>
      <w:sdtContent>
        <w:p w:rsidR="00000000" w:rsidDel="00000000" w:rsidP="00000000" w:rsidRDefault="00000000" w:rsidRPr="00000000" w14:paraId="00000447">
          <w:pPr>
            <w:spacing w:after="0" w:line="240" w:lineRule="auto"/>
            <w:ind w:left="-360" w:firstLine="0"/>
            <w:rPr>
              <w:del w:author="Jocelyn “Joyce” Baylon" w:id="6" w:date="2025-05-08T00:46:05Z"/>
              <w:rFonts w:ascii="Arial" w:cs="Arial" w:eastAsia="Arial" w:hAnsi="Arial"/>
              <w:b w:val="1"/>
              <w:sz w:val="20"/>
              <w:szCs w:val="20"/>
            </w:rPr>
          </w:pPr>
          <w:sdt>
            <w:sdtPr>
              <w:tag w:val="goog_rdk_526"/>
            </w:sdtPr>
            <w:sdtContent>
              <w:del w:author="Jocelyn “Joyce” Baylon" w:id="6" w:date="2025-05-08T00:46:05Z">
                <w:r w:rsidDel="00000000" w:rsidR="00000000" w:rsidRPr="00000000">
                  <w:rPr>
                    <w:rtl w:val="0"/>
                  </w:rPr>
                </w:r>
              </w:del>
            </w:sdtContent>
          </w:sdt>
        </w:p>
      </w:sdtContent>
    </w:sdt>
    <w:sdt>
      <w:sdtPr>
        <w:tag w:val="goog_rdk_529"/>
      </w:sdtPr>
      <w:sdtContent>
        <w:p w:rsidR="00000000" w:rsidDel="00000000" w:rsidP="00000000" w:rsidRDefault="00000000" w:rsidRPr="00000000" w14:paraId="00000448">
          <w:pPr>
            <w:numPr>
              <w:ilvl w:val="1"/>
              <w:numId w:val="36"/>
            </w:numPr>
            <w:spacing w:after="0" w:line="240" w:lineRule="auto"/>
            <w:ind w:left="720" w:hanging="432"/>
            <w:rPr>
              <w:del w:author="Jocelyn “Joyce” Baylon" w:id="6" w:date="2025-05-08T00:46:05Z"/>
              <w:rFonts w:ascii="Arial" w:cs="Arial" w:eastAsia="Arial" w:hAnsi="Arial"/>
              <w:b w:val="1"/>
              <w:sz w:val="20"/>
              <w:szCs w:val="20"/>
            </w:rPr>
          </w:pPr>
          <w:sdt>
            <w:sdtPr>
              <w:tag w:val="goog_rdk_528"/>
            </w:sdtPr>
            <w:sdtContent>
              <w:del w:author="Jocelyn “Joyce” Baylon" w:id="6" w:date="2025-05-08T00:46:05Z">
                <w:r w:rsidDel="00000000" w:rsidR="00000000" w:rsidRPr="00000000">
                  <w:rPr>
                    <w:rFonts w:ascii="Arial" w:cs="Arial" w:eastAsia="Arial" w:hAnsi="Arial"/>
                    <w:sz w:val="20"/>
                    <w:szCs w:val="20"/>
                    <w:rtl w:val="0"/>
                  </w:rPr>
                  <w:delText xml:space="preserve">This Schedule of Shared Personal Data shall be valid and effective from [dd-mm-yyyy] to the End Date of the Project, unless otherwise terminated at any time, as follows:</w:delText>
                </w:r>
                <w:r w:rsidDel="00000000" w:rsidR="00000000" w:rsidRPr="00000000">
                  <w:rPr>
                    <w:rtl w:val="0"/>
                  </w:rPr>
                </w:r>
              </w:del>
            </w:sdtContent>
          </w:sdt>
        </w:p>
      </w:sdtContent>
    </w:sdt>
    <w:sdt>
      <w:sdtPr>
        <w:tag w:val="goog_rdk_531"/>
      </w:sdtPr>
      <w:sdtContent>
        <w:p w:rsidR="00000000" w:rsidDel="00000000" w:rsidP="00000000" w:rsidRDefault="00000000" w:rsidRPr="00000000" w14:paraId="00000449">
          <w:pPr>
            <w:spacing w:after="0" w:line="240" w:lineRule="auto"/>
            <w:ind w:left="1440" w:firstLine="0"/>
            <w:rPr>
              <w:del w:author="Jocelyn “Joyce” Baylon" w:id="6" w:date="2025-05-08T00:46:05Z"/>
              <w:rFonts w:ascii="Arial" w:cs="Arial" w:eastAsia="Arial" w:hAnsi="Arial"/>
              <w:b w:val="1"/>
              <w:sz w:val="20"/>
              <w:szCs w:val="20"/>
            </w:rPr>
          </w:pPr>
          <w:sdt>
            <w:sdtPr>
              <w:tag w:val="goog_rdk_530"/>
            </w:sdtPr>
            <w:sdtContent>
              <w:del w:author="Jocelyn “Joyce” Baylon" w:id="6" w:date="2025-05-08T00:46:05Z">
                <w:r w:rsidDel="00000000" w:rsidR="00000000" w:rsidRPr="00000000">
                  <w:rPr>
                    <w:rtl w:val="0"/>
                  </w:rPr>
                </w:r>
              </w:del>
            </w:sdtContent>
          </w:sdt>
        </w:p>
      </w:sdtContent>
    </w:sdt>
    <w:sdt>
      <w:sdtPr>
        <w:tag w:val="goog_rdk_533"/>
      </w:sdtPr>
      <w:sdtContent>
        <w:p w:rsidR="00000000" w:rsidDel="00000000" w:rsidP="00000000" w:rsidRDefault="00000000" w:rsidRPr="00000000" w14:paraId="0000044A">
          <w:pPr>
            <w:numPr>
              <w:ilvl w:val="2"/>
              <w:numId w:val="36"/>
            </w:numPr>
            <w:spacing w:after="0" w:line="240" w:lineRule="auto"/>
            <w:ind w:left="1440" w:hanging="720"/>
            <w:rPr>
              <w:del w:author="Jocelyn “Joyce” Baylon" w:id="6" w:date="2025-05-08T00:46:05Z"/>
              <w:rFonts w:ascii="Arial" w:cs="Arial" w:eastAsia="Arial" w:hAnsi="Arial"/>
              <w:b w:val="1"/>
              <w:sz w:val="20"/>
              <w:szCs w:val="20"/>
            </w:rPr>
          </w:pPr>
          <w:sdt>
            <w:sdtPr>
              <w:tag w:val="goog_rdk_532"/>
            </w:sdtPr>
            <w:sdtContent>
              <w:del w:author="Jocelyn “Joyce” Baylon" w:id="6" w:date="2025-05-08T00:46:05Z">
                <w:r w:rsidDel="00000000" w:rsidR="00000000" w:rsidRPr="00000000">
                  <w:rPr>
                    <w:rFonts w:ascii="Arial" w:cs="Arial" w:eastAsia="Arial" w:hAnsi="Arial"/>
                    <w:sz w:val="20"/>
                    <w:szCs w:val="20"/>
                    <w:rtl w:val="0"/>
                  </w:rPr>
                  <w:delText xml:space="preserve">By mutual written agreement of Parties;</w:delText>
                </w:r>
                <w:r w:rsidDel="00000000" w:rsidR="00000000" w:rsidRPr="00000000">
                  <w:rPr>
                    <w:rtl w:val="0"/>
                  </w:rPr>
                </w:r>
              </w:del>
            </w:sdtContent>
          </w:sdt>
        </w:p>
      </w:sdtContent>
    </w:sdt>
    <w:sdt>
      <w:sdtPr>
        <w:tag w:val="goog_rdk_535"/>
      </w:sdtPr>
      <w:sdtContent>
        <w:p w:rsidR="00000000" w:rsidDel="00000000" w:rsidP="00000000" w:rsidRDefault="00000000" w:rsidRPr="00000000" w14:paraId="0000044B">
          <w:pPr>
            <w:spacing w:after="0" w:line="240" w:lineRule="auto"/>
            <w:ind w:left="1440" w:firstLine="0"/>
            <w:rPr>
              <w:del w:author="Jocelyn “Joyce” Baylon" w:id="6" w:date="2025-05-08T00:46:05Z"/>
              <w:rFonts w:ascii="Arial" w:cs="Arial" w:eastAsia="Arial" w:hAnsi="Arial"/>
              <w:b w:val="1"/>
              <w:sz w:val="20"/>
              <w:szCs w:val="20"/>
            </w:rPr>
          </w:pPr>
          <w:sdt>
            <w:sdtPr>
              <w:tag w:val="goog_rdk_534"/>
            </w:sdtPr>
            <w:sdtContent>
              <w:del w:author="Jocelyn “Joyce” Baylon" w:id="6" w:date="2025-05-08T00:46:05Z">
                <w:r w:rsidDel="00000000" w:rsidR="00000000" w:rsidRPr="00000000">
                  <w:rPr>
                    <w:rtl w:val="0"/>
                  </w:rPr>
                </w:r>
              </w:del>
            </w:sdtContent>
          </w:sdt>
        </w:p>
      </w:sdtContent>
    </w:sdt>
    <w:sdt>
      <w:sdtPr>
        <w:tag w:val="goog_rdk_537"/>
      </w:sdtPr>
      <w:sdtContent>
        <w:p w:rsidR="00000000" w:rsidDel="00000000" w:rsidP="00000000" w:rsidRDefault="00000000" w:rsidRPr="00000000" w14:paraId="0000044C">
          <w:pPr>
            <w:numPr>
              <w:ilvl w:val="2"/>
              <w:numId w:val="36"/>
            </w:numPr>
            <w:spacing w:after="0" w:line="240" w:lineRule="auto"/>
            <w:ind w:left="1440" w:hanging="720"/>
            <w:rPr>
              <w:del w:author="Jocelyn “Joyce” Baylon" w:id="6" w:date="2025-05-08T00:46:05Z"/>
              <w:rFonts w:ascii="Arial" w:cs="Arial" w:eastAsia="Arial" w:hAnsi="Arial"/>
              <w:b w:val="1"/>
              <w:sz w:val="20"/>
              <w:szCs w:val="20"/>
            </w:rPr>
          </w:pPr>
          <w:sdt>
            <w:sdtPr>
              <w:tag w:val="goog_rdk_536"/>
            </w:sdtPr>
            <w:sdtContent>
              <w:del w:author="Jocelyn “Joyce” Baylon" w:id="6" w:date="2025-05-08T00:46:05Z">
                <w:r w:rsidDel="00000000" w:rsidR="00000000" w:rsidRPr="00000000">
                  <w:rPr>
                    <w:rFonts w:ascii="Arial" w:cs="Arial" w:eastAsia="Arial" w:hAnsi="Arial"/>
                    <w:sz w:val="20"/>
                    <w:szCs w:val="20"/>
                    <w:rtl w:val="0"/>
                  </w:rPr>
                  <w:delText xml:space="preserve">By any Party, in case of material breach of the other Party of the terms and provisions or pursuant to Annex 1, Article 13.3 of this Agreement;</w:delText>
                </w:r>
                <w:r w:rsidDel="00000000" w:rsidR="00000000" w:rsidRPr="00000000">
                  <w:rPr>
                    <w:rtl w:val="0"/>
                  </w:rPr>
                </w:r>
              </w:del>
            </w:sdtContent>
          </w:sdt>
        </w:p>
      </w:sdtContent>
    </w:sdt>
    <w:sdt>
      <w:sdtPr>
        <w:tag w:val="goog_rdk_539"/>
      </w:sdtPr>
      <w:sdtContent>
        <w:p w:rsidR="00000000" w:rsidDel="00000000" w:rsidP="00000000" w:rsidRDefault="00000000" w:rsidRPr="00000000" w14:paraId="0000044D">
          <w:pPr>
            <w:spacing w:after="0" w:line="240" w:lineRule="auto"/>
            <w:ind w:left="720" w:firstLine="0"/>
            <w:rPr>
              <w:del w:author="Jocelyn “Joyce” Baylon" w:id="6" w:date="2025-05-08T00:46:05Z"/>
              <w:rFonts w:ascii="Arial" w:cs="Arial" w:eastAsia="Arial" w:hAnsi="Arial"/>
              <w:sz w:val="20"/>
              <w:szCs w:val="20"/>
            </w:rPr>
          </w:pPr>
          <w:sdt>
            <w:sdtPr>
              <w:tag w:val="goog_rdk_538"/>
            </w:sdtPr>
            <w:sdtContent>
              <w:del w:author="Jocelyn “Joyce” Baylon" w:id="6" w:date="2025-05-08T00:46:05Z">
                <w:r w:rsidDel="00000000" w:rsidR="00000000" w:rsidRPr="00000000">
                  <w:rPr>
                    <w:rtl w:val="0"/>
                  </w:rPr>
                </w:r>
              </w:del>
            </w:sdtContent>
          </w:sdt>
        </w:p>
      </w:sdtContent>
    </w:sdt>
    <w:sdt>
      <w:sdtPr>
        <w:tag w:val="goog_rdk_541"/>
      </w:sdtPr>
      <w:sdtContent>
        <w:p w:rsidR="00000000" w:rsidDel="00000000" w:rsidP="00000000" w:rsidRDefault="00000000" w:rsidRPr="00000000" w14:paraId="0000044E">
          <w:pPr>
            <w:numPr>
              <w:ilvl w:val="2"/>
              <w:numId w:val="36"/>
            </w:numPr>
            <w:spacing w:after="0" w:line="240" w:lineRule="auto"/>
            <w:ind w:left="1440" w:hanging="720"/>
            <w:rPr>
              <w:del w:author="Jocelyn “Joyce” Baylon" w:id="6" w:date="2025-05-08T00:46:05Z"/>
              <w:rFonts w:ascii="Arial" w:cs="Arial" w:eastAsia="Arial" w:hAnsi="Arial"/>
              <w:b w:val="1"/>
              <w:sz w:val="20"/>
              <w:szCs w:val="20"/>
            </w:rPr>
          </w:pPr>
          <w:sdt>
            <w:sdtPr>
              <w:tag w:val="goog_rdk_540"/>
            </w:sdtPr>
            <w:sdtContent>
              <w:del w:author="Jocelyn “Joyce” Baylon" w:id="6" w:date="2025-05-08T00:46:05Z">
                <w:r w:rsidDel="00000000" w:rsidR="00000000" w:rsidRPr="00000000">
                  <w:rPr>
                    <w:rFonts w:ascii="Arial" w:cs="Arial" w:eastAsia="Arial" w:hAnsi="Arial"/>
                    <w:sz w:val="20"/>
                    <w:szCs w:val="20"/>
                    <w:rtl w:val="0"/>
                  </w:rPr>
                  <w:delText xml:space="preserve">By any Party, for any valid reason and at any time, provided that the relevant Party is given a thirty (30)-day prior written notice;</w:delText>
                </w:r>
                <w:r w:rsidDel="00000000" w:rsidR="00000000" w:rsidRPr="00000000">
                  <w:rPr>
                    <w:rtl w:val="0"/>
                  </w:rPr>
                </w:r>
              </w:del>
            </w:sdtContent>
          </w:sdt>
        </w:p>
      </w:sdtContent>
    </w:sdt>
    <w:sdt>
      <w:sdtPr>
        <w:tag w:val="goog_rdk_543"/>
      </w:sdtPr>
      <w:sdtContent>
        <w:p w:rsidR="00000000" w:rsidDel="00000000" w:rsidP="00000000" w:rsidRDefault="00000000" w:rsidRPr="00000000" w14:paraId="0000044F">
          <w:pPr>
            <w:spacing w:after="0" w:line="240" w:lineRule="auto"/>
            <w:ind w:left="720" w:firstLine="0"/>
            <w:rPr>
              <w:del w:author="Jocelyn “Joyce” Baylon" w:id="6" w:date="2025-05-08T00:46:05Z"/>
              <w:rFonts w:ascii="Arial" w:cs="Arial" w:eastAsia="Arial" w:hAnsi="Arial"/>
              <w:sz w:val="20"/>
              <w:szCs w:val="20"/>
            </w:rPr>
          </w:pPr>
          <w:sdt>
            <w:sdtPr>
              <w:tag w:val="goog_rdk_542"/>
            </w:sdtPr>
            <w:sdtContent>
              <w:del w:author="Jocelyn “Joyce” Baylon" w:id="6" w:date="2025-05-08T00:46:05Z">
                <w:r w:rsidDel="00000000" w:rsidR="00000000" w:rsidRPr="00000000">
                  <w:rPr>
                    <w:rtl w:val="0"/>
                  </w:rPr>
                </w:r>
              </w:del>
            </w:sdtContent>
          </w:sdt>
        </w:p>
      </w:sdtContent>
    </w:sdt>
    <w:sdt>
      <w:sdtPr>
        <w:tag w:val="goog_rdk_545"/>
      </w:sdtPr>
      <w:sdtContent>
        <w:p w:rsidR="00000000" w:rsidDel="00000000" w:rsidP="00000000" w:rsidRDefault="00000000" w:rsidRPr="00000000" w14:paraId="00000450">
          <w:pPr>
            <w:numPr>
              <w:ilvl w:val="2"/>
              <w:numId w:val="36"/>
            </w:numPr>
            <w:spacing w:after="0" w:line="240" w:lineRule="auto"/>
            <w:ind w:left="1440" w:hanging="720"/>
            <w:jc w:val="both"/>
            <w:rPr>
              <w:del w:author="Jocelyn “Joyce” Baylon" w:id="6" w:date="2025-05-08T00:46:05Z"/>
              <w:rFonts w:ascii="Arial" w:cs="Arial" w:eastAsia="Arial" w:hAnsi="Arial"/>
              <w:b w:val="1"/>
              <w:sz w:val="20"/>
              <w:szCs w:val="20"/>
            </w:rPr>
          </w:pPr>
          <w:sdt>
            <w:sdtPr>
              <w:tag w:val="goog_rdk_544"/>
            </w:sdtPr>
            <w:sdtContent>
              <w:del w:author="Jocelyn “Joyce” Baylon" w:id="6" w:date="2025-05-08T00:46:05Z">
                <w:r w:rsidDel="00000000" w:rsidR="00000000" w:rsidRPr="00000000">
                  <w:rPr>
                    <w:rFonts w:ascii="Arial" w:cs="Arial" w:eastAsia="Arial" w:hAnsi="Arial"/>
                    <w:sz w:val="20"/>
                    <w:szCs w:val="20"/>
                    <w:rtl w:val="0"/>
                  </w:rPr>
                  <w:delText xml:space="preserve">By the Commission, upon a finding that data sharing is no longer necessary for the specified purpose/s and its objective/s has already been achieved; or detrimental to national security, public interest or public policy, or the termination of the same is necessary to preserve and protect the rights of a data subject.</w:delText>
                </w:r>
                <w:r w:rsidDel="00000000" w:rsidR="00000000" w:rsidRPr="00000000">
                  <w:rPr>
                    <w:rtl w:val="0"/>
                  </w:rPr>
                </w:r>
              </w:del>
            </w:sdtContent>
          </w:sdt>
        </w:p>
      </w:sdtContent>
    </w:sdt>
    <w:sdt>
      <w:sdtPr>
        <w:tag w:val="goog_rdk_547"/>
      </w:sdtPr>
      <w:sdtContent>
        <w:p w:rsidR="00000000" w:rsidDel="00000000" w:rsidP="00000000" w:rsidRDefault="00000000" w:rsidRPr="00000000" w14:paraId="00000451">
          <w:pPr>
            <w:spacing w:after="0" w:line="240" w:lineRule="auto"/>
            <w:jc w:val="both"/>
            <w:rPr>
              <w:del w:author="Jocelyn “Joyce” Baylon" w:id="6" w:date="2025-05-08T00:46:05Z"/>
              <w:rFonts w:ascii="Arial" w:cs="Arial" w:eastAsia="Arial" w:hAnsi="Arial"/>
              <w:sz w:val="20"/>
              <w:szCs w:val="20"/>
            </w:rPr>
          </w:pPr>
          <w:sdt>
            <w:sdtPr>
              <w:tag w:val="goog_rdk_546"/>
            </w:sdtPr>
            <w:sdtContent>
              <w:del w:author="Jocelyn “Joyce” Baylon" w:id="6" w:date="2025-05-08T00:46:05Z">
                <w:r w:rsidDel="00000000" w:rsidR="00000000" w:rsidRPr="00000000">
                  <w:rPr>
                    <w:rtl w:val="0"/>
                  </w:rPr>
                </w:r>
              </w:del>
            </w:sdtContent>
          </w:sdt>
        </w:p>
      </w:sdtContent>
    </w:sdt>
    <w:sdt>
      <w:sdtPr>
        <w:tag w:val="goog_rdk_549"/>
      </w:sdtPr>
      <w:sdtContent>
        <w:p w:rsidR="00000000" w:rsidDel="00000000" w:rsidP="00000000" w:rsidRDefault="00000000" w:rsidRPr="00000000" w14:paraId="00000452">
          <w:pPr>
            <w:spacing w:after="0" w:line="240" w:lineRule="auto"/>
            <w:jc w:val="both"/>
            <w:rPr>
              <w:del w:author="Jocelyn “Joyce” Baylon" w:id="6" w:date="2025-05-08T00:46:05Z"/>
              <w:rFonts w:ascii="Arial" w:cs="Arial" w:eastAsia="Arial" w:hAnsi="Arial"/>
              <w:sz w:val="20"/>
              <w:szCs w:val="20"/>
            </w:rPr>
          </w:pPr>
          <w:sdt>
            <w:sdtPr>
              <w:tag w:val="goog_rdk_548"/>
            </w:sdtPr>
            <w:sdtContent>
              <w:del w:author="Jocelyn “Joyce” Baylon" w:id="6" w:date="2025-05-08T00:46:05Z">
                <w:r w:rsidDel="00000000" w:rsidR="00000000" w:rsidRPr="00000000">
                  <w:rPr>
                    <w:rtl w:val="0"/>
                  </w:rPr>
                </w:r>
              </w:del>
            </w:sdtContent>
          </w:sdt>
        </w:p>
      </w:sdtContent>
    </w:sdt>
    <w:sdt>
      <w:sdtPr>
        <w:tag w:val="goog_rdk_551"/>
      </w:sdtPr>
      <w:sdtContent>
        <w:p w:rsidR="00000000" w:rsidDel="00000000" w:rsidP="00000000" w:rsidRDefault="00000000" w:rsidRPr="00000000" w14:paraId="00000453">
          <w:pPr>
            <w:numPr>
              <w:ilvl w:val="0"/>
              <w:numId w:val="36"/>
            </w:numPr>
            <w:spacing w:after="0" w:line="240" w:lineRule="auto"/>
            <w:ind w:left="720" w:hanging="360"/>
            <w:rPr>
              <w:del w:author="Jocelyn “Joyce” Baylon" w:id="6" w:date="2025-05-08T00:46:05Z"/>
              <w:rFonts w:ascii="Arial" w:cs="Arial" w:eastAsia="Arial" w:hAnsi="Arial"/>
              <w:b w:val="1"/>
              <w:sz w:val="20"/>
              <w:szCs w:val="20"/>
            </w:rPr>
          </w:pPr>
          <w:sdt>
            <w:sdtPr>
              <w:tag w:val="goog_rdk_550"/>
            </w:sdtPr>
            <w:sdtContent>
              <w:del w:author="Jocelyn “Joyce” Baylon" w:id="6" w:date="2025-05-08T00:46:05Z">
                <w:r w:rsidDel="00000000" w:rsidR="00000000" w:rsidRPr="00000000">
                  <w:rPr>
                    <w:rFonts w:ascii="Arial" w:cs="Arial" w:eastAsia="Arial" w:hAnsi="Arial"/>
                    <w:b w:val="1"/>
                    <w:sz w:val="20"/>
                    <w:szCs w:val="20"/>
                    <w:rtl w:val="0"/>
                  </w:rPr>
                  <w:delText xml:space="preserve">DATA PROTECTION OFFICER (DPO)</w:delText>
                </w:r>
              </w:del>
            </w:sdtContent>
          </w:sdt>
        </w:p>
      </w:sdtContent>
    </w:sdt>
    <w:sdt>
      <w:sdtPr>
        <w:tag w:val="goog_rdk_553"/>
      </w:sdtPr>
      <w:sdtContent>
        <w:p w:rsidR="00000000" w:rsidDel="00000000" w:rsidP="00000000" w:rsidRDefault="00000000" w:rsidRPr="00000000" w14:paraId="00000454">
          <w:pPr>
            <w:spacing w:after="0" w:line="240" w:lineRule="auto"/>
            <w:jc w:val="both"/>
            <w:rPr>
              <w:del w:author="Jocelyn “Joyce” Baylon" w:id="6" w:date="2025-05-08T00:46:05Z"/>
              <w:rFonts w:ascii="Arial" w:cs="Arial" w:eastAsia="Arial" w:hAnsi="Arial"/>
              <w:sz w:val="20"/>
              <w:szCs w:val="20"/>
            </w:rPr>
          </w:pPr>
          <w:sdt>
            <w:sdtPr>
              <w:tag w:val="goog_rdk_552"/>
            </w:sdtPr>
            <w:sdtContent>
              <w:del w:author="Jocelyn “Joyce” Baylon" w:id="6" w:date="2025-05-08T00:46:05Z">
                <w:r w:rsidDel="00000000" w:rsidR="00000000" w:rsidRPr="00000000">
                  <w:rPr>
                    <w:rtl w:val="0"/>
                  </w:rPr>
                </w:r>
              </w:del>
            </w:sdtContent>
          </w:sdt>
        </w:p>
      </w:sdtContent>
    </w:sdt>
    <w:tbl>
      <w:tblPr>
        <w:tblStyle w:val="Table13"/>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40"/>
        <w:gridCol w:w="3660"/>
        <w:gridCol w:w="1050"/>
        <w:gridCol w:w="3165"/>
        <w:tblGridChange w:id="0">
          <w:tblGrid>
            <w:gridCol w:w="1140"/>
            <w:gridCol w:w="3660"/>
            <w:gridCol w:w="1050"/>
            <w:gridCol w:w="3165"/>
          </w:tblGrid>
        </w:tblGridChange>
      </w:tblGrid>
      <w:sdt>
        <w:sdtPr>
          <w:tag w:val="goog_rdk_554"/>
        </w:sdtPr>
        <w:sdtContent>
          <w:tr>
            <w:trPr>
              <w:cantSplit w:val="0"/>
              <w:tblHeader w:val="0"/>
              <w:del w:author="Jocelyn “Joyce” Baylon" w:id="6" w:date="2025-05-08T00:46:05Z"/>
            </w:trPr>
            <w:tc>
              <w:tcPr>
                <w:gridSpan w:val="2"/>
              </w:tcPr>
              <w:sdt>
                <w:sdtPr>
                  <w:tag w:val="goog_rdk_556"/>
                </w:sdtPr>
                <w:sdtContent>
                  <w:p w:rsidR="00000000" w:rsidDel="00000000" w:rsidP="00000000" w:rsidRDefault="00000000" w:rsidRPr="00000000" w14:paraId="00000455">
                    <w:pPr>
                      <w:spacing w:after="0" w:line="240" w:lineRule="auto"/>
                      <w:jc w:val="center"/>
                      <w:rPr>
                        <w:del w:author="Jocelyn “Joyce” Baylon" w:id="6" w:date="2025-05-08T00:46:05Z"/>
                        <w:rFonts w:ascii="Arial" w:cs="Arial" w:eastAsia="Arial" w:hAnsi="Arial"/>
                        <w:b w:val="1"/>
                        <w:sz w:val="20"/>
                        <w:szCs w:val="20"/>
                      </w:rPr>
                    </w:pPr>
                    <w:sdt>
                      <w:sdtPr>
                        <w:tag w:val="goog_rdk_555"/>
                      </w:sdtPr>
                      <w:sdtContent>
                        <w:del w:author="Jocelyn “Joyce” Baylon" w:id="6" w:date="2025-05-08T00:46:05Z">
                          <w:r w:rsidDel="00000000" w:rsidR="00000000" w:rsidRPr="00000000">
                            <w:rPr>
                              <w:rFonts w:ascii="Arial" w:cs="Arial" w:eastAsia="Arial" w:hAnsi="Arial"/>
                              <w:b w:val="1"/>
                              <w:sz w:val="20"/>
                              <w:szCs w:val="20"/>
                              <w:rtl w:val="0"/>
                            </w:rPr>
                            <w:delText xml:space="preserve">COMPANY</w:delText>
                          </w:r>
                        </w:del>
                      </w:sdtContent>
                    </w:sdt>
                  </w:p>
                </w:sdtContent>
              </w:sdt>
              <w:sdt>
                <w:sdtPr>
                  <w:tag w:val="goog_rdk_558"/>
                </w:sdtPr>
                <w:sdtContent>
                  <w:p w:rsidR="00000000" w:rsidDel="00000000" w:rsidP="00000000" w:rsidRDefault="00000000" w:rsidRPr="00000000" w14:paraId="00000456">
                    <w:pPr>
                      <w:spacing w:after="0" w:line="240" w:lineRule="auto"/>
                      <w:jc w:val="center"/>
                      <w:rPr>
                        <w:del w:author="Jocelyn “Joyce” Baylon" w:id="6" w:date="2025-05-08T00:46:05Z"/>
                        <w:rFonts w:ascii="Arial" w:cs="Arial" w:eastAsia="Arial" w:hAnsi="Arial"/>
                        <w:b w:val="1"/>
                        <w:sz w:val="20"/>
                        <w:szCs w:val="20"/>
                      </w:rPr>
                    </w:pPr>
                    <w:sdt>
                      <w:sdtPr>
                        <w:tag w:val="goog_rdk_557"/>
                      </w:sdtPr>
                      <w:sdtContent>
                        <w:del w:author="Jocelyn “Joyce” Baylon" w:id="6" w:date="2025-05-08T00:46:05Z">
                          <w:r w:rsidDel="00000000" w:rsidR="00000000" w:rsidRPr="00000000">
                            <w:rPr>
                              <w:rtl w:val="0"/>
                            </w:rPr>
                          </w:r>
                        </w:del>
                      </w:sdtContent>
                    </w:sdt>
                  </w:p>
                </w:sdtContent>
              </w:sdt>
            </w:tc>
            <w:tc>
              <w:tcPr>
                <w:gridSpan w:val="2"/>
              </w:tcPr>
              <w:sdt>
                <w:sdtPr>
                  <w:tag w:val="goog_rdk_562"/>
                </w:sdtPr>
                <w:sdtContent>
                  <w:p w:rsidR="00000000" w:rsidDel="00000000" w:rsidP="00000000" w:rsidRDefault="00000000" w:rsidRPr="00000000" w14:paraId="00000458">
                    <w:pPr>
                      <w:spacing w:after="0" w:line="240" w:lineRule="auto"/>
                      <w:jc w:val="center"/>
                      <w:rPr>
                        <w:del w:author="Jocelyn “Joyce” Baylon" w:id="6" w:date="2025-05-08T00:46:05Z"/>
                        <w:rFonts w:ascii="Arial" w:cs="Arial" w:eastAsia="Arial" w:hAnsi="Arial"/>
                        <w:b w:val="1"/>
                        <w:sz w:val="20"/>
                        <w:szCs w:val="20"/>
                      </w:rPr>
                    </w:pPr>
                    <w:sdt>
                      <w:sdtPr>
                        <w:tag w:val="goog_rdk_561"/>
                      </w:sdtPr>
                      <w:sdtContent>
                        <w:del w:author="Jocelyn “Joyce” Baylon" w:id="6" w:date="2025-05-08T00:46:05Z">
                          <w:r w:rsidDel="00000000" w:rsidR="00000000" w:rsidRPr="00000000">
                            <w:rPr>
                              <w:rFonts w:ascii="Arial" w:cs="Arial" w:eastAsia="Arial" w:hAnsi="Arial"/>
                              <w:b w:val="1"/>
                              <w:sz w:val="20"/>
                              <w:szCs w:val="20"/>
                              <w:rtl w:val="0"/>
                            </w:rPr>
                            <w:delText xml:space="preserve">COUNTERPARTY</w:delText>
                          </w:r>
                        </w:del>
                      </w:sdtContent>
                    </w:sdt>
                  </w:p>
                </w:sdtContent>
              </w:sdt>
            </w:tc>
          </w:tr>
        </w:sdtContent>
      </w:sdt>
      <w:sdt>
        <w:sdtPr>
          <w:tag w:val="goog_rdk_565"/>
        </w:sdtPr>
        <w:sdtContent>
          <w:tr>
            <w:trPr>
              <w:cantSplit w:val="0"/>
              <w:tblHeader w:val="0"/>
              <w:del w:author="Jocelyn “Joyce” Baylon" w:id="6" w:date="2025-05-08T00:46:05Z"/>
            </w:trPr>
            <w:tc>
              <w:tcPr/>
              <w:sdt>
                <w:sdtPr>
                  <w:tag w:val="goog_rdk_567"/>
                </w:sdtPr>
                <w:sdtContent>
                  <w:p w:rsidR="00000000" w:rsidDel="00000000" w:rsidP="00000000" w:rsidRDefault="00000000" w:rsidRPr="00000000" w14:paraId="0000045A">
                    <w:pPr>
                      <w:spacing w:after="0" w:line="240" w:lineRule="auto"/>
                      <w:jc w:val="both"/>
                      <w:rPr>
                        <w:del w:author="Jocelyn “Joyce” Baylon" w:id="6" w:date="2025-05-08T00:46:05Z"/>
                        <w:rFonts w:ascii="Arial" w:cs="Arial" w:eastAsia="Arial" w:hAnsi="Arial"/>
                        <w:sz w:val="20"/>
                        <w:szCs w:val="20"/>
                      </w:rPr>
                    </w:pPr>
                    <w:sdt>
                      <w:sdtPr>
                        <w:tag w:val="goog_rdk_566"/>
                      </w:sdtPr>
                      <w:sdtContent>
                        <w:del w:author="Jocelyn “Joyce” Baylon" w:id="6" w:date="2025-05-08T00:46:05Z">
                          <w:r w:rsidDel="00000000" w:rsidR="00000000" w:rsidRPr="00000000">
                            <w:rPr>
                              <w:rFonts w:ascii="Arial" w:cs="Arial" w:eastAsia="Arial" w:hAnsi="Arial"/>
                              <w:sz w:val="20"/>
                              <w:szCs w:val="20"/>
                              <w:rtl w:val="0"/>
                            </w:rPr>
                            <w:delText xml:space="preserve">Name:</w:delText>
                            <w:tab/>
                          </w:r>
                        </w:del>
                      </w:sdtContent>
                    </w:sdt>
                  </w:p>
                </w:sdtContent>
              </w:sdt>
            </w:tc>
            <w:tc>
              <w:tcPr/>
              <w:sdt>
                <w:sdtPr>
                  <w:tag w:val="goog_rdk_569"/>
                </w:sdtPr>
                <w:sdtContent>
                  <w:p w:rsidR="00000000" w:rsidDel="00000000" w:rsidP="00000000" w:rsidRDefault="00000000" w:rsidRPr="00000000" w14:paraId="0000045B">
                    <w:pPr>
                      <w:spacing w:after="0" w:line="240" w:lineRule="auto"/>
                      <w:jc w:val="both"/>
                      <w:rPr>
                        <w:del w:author="Jocelyn “Joyce” Baylon" w:id="6" w:date="2025-05-08T00:46:05Z"/>
                        <w:rFonts w:ascii="Arial" w:cs="Arial" w:eastAsia="Arial" w:hAnsi="Arial"/>
                        <w:sz w:val="20"/>
                        <w:szCs w:val="20"/>
                      </w:rPr>
                    </w:pPr>
                    <w:sdt>
                      <w:sdtPr>
                        <w:tag w:val="goog_rdk_568"/>
                      </w:sdtPr>
                      <w:sdtContent>
                        <w:del w:author="Jocelyn “Joyce” Baylon" w:id="6" w:date="2025-05-08T00:46:05Z">
                          <w:r w:rsidDel="00000000" w:rsidR="00000000" w:rsidRPr="00000000">
                            <w:rPr>
                              <w:rFonts w:ascii="Arial" w:cs="Arial" w:eastAsia="Arial" w:hAnsi="Arial"/>
                              <w:sz w:val="20"/>
                              <w:szCs w:val="20"/>
                              <w:rtl w:val="0"/>
                            </w:rPr>
                            <w:delText xml:space="preserve">[please insert information]</w:delText>
                          </w:r>
                        </w:del>
                      </w:sdtContent>
                    </w:sdt>
                  </w:p>
                </w:sdtContent>
              </w:sdt>
            </w:tc>
            <w:tc>
              <w:tcPr/>
              <w:sdt>
                <w:sdtPr>
                  <w:tag w:val="goog_rdk_571"/>
                </w:sdtPr>
                <w:sdtContent>
                  <w:p w:rsidR="00000000" w:rsidDel="00000000" w:rsidP="00000000" w:rsidRDefault="00000000" w:rsidRPr="00000000" w14:paraId="0000045C">
                    <w:pPr>
                      <w:spacing w:after="0" w:line="240" w:lineRule="auto"/>
                      <w:jc w:val="both"/>
                      <w:rPr>
                        <w:del w:author="Jocelyn “Joyce” Baylon" w:id="6" w:date="2025-05-08T00:46:05Z"/>
                        <w:rFonts w:ascii="Arial" w:cs="Arial" w:eastAsia="Arial" w:hAnsi="Arial"/>
                        <w:sz w:val="20"/>
                        <w:szCs w:val="20"/>
                      </w:rPr>
                    </w:pPr>
                    <w:sdt>
                      <w:sdtPr>
                        <w:tag w:val="goog_rdk_570"/>
                      </w:sdtPr>
                      <w:sdtContent>
                        <w:del w:author="Jocelyn “Joyce” Baylon" w:id="6" w:date="2025-05-08T00:46:05Z">
                          <w:r w:rsidDel="00000000" w:rsidR="00000000" w:rsidRPr="00000000">
                            <w:rPr>
                              <w:rFonts w:ascii="Arial" w:cs="Arial" w:eastAsia="Arial" w:hAnsi="Arial"/>
                              <w:sz w:val="20"/>
                              <w:szCs w:val="20"/>
                              <w:rtl w:val="0"/>
                            </w:rPr>
                            <w:delText xml:space="preserve">Name:</w:delText>
                            <w:tab/>
                          </w:r>
                        </w:del>
                      </w:sdtContent>
                    </w:sdt>
                  </w:p>
                </w:sdtContent>
              </w:sdt>
            </w:tc>
            <w:tc>
              <w:tcPr/>
              <w:sdt>
                <w:sdtPr>
                  <w:tag w:val="goog_rdk_573"/>
                </w:sdtPr>
                <w:sdtContent>
                  <w:p w:rsidR="00000000" w:rsidDel="00000000" w:rsidP="00000000" w:rsidRDefault="00000000" w:rsidRPr="00000000" w14:paraId="0000045D">
                    <w:pPr>
                      <w:spacing w:after="0" w:line="240" w:lineRule="auto"/>
                      <w:jc w:val="both"/>
                      <w:rPr>
                        <w:del w:author="Jocelyn “Joyce” Baylon" w:id="6" w:date="2025-05-08T00:46:05Z"/>
                        <w:rFonts w:ascii="Arial" w:cs="Arial" w:eastAsia="Arial" w:hAnsi="Arial"/>
                        <w:sz w:val="20"/>
                        <w:szCs w:val="20"/>
                      </w:rPr>
                    </w:pPr>
                    <w:sdt>
                      <w:sdtPr>
                        <w:tag w:val="goog_rdk_572"/>
                      </w:sdtPr>
                      <w:sdtContent>
                        <w:del w:author="Jocelyn “Joyce” Baylon" w:id="6" w:date="2025-05-08T00:46:05Z">
                          <w:r w:rsidDel="00000000" w:rsidR="00000000" w:rsidRPr="00000000">
                            <w:rPr>
                              <w:rFonts w:ascii="Arial" w:cs="Arial" w:eastAsia="Arial" w:hAnsi="Arial"/>
                              <w:sz w:val="20"/>
                              <w:szCs w:val="20"/>
                              <w:rtl w:val="0"/>
                            </w:rPr>
                            <w:delText xml:space="preserve">[please insert information]</w:delText>
                          </w:r>
                        </w:del>
                      </w:sdtContent>
                    </w:sdt>
                  </w:p>
                </w:sdtContent>
              </w:sdt>
            </w:tc>
          </w:tr>
        </w:sdtContent>
      </w:sdt>
      <w:sdt>
        <w:sdtPr>
          <w:tag w:val="goog_rdk_574"/>
        </w:sdtPr>
        <w:sdtContent>
          <w:tr>
            <w:trPr>
              <w:cantSplit w:val="0"/>
              <w:tblHeader w:val="0"/>
              <w:del w:author="Jocelyn “Joyce” Baylon" w:id="6" w:date="2025-05-08T00:46:05Z"/>
            </w:trPr>
            <w:tc>
              <w:tcPr/>
              <w:sdt>
                <w:sdtPr>
                  <w:tag w:val="goog_rdk_576"/>
                </w:sdtPr>
                <w:sdtContent>
                  <w:p w:rsidR="00000000" w:rsidDel="00000000" w:rsidP="00000000" w:rsidRDefault="00000000" w:rsidRPr="00000000" w14:paraId="0000045E">
                    <w:pPr>
                      <w:spacing w:after="0" w:line="240" w:lineRule="auto"/>
                      <w:jc w:val="both"/>
                      <w:rPr>
                        <w:del w:author="Jocelyn “Joyce” Baylon" w:id="6" w:date="2025-05-08T00:46:05Z"/>
                        <w:rFonts w:ascii="Arial" w:cs="Arial" w:eastAsia="Arial" w:hAnsi="Arial"/>
                        <w:sz w:val="20"/>
                        <w:szCs w:val="20"/>
                      </w:rPr>
                    </w:pPr>
                    <w:sdt>
                      <w:sdtPr>
                        <w:tag w:val="goog_rdk_575"/>
                      </w:sdtPr>
                      <w:sdtContent>
                        <w:del w:author="Jocelyn “Joyce” Baylon" w:id="6" w:date="2025-05-08T00:46:05Z">
                          <w:r w:rsidDel="00000000" w:rsidR="00000000" w:rsidRPr="00000000">
                            <w:rPr>
                              <w:rFonts w:ascii="Arial" w:cs="Arial" w:eastAsia="Arial" w:hAnsi="Arial"/>
                              <w:sz w:val="20"/>
                              <w:szCs w:val="20"/>
                              <w:rtl w:val="0"/>
                            </w:rPr>
                            <w:delText xml:space="preserve">Email:       </w:delText>
                          </w:r>
                        </w:del>
                      </w:sdtContent>
                    </w:sdt>
                  </w:p>
                </w:sdtContent>
              </w:sdt>
            </w:tc>
            <w:tc>
              <w:tcPr/>
              <w:sdt>
                <w:sdtPr>
                  <w:tag w:val="goog_rdk_578"/>
                </w:sdtPr>
                <w:sdtContent>
                  <w:p w:rsidR="00000000" w:rsidDel="00000000" w:rsidP="00000000" w:rsidRDefault="00000000" w:rsidRPr="00000000" w14:paraId="0000045F">
                    <w:pPr>
                      <w:spacing w:after="0" w:line="240" w:lineRule="auto"/>
                      <w:jc w:val="both"/>
                      <w:rPr>
                        <w:del w:author="Jocelyn “Joyce” Baylon" w:id="6" w:date="2025-05-08T00:46:05Z"/>
                        <w:rFonts w:ascii="Arial" w:cs="Arial" w:eastAsia="Arial" w:hAnsi="Arial"/>
                        <w:sz w:val="20"/>
                        <w:szCs w:val="20"/>
                      </w:rPr>
                    </w:pPr>
                    <w:sdt>
                      <w:sdtPr>
                        <w:tag w:val="goog_rdk_577"/>
                      </w:sdtPr>
                      <w:sdtContent>
                        <w:del w:author="Jocelyn “Joyce” Baylon" w:id="6" w:date="2025-05-08T00:46:05Z">
                          <w:r w:rsidDel="00000000" w:rsidR="00000000" w:rsidRPr="00000000">
                            <w:rPr>
                              <w:rFonts w:ascii="Arial" w:cs="Arial" w:eastAsia="Arial" w:hAnsi="Arial"/>
                              <w:sz w:val="20"/>
                              <w:szCs w:val="20"/>
                              <w:rtl w:val="0"/>
                            </w:rPr>
                            <w:delText xml:space="preserve">[please insert information]</w:delText>
                          </w:r>
                        </w:del>
                      </w:sdtContent>
                    </w:sdt>
                  </w:p>
                </w:sdtContent>
              </w:sdt>
            </w:tc>
            <w:tc>
              <w:tcPr/>
              <w:sdt>
                <w:sdtPr>
                  <w:tag w:val="goog_rdk_580"/>
                </w:sdtPr>
                <w:sdtContent>
                  <w:p w:rsidR="00000000" w:rsidDel="00000000" w:rsidP="00000000" w:rsidRDefault="00000000" w:rsidRPr="00000000" w14:paraId="00000460">
                    <w:pPr>
                      <w:spacing w:after="0" w:line="240" w:lineRule="auto"/>
                      <w:jc w:val="both"/>
                      <w:rPr>
                        <w:del w:author="Jocelyn “Joyce” Baylon" w:id="6" w:date="2025-05-08T00:46:05Z"/>
                        <w:rFonts w:ascii="Arial" w:cs="Arial" w:eastAsia="Arial" w:hAnsi="Arial"/>
                        <w:sz w:val="20"/>
                        <w:szCs w:val="20"/>
                      </w:rPr>
                    </w:pPr>
                    <w:sdt>
                      <w:sdtPr>
                        <w:tag w:val="goog_rdk_579"/>
                      </w:sdtPr>
                      <w:sdtContent>
                        <w:del w:author="Jocelyn “Joyce” Baylon" w:id="6" w:date="2025-05-08T00:46:05Z">
                          <w:r w:rsidDel="00000000" w:rsidR="00000000" w:rsidRPr="00000000">
                            <w:rPr>
                              <w:rFonts w:ascii="Arial" w:cs="Arial" w:eastAsia="Arial" w:hAnsi="Arial"/>
                              <w:sz w:val="20"/>
                              <w:szCs w:val="20"/>
                              <w:rtl w:val="0"/>
                            </w:rPr>
                            <w:delText xml:space="preserve">Email:       </w:delText>
                          </w:r>
                        </w:del>
                      </w:sdtContent>
                    </w:sdt>
                  </w:p>
                </w:sdtContent>
              </w:sdt>
            </w:tc>
            <w:tc>
              <w:tcPr/>
              <w:sdt>
                <w:sdtPr>
                  <w:tag w:val="goog_rdk_582"/>
                </w:sdtPr>
                <w:sdtContent>
                  <w:p w:rsidR="00000000" w:rsidDel="00000000" w:rsidP="00000000" w:rsidRDefault="00000000" w:rsidRPr="00000000" w14:paraId="00000461">
                    <w:pPr>
                      <w:spacing w:after="0" w:line="240" w:lineRule="auto"/>
                      <w:jc w:val="both"/>
                      <w:rPr>
                        <w:del w:author="Jocelyn “Joyce” Baylon" w:id="6" w:date="2025-05-08T00:46:05Z"/>
                        <w:rFonts w:ascii="Arial" w:cs="Arial" w:eastAsia="Arial" w:hAnsi="Arial"/>
                        <w:sz w:val="20"/>
                        <w:szCs w:val="20"/>
                      </w:rPr>
                    </w:pPr>
                    <w:sdt>
                      <w:sdtPr>
                        <w:tag w:val="goog_rdk_581"/>
                      </w:sdtPr>
                      <w:sdtContent>
                        <w:del w:author="Jocelyn “Joyce” Baylon" w:id="6" w:date="2025-05-08T00:46:05Z">
                          <w:r w:rsidDel="00000000" w:rsidR="00000000" w:rsidRPr="00000000">
                            <w:rPr>
                              <w:rFonts w:ascii="Arial" w:cs="Arial" w:eastAsia="Arial" w:hAnsi="Arial"/>
                              <w:sz w:val="20"/>
                              <w:szCs w:val="20"/>
                              <w:rtl w:val="0"/>
                            </w:rPr>
                            <w:delText xml:space="preserve">[please insert information]</w:delText>
                          </w:r>
                        </w:del>
                      </w:sdtContent>
                    </w:sdt>
                  </w:p>
                </w:sdtContent>
              </w:sdt>
            </w:tc>
          </w:tr>
        </w:sdtContent>
      </w:sdt>
      <w:sdt>
        <w:sdtPr>
          <w:tag w:val="goog_rdk_583"/>
        </w:sdtPr>
        <w:sdtContent>
          <w:tr>
            <w:trPr>
              <w:cantSplit w:val="0"/>
              <w:tblHeader w:val="0"/>
              <w:del w:author="Jocelyn “Joyce” Baylon" w:id="6" w:date="2025-05-08T00:46:05Z"/>
            </w:trPr>
            <w:tc>
              <w:tcPr/>
              <w:sdt>
                <w:sdtPr>
                  <w:tag w:val="goog_rdk_585"/>
                </w:sdtPr>
                <w:sdtContent>
                  <w:p w:rsidR="00000000" w:rsidDel="00000000" w:rsidP="00000000" w:rsidRDefault="00000000" w:rsidRPr="00000000" w14:paraId="00000462">
                    <w:pPr>
                      <w:spacing w:after="0" w:line="240" w:lineRule="auto"/>
                      <w:jc w:val="both"/>
                      <w:rPr>
                        <w:del w:author="Jocelyn “Joyce” Baylon" w:id="6" w:date="2025-05-08T00:46:05Z"/>
                        <w:rFonts w:ascii="Arial" w:cs="Arial" w:eastAsia="Arial" w:hAnsi="Arial"/>
                        <w:sz w:val="20"/>
                        <w:szCs w:val="20"/>
                      </w:rPr>
                    </w:pPr>
                    <w:sdt>
                      <w:sdtPr>
                        <w:tag w:val="goog_rdk_584"/>
                      </w:sdtPr>
                      <w:sdtContent>
                        <w:del w:author="Jocelyn “Joyce” Baylon" w:id="6" w:date="2025-05-08T00:46:05Z">
                          <w:r w:rsidDel="00000000" w:rsidR="00000000" w:rsidRPr="00000000">
                            <w:rPr>
                              <w:rFonts w:ascii="Arial" w:cs="Arial" w:eastAsia="Arial" w:hAnsi="Arial"/>
                              <w:sz w:val="20"/>
                              <w:szCs w:val="20"/>
                              <w:rtl w:val="0"/>
                            </w:rPr>
                            <w:delText xml:space="preserve">Address:  </w:delText>
                          </w:r>
                        </w:del>
                      </w:sdtContent>
                    </w:sdt>
                  </w:p>
                </w:sdtContent>
              </w:sdt>
            </w:tc>
            <w:tc>
              <w:tcPr/>
              <w:sdt>
                <w:sdtPr>
                  <w:tag w:val="goog_rdk_587"/>
                </w:sdtPr>
                <w:sdtContent>
                  <w:p w:rsidR="00000000" w:rsidDel="00000000" w:rsidP="00000000" w:rsidRDefault="00000000" w:rsidRPr="00000000" w14:paraId="00000463">
                    <w:pPr>
                      <w:spacing w:after="0" w:line="240" w:lineRule="auto"/>
                      <w:jc w:val="both"/>
                      <w:rPr>
                        <w:del w:author="Jocelyn “Joyce” Baylon" w:id="6" w:date="2025-05-08T00:46:05Z"/>
                        <w:rFonts w:ascii="Arial" w:cs="Arial" w:eastAsia="Arial" w:hAnsi="Arial"/>
                        <w:sz w:val="20"/>
                        <w:szCs w:val="20"/>
                      </w:rPr>
                    </w:pPr>
                    <w:sdt>
                      <w:sdtPr>
                        <w:tag w:val="goog_rdk_586"/>
                      </w:sdtPr>
                      <w:sdtContent>
                        <w:del w:author="Jocelyn “Joyce” Baylon" w:id="6" w:date="2025-05-08T00:46:05Z">
                          <w:r w:rsidDel="00000000" w:rsidR="00000000" w:rsidRPr="00000000">
                            <w:rPr>
                              <w:rFonts w:ascii="Arial" w:cs="Arial" w:eastAsia="Arial" w:hAnsi="Arial"/>
                              <w:sz w:val="20"/>
                              <w:szCs w:val="20"/>
                              <w:rtl w:val="0"/>
                            </w:rPr>
                            <w:delText xml:space="preserve">[please insert information]</w:delText>
                          </w:r>
                        </w:del>
                      </w:sdtContent>
                    </w:sdt>
                  </w:p>
                </w:sdtContent>
              </w:sdt>
            </w:tc>
            <w:tc>
              <w:tcPr/>
              <w:sdt>
                <w:sdtPr>
                  <w:tag w:val="goog_rdk_589"/>
                </w:sdtPr>
                <w:sdtContent>
                  <w:p w:rsidR="00000000" w:rsidDel="00000000" w:rsidP="00000000" w:rsidRDefault="00000000" w:rsidRPr="00000000" w14:paraId="00000464">
                    <w:pPr>
                      <w:spacing w:after="0" w:line="240" w:lineRule="auto"/>
                      <w:jc w:val="both"/>
                      <w:rPr>
                        <w:del w:author="Jocelyn “Joyce” Baylon" w:id="6" w:date="2025-05-08T00:46:05Z"/>
                        <w:rFonts w:ascii="Arial" w:cs="Arial" w:eastAsia="Arial" w:hAnsi="Arial"/>
                        <w:sz w:val="20"/>
                        <w:szCs w:val="20"/>
                      </w:rPr>
                    </w:pPr>
                    <w:sdt>
                      <w:sdtPr>
                        <w:tag w:val="goog_rdk_588"/>
                      </w:sdtPr>
                      <w:sdtContent>
                        <w:del w:author="Jocelyn “Joyce” Baylon" w:id="6" w:date="2025-05-08T00:46:05Z">
                          <w:r w:rsidDel="00000000" w:rsidR="00000000" w:rsidRPr="00000000">
                            <w:rPr>
                              <w:rFonts w:ascii="Arial" w:cs="Arial" w:eastAsia="Arial" w:hAnsi="Arial"/>
                              <w:sz w:val="20"/>
                              <w:szCs w:val="20"/>
                              <w:rtl w:val="0"/>
                            </w:rPr>
                            <w:delText xml:space="preserve">Address:  </w:delText>
                          </w:r>
                        </w:del>
                      </w:sdtContent>
                    </w:sdt>
                  </w:p>
                </w:sdtContent>
              </w:sdt>
            </w:tc>
            <w:tc>
              <w:tcPr/>
              <w:sdt>
                <w:sdtPr>
                  <w:tag w:val="goog_rdk_591"/>
                </w:sdtPr>
                <w:sdtContent>
                  <w:p w:rsidR="00000000" w:rsidDel="00000000" w:rsidP="00000000" w:rsidRDefault="00000000" w:rsidRPr="00000000" w14:paraId="00000465">
                    <w:pPr>
                      <w:spacing w:after="0" w:line="240" w:lineRule="auto"/>
                      <w:jc w:val="both"/>
                      <w:rPr>
                        <w:del w:author="Jocelyn “Joyce” Baylon" w:id="6" w:date="2025-05-08T00:46:05Z"/>
                        <w:rFonts w:ascii="Arial" w:cs="Arial" w:eastAsia="Arial" w:hAnsi="Arial"/>
                        <w:sz w:val="20"/>
                        <w:szCs w:val="20"/>
                      </w:rPr>
                    </w:pPr>
                    <w:sdt>
                      <w:sdtPr>
                        <w:tag w:val="goog_rdk_590"/>
                      </w:sdtPr>
                      <w:sdtContent>
                        <w:del w:author="Jocelyn “Joyce” Baylon" w:id="6" w:date="2025-05-08T00:46:05Z">
                          <w:r w:rsidDel="00000000" w:rsidR="00000000" w:rsidRPr="00000000">
                            <w:rPr>
                              <w:rFonts w:ascii="Arial" w:cs="Arial" w:eastAsia="Arial" w:hAnsi="Arial"/>
                              <w:sz w:val="20"/>
                              <w:szCs w:val="20"/>
                              <w:rtl w:val="0"/>
                            </w:rPr>
                            <w:delText xml:space="preserve">[please insert information]</w:delText>
                          </w:r>
                        </w:del>
                      </w:sdtContent>
                    </w:sdt>
                  </w:p>
                </w:sdtContent>
              </w:sdt>
            </w:tc>
          </w:tr>
        </w:sdtContent>
      </w:sdt>
      <w:sdt>
        <w:sdtPr>
          <w:tag w:val="goog_rdk_592"/>
        </w:sdtPr>
        <w:sdtContent>
          <w:tr>
            <w:trPr>
              <w:cantSplit w:val="0"/>
              <w:tblHeader w:val="0"/>
              <w:del w:author="Jocelyn “Joyce” Baylon" w:id="6" w:date="2025-05-08T00:46:05Z"/>
            </w:trPr>
            <w:tc>
              <w:tcPr/>
              <w:sdt>
                <w:sdtPr>
                  <w:tag w:val="goog_rdk_594"/>
                </w:sdtPr>
                <w:sdtContent>
                  <w:p w:rsidR="00000000" w:rsidDel="00000000" w:rsidP="00000000" w:rsidRDefault="00000000" w:rsidRPr="00000000" w14:paraId="00000466">
                    <w:pPr>
                      <w:spacing w:after="0" w:line="240" w:lineRule="auto"/>
                      <w:jc w:val="both"/>
                      <w:rPr>
                        <w:del w:author="Jocelyn “Joyce” Baylon" w:id="6" w:date="2025-05-08T00:46:05Z"/>
                        <w:rFonts w:ascii="Arial" w:cs="Arial" w:eastAsia="Arial" w:hAnsi="Arial"/>
                        <w:sz w:val="20"/>
                        <w:szCs w:val="20"/>
                      </w:rPr>
                    </w:pPr>
                    <w:sdt>
                      <w:sdtPr>
                        <w:tag w:val="goog_rdk_593"/>
                      </w:sdtPr>
                      <w:sdtContent>
                        <w:del w:author="Jocelyn “Joyce” Baylon" w:id="6" w:date="2025-05-08T00:46:05Z">
                          <w:r w:rsidDel="00000000" w:rsidR="00000000" w:rsidRPr="00000000">
                            <w:rPr>
                              <w:rtl w:val="0"/>
                            </w:rPr>
                          </w:r>
                        </w:del>
                      </w:sdtContent>
                    </w:sdt>
                  </w:p>
                </w:sdtContent>
              </w:sdt>
            </w:tc>
            <w:tc>
              <w:tcPr/>
              <w:sdt>
                <w:sdtPr>
                  <w:tag w:val="goog_rdk_596"/>
                </w:sdtPr>
                <w:sdtContent>
                  <w:p w:rsidR="00000000" w:rsidDel="00000000" w:rsidP="00000000" w:rsidRDefault="00000000" w:rsidRPr="00000000" w14:paraId="00000467">
                    <w:pPr>
                      <w:spacing w:after="0" w:line="240" w:lineRule="auto"/>
                      <w:jc w:val="both"/>
                      <w:rPr>
                        <w:del w:author="Jocelyn “Joyce” Baylon" w:id="6" w:date="2025-05-08T00:46:05Z"/>
                        <w:rFonts w:ascii="Arial" w:cs="Arial" w:eastAsia="Arial" w:hAnsi="Arial"/>
                        <w:sz w:val="20"/>
                        <w:szCs w:val="20"/>
                      </w:rPr>
                    </w:pPr>
                    <w:sdt>
                      <w:sdtPr>
                        <w:tag w:val="goog_rdk_595"/>
                      </w:sdtPr>
                      <w:sdtContent>
                        <w:del w:author="Jocelyn “Joyce” Baylon" w:id="6" w:date="2025-05-08T00:46:05Z">
                          <w:r w:rsidDel="00000000" w:rsidR="00000000" w:rsidRPr="00000000">
                            <w:rPr>
                              <w:rtl w:val="0"/>
                            </w:rPr>
                          </w:r>
                        </w:del>
                      </w:sdtContent>
                    </w:sdt>
                  </w:p>
                </w:sdtContent>
              </w:sdt>
            </w:tc>
            <w:tc>
              <w:tcPr/>
              <w:sdt>
                <w:sdtPr>
                  <w:tag w:val="goog_rdk_598"/>
                </w:sdtPr>
                <w:sdtContent>
                  <w:p w:rsidR="00000000" w:rsidDel="00000000" w:rsidP="00000000" w:rsidRDefault="00000000" w:rsidRPr="00000000" w14:paraId="00000468">
                    <w:pPr>
                      <w:spacing w:after="0" w:line="240" w:lineRule="auto"/>
                      <w:jc w:val="both"/>
                      <w:rPr>
                        <w:del w:author="Jocelyn “Joyce” Baylon" w:id="6" w:date="2025-05-08T00:46:05Z"/>
                        <w:rFonts w:ascii="Arial" w:cs="Arial" w:eastAsia="Arial" w:hAnsi="Arial"/>
                        <w:sz w:val="20"/>
                        <w:szCs w:val="20"/>
                      </w:rPr>
                    </w:pPr>
                    <w:sdt>
                      <w:sdtPr>
                        <w:tag w:val="goog_rdk_597"/>
                      </w:sdtPr>
                      <w:sdtContent>
                        <w:del w:author="Jocelyn “Joyce” Baylon" w:id="6" w:date="2025-05-08T00:46:05Z">
                          <w:r w:rsidDel="00000000" w:rsidR="00000000" w:rsidRPr="00000000">
                            <w:rPr>
                              <w:rtl w:val="0"/>
                            </w:rPr>
                          </w:r>
                        </w:del>
                      </w:sdtContent>
                    </w:sdt>
                  </w:p>
                </w:sdtContent>
              </w:sdt>
            </w:tc>
            <w:tc>
              <w:tcPr/>
              <w:sdt>
                <w:sdtPr>
                  <w:tag w:val="goog_rdk_600"/>
                </w:sdtPr>
                <w:sdtContent>
                  <w:p w:rsidR="00000000" w:rsidDel="00000000" w:rsidP="00000000" w:rsidRDefault="00000000" w:rsidRPr="00000000" w14:paraId="00000469">
                    <w:pPr>
                      <w:spacing w:after="0" w:line="240" w:lineRule="auto"/>
                      <w:jc w:val="both"/>
                      <w:rPr>
                        <w:del w:author="Jocelyn “Joyce” Baylon" w:id="6" w:date="2025-05-08T00:46:05Z"/>
                        <w:rFonts w:ascii="Arial" w:cs="Arial" w:eastAsia="Arial" w:hAnsi="Arial"/>
                        <w:sz w:val="20"/>
                        <w:szCs w:val="20"/>
                      </w:rPr>
                    </w:pPr>
                    <w:sdt>
                      <w:sdtPr>
                        <w:tag w:val="goog_rdk_599"/>
                      </w:sdtPr>
                      <w:sdtContent>
                        <w:del w:author="Jocelyn “Joyce” Baylon" w:id="6" w:date="2025-05-08T00:46:05Z">
                          <w:r w:rsidDel="00000000" w:rsidR="00000000" w:rsidRPr="00000000">
                            <w:rPr>
                              <w:rtl w:val="0"/>
                            </w:rPr>
                          </w:r>
                        </w:del>
                      </w:sdtContent>
                    </w:sdt>
                  </w:p>
                </w:sdtContent>
              </w:sdt>
            </w:tc>
          </w:tr>
        </w:sdtContent>
      </w:sdt>
    </w:tbl>
    <w:sdt>
      <w:sdtPr>
        <w:tag w:val="goog_rdk_602"/>
      </w:sdtPr>
      <w:sdtContent>
        <w:p w:rsidR="00000000" w:rsidDel="00000000" w:rsidP="00000000" w:rsidRDefault="00000000" w:rsidRPr="00000000" w14:paraId="0000046A">
          <w:pPr>
            <w:spacing w:after="0" w:line="240" w:lineRule="auto"/>
            <w:jc w:val="both"/>
            <w:rPr>
              <w:del w:author="Jocelyn “Joyce” Baylon" w:id="6" w:date="2025-05-08T00:46:05Z"/>
              <w:rFonts w:ascii="Arial" w:cs="Arial" w:eastAsia="Arial" w:hAnsi="Arial"/>
              <w:sz w:val="20"/>
              <w:szCs w:val="20"/>
            </w:rPr>
          </w:pPr>
          <w:sdt>
            <w:sdtPr>
              <w:tag w:val="goog_rdk_601"/>
            </w:sdtPr>
            <w:sdtContent>
              <w:del w:author="Jocelyn “Joyce” Baylon" w:id="6" w:date="2025-05-08T00:46:05Z">
                <w:r w:rsidDel="00000000" w:rsidR="00000000" w:rsidRPr="00000000">
                  <w:rPr>
                    <w:rFonts w:ascii="Arial" w:cs="Arial" w:eastAsia="Arial" w:hAnsi="Arial"/>
                    <w:sz w:val="20"/>
                    <w:szCs w:val="20"/>
                    <w:rtl w:val="0"/>
                  </w:rPr>
                  <w:delText xml:space="preserve">In case of any change in the details of their respective DPOs set out above, both Parties undertake to notify the other Party in writing at least 30 days before the effectivity of any such change.</w:delText>
                </w:r>
              </w:del>
            </w:sdtContent>
          </w:sdt>
        </w:p>
      </w:sdtContent>
    </w:sdt>
    <w:sdt>
      <w:sdtPr>
        <w:tag w:val="goog_rdk_604"/>
      </w:sdtPr>
      <w:sdtContent>
        <w:p w:rsidR="00000000" w:rsidDel="00000000" w:rsidP="00000000" w:rsidRDefault="00000000" w:rsidRPr="00000000" w14:paraId="0000046B">
          <w:pPr>
            <w:spacing w:after="0" w:line="240" w:lineRule="auto"/>
            <w:jc w:val="both"/>
            <w:rPr>
              <w:del w:author="Jocelyn “Joyce” Baylon" w:id="6" w:date="2025-05-08T00:46:05Z"/>
              <w:rFonts w:ascii="Arial" w:cs="Arial" w:eastAsia="Arial" w:hAnsi="Arial"/>
              <w:sz w:val="20"/>
              <w:szCs w:val="20"/>
            </w:rPr>
          </w:pPr>
          <w:sdt>
            <w:sdtPr>
              <w:tag w:val="goog_rdk_603"/>
            </w:sdtPr>
            <w:sdtContent>
              <w:del w:author="Jocelyn “Joyce” Baylon" w:id="6" w:date="2025-05-08T00:46:05Z">
                <w:r w:rsidDel="00000000" w:rsidR="00000000" w:rsidRPr="00000000">
                  <w:rPr>
                    <w:rtl w:val="0"/>
                  </w:rPr>
                </w:r>
              </w:del>
            </w:sdtContent>
          </w:sdt>
        </w:p>
      </w:sdtContent>
    </w:sdt>
    <w:sdt>
      <w:sdtPr>
        <w:tag w:val="goog_rdk_606"/>
      </w:sdtPr>
      <w:sdtContent>
        <w:p w:rsidR="00000000" w:rsidDel="00000000" w:rsidP="00000000" w:rsidRDefault="00000000" w:rsidRPr="00000000" w14:paraId="0000046C">
          <w:pPr>
            <w:spacing w:after="0" w:line="240" w:lineRule="auto"/>
            <w:jc w:val="both"/>
            <w:rPr>
              <w:del w:author="Jocelyn “Joyce” Baylon" w:id="6" w:date="2025-05-08T00:46:05Z"/>
              <w:rFonts w:ascii="Arial" w:cs="Arial" w:eastAsia="Arial" w:hAnsi="Arial"/>
              <w:sz w:val="20"/>
              <w:szCs w:val="20"/>
            </w:rPr>
          </w:pPr>
          <w:sdt>
            <w:sdtPr>
              <w:tag w:val="goog_rdk_605"/>
            </w:sdtPr>
            <w:sdtContent>
              <w:del w:author="Jocelyn “Joyce” Baylon" w:id="6" w:date="2025-05-08T00:46:05Z">
                <w:r w:rsidDel="00000000" w:rsidR="00000000" w:rsidRPr="00000000">
                  <w:rPr>
                    <w:rtl w:val="0"/>
                  </w:rPr>
                </w:r>
              </w:del>
            </w:sdtContent>
          </w:sdt>
        </w:p>
      </w:sdtContent>
    </w:sdt>
    <w:sdt>
      <w:sdtPr>
        <w:tag w:val="goog_rdk_608"/>
      </w:sdtPr>
      <w:sdtContent>
        <w:p w:rsidR="00000000" w:rsidDel="00000000" w:rsidP="00000000" w:rsidRDefault="00000000" w:rsidRPr="00000000" w14:paraId="0000046D">
          <w:pPr>
            <w:spacing w:after="0" w:line="240" w:lineRule="auto"/>
            <w:ind w:left="720" w:hanging="360"/>
            <w:rPr>
              <w:del w:author="Jocelyn “Joyce” Baylon" w:id="6" w:date="2025-05-08T00:46:05Z"/>
              <w:rFonts w:ascii="Arial" w:cs="Arial" w:eastAsia="Arial" w:hAnsi="Arial"/>
              <w:b w:val="1"/>
              <w:sz w:val="20"/>
              <w:szCs w:val="20"/>
            </w:rPr>
          </w:pPr>
          <w:sdt>
            <w:sdtPr>
              <w:tag w:val="goog_rdk_607"/>
            </w:sdtPr>
            <w:sdtContent>
              <w:del w:author="Jocelyn “Joyce” Baylon" w:id="6" w:date="2025-05-08T00:46:05Z">
                <w:r w:rsidDel="00000000" w:rsidR="00000000" w:rsidRPr="00000000">
                  <w:rPr>
                    <w:rFonts w:ascii="Arial" w:cs="Arial" w:eastAsia="Arial" w:hAnsi="Arial"/>
                    <w:b w:val="1"/>
                    <w:sz w:val="20"/>
                    <w:szCs w:val="20"/>
                    <w:rtl w:val="0"/>
                  </w:rPr>
                  <w:delText xml:space="preserve">ARTICLE 7.       DISPUTE RESOLUTION NOTICES</w:delText>
                </w:r>
              </w:del>
            </w:sdtContent>
          </w:sdt>
        </w:p>
      </w:sdtContent>
    </w:sdt>
    <w:sdt>
      <w:sdtPr>
        <w:tag w:val="goog_rdk_610"/>
      </w:sdtPr>
      <w:sdtContent>
        <w:p w:rsidR="00000000" w:rsidDel="00000000" w:rsidP="00000000" w:rsidRDefault="00000000" w:rsidRPr="00000000" w14:paraId="0000046E">
          <w:pPr>
            <w:spacing w:after="0" w:line="240" w:lineRule="auto"/>
            <w:rPr>
              <w:del w:author="Jocelyn “Joyce” Baylon" w:id="6" w:date="2025-05-08T00:46:05Z"/>
              <w:rFonts w:ascii="Arial" w:cs="Arial" w:eastAsia="Arial" w:hAnsi="Arial"/>
              <w:sz w:val="20"/>
              <w:szCs w:val="20"/>
            </w:rPr>
          </w:pPr>
          <w:sdt>
            <w:sdtPr>
              <w:tag w:val="goog_rdk_609"/>
            </w:sdtPr>
            <w:sdtContent>
              <w:del w:author="Jocelyn “Joyce” Baylon" w:id="6" w:date="2025-05-08T00:46:05Z">
                <w:r w:rsidDel="00000000" w:rsidR="00000000" w:rsidRPr="00000000">
                  <w:rPr>
                    <w:rtl w:val="0"/>
                  </w:rPr>
                </w:r>
              </w:del>
            </w:sdtContent>
          </w:sdt>
        </w:p>
      </w:sdtContent>
    </w:sdt>
    <w:sdt>
      <w:sdtPr>
        <w:tag w:val="goog_rdk_612"/>
      </w:sdtPr>
      <w:sdtContent>
        <w:p w:rsidR="00000000" w:rsidDel="00000000" w:rsidP="00000000" w:rsidRDefault="00000000" w:rsidRPr="00000000" w14:paraId="0000046F">
          <w:pPr>
            <w:spacing w:after="0" w:line="240" w:lineRule="auto"/>
            <w:rPr>
              <w:del w:author="Jocelyn “Joyce” Baylon" w:id="6" w:date="2025-05-08T00:46:05Z"/>
              <w:rFonts w:ascii="Arial" w:cs="Arial" w:eastAsia="Arial" w:hAnsi="Arial"/>
              <w:sz w:val="20"/>
              <w:szCs w:val="20"/>
            </w:rPr>
          </w:pPr>
          <w:sdt>
            <w:sdtPr>
              <w:tag w:val="goog_rdk_611"/>
            </w:sdtPr>
            <w:sdtContent>
              <w:del w:author="Jocelyn “Joyce” Baylon" w:id="6" w:date="2025-05-08T00:46:05Z">
                <w:r w:rsidDel="00000000" w:rsidR="00000000" w:rsidRPr="00000000">
                  <w:rPr>
                    <w:rFonts w:ascii="Arial" w:cs="Arial" w:eastAsia="Arial" w:hAnsi="Arial"/>
                    <w:sz w:val="20"/>
                    <w:szCs w:val="20"/>
                    <w:rtl w:val="0"/>
                  </w:rPr>
                  <w:delText xml:space="preserve">The notices mentioned in Article 12 of the Data Privacy Addendum are deemed duly delivered if hand delivered or sent by registered mail with return receipt requested and postage prepaid, to the following:</w:delText>
                </w:r>
              </w:del>
            </w:sdtContent>
          </w:sdt>
        </w:p>
      </w:sdtContent>
    </w:sdt>
    <w:sdt>
      <w:sdtPr>
        <w:tag w:val="goog_rdk_614"/>
      </w:sdtPr>
      <w:sdtContent>
        <w:p w:rsidR="00000000" w:rsidDel="00000000" w:rsidP="00000000" w:rsidRDefault="00000000" w:rsidRPr="00000000" w14:paraId="00000470">
          <w:pPr>
            <w:spacing w:after="0" w:line="240" w:lineRule="auto"/>
            <w:rPr>
              <w:del w:author="Jocelyn “Joyce” Baylon" w:id="6" w:date="2025-05-08T00:46:05Z"/>
              <w:rFonts w:ascii="Arial" w:cs="Arial" w:eastAsia="Arial" w:hAnsi="Arial"/>
              <w:sz w:val="20"/>
              <w:szCs w:val="20"/>
            </w:rPr>
          </w:pPr>
          <w:sdt>
            <w:sdtPr>
              <w:tag w:val="goog_rdk_613"/>
            </w:sdtPr>
            <w:sdtContent>
              <w:del w:author="Jocelyn “Joyce” Baylon" w:id="6" w:date="2025-05-08T00:46:05Z">
                <w:r w:rsidDel="00000000" w:rsidR="00000000" w:rsidRPr="00000000">
                  <w:rPr>
                    <w:rtl w:val="0"/>
                  </w:rPr>
                </w:r>
              </w:del>
            </w:sdtContent>
          </w:sdt>
        </w:p>
      </w:sdtContent>
    </w:sdt>
    <w:sdt>
      <w:sdtPr>
        <w:tag w:val="goog_rdk_616"/>
      </w:sdtPr>
      <w:sdtContent>
        <w:p w:rsidR="00000000" w:rsidDel="00000000" w:rsidP="00000000" w:rsidRDefault="00000000" w:rsidRPr="00000000" w14:paraId="00000471">
          <w:pPr>
            <w:spacing w:after="0" w:line="240" w:lineRule="auto"/>
            <w:rPr>
              <w:del w:author="Jocelyn “Joyce” Baylon" w:id="6" w:date="2025-05-08T00:46:05Z"/>
              <w:rFonts w:ascii="Arial" w:cs="Arial" w:eastAsia="Arial" w:hAnsi="Arial"/>
              <w:sz w:val="20"/>
              <w:szCs w:val="20"/>
            </w:rPr>
          </w:pPr>
          <w:sdt>
            <w:sdtPr>
              <w:tag w:val="goog_rdk_615"/>
            </w:sdtPr>
            <w:sdtContent>
              <w:del w:author="Jocelyn “Joyce” Baylon" w:id="6" w:date="2025-05-08T00:46:05Z">
                <w:r w:rsidDel="00000000" w:rsidR="00000000" w:rsidRPr="00000000">
                  <w:rPr>
                    <w:rFonts w:ascii="Arial" w:cs="Arial" w:eastAsia="Arial" w:hAnsi="Arial"/>
                    <w:sz w:val="20"/>
                    <w:szCs w:val="20"/>
                    <w:rtl w:val="0"/>
                  </w:rPr>
                  <w:delText xml:space="preserve">[Designation]</w:delText>
                </w:r>
              </w:del>
            </w:sdtContent>
          </w:sdt>
        </w:p>
      </w:sdtContent>
    </w:sdt>
    <w:sdt>
      <w:sdtPr>
        <w:tag w:val="goog_rdk_618"/>
      </w:sdtPr>
      <w:sdtContent>
        <w:p w:rsidR="00000000" w:rsidDel="00000000" w:rsidP="00000000" w:rsidRDefault="00000000" w:rsidRPr="00000000" w14:paraId="00000472">
          <w:pPr>
            <w:spacing w:after="0" w:line="240" w:lineRule="auto"/>
            <w:rPr>
              <w:del w:author="Jocelyn “Joyce” Baylon" w:id="6" w:date="2025-05-08T00:46:05Z"/>
              <w:rFonts w:ascii="Arial" w:cs="Arial" w:eastAsia="Arial" w:hAnsi="Arial"/>
              <w:sz w:val="20"/>
              <w:szCs w:val="20"/>
            </w:rPr>
          </w:pPr>
          <w:sdt>
            <w:sdtPr>
              <w:tag w:val="goog_rdk_617"/>
            </w:sdtPr>
            <w:sdtContent>
              <w:del w:author="Jocelyn “Joyce” Baylon" w:id="6" w:date="2025-05-08T00:46:05Z">
                <w:r w:rsidDel="00000000" w:rsidR="00000000" w:rsidRPr="00000000">
                  <w:rPr>
                    <w:rFonts w:ascii="Arial" w:cs="Arial" w:eastAsia="Arial" w:hAnsi="Arial"/>
                    <w:sz w:val="20"/>
                    <w:szCs w:val="20"/>
                    <w:rtl w:val="0"/>
                  </w:rPr>
                  <w:delText xml:space="preserve">[COMPANY]</w:delText>
                </w:r>
              </w:del>
            </w:sdtContent>
          </w:sdt>
        </w:p>
      </w:sdtContent>
    </w:sdt>
    <w:sdt>
      <w:sdtPr>
        <w:tag w:val="goog_rdk_620"/>
      </w:sdtPr>
      <w:sdtContent>
        <w:p w:rsidR="00000000" w:rsidDel="00000000" w:rsidP="00000000" w:rsidRDefault="00000000" w:rsidRPr="00000000" w14:paraId="00000473">
          <w:pPr>
            <w:spacing w:after="0" w:line="240" w:lineRule="auto"/>
            <w:rPr>
              <w:del w:author="Jocelyn “Joyce” Baylon" w:id="6" w:date="2025-05-08T00:46:05Z"/>
              <w:rFonts w:ascii="Arial" w:cs="Arial" w:eastAsia="Arial" w:hAnsi="Arial"/>
              <w:sz w:val="20"/>
              <w:szCs w:val="20"/>
            </w:rPr>
          </w:pPr>
          <w:sdt>
            <w:sdtPr>
              <w:tag w:val="goog_rdk_619"/>
            </w:sdtPr>
            <w:sdtContent>
              <w:del w:author="Jocelyn “Joyce” Baylon" w:id="6" w:date="2025-05-08T00:46:05Z">
                <w:r w:rsidDel="00000000" w:rsidR="00000000" w:rsidRPr="00000000">
                  <w:rPr>
                    <w:rFonts w:ascii="Arial" w:cs="Arial" w:eastAsia="Arial" w:hAnsi="Arial"/>
                    <w:sz w:val="20"/>
                    <w:szCs w:val="20"/>
                    <w:rtl w:val="0"/>
                  </w:rPr>
                  <w:delText xml:space="preserve">[Address]</w:delText>
                </w:r>
              </w:del>
            </w:sdtContent>
          </w:sdt>
        </w:p>
      </w:sdtContent>
    </w:sdt>
    <w:sdt>
      <w:sdtPr>
        <w:tag w:val="goog_rdk_622"/>
      </w:sdtPr>
      <w:sdtContent>
        <w:p w:rsidR="00000000" w:rsidDel="00000000" w:rsidP="00000000" w:rsidRDefault="00000000" w:rsidRPr="00000000" w14:paraId="00000474">
          <w:pPr>
            <w:spacing w:after="0" w:line="240" w:lineRule="auto"/>
            <w:rPr>
              <w:del w:author="Jocelyn “Joyce” Baylon" w:id="6" w:date="2025-05-08T00:46:05Z"/>
              <w:rFonts w:ascii="Arial" w:cs="Arial" w:eastAsia="Arial" w:hAnsi="Arial"/>
              <w:sz w:val="20"/>
              <w:szCs w:val="20"/>
            </w:rPr>
          </w:pPr>
          <w:sdt>
            <w:sdtPr>
              <w:tag w:val="goog_rdk_621"/>
            </w:sdtPr>
            <w:sdtContent>
              <w:del w:author="Jocelyn “Joyce” Baylon" w:id="6" w:date="2025-05-08T00:46:05Z">
                <w:r w:rsidDel="00000000" w:rsidR="00000000" w:rsidRPr="00000000">
                  <w:rPr>
                    <w:rtl w:val="0"/>
                  </w:rPr>
                </w:r>
              </w:del>
            </w:sdtContent>
          </w:sdt>
        </w:p>
      </w:sdtContent>
    </w:sdt>
    <w:sdt>
      <w:sdtPr>
        <w:tag w:val="goog_rdk_624"/>
      </w:sdtPr>
      <w:sdtContent>
        <w:p w:rsidR="00000000" w:rsidDel="00000000" w:rsidP="00000000" w:rsidRDefault="00000000" w:rsidRPr="00000000" w14:paraId="00000475">
          <w:pPr>
            <w:spacing w:after="0" w:line="240" w:lineRule="auto"/>
            <w:rPr>
              <w:del w:author="Jocelyn “Joyce” Baylon" w:id="6" w:date="2025-05-08T00:46:05Z"/>
              <w:rFonts w:ascii="Arial" w:cs="Arial" w:eastAsia="Arial" w:hAnsi="Arial"/>
              <w:sz w:val="20"/>
              <w:szCs w:val="20"/>
            </w:rPr>
          </w:pPr>
          <w:sdt>
            <w:sdtPr>
              <w:tag w:val="goog_rdk_623"/>
            </w:sdtPr>
            <w:sdtContent>
              <w:del w:author="Jocelyn “Joyce” Baylon" w:id="6" w:date="2025-05-08T00:46:05Z">
                <w:r w:rsidDel="00000000" w:rsidR="00000000" w:rsidRPr="00000000">
                  <w:rPr>
                    <w:rFonts w:ascii="Arial" w:cs="Arial" w:eastAsia="Arial" w:hAnsi="Arial"/>
                    <w:sz w:val="20"/>
                    <w:szCs w:val="20"/>
                    <w:rtl w:val="0"/>
                  </w:rPr>
                  <w:delText xml:space="preserve">[Designation]</w:delText>
                </w:r>
              </w:del>
            </w:sdtContent>
          </w:sdt>
        </w:p>
      </w:sdtContent>
    </w:sdt>
    <w:sdt>
      <w:sdtPr>
        <w:tag w:val="goog_rdk_626"/>
      </w:sdtPr>
      <w:sdtContent>
        <w:p w:rsidR="00000000" w:rsidDel="00000000" w:rsidP="00000000" w:rsidRDefault="00000000" w:rsidRPr="00000000" w14:paraId="00000476">
          <w:pPr>
            <w:spacing w:after="0" w:line="240" w:lineRule="auto"/>
            <w:rPr>
              <w:del w:author="Jocelyn “Joyce” Baylon" w:id="6" w:date="2025-05-08T00:46:05Z"/>
              <w:rFonts w:ascii="Arial" w:cs="Arial" w:eastAsia="Arial" w:hAnsi="Arial"/>
              <w:sz w:val="20"/>
              <w:szCs w:val="20"/>
            </w:rPr>
          </w:pPr>
          <w:sdt>
            <w:sdtPr>
              <w:tag w:val="goog_rdk_625"/>
            </w:sdtPr>
            <w:sdtContent>
              <w:del w:author="Jocelyn “Joyce” Baylon" w:id="6" w:date="2025-05-08T00:46:05Z">
                <w:r w:rsidDel="00000000" w:rsidR="00000000" w:rsidRPr="00000000">
                  <w:rPr>
                    <w:rFonts w:ascii="Arial" w:cs="Arial" w:eastAsia="Arial" w:hAnsi="Arial"/>
                    <w:sz w:val="20"/>
                    <w:szCs w:val="20"/>
                    <w:rtl w:val="0"/>
                  </w:rPr>
                  <w:delText xml:space="preserve">[COUNTERPARTY]</w:delText>
                </w:r>
              </w:del>
            </w:sdtContent>
          </w:sdt>
        </w:p>
      </w:sdtContent>
    </w:sdt>
    <w:sdt>
      <w:sdtPr>
        <w:tag w:val="goog_rdk_628"/>
      </w:sdtPr>
      <w:sdtContent>
        <w:p w:rsidR="00000000" w:rsidDel="00000000" w:rsidP="00000000" w:rsidRDefault="00000000" w:rsidRPr="00000000" w14:paraId="00000477">
          <w:pPr>
            <w:spacing w:after="0" w:line="240" w:lineRule="auto"/>
            <w:rPr>
              <w:del w:author="Jocelyn “Joyce” Baylon" w:id="6" w:date="2025-05-08T00:46:05Z"/>
              <w:rFonts w:ascii="Arial" w:cs="Arial" w:eastAsia="Arial" w:hAnsi="Arial"/>
              <w:sz w:val="20"/>
              <w:szCs w:val="20"/>
            </w:rPr>
          </w:pPr>
          <w:sdt>
            <w:sdtPr>
              <w:tag w:val="goog_rdk_627"/>
            </w:sdtPr>
            <w:sdtContent>
              <w:del w:author="Jocelyn “Joyce” Baylon" w:id="6" w:date="2025-05-08T00:46:05Z">
                <w:r w:rsidDel="00000000" w:rsidR="00000000" w:rsidRPr="00000000">
                  <w:rPr>
                    <w:rFonts w:ascii="Arial" w:cs="Arial" w:eastAsia="Arial" w:hAnsi="Arial"/>
                    <w:sz w:val="20"/>
                    <w:szCs w:val="20"/>
                    <w:rtl w:val="0"/>
                  </w:rPr>
                  <w:delText xml:space="preserve">[Address]</w:delText>
                </w:r>
              </w:del>
            </w:sdtContent>
          </w:sdt>
        </w:p>
      </w:sdtContent>
    </w:sdt>
    <w:sdt>
      <w:sdtPr>
        <w:tag w:val="goog_rdk_630"/>
      </w:sdtPr>
      <w:sdtContent>
        <w:p w:rsidR="00000000" w:rsidDel="00000000" w:rsidP="00000000" w:rsidRDefault="00000000" w:rsidRPr="00000000" w14:paraId="00000478">
          <w:pPr>
            <w:spacing w:after="0" w:line="240" w:lineRule="auto"/>
            <w:rPr>
              <w:del w:author="Jocelyn “Joyce” Baylon" w:id="6" w:date="2025-05-08T00:46:05Z"/>
              <w:rFonts w:ascii="Arial" w:cs="Arial" w:eastAsia="Arial" w:hAnsi="Arial"/>
              <w:sz w:val="20"/>
              <w:szCs w:val="20"/>
            </w:rPr>
          </w:pPr>
          <w:sdt>
            <w:sdtPr>
              <w:tag w:val="goog_rdk_629"/>
            </w:sdtPr>
            <w:sdtContent>
              <w:del w:author="Jocelyn “Joyce” Baylon" w:id="6" w:date="2025-05-08T00:46:05Z">
                <w:r w:rsidDel="00000000" w:rsidR="00000000" w:rsidRPr="00000000">
                  <w:rPr>
                    <w:rtl w:val="0"/>
                  </w:rPr>
                </w:r>
              </w:del>
            </w:sdtContent>
          </w:sdt>
        </w:p>
      </w:sdtContent>
    </w:sdt>
    <w:sdt>
      <w:sdtPr>
        <w:tag w:val="goog_rdk_632"/>
      </w:sdtPr>
      <w:sdtContent>
        <w:p w:rsidR="00000000" w:rsidDel="00000000" w:rsidP="00000000" w:rsidRDefault="00000000" w:rsidRPr="00000000" w14:paraId="00000479">
          <w:pPr>
            <w:spacing w:after="0" w:line="240" w:lineRule="auto"/>
            <w:rPr>
              <w:del w:author="Jocelyn “Joyce” Baylon" w:id="6" w:date="2025-05-08T00:46:05Z"/>
              <w:rFonts w:ascii="Arial" w:cs="Arial" w:eastAsia="Arial" w:hAnsi="Arial"/>
              <w:sz w:val="20"/>
              <w:szCs w:val="20"/>
            </w:rPr>
          </w:pPr>
          <w:sdt>
            <w:sdtPr>
              <w:tag w:val="goog_rdk_631"/>
            </w:sdtPr>
            <w:sdtContent>
              <w:del w:author="Jocelyn “Joyce” Baylon" w:id="6" w:date="2025-05-08T00:46:05Z">
                <w:r w:rsidDel="00000000" w:rsidR="00000000" w:rsidRPr="00000000">
                  <w:rPr>
                    <w:rFonts w:ascii="Arial" w:cs="Arial" w:eastAsia="Arial" w:hAnsi="Arial"/>
                    <w:sz w:val="20"/>
                    <w:szCs w:val="20"/>
                    <w:rtl w:val="0"/>
                  </w:rPr>
                  <w:delText xml:space="preserve">The above-listed information of either Party may be modified by written notification to the other.</w:delText>
                </w:r>
              </w:del>
            </w:sdtContent>
          </w:sdt>
        </w:p>
      </w:sdtContent>
    </w:sdt>
    <w:sdt>
      <w:sdtPr>
        <w:tag w:val="goog_rdk_634"/>
      </w:sdtPr>
      <w:sdtContent>
        <w:p w:rsidR="00000000" w:rsidDel="00000000" w:rsidP="00000000" w:rsidRDefault="00000000" w:rsidRPr="00000000" w14:paraId="0000047A">
          <w:pPr>
            <w:spacing w:after="0" w:line="240" w:lineRule="auto"/>
            <w:jc w:val="both"/>
            <w:rPr>
              <w:del w:author="Jocelyn “Joyce” Baylon" w:id="6" w:date="2025-05-08T00:46:05Z"/>
              <w:rFonts w:ascii="Arial" w:cs="Arial" w:eastAsia="Arial" w:hAnsi="Arial"/>
              <w:sz w:val="20"/>
              <w:szCs w:val="20"/>
            </w:rPr>
          </w:pPr>
          <w:sdt>
            <w:sdtPr>
              <w:tag w:val="goog_rdk_633"/>
            </w:sdtPr>
            <w:sdtContent>
              <w:del w:author="Jocelyn “Joyce” Baylon" w:id="6" w:date="2025-05-08T00:46:05Z">
                <w:r w:rsidDel="00000000" w:rsidR="00000000" w:rsidRPr="00000000">
                  <w:rPr>
                    <w:rtl w:val="0"/>
                  </w:rPr>
                </w:r>
              </w:del>
            </w:sdtContent>
          </w:sdt>
        </w:p>
      </w:sdtContent>
    </w:sdt>
    <w:sdt>
      <w:sdtPr>
        <w:tag w:val="goog_rdk_636"/>
      </w:sdtPr>
      <w:sdtContent>
        <w:p w:rsidR="00000000" w:rsidDel="00000000" w:rsidP="00000000" w:rsidRDefault="00000000" w:rsidRPr="00000000" w14:paraId="0000047B">
          <w:pPr>
            <w:spacing w:after="0" w:line="240" w:lineRule="auto"/>
            <w:jc w:val="both"/>
            <w:rPr>
              <w:del w:author="Jocelyn “Joyce” Baylon" w:id="6" w:date="2025-05-08T00:46:05Z"/>
              <w:rFonts w:ascii="Arial" w:cs="Arial" w:eastAsia="Arial" w:hAnsi="Arial"/>
              <w:sz w:val="20"/>
              <w:szCs w:val="20"/>
            </w:rPr>
          </w:pPr>
          <w:sdt>
            <w:sdtPr>
              <w:tag w:val="goog_rdk_635"/>
            </w:sdtPr>
            <w:sdtContent>
              <w:del w:author="Jocelyn “Joyce” Baylon" w:id="6" w:date="2025-05-08T00:46:05Z">
                <w:r w:rsidDel="00000000" w:rsidR="00000000" w:rsidRPr="00000000">
                  <w:rPr>
                    <w:rtl w:val="0"/>
                  </w:rPr>
                </w:r>
              </w:del>
            </w:sdtContent>
          </w:sdt>
        </w:p>
      </w:sdtContent>
    </w:sdt>
    <w:sdt>
      <w:sdtPr>
        <w:tag w:val="goog_rdk_638"/>
      </w:sdtPr>
      <w:sdtContent>
        <w:p w:rsidR="00000000" w:rsidDel="00000000" w:rsidP="00000000" w:rsidRDefault="00000000" w:rsidRPr="00000000" w14:paraId="0000047C">
          <w:pPr>
            <w:spacing w:after="0" w:line="240" w:lineRule="auto"/>
            <w:jc w:val="both"/>
            <w:rPr>
              <w:del w:author="Jocelyn “Joyce” Baylon" w:id="6" w:date="2025-05-08T00:46:05Z"/>
              <w:rFonts w:ascii="Arial" w:cs="Arial" w:eastAsia="Arial" w:hAnsi="Arial"/>
              <w:sz w:val="20"/>
              <w:szCs w:val="20"/>
            </w:rPr>
          </w:pPr>
          <w:sdt>
            <w:sdtPr>
              <w:tag w:val="goog_rdk_637"/>
            </w:sdtPr>
            <w:sdtContent>
              <w:del w:author="Jocelyn “Joyce” Baylon" w:id="6" w:date="2025-05-08T00:46:05Z">
                <w:r w:rsidDel="00000000" w:rsidR="00000000" w:rsidRPr="00000000">
                  <w:rPr>
                    <w:rtl w:val="0"/>
                  </w:rPr>
                </w:r>
              </w:del>
            </w:sdtContent>
          </w:sdt>
        </w:p>
      </w:sdtContent>
    </w:sdt>
    <w:sdt>
      <w:sdtPr>
        <w:tag w:val="goog_rdk_640"/>
      </w:sdtPr>
      <w:sdtContent>
        <w:p w:rsidR="00000000" w:rsidDel="00000000" w:rsidP="00000000" w:rsidRDefault="00000000" w:rsidRPr="00000000" w14:paraId="0000047D">
          <w:pPr>
            <w:spacing w:after="0" w:line="240" w:lineRule="auto"/>
            <w:ind w:firstLine="720"/>
            <w:jc w:val="both"/>
            <w:rPr>
              <w:del w:author="Jocelyn “Joyce” Baylon" w:id="6" w:date="2025-05-08T00:46:05Z"/>
              <w:rFonts w:ascii="Arial" w:cs="Arial" w:eastAsia="Arial" w:hAnsi="Arial"/>
              <w:sz w:val="20"/>
              <w:szCs w:val="20"/>
            </w:rPr>
          </w:pPr>
          <w:sdt>
            <w:sdtPr>
              <w:tag w:val="goog_rdk_639"/>
            </w:sdtPr>
            <w:sdtContent>
              <w:del w:author="Jocelyn “Joyce” Baylon" w:id="6" w:date="2025-05-08T00:46:05Z">
                <w:r w:rsidDel="00000000" w:rsidR="00000000" w:rsidRPr="00000000">
                  <w:rPr>
                    <w:rFonts w:ascii="Arial" w:cs="Arial" w:eastAsia="Arial" w:hAnsi="Arial"/>
                    <w:sz w:val="20"/>
                    <w:szCs w:val="20"/>
                    <w:rtl w:val="0"/>
                  </w:rPr>
                  <w:delText xml:space="preserve">IN WITNESS WHEREOF, the Parties have executed this Agreement as of the date first above written.</w:delText>
                </w:r>
              </w:del>
            </w:sdtContent>
          </w:sdt>
        </w:p>
      </w:sdtContent>
    </w:sdt>
    <w:sdt>
      <w:sdtPr>
        <w:tag w:val="goog_rdk_642"/>
      </w:sdtPr>
      <w:sdtContent>
        <w:p w:rsidR="00000000" w:rsidDel="00000000" w:rsidP="00000000" w:rsidRDefault="00000000" w:rsidRPr="00000000" w14:paraId="0000047E">
          <w:pPr>
            <w:spacing w:after="0" w:line="240" w:lineRule="auto"/>
            <w:ind w:firstLine="720"/>
            <w:jc w:val="both"/>
            <w:rPr>
              <w:del w:author="Jocelyn “Joyce” Baylon" w:id="6" w:date="2025-05-08T00:46:05Z"/>
              <w:rFonts w:ascii="Arial" w:cs="Arial" w:eastAsia="Arial" w:hAnsi="Arial"/>
              <w:sz w:val="20"/>
              <w:szCs w:val="20"/>
            </w:rPr>
          </w:pPr>
          <w:sdt>
            <w:sdtPr>
              <w:tag w:val="goog_rdk_641"/>
            </w:sdtPr>
            <w:sdtContent>
              <w:del w:author="Jocelyn “Joyce” Baylon" w:id="6" w:date="2025-05-08T00:46:05Z">
                <w:r w:rsidDel="00000000" w:rsidR="00000000" w:rsidRPr="00000000">
                  <w:rPr>
                    <w:rtl w:val="0"/>
                  </w:rPr>
                </w:r>
              </w:del>
            </w:sdtContent>
          </w:sdt>
        </w:p>
      </w:sdtContent>
    </w:sdt>
    <w:sdt>
      <w:sdtPr>
        <w:tag w:val="goog_rdk_644"/>
      </w:sdtPr>
      <w:sdtContent>
        <w:p w:rsidR="00000000" w:rsidDel="00000000" w:rsidP="00000000" w:rsidRDefault="00000000" w:rsidRPr="00000000" w14:paraId="0000047F">
          <w:pPr>
            <w:spacing w:after="0" w:line="240" w:lineRule="auto"/>
            <w:ind w:firstLine="720"/>
            <w:jc w:val="both"/>
            <w:rPr>
              <w:del w:author="Jocelyn “Joyce” Baylon" w:id="6" w:date="2025-05-08T00:46:05Z"/>
              <w:rFonts w:ascii="Arial" w:cs="Arial" w:eastAsia="Arial" w:hAnsi="Arial"/>
              <w:sz w:val="20"/>
              <w:szCs w:val="20"/>
            </w:rPr>
          </w:pPr>
          <w:sdt>
            <w:sdtPr>
              <w:tag w:val="goog_rdk_643"/>
            </w:sdtPr>
            <w:sdtContent>
              <w:del w:author="Jocelyn “Joyce” Baylon" w:id="6" w:date="2025-05-08T00:46:05Z">
                <w:r w:rsidDel="00000000" w:rsidR="00000000" w:rsidRPr="00000000">
                  <w:rPr>
                    <w:rtl w:val="0"/>
                  </w:rPr>
                </w:r>
              </w:del>
            </w:sdtContent>
          </w:sdt>
        </w:p>
      </w:sdtContent>
    </w:sdt>
    <w:sdt>
      <w:sdtPr>
        <w:tag w:val="goog_rdk_646"/>
      </w:sdtPr>
      <w:sdtContent>
        <w:p w:rsidR="00000000" w:rsidDel="00000000" w:rsidP="00000000" w:rsidRDefault="00000000" w:rsidRPr="00000000" w14:paraId="00000480">
          <w:pPr>
            <w:spacing w:after="0" w:line="240" w:lineRule="auto"/>
            <w:ind w:firstLine="720"/>
            <w:jc w:val="both"/>
            <w:rPr>
              <w:del w:author="Jocelyn “Joyce” Baylon" w:id="6" w:date="2025-05-08T00:46:05Z"/>
              <w:rFonts w:ascii="Arial" w:cs="Arial" w:eastAsia="Arial" w:hAnsi="Arial"/>
              <w:sz w:val="20"/>
              <w:szCs w:val="20"/>
            </w:rPr>
          </w:pPr>
          <w:sdt>
            <w:sdtPr>
              <w:tag w:val="goog_rdk_645"/>
            </w:sdtPr>
            <w:sdtContent>
              <w:del w:author="Jocelyn “Joyce” Baylon" w:id="6" w:date="2025-05-08T00:46:05Z">
                <w:r w:rsidDel="00000000" w:rsidR="00000000" w:rsidRPr="00000000">
                  <w:rPr>
                    <w:rtl w:val="0"/>
                  </w:rPr>
                </w:r>
              </w:del>
            </w:sdtContent>
          </w:sdt>
        </w:p>
      </w:sdtContent>
    </w:sdt>
    <w:tbl>
      <w:tblPr>
        <w:tblStyle w:val="Table14"/>
        <w:tblW w:w="7929.000000000001" w:type="dxa"/>
        <w:jc w:val="center"/>
        <w:tblLayout w:type="fixed"/>
        <w:tblLook w:val="0400"/>
      </w:tblPr>
      <w:tblGrid>
        <w:gridCol w:w="3658"/>
        <w:gridCol w:w="613"/>
        <w:gridCol w:w="3658"/>
        <w:tblGridChange w:id="0">
          <w:tblGrid>
            <w:gridCol w:w="3658"/>
            <w:gridCol w:w="613"/>
            <w:gridCol w:w="3658"/>
          </w:tblGrid>
        </w:tblGridChange>
      </w:tblGrid>
      <w:sdt>
        <w:sdtPr>
          <w:tag w:val="goog_rdk_647"/>
        </w:sdtPr>
        <w:sdtContent>
          <w:tr>
            <w:trPr>
              <w:cantSplit w:val="0"/>
              <w:tblHeader w:val="0"/>
              <w:del w:author="Jocelyn “Joyce” Baylon" w:id="6" w:date="2025-05-08T00:46:05Z"/>
            </w:trPr>
            <w:tc>
              <w:tcPr>
                <w:shd w:fill="auto" w:val="clear"/>
              </w:tcPr>
              <w:sdt>
                <w:sdtPr>
                  <w:tag w:val="goog_rdk_649"/>
                </w:sdtPr>
                <w:sdtContent>
                  <w:p w:rsidR="00000000" w:rsidDel="00000000" w:rsidP="00000000" w:rsidRDefault="00000000" w:rsidRPr="00000000" w14:paraId="00000481">
                    <w:pPr>
                      <w:spacing w:after="0" w:line="240" w:lineRule="auto"/>
                      <w:jc w:val="center"/>
                      <w:rPr>
                        <w:del w:author="Jocelyn “Joyce” Baylon" w:id="6" w:date="2025-05-08T00:46:05Z"/>
                        <w:rFonts w:ascii="Arial" w:cs="Arial" w:eastAsia="Arial" w:hAnsi="Arial"/>
                        <w:sz w:val="20"/>
                        <w:szCs w:val="20"/>
                      </w:rPr>
                    </w:pPr>
                    <w:sdt>
                      <w:sdtPr>
                        <w:tag w:val="goog_rdk_648"/>
                      </w:sdtPr>
                      <w:sdtContent>
                        <w:del w:author="Jocelyn “Joyce” Baylon" w:id="6" w:date="2025-05-08T00:46:05Z">
                          <w:r w:rsidDel="00000000" w:rsidR="00000000" w:rsidRPr="00000000">
                            <w:rPr>
                              <w:rFonts w:ascii="Arial" w:cs="Arial" w:eastAsia="Arial" w:hAnsi="Arial"/>
                              <w:b w:val="1"/>
                              <w:sz w:val="20"/>
                              <w:szCs w:val="20"/>
                              <w:rtl w:val="0"/>
                            </w:rPr>
                            <w:delText xml:space="preserve">COMPANY </w:delText>
                          </w:r>
                          <w:r w:rsidDel="00000000" w:rsidR="00000000" w:rsidRPr="00000000">
                            <w:rPr>
                              <w:rtl w:val="0"/>
                            </w:rPr>
                          </w:r>
                        </w:del>
                      </w:sdtContent>
                    </w:sdt>
                  </w:p>
                </w:sdtContent>
              </w:sdt>
            </w:tc>
            <w:tc>
              <w:tcPr>
                <w:shd w:fill="auto" w:val="clear"/>
              </w:tcPr>
              <w:sdt>
                <w:sdtPr>
                  <w:tag w:val="goog_rdk_651"/>
                </w:sdtPr>
                <w:sdtContent>
                  <w:p w:rsidR="00000000" w:rsidDel="00000000" w:rsidP="00000000" w:rsidRDefault="00000000" w:rsidRPr="00000000" w14:paraId="00000482">
                    <w:pPr>
                      <w:spacing w:after="0" w:line="240" w:lineRule="auto"/>
                      <w:jc w:val="center"/>
                      <w:rPr>
                        <w:del w:author="Jocelyn “Joyce” Baylon" w:id="6" w:date="2025-05-08T00:46:05Z"/>
                        <w:rFonts w:ascii="Arial" w:cs="Arial" w:eastAsia="Arial" w:hAnsi="Arial"/>
                        <w:sz w:val="20"/>
                        <w:szCs w:val="20"/>
                      </w:rPr>
                    </w:pPr>
                    <w:sdt>
                      <w:sdtPr>
                        <w:tag w:val="goog_rdk_650"/>
                      </w:sdtPr>
                      <w:sdtContent>
                        <w:del w:author="Jocelyn “Joyce” Baylon" w:id="6" w:date="2025-05-08T00:46:05Z">
                          <w:r w:rsidDel="00000000" w:rsidR="00000000" w:rsidRPr="00000000">
                            <w:rPr>
                              <w:rtl w:val="0"/>
                            </w:rPr>
                          </w:r>
                        </w:del>
                      </w:sdtContent>
                    </w:sdt>
                  </w:p>
                </w:sdtContent>
              </w:sdt>
            </w:tc>
            <w:tc>
              <w:tcPr>
                <w:shd w:fill="auto" w:val="clear"/>
              </w:tcPr>
              <w:sdt>
                <w:sdtPr>
                  <w:tag w:val="goog_rdk_653"/>
                </w:sdtPr>
                <w:sdtContent>
                  <w:p w:rsidR="00000000" w:rsidDel="00000000" w:rsidP="00000000" w:rsidRDefault="00000000" w:rsidRPr="00000000" w14:paraId="00000483">
                    <w:pPr>
                      <w:spacing w:after="0" w:line="240" w:lineRule="auto"/>
                      <w:jc w:val="center"/>
                      <w:rPr>
                        <w:del w:author="Jocelyn “Joyce” Baylon" w:id="6" w:date="2025-05-08T00:46:05Z"/>
                        <w:rFonts w:ascii="Arial" w:cs="Arial" w:eastAsia="Arial" w:hAnsi="Arial"/>
                        <w:sz w:val="20"/>
                        <w:szCs w:val="20"/>
                      </w:rPr>
                    </w:pPr>
                    <w:sdt>
                      <w:sdtPr>
                        <w:tag w:val="goog_rdk_652"/>
                      </w:sdtPr>
                      <w:sdtContent>
                        <w:del w:author="Jocelyn “Joyce” Baylon" w:id="6" w:date="2025-05-08T00:46:05Z">
                          <w:r w:rsidDel="00000000" w:rsidR="00000000" w:rsidRPr="00000000">
                            <w:rPr>
                              <w:rFonts w:ascii="Arial" w:cs="Arial" w:eastAsia="Arial" w:hAnsi="Arial"/>
                              <w:b w:val="1"/>
                              <w:sz w:val="20"/>
                              <w:szCs w:val="20"/>
                              <w:rtl w:val="0"/>
                            </w:rPr>
                            <w:delText xml:space="preserve">[COUNTERPARTY] </w:delText>
                          </w:r>
                          <w:r w:rsidDel="00000000" w:rsidR="00000000" w:rsidRPr="00000000">
                            <w:rPr>
                              <w:rtl w:val="0"/>
                            </w:rPr>
                          </w:r>
                        </w:del>
                      </w:sdtContent>
                    </w:sdt>
                  </w:p>
                </w:sdtContent>
              </w:sdt>
            </w:tc>
          </w:tr>
        </w:sdtContent>
      </w:sdt>
      <w:sdt>
        <w:sdtPr>
          <w:tag w:val="goog_rdk_654"/>
        </w:sdtPr>
        <w:sdtContent>
          <w:tr>
            <w:trPr>
              <w:cantSplit w:val="0"/>
              <w:tblHeader w:val="0"/>
              <w:del w:author="Jocelyn “Joyce” Baylon" w:id="6" w:date="2025-05-08T00:46:05Z"/>
            </w:trPr>
            <w:tc>
              <w:tcPr>
                <w:shd w:fill="auto" w:val="clear"/>
              </w:tcPr>
              <w:sdt>
                <w:sdtPr>
                  <w:tag w:val="goog_rdk_656"/>
                </w:sdtPr>
                <w:sdtContent>
                  <w:p w:rsidR="00000000" w:rsidDel="00000000" w:rsidP="00000000" w:rsidRDefault="00000000" w:rsidRPr="00000000" w14:paraId="00000484">
                    <w:pPr>
                      <w:spacing w:after="0" w:line="240" w:lineRule="auto"/>
                      <w:rPr>
                        <w:del w:author="Jocelyn “Joyce” Baylon" w:id="6" w:date="2025-05-08T00:46:05Z"/>
                        <w:rFonts w:ascii="Arial" w:cs="Arial" w:eastAsia="Arial" w:hAnsi="Arial"/>
                        <w:sz w:val="20"/>
                        <w:szCs w:val="20"/>
                      </w:rPr>
                    </w:pPr>
                    <w:sdt>
                      <w:sdtPr>
                        <w:tag w:val="goog_rdk_655"/>
                      </w:sdtPr>
                      <w:sdtContent>
                        <w:del w:author="Jocelyn “Joyce” Baylon" w:id="6" w:date="2025-05-08T00:46:05Z">
                          <w:r w:rsidDel="00000000" w:rsidR="00000000" w:rsidRPr="00000000">
                            <w:rPr>
                              <w:rFonts w:ascii="Arial" w:cs="Arial" w:eastAsia="Arial" w:hAnsi="Arial"/>
                              <w:sz w:val="20"/>
                              <w:szCs w:val="20"/>
                              <w:rtl w:val="0"/>
                            </w:rPr>
                            <w:delText xml:space="preserve">By:</w:delText>
                          </w:r>
                        </w:del>
                      </w:sdtContent>
                    </w:sdt>
                  </w:p>
                </w:sdtContent>
              </w:sdt>
              <w:sdt>
                <w:sdtPr>
                  <w:tag w:val="goog_rdk_658"/>
                </w:sdtPr>
                <w:sdtContent>
                  <w:p w:rsidR="00000000" w:rsidDel="00000000" w:rsidP="00000000" w:rsidRDefault="00000000" w:rsidRPr="00000000" w14:paraId="00000485">
                    <w:pPr>
                      <w:spacing w:after="0" w:line="240" w:lineRule="auto"/>
                      <w:rPr>
                        <w:del w:author="Jocelyn “Joyce” Baylon" w:id="6" w:date="2025-05-08T00:46:05Z"/>
                        <w:rFonts w:ascii="Arial" w:cs="Arial" w:eastAsia="Arial" w:hAnsi="Arial"/>
                        <w:sz w:val="20"/>
                        <w:szCs w:val="20"/>
                      </w:rPr>
                    </w:pPr>
                    <w:sdt>
                      <w:sdtPr>
                        <w:tag w:val="goog_rdk_657"/>
                      </w:sdtPr>
                      <w:sdtContent>
                        <w:del w:author="Jocelyn “Joyce” Baylon" w:id="6" w:date="2025-05-08T00:46:05Z">
                          <w:r w:rsidDel="00000000" w:rsidR="00000000" w:rsidRPr="00000000">
                            <w:rPr>
                              <w:rtl w:val="0"/>
                            </w:rPr>
                          </w:r>
                        </w:del>
                      </w:sdtContent>
                    </w:sdt>
                  </w:p>
                </w:sdtContent>
              </w:sdt>
            </w:tc>
            <w:tc>
              <w:tcPr>
                <w:shd w:fill="auto" w:val="clear"/>
              </w:tcPr>
              <w:sdt>
                <w:sdtPr>
                  <w:tag w:val="goog_rdk_660"/>
                </w:sdtPr>
                <w:sdtContent>
                  <w:p w:rsidR="00000000" w:rsidDel="00000000" w:rsidP="00000000" w:rsidRDefault="00000000" w:rsidRPr="00000000" w14:paraId="00000486">
                    <w:pPr>
                      <w:spacing w:after="0" w:line="240" w:lineRule="auto"/>
                      <w:rPr>
                        <w:del w:author="Jocelyn “Joyce” Baylon" w:id="6" w:date="2025-05-08T00:46:05Z"/>
                        <w:rFonts w:ascii="Arial" w:cs="Arial" w:eastAsia="Arial" w:hAnsi="Arial"/>
                        <w:sz w:val="20"/>
                        <w:szCs w:val="20"/>
                      </w:rPr>
                    </w:pPr>
                    <w:sdt>
                      <w:sdtPr>
                        <w:tag w:val="goog_rdk_659"/>
                      </w:sdtPr>
                      <w:sdtContent>
                        <w:del w:author="Jocelyn “Joyce” Baylon" w:id="6" w:date="2025-05-08T00:46:05Z">
                          <w:r w:rsidDel="00000000" w:rsidR="00000000" w:rsidRPr="00000000">
                            <w:rPr>
                              <w:rtl w:val="0"/>
                            </w:rPr>
                          </w:r>
                        </w:del>
                      </w:sdtContent>
                    </w:sdt>
                  </w:p>
                </w:sdtContent>
              </w:sdt>
            </w:tc>
            <w:tc>
              <w:tcPr>
                <w:shd w:fill="auto" w:val="clear"/>
              </w:tcPr>
              <w:sdt>
                <w:sdtPr>
                  <w:tag w:val="goog_rdk_662"/>
                </w:sdtPr>
                <w:sdtContent>
                  <w:p w:rsidR="00000000" w:rsidDel="00000000" w:rsidP="00000000" w:rsidRDefault="00000000" w:rsidRPr="00000000" w14:paraId="00000487">
                    <w:pPr>
                      <w:spacing w:after="0" w:line="240" w:lineRule="auto"/>
                      <w:rPr>
                        <w:del w:author="Jocelyn “Joyce” Baylon" w:id="6" w:date="2025-05-08T00:46:05Z"/>
                        <w:rFonts w:ascii="Arial" w:cs="Arial" w:eastAsia="Arial" w:hAnsi="Arial"/>
                        <w:sz w:val="20"/>
                        <w:szCs w:val="20"/>
                      </w:rPr>
                    </w:pPr>
                    <w:sdt>
                      <w:sdtPr>
                        <w:tag w:val="goog_rdk_661"/>
                      </w:sdtPr>
                      <w:sdtContent>
                        <w:del w:author="Jocelyn “Joyce” Baylon" w:id="6" w:date="2025-05-08T00:46:05Z">
                          <w:r w:rsidDel="00000000" w:rsidR="00000000" w:rsidRPr="00000000">
                            <w:rPr>
                              <w:rFonts w:ascii="Arial" w:cs="Arial" w:eastAsia="Arial" w:hAnsi="Arial"/>
                              <w:sz w:val="20"/>
                              <w:szCs w:val="20"/>
                              <w:rtl w:val="0"/>
                            </w:rPr>
                            <w:delText xml:space="preserve">By:</w:delText>
                          </w:r>
                        </w:del>
                      </w:sdtContent>
                    </w:sdt>
                  </w:p>
                </w:sdtContent>
              </w:sdt>
            </w:tc>
          </w:tr>
        </w:sdtContent>
      </w:sdt>
      <w:sdt>
        <w:sdtPr>
          <w:tag w:val="goog_rdk_663"/>
        </w:sdtPr>
        <w:sdtContent>
          <w:tr>
            <w:trPr>
              <w:cantSplit w:val="0"/>
              <w:tblHeader w:val="0"/>
              <w:del w:author="Jocelyn “Joyce” Baylon" w:id="6" w:date="2025-05-08T00:46:05Z"/>
            </w:trPr>
            <w:tc>
              <w:tcPr>
                <w:shd w:fill="auto" w:val="clear"/>
              </w:tcPr>
              <w:sdt>
                <w:sdtPr>
                  <w:tag w:val="goog_rdk_665"/>
                </w:sdtPr>
                <w:sdtContent>
                  <w:p w:rsidR="00000000" w:rsidDel="00000000" w:rsidP="00000000" w:rsidRDefault="00000000" w:rsidRPr="00000000" w14:paraId="00000488">
                    <w:pPr>
                      <w:spacing w:after="0" w:line="240" w:lineRule="auto"/>
                      <w:jc w:val="center"/>
                      <w:rPr>
                        <w:del w:author="Jocelyn “Joyce” Baylon" w:id="6" w:date="2025-05-08T00:46:05Z"/>
                        <w:rFonts w:ascii="Arial" w:cs="Arial" w:eastAsia="Arial" w:hAnsi="Arial"/>
                        <w:sz w:val="20"/>
                        <w:szCs w:val="20"/>
                      </w:rPr>
                    </w:pPr>
                    <w:sdt>
                      <w:sdtPr>
                        <w:tag w:val="goog_rdk_664"/>
                      </w:sdtPr>
                      <w:sdtContent>
                        <w:del w:author="Jocelyn “Joyce” Baylon" w:id="6" w:date="2025-05-08T00:46:05Z">
                          <w:r w:rsidDel="00000000" w:rsidR="00000000" w:rsidRPr="00000000">
                            <w:rPr>
                              <w:rFonts w:ascii="Arial" w:cs="Arial" w:eastAsia="Arial" w:hAnsi="Arial"/>
                              <w:sz w:val="20"/>
                              <w:szCs w:val="20"/>
                              <w:rtl w:val="0"/>
                            </w:rPr>
                            <w:delText xml:space="preserve">NAME</w:delText>
                          </w:r>
                        </w:del>
                      </w:sdtContent>
                    </w:sdt>
                  </w:p>
                </w:sdtContent>
              </w:sdt>
            </w:tc>
            <w:tc>
              <w:tcPr>
                <w:shd w:fill="auto" w:val="clear"/>
              </w:tcPr>
              <w:sdt>
                <w:sdtPr>
                  <w:tag w:val="goog_rdk_667"/>
                </w:sdtPr>
                <w:sdtContent>
                  <w:p w:rsidR="00000000" w:rsidDel="00000000" w:rsidP="00000000" w:rsidRDefault="00000000" w:rsidRPr="00000000" w14:paraId="00000489">
                    <w:pPr>
                      <w:spacing w:after="0" w:line="240" w:lineRule="auto"/>
                      <w:jc w:val="center"/>
                      <w:rPr>
                        <w:del w:author="Jocelyn “Joyce” Baylon" w:id="6" w:date="2025-05-08T00:46:05Z"/>
                        <w:rFonts w:ascii="Arial" w:cs="Arial" w:eastAsia="Arial" w:hAnsi="Arial"/>
                        <w:sz w:val="20"/>
                        <w:szCs w:val="20"/>
                      </w:rPr>
                    </w:pPr>
                    <w:sdt>
                      <w:sdtPr>
                        <w:tag w:val="goog_rdk_666"/>
                      </w:sdtPr>
                      <w:sdtContent>
                        <w:del w:author="Jocelyn “Joyce” Baylon" w:id="6" w:date="2025-05-08T00:46:05Z">
                          <w:r w:rsidDel="00000000" w:rsidR="00000000" w:rsidRPr="00000000">
                            <w:rPr>
                              <w:rtl w:val="0"/>
                            </w:rPr>
                          </w:r>
                        </w:del>
                      </w:sdtContent>
                    </w:sdt>
                  </w:p>
                </w:sdtContent>
              </w:sdt>
            </w:tc>
            <w:tc>
              <w:tcPr>
                <w:shd w:fill="auto" w:val="clear"/>
              </w:tcPr>
              <w:sdt>
                <w:sdtPr>
                  <w:tag w:val="goog_rdk_669"/>
                </w:sdtPr>
                <w:sdtContent>
                  <w:p w:rsidR="00000000" w:rsidDel="00000000" w:rsidP="00000000" w:rsidRDefault="00000000" w:rsidRPr="00000000" w14:paraId="0000048A">
                    <w:pPr>
                      <w:spacing w:after="0" w:line="240" w:lineRule="auto"/>
                      <w:jc w:val="center"/>
                      <w:rPr>
                        <w:del w:author="Jocelyn “Joyce” Baylon" w:id="6" w:date="2025-05-08T00:46:05Z"/>
                        <w:rFonts w:ascii="Arial" w:cs="Arial" w:eastAsia="Arial" w:hAnsi="Arial"/>
                        <w:sz w:val="20"/>
                        <w:szCs w:val="20"/>
                      </w:rPr>
                    </w:pPr>
                    <w:sdt>
                      <w:sdtPr>
                        <w:tag w:val="goog_rdk_668"/>
                      </w:sdtPr>
                      <w:sdtContent>
                        <w:del w:author="Jocelyn “Joyce” Baylon" w:id="6" w:date="2025-05-08T00:46:05Z">
                          <w:r w:rsidDel="00000000" w:rsidR="00000000" w:rsidRPr="00000000">
                            <w:rPr>
                              <w:rFonts w:ascii="Arial" w:cs="Arial" w:eastAsia="Arial" w:hAnsi="Arial"/>
                              <w:sz w:val="20"/>
                              <w:szCs w:val="20"/>
                              <w:rtl w:val="0"/>
                            </w:rPr>
                            <w:delText xml:space="preserve">NAME</w:delText>
                          </w:r>
                        </w:del>
                      </w:sdtContent>
                    </w:sdt>
                  </w:p>
                </w:sdtContent>
              </w:sdt>
            </w:tc>
          </w:tr>
        </w:sdtContent>
      </w:sdt>
      <w:sdt>
        <w:sdtPr>
          <w:tag w:val="goog_rdk_670"/>
        </w:sdtPr>
        <w:sdtContent>
          <w:tr>
            <w:trPr>
              <w:cantSplit w:val="0"/>
              <w:tblHeader w:val="0"/>
              <w:del w:author="Jocelyn “Joyce” Baylon" w:id="6" w:date="2025-05-08T00:46:05Z"/>
            </w:trPr>
            <w:tc>
              <w:tcPr>
                <w:shd w:fill="auto" w:val="clear"/>
              </w:tcPr>
              <w:sdt>
                <w:sdtPr>
                  <w:tag w:val="goog_rdk_672"/>
                </w:sdtPr>
                <w:sdtContent>
                  <w:p w:rsidR="00000000" w:rsidDel="00000000" w:rsidP="00000000" w:rsidRDefault="00000000" w:rsidRPr="00000000" w14:paraId="0000048B">
                    <w:pPr>
                      <w:spacing w:after="0" w:line="240" w:lineRule="auto"/>
                      <w:jc w:val="center"/>
                      <w:rPr>
                        <w:del w:author="Jocelyn “Joyce” Baylon" w:id="6" w:date="2025-05-08T00:46:05Z"/>
                        <w:rFonts w:ascii="Arial" w:cs="Arial" w:eastAsia="Arial" w:hAnsi="Arial"/>
                        <w:sz w:val="20"/>
                        <w:szCs w:val="20"/>
                      </w:rPr>
                    </w:pPr>
                    <w:sdt>
                      <w:sdtPr>
                        <w:tag w:val="goog_rdk_671"/>
                      </w:sdtPr>
                      <w:sdtContent>
                        <w:del w:author="Jocelyn “Joyce” Baylon" w:id="6" w:date="2025-05-08T00:46:05Z">
                          <w:r w:rsidDel="00000000" w:rsidR="00000000" w:rsidRPr="00000000">
                            <w:rPr>
                              <w:rFonts w:ascii="Arial" w:cs="Arial" w:eastAsia="Arial" w:hAnsi="Arial"/>
                              <w:sz w:val="20"/>
                              <w:szCs w:val="20"/>
                              <w:rtl w:val="0"/>
                            </w:rPr>
                            <w:delText xml:space="preserve">[Designation]</w:delText>
                          </w:r>
                        </w:del>
                      </w:sdtContent>
                    </w:sdt>
                  </w:p>
                </w:sdtContent>
              </w:sdt>
              <w:sdt>
                <w:sdtPr>
                  <w:tag w:val="goog_rdk_674"/>
                </w:sdtPr>
                <w:sdtContent>
                  <w:p w:rsidR="00000000" w:rsidDel="00000000" w:rsidP="00000000" w:rsidRDefault="00000000" w:rsidRPr="00000000" w14:paraId="0000048C">
                    <w:pPr>
                      <w:spacing w:after="0" w:line="240" w:lineRule="auto"/>
                      <w:jc w:val="center"/>
                      <w:rPr>
                        <w:del w:author="Jocelyn “Joyce” Baylon" w:id="6" w:date="2025-05-08T00:46:05Z"/>
                        <w:rFonts w:ascii="Arial" w:cs="Arial" w:eastAsia="Arial" w:hAnsi="Arial"/>
                        <w:sz w:val="20"/>
                        <w:szCs w:val="20"/>
                      </w:rPr>
                    </w:pPr>
                    <w:sdt>
                      <w:sdtPr>
                        <w:tag w:val="goog_rdk_673"/>
                      </w:sdtPr>
                      <w:sdtContent>
                        <w:del w:author="Jocelyn “Joyce” Baylon" w:id="6" w:date="2025-05-08T00:46:05Z">
                          <w:r w:rsidDel="00000000" w:rsidR="00000000" w:rsidRPr="00000000">
                            <w:rPr>
                              <w:rtl w:val="0"/>
                            </w:rPr>
                          </w:r>
                        </w:del>
                      </w:sdtContent>
                    </w:sdt>
                  </w:p>
                </w:sdtContent>
              </w:sdt>
            </w:tc>
            <w:tc>
              <w:tcPr>
                <w:shd w:fill="auto" w:val="clear"/>
              </w:tcPr>
              <w:sdt>
                <w:sdtPr>
                  <w:tag w:val="goog_rdk_676"/>
                </w:sdtPr>
                <w:sdtContent>
                  <w:p w:rsidR="00000000" w:rsidDel="00000000" w:rsidP="00000000" w:rsidRDefault="00000000" w:rsidRPr="00000000" w14:paraId="0000048D">
                    <w:pPr>
                      <w:spacing w:after="0" w:line="240" w:lineRule="auto"/>
                      <w:jc w:val="center"/>
                      <w:rPr>
                        <w:del w:author="Jocelyn “Joyce” Baylon" w:id="6" w:date="2025-05-08T00:46:05Z"/>
                        <w:rFonts w:ascii="Arial" w:cs="Arial" w:eastAsia="Arial" w:hAnsi="Arial"/>
                        <w:sz w:val="20"/>
                        <w:szCs w:val="20"/>
                      </w:rPr>
                    </w:pPr>
                    <w:sdt>
                      <w:sdtPr>
                        <w:tag w:val="goog_rdk_675"/>
                      </w:sdtPr>
                      <w:sdtContent>
                        <w:del w:author="Jocelyn “Joyce” Baylon" w:id="6" w:date="2025-05-08T00:46:05Z">
                          <w:r w:rsidDel="00000000" w:rsidR="00000000" w:rsidRPr="00000000">
                            <w:rPr>
                              <w:rtl w:val="0"/>
                            </w:rPr>
                          </w:r>
                        </w:del>
                      </w:sdtContent>
                    </w:sdt>
                  </w:p>
                </w:sdtContent>
              </w:sdt>
            </w:tc>
            <w:tc>
              <w:tcPr>
                <w:shd w:fill="auto" w:val="clear"/>
              </w:tcPr>
              <w:sdt>
                <w:sdtPr>
                  <w:tag w:val="goog_rdk_678"/>
                </w:sdtPr>
                <w:sdtContent>
                  <w:p w:rsidR="00000000" w:rsidDel="00000000" w:rsidP="00000000" w:rsidRDefault="00000000" w:rsidRPr="00000000" w14:paraId="0000048E">
                    <w:pPr>
                      <w:spacing w:after="0" w:line="240" w:lineRule="auto"/>
                      <w:jc w:val="center"/>
                      <w:rPr>
                        <w:del w:author="Jocelyn “Joyce” Baylon" w:id="6" w:date="2025-05-08T00:46:05Z"/>
                        <w:rFonts w:ascii="Arial" w:cs="Arial" w:eastAsia="Arial" w:hAnsi="Arial"/>
                        <w:sz w:val="20"/>
                        <w:szCs w:val="20"/>
                      </w:rPr>
                    </w:pPr>
                    <w:sdt>
                      <w:sdtPr>
                        <w:tag w:val="goog_rdk_677"/>
                      </w:sdtPr>
                      <w:sdtContent>
                        <w:del w:author="Jocelyn “Joyce” Baylon" w:id="6" w:date="2025-05-08T00:46:05Z">
                          <w:r w:rsidDel="00000000" w:rsidR="00000000" w:rsidRPr="00000000">
                            <w:rPr>
                              <w:rFonts w:ascii="Arial" w:cs="Arial" w:eastAsia="Arial" w:hAnsi="Arial"/>
                              <w:sz w:val="20"/>
                              <w:szCs w:val="20"/>
                              <w:rtl w:val="0"/>
                            </w:rPr>
                            <w:delText xml:space="preserve">[Designation]</w:delText>
                          </w:r>
                        </w:del>
                      </w:sdtContent>
                    </w:sdt>
                  </w:p>
                </w:sdtContent>
              </w:sdt>
              <w:sdt>
                <w:sdtPr>
                  <w:tag w:val="goog_rdk_680"/>
                </w:sdtPr>
                <w:sdtContent>
                  <w:p w:rsidR="00000000" w:rsidDel="00000000" w:rsidP="00000000" w:rsidRDefault="00000000" w:rsidRPr="00000000" w14:paraId="0000048F">
                    <w:pPr>
                      <w:spacing w:after="0" w:line="240" w:lineRule="auto"/>
                      <w:jc w:val="center"/>
                      <w:rPr>
                        <w:del w:author="Jocelyn “Joyce” Baylon" w:id="6" w:date="2025-05-08T00:46:05Z"/>
                        <w:rFonts w:ascii="Arial" w:cs="Arial" w:eastAsia="Arial" w:hAnsi="Arial"/>
                        <w:sz w:val="20"/>
                        <w:szCs w:val="20"/>
                      </w:rPr>
                    </w:pPr>
                    <w:sdt>
                      <w:sdtPr>
                        <w:tag w:val="goog_rdk_679"/>
                      </w:sdtPr>
                      <w:sdtContent>
                        <w:del w:author="Jocelyn “Joyce” Baylon" w:id="6" w:date="2025-05-08T00:46:05Z">
                          <w:r w:rsidDel="00000000" w:rsidR="00000000" w:rsidRPr="00000000">
                            <w:rPr>
                              <w:rtl w:val="0"/>
                            </w:rPr>
                          </w:r>
                        </w:del>
                      </w:sdtContent>
                    </w:sdt>
                  </w:p>
                </w:sdtContent>
              </w:sdt>
            </w:tc>
          </w:tr>
        </w:sdtContent>
      </w:sdt>
    </w:tbl>
    <w:sdt>
      <w:sdtPr>
        <w:tag w:val="goog_rdk_682"/>
      </w:sdtPr>
      <w:sdtContent>
        <w:p w:rsidR="00000000" w:rsidDel="00000000" w:rsidP="00000000" w:rsidRDefault="00000000" w:rsidRPr="00000000" w14:paraId="00000490">
          <w:pPr>
            <w:spacing w:after="0" w:line="240" w:lineRule="auto"/>
            <w:ind w:firstLine="720"/>
            <w:jc w:val="both"/>
            <w:rPr>
              <w:del w:author="Jocelyn “Joyce” Baylon" w:id="6" w:date="2025-05-08T00:46:05Z"/>
              <w:rFonts w:ascii="Arial" w:cs="Arial" w:eastAsia="Arial" w:hAnsi="Arial"/>
              <w:sz w:val="20"/>
              <w:szCs w:val="20"/>
            </w:rPr>
          </w:pPr>
          <w:sdt>
            <w:sdtPr>
              <w:tag w:val="goog_rdk_681"/>
            </w:sdtPr>
            <w:sdtContent>
              <w:del w:author="Jocelyn “Joyce” Baylon" w:id="6" w:date="2025-05-08T00:46:05Z">
                <w:r w:rsidDel="00000000" w:rsidR="00000000" w:rsidRPr="00000000">
                  <w:rPr>
                    <w:rtl w:val="0"/>
                  </w:rPr>
                </w:r>
              </w:del>
            </w:sdtContent>
          </w:sdt>
        </w:p>
      </w:sdtContent>
    </w:sdt>
    <w:tbl>
      <w:tblPr>
        <w:tblStyle w:val="Table15"/>
        <w:tblW w:w="79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9"/>
        <w:tblGridChange w:id="0">
          <w:tblGrid>
            <w:gridCol w:w="7929"/>
          </w:tblGrid>
        </w:tblGridChange>
      </w:tblGrid>
      <w:sdt>
        <w:sdtPr>
          <w:tag w:val="goog_rdk_683"/>
        </w:sdtPr>
        <w:sdtContent>
          <w:tr>
            <w:trPr>
              <w:cantSplit w:val="0"/>
              <w:trHeight w:val="400" w:hRule="atLeast"/>
              <w:tblHeader w:val="0"/>
              <w:del w:author="Jocelyn “Joyce” Baylon" w:id="6" w:date="2025-05-08T00:46:05Z"/>
            </w:trPr>
            <w:tc>
              <w:tcPr>
                <w:tcBorders>
                  <w:top w:color="ffffff" w:space="0" w:sz="4" w:val="single"/>
                  <w:left w:color="ffffff" w:space="0" w:sz="4" w:val="single"/>
                  <w:bottom w:color="ffffff" w:space="0" w:sz="4" w:val="single"/>
                  <w:right w:color="ffffff" w:space="0" w:sz="4" w:val="single"/>
                </w:tcBorders>
                <w:shd w:fill="auto" w:val="clear"/>
              </w:tcPr>
              <w:sdt>
                <w:sdtPr>
                  <w:tag w:val="goog_rdk_685"/>
                </w:sdtPr>
                <w:sdtContent>
                  <w:p w:rsidR="00000000" w:rsidDel="00000000" w:rsidP="00000000" w:rsidRDefault="00000000" w:rsidRPr="00000000" w14:paraId="00000491">
                    <w:pPr>
                      <w:spacing w:after="0" w:line="240" w:lineRule="auto"/>
                      <w:ind w:firstLine="720"/>
                      <w:jc w:val="both"/>
                      <w:rPr>
                        <w:del w:author="Jocelyn “Joyce” Baylon" w:id="6" w:date="2025-05-08T00:46:05Z"/>
                        <w:rFonts w:ascii="Arial" w:cs="Arial" w:eastAsia="Arial" w:hAnsi="Arial"/>
                        <w:sz w:val="20"/>
                        <w:szCs w:val="20"/>
                      </w:rPr>
                    </w:pPr>
                    <w:sdt>
                      <w:sdtPr>
                        <w:tag w:val="goog_rdk_684"/>
                      </w:sdtPr>
                      <w:sdtContent>
                        <w:del w:author="Jocelyn “Joyce” Baylon" w:id="6" w:date="2025-05-08T00:46:05Z">
                          <w:r w:rsidDel="00000000" w:rsidR="00000000" w:rsidRPr="00000000">
                            <w:rPr>
                              <w:rtl w:val="0"/>
                            </w:rPr>
                          </w:r>
                        </w:del>
                      </w:sdtContent>
                    </w:sdt>
                  </w:p>
                </w:sdtContent>
              </w:sdt>
              <w:tbl>
                <w:tblPr>
                  <w:tblStyle w:val="Table16"/>
                  <w:tblW w:w="7929.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8"/>
                  <w:gridCol w:w="613"/>
                  <w:gridCol w:w="3658"/>
                  <w:tblGridChange w:id="0">
                    <w:tblGrid>
                      <w:gridCol w:w="3658"/>
                      <w:gridCol w:w="613"/>
                      <w:gridCol w:w="3658"/>
                    </w:tblGrid>
                  </w:tblGridChange>
                </w:tblGrid>
                <w:sdt>
                  <w:sdtPr>
                    <w:tag w:val="goog_rdk_686"/>
                  </w:sdtPr>
                  <w:sdtContent>
                    <w:tr>
                      <w:trPr>
                        <w:cantSplit w:val="0"/>
                        <w:trHeight w:val="400" w:hRule="atLeast"/>
                        <w:tblHeader w:val="0"/>
                        <w:del w:author="Jocelyn “Joyce” Baylon" w:id="6" w:date="2025-05-08T00:46:05Z"/>
                      </w:trPr>
                      <w:tc>
                        <w:tcPr>
                          <w:gridSpan w:val="3"/>
                          <w:tcBorders>
                            <w:top w:color="ffffff" w:space="0" w:sz="4" w:val="single"/>
                            <w:left w:color="ffffff" w:space="0" w:sz="4" w:val="single"/>
                            <w:bottom w:color="ffffff" w:space="0" w:sz="4" w:val="single"/>
                            <w:right w:color="ffffff" w:space="0" w:sz="4" w:val="single"/>
                          </w:tcBorders>
                          <w:shd w:fill="auto" w:val="clear"/>
                        </w:tcPr>
                        <w:sdt>
                          <w:sdtPr>
                            <w:tag w:val="goog_rdk_688"/>
                          </w:sdtPr>
                          <w:sdtContent>
                            <w:p w:rsidR="00000000" w:rsidDel="00000000" w:rsidP="00000000" w:rsidRDefault="00000000" w:rsidRPr="00000000" w14:paraId="00000492">
                              <w:pPr>
                                <w:spacing w:after="0" w:line="240" w:lineRule="auto"/>
                                <w:jc w:val="center"/>
                                <w:rPr>
                                  <w:del w:author="Jocelyn “Joyce” Baylon" w:id="6" w:date="2025-05-08T00:46:05Z"/>
                                  <w:rFonts w:ascii="Arial" w:cs="Arial" w:eastAsia="Arial" w:hAnsi="Arial"/>
                                  <w:sz w:val="20"/>
                                  <w:szCs w:val="20"/>
                                </w:rPr>
                              </w:pPr>
                              <w:sdt>
                                <w:sdtPr>
                                  <w:tag w:val="goog_rdk_687"/>
                                </w:sdtPr>
                                <w:sdtContent>
                                  <w:del w:author="Jocelyn “Joyce” Baylon" w:id="6" w:date="2025-05-08T00:46:05Z">
                                    <w:r w:rsidDel="00000000" w:rsidR="00000000" w:rsidRPr="00000000">
                                      <w:rPr>
                                        <w:rFonts w:ascii="Arial" w:cs="Arial" w:eastAsia="Arial" w:hAnsi="Arial"/>
                                        <w:sz w:val="20"/>
                                        <w:szCs w:val="20"/>
                                        <w:rtl w:val="0"/>
                                      </w:rPr>
                                      <w:delText xml:space="preserve">SIGNED IN THE PRESENCE OF:</w:delText>
                                    </w:r>
                                  </w:del>
                                </w:sdtContent>
                              </w:sdt>
                            </w:p>
                          </w:sdtContent>
                        </w:sdt>
                      </w:tc>
                    </w:tr>
                  </w:sdtContent>
                </w:sdt>
                <w:sdt>
                  <w:sdtPr>
                    <w:tag w:val="goog_rdk_693"/>
                  </w:sdtPr>
                  <w:sdtContent>
                    <w:tr>
                      <w:trPr>
                        <w:cantSplit w:val="0"/>
                        <w:tblHeader w:val="0"/>
                        <w:del w:author="Jocelyn “Joyce” Baylon" w:id="6" w:date="2025-05-08T00:46:05Z"/>
                      </w:trPr>
                      <w:tc>
                        <w:tcPr>
                          <w:tcBorders>
                            <w:top w:color="ffffff" w:space="0" w:sz="4" w:val="single"/>
                            <w:left w:color="ffffff" w:space="0" w:sz="4" w:val="single"/>
                            <w:bottom w:color="ffffff" w:space="0" w:sz="4" w:val="single"/>
                            <w:right w:color="ffffff" w:space="0" w:sz="4" w:val="single"/>
                          </w:tcBorders>
                          <w:shd w:fill="auto" w:val="clear"/>
                        </w:tcPr>
                        <w:sdt>
                          <w:sdtPr>
                            <w:tag w:val="goog_rdk_695"/>
                          </w:sdtPr>
                          <w:sdtContent>
                            <w:p w:rsidR="00000000" w:rsidDel="00000000" w:rsidP="00000000" w:rsidRDefault="00000000" w:rsidRPr="00000000" w14:paraId="00000495">
                              <w:pPr>
                                <w:spacing w:after="0" w:line="240" w:lineRule="auto"/>
                                <w:jc w:val="center"/>
                                <w:rPr>
                                  <w:del w:author="Jocelyn “Joyce” Baylon" w:id="6" w:date="2025-05-08T00:46:05Z"/>
                                  <w:rFonts w:ascii="Arial" w:cs="Arial" w:eastAsia="Arial" w:hAnsi="Arial"/>
                                  <w:sz w:val="20"/>
                                  <w:szCs w:val="20"/>
                                </w:rPr>
                              </w:pPr>
                              <w:sdt>
                                <w:sdtPr>
                                  <w:tag w:val="goog_rdk_694"/>
                                </w:sdtPr>
                                <w:sdtContent>
                                  <w:del w:author="Jocelyn “Joyce” Baylon" w:id="6" w:date="2025-05-08T00:46:05Z">
                                    <w:r w:rsidDel="00000000" w:rsidR="00000000" w:rsidRPr="00000000">
                                      <w:rPr>
                                        <w:rtl w:val="0"/>
                                      </w:rPr>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697"/>
                          </w:sdtPr>
                          <w:sdtContent>
                            <w:p w:rsidR="00000000" w:rsidDel="00000000" w:rsidP="00000000" w:rsidRDefault="00000000" w:rsidRPr="00000000" w14:paraId="00000496">
                              <w:pPr>
                                <w:spacing w:after="0" w:line="240" w:lineRule="auto"/>
                                <w:jc w:val="center"/>
                                <w:rPr>
                                  <w:del w:author="Jocelyn “Joyce” Baylon" w:id="6" w:date="2025-05-08T00:46:05Z"/>
                                  <w:rFonts w:ascii="Arial" w:cs="Arial" w:eastAsia="Arial" w:hAnsi="Arial"/>
                                  <w:sz w:val="20"/>
                                  <w:szCs w:val="20"/>
                                </w:rPr>
                              </w:pPr>
                              <w:sdt>
                                <w:sdtPr>
                                  <w:tag w:val="goog_rdk_696"/>
                                </w:sdtPr>
                                <w:sdtContent>
                                  <w:del w:author="Jocelyn “Joyce” Baylon" w:id="6" w:date="2025-05-08T00:46:05Z">
                                    <w:r w:rsidDel="00000000" w:rsidR="00000000" w:rsidRPr="00000000">
                                      <w:rPr>
                                        <w:rtl w:val="0"/>
                                      </w:rPr>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699"/>
                          </w:sdtPr>
                          <w:sdtContent>
                            <w:p w:rsidR="00000000" w:rsidDel="00000000" w:rsidP="00000000" w:rsidRDefault="00000000" w:rsidRPr="00000000" w14:paraId="00000497">
                              <w:pPr>
                                <w:spacing w:after="0" w:line="240" w:lineRule="auto"/>
                                <w:jc w:val="center"/>
                                <w:rPr>
                                  <w:del w:author="Jocelyn “Joyce” Baylon" w:id="6" w:date="2025-05-08T00:46:05Z"/>
                                  <w:rFonts w:ascii="Arial" w:cs="Arial" w:eastAsia="Arial" w:hAnsi="Arial"/>
                                  <w:sz w:val="20"/>
                                  <w:szCs w:val="20"/>
                                </w:rPr>
                              </w:pPr>
                              <w:sdt>
                                <w:sdtPr>
                                  <w:tag w:val="goog_rdk_698"/>
                                </w:sdtPr>
                                <w:sdtContent>
                                  <w:del w:author="Jocelyn “Joyce” Baylon" w:id="6" w:date="2025-05-08T00:46:05Z">
                                    <w:r w:rsidDel="00000000" w:rsidR="00000000" w:rsidRPr="00000000">
                                      <w:rPr>
                                        <w:rtl w:val="0"/>
                                      </w:rPr>
                                    </w:r>
                                  </w:del>
                                </w:sdtContent>
                              </w:sdt>
                            </w:p>
                          </w:sdtContent>
                        </w:sdt>
                      </w:tc>
                    </w:tr>
                  </w:sdtContent>
                </w:sdt>
                <w:sdt>
                  <w:sdtPr>
                    <w:tag w:val="goog_rdk_700"/>
                  </w:sdtPr>
                  <w:sdtContent>
                    <w:tr>
                      <w:trPr>
                        <w:cantSplit w:val="0"/>
                        <w:tblHeader w:val="0"/>
                        <w:del w:author="Jocelyn “Joyce” Baylon" w:id="6" w:date="2025-05-08T00:46:05Z"/>
                      </w:trPr>
                      <w:tc>
                        <w:tcPr>
                          <w:tcBorders>
                            <w:top w:color="ffffff" w:space="0" w:sz="4" w:val="single"/>
                            <w:left w:color="ffffff" w:space="0" w:sz="4" w:val="single"/>
                            <w:bottom w:color="ffffff" w:space="0" w:sz="4" w:val="single"/>
                            <w:right w:color="ffffff" w:space="0" w:sz="4" w:val="single"/>
                          </w:tcBorders>
                          <w:shd w:fill="auto" w:val="clear"/>
                        </w:tcPr>
                        <w:sdt>
                          <w:sdtPr>
                            <w:tag w:val="goog_rdk_702"/>
                          </w:sdtPr>
                          <w:sdtContent>
                            <w:p w:rsidR="00000000" w:rsidDel="00000000" w:rsidP="00000000" w:rsidRDefault="00000000" w:rsidRPr="00000000" w14:paraId="00000498">
                              <w:pPr>
                                <w:spacing w:after="0" w:line="240" w:lineRule="auto"/>
                                <w:jc w:val="center"/>
                                <w:rPr>
                                  <w:del w:author="Jocelyn “Joyce” Baylon" w:id="6" w:date="2025-05-08T00:46:05Z"/>
                                  <w:rFonts w:ascii="Arial" w:cs="Arial" w:eastAsia="Arial" w:hAnsi="Arial"/>
                                  <w:sz w:val="20"/>
                                  <w:szCs w:val="20"/>
                                </w:rPr>
                              </w:pPr>
                              <w:sdt>
                                <w:sdtPr>
                                  <w:tag w:val="goog_rdk_701"/>
                                </w:sdtPr>
                                <w:sdtContent>
                                  <w:del w:author="Jocelyn “Joyce” Baylon" w:id="6" w:date="2025-05-08T00:46:05Z">
                                    <w:r w:rsidDel="00000000" w:rsidR="00000000" w:rsidRPr="00000000">
                                      <w:rPr>
                                        <w:rtl w:val="0"/>
                                      </w:rPr>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704"/>
                          </w:sdtPr>
                          <w:sdtContent>
                            <w:p w:rsidR="00000000" w:rsidDel="00000000" w:rsidP="00000000" w:rsidRDefault="00000000" w:rsidRPr="00000000" w14:paraId="00000499">
                              <w:pPr>
                                <w:spacing w:after="0" w:line="240" w:lineRule="auto"/>
                                <w:jc w:val="center"/>
                                <w:rPr>
                                  <w:del w:author="Jocelyn “Joyce” Baylon" w:id="6" w:date="2025-05-08T00:46:05Z"/>
                                  <w:rFonts w:ascii="Arial" w:cs="Arial" w:eastAsia="Arial" w:hAnsi="Arial"/>
                                  <w:sz w:val="20"/>
                                  <w:szCs w:val="20"/>
                                </w:rPr>
                              </w:pPr>
                              <w:sdt>
                                <w:sdtPr>
                                  <w:tag w:val="goog_rdk_703"/>
                                </w:sdtPr>
                                <w:sdtContent>
                                  <w:del w:author="Jocelyn “Joyce” Baylon" w:id="6" w:date="2025-05-08T00:46:05Z">
                                    <w:r w:rsidDel="00000000" w:rsidR="00000000" w:rsidRPr="00000000">
                                      <w:rPr>
                                        <w:rtl w:val="0"/>
                                      </w:rPr>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706"/>
                          </w:sdtPr>
                          <w:sdtContent>
                            <w:p w:rsidR="00000000" w:rsidDel="00000000" w:rsidP="00000000" w:rsidRDefault="00000000" w:rsidRPr="00000000" w14:paraId="0000049A">
                              <w:pPr>
                                <w:spacing w:after="0" w:line="240" w:lineRule="auto"/>
                                <w:jc w:val="center"/>
                                <w:rPr>
                                  <w:del w:author="Jocelyn “Joyce” Baylon" w:id="6" w:date="2025-05-08T00:46:05Z"/>
                                  <w:rFonts w:ascii="Arial" w:cs="Arial" w:eastAsia="Arial" w:hAnsi="Arial"/>
                                  <w:sz w:val="20"/>
                                  <w:szCs w:val="20"/>
                                </w:rPr>
                              </w:pPr>
                              <w:sdt>
                                <w:sdtPr>
                                  <w:tag w:val="goog_rdk_705"/>
                                </w:sdtPr>
                                <w:sdtContent>
                                  <w:del w:author="Jocelyn “Joyce” Baylon" w:id="6" w:date="2025-05-08T00:46:05Z">
                                    <w:r w:rsidDel="00000000" w:rsidR="00000000" w:rsidRPr="00000000">
                                      <w:rPr>
                                        <w:rtl w:val="0"/>
                                      </w:rPr>
                                    </w:r>
                                  </w:del>
                                </w:sdtContent>
                              </w:sdt>
                            </w:p>
                          </w:sdtContent>
                        </w:sdt>
                      </w:tc>
                    </w:tr>
                  </w:sdtContent>
                </w:sdt>
                <w:sdt>
                  <w:sdtPr>
                    <w:tag w:val="goog_rdk_707"/>
                  </w:sdtPr>
                  <w:sdtContent>
                    <w:tr>
                      <w:trPr>
                        <w:cantSplit w:val="0"/>
                        <w:tblHeader w:val="0"/>
                        <w:del w:author="Jocelyn “Joyce” Baylon" w:id="6" w:date="2025-05-08T00:46:05Z"/>
                      </w:trPr>
                      <w:tc>
                        <w:tcPr>
                          <w:tcBorders>
                            <w:top w:color="ffffff" w:space="0" w:sz="4" w:val="single"/>
                            <w:left w:color="ffffff" w:space="0" w:sz="4" w:val="single"/>
                            <w:bottom w:color="ffffff" w:space="0" w:sz="4" w:val="single"/>
                            <w:right w:color="ffffff" w:space="0" w:sz="4" w:val="single"/>
                          </w:tcBorders>
                          <w:shd w:fill="auto" w:val="clear"/>
                        </w:tcPr>
                        <w:sdt>
                          <w:sdtPr>
                            <w:tag w:val="goog_rdk_709"/>
                          </w:sdtPr>
                          <w:sdtContent>
                            <w:p w:rsidR="00000000" w:rsidDel="00000000" w:rsidP="00000000" w:rsidRDefault="00000000" w:rsidRPr="00000000" w14:paraId="0000049B">
                              <w:pPr>
                                <w:spacing w:after="0" w:line="240" w:lineRule="auto"/>
                                <w:jc w:val="center"/>
                                <w:rPr>
                                  <w:del w:author="Jocelyn “Joyce” Baylon" w:id="6" w:date="2025-05-08T00:46:05Z"/>
                                  <w:rFonts w:ascii="Arial" w:cs="Arial" w:eastAsia="Arial" w:hAnsi="Arial"/>
                                  <w:sz w:val="20"/>
                                  <w:szCs w:val="20"/>
                                </w:rPr>
                              </w:pPr>
                              <w:sdt>
                                <w:sdtPr>
                                  <w:tag w:val="goog_rdk_708"/>
                                </w:sdtPr>
                                <w:sdtContent>
                                  <w:del w:author="Jocelyn “Joyce” Baylon" w:id="6" w:date="2025-05-08T00:46:05Z">
                                    <w:r w:rsidDel="00000000" w:rsidR="00000000" w:rsidRPr="00000000">
                                      <w:rPr>
                                        <w:rFonts w:ascii="Arial" w:cs="Arial" w:eastAsia="Arial" w:hAnsi="Arial"/>
                                        <w:sz w:val="20"/>
                                        <w:szCs w:val="20"/>
                                        <w:rtl w:val="0"/>
                                      </w:rPr>
                                      <w:delText xml:space="preserve">NAME</w:delText>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711"/>
                          </w:sdtPr>
                          <w:sdtContent>
                            <w:p w:rsidR="00000000" w:rsidDel="00000000" w:rsidP="00000000" w:rsidRDefault="00000000" w:rsidRPr="00000000" w14:paraId="0000049C">
                              <w:pPr>
                                <w:spacing w:after="0" w:line="240" w:lineRule="auto"/>
                                <w:jc w:val="center"/>
                                <w:rPr>
                                  <w:del w:author="Jocelyn “Joyce” Baylon" w:id="6" w:date="2025-05-08T00:46:05Z"/>
                                  <w:rFonts w:ascii="Arial" w:cs="Arial" w:eastAsia="Arial" w:hAnsi="Arial"/>
                                  <w:sz w:val="20"/>
                                  <w:szCs w:val="20"/>
                                </w:rPr>
                              </w:pPr>
                              <w:sdt>
                                <w:sdtPr>
                                  <w:tag w:val="goog_rdk_710"/>
                                </w:sdtPr>
                                <w:sdtContent>
                                  <w:del w:author="Jocelyn “Joyce” Baylon" w:id="6" w:date="2025-05-08T00:46:05Z">
                                    <w:r w:rsidDel="00000000" w:rsidR="00000000" w:rsidRPr="00000000">
                                      <w:rPr>
                                        <w:rtl w:val="0"/>
                                      </w:rPr>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713"/>
                          </w:sdtPr>
                          <w:sdtContent>
                            <w:p w:rsidR="00000000" w:rsidDel="00000000" w:rsidP="00000000" w:rsidRDefault="00000000" w:rsidRPr="00000000" w14:paraId="0000049D">
                              <w:pPr>
                                <w:spacing w:after="0" w:line="240" w:lineRule="auto"/>
                                <w:jc w:val="center"/>
                                <w:rPr>
                                  <w:del w:author="Jocelyn “Joyce” Baylon" w:id="6" w:date="2025-05-08T00:46:05Z"/>
                                  <w:rFonts w:ascii="Arial" w:cs="Arial" w:eastAsia="Arial" w:hAnsi="Arial"/>
                                  <w:sz w:val="20"/>
                                  <w:szCs w:val="20"/>
                                </w:rPr>
                              </w:pPr>
                              <w:sdt>
                                <w:sdtPr>
                                  <w:tag w:val="goog_rdk_712"/>
                                </w:sdtPr>
                                <w:sdtContent>
                                  <w:del w:author="Jocelyn “Joyce” Baylon" w:id="6" w:date="2025-05-08T00:46:05Z">
                                    <w:r w:rsidDel="00000000" w:rsidR="00000000" w:rsidRPr="00000000">
                                      <w:rPr>
                                        <w:rFonts w:ascii="Arial" w:cs="Arial" w:eastAsia="Arial" w:hAnsi="Arial"/>
                                        <w:sz w:val="20"/>
                                        <w:szCs w:val="20"/>
                                        <w:rtl w:val="0"/>
                                      </w:rPr>
                                      <w:delText xml:space="preserve">NAME</w:delText>
                                    </w:r>
                                  </w:del>
                                </w:sdtContent>
                              </w:sdt>
                            </w:p>
                          </w:sdtContent>
                        </w:sdt>
                      </w:tc>
                    </w:tr>
                  </w:sdtContent>
                </w:sdt>
                <w:sdt>
                  <w:sdtPr>
                    <w:tag w:val="goog_rdk_714"/>
                  </w:sdtPr>
                  <w:sdtContent>
                    <w:tr>
                      <w:trPr>
                        <w:cantSplit w:val="0"/>
                        <w:tblHeader w:val="0"/>
                        <w:del w:author="Jocelyn “Joyce” Baylon" w:id="6" w:date="2025-05-08T00:46:05Z"/>
                      </w:trPr>
                      <w:tc>
                        <w:tcPr>
                          <w:tcBorders>
                            <w:top w:color="ffffff" w:space="0" w:sz="4" w:val="single"/>
                            <w:left w:color="ffffff" w:space="0" w:sz="4" w:val="single"/>
                            <w:bottom w:color="ffffff" w:space="0" w:sz="4" w:val="single"/>
                            <w:right w:color="ffffff" w:space="0" w:sz="4" w:val="single"/>
                          </w:tcBorders>
                          <w:shd w:fill="auto" w:val="clear"/>
                        </w:tcPr>
                        <w:sdt>
                          <w:sdtPr>
                            <w:tag w:val="goog_rdk_716"/>
                          </w:sdtPr>
                          <w:sdtContent>
                            <w:p w:rsidR="00000000" w:rsidDel="00000000" w:rsidP="00000000" w:rsidRDefault="00000000" w:rsidRPr="00000000" w14:paraId="0000049E">
                              <w:pPr>
                                <w:spacing w:after="0" w:line="240" w:lineRule="auto"/>
                                <w:jc w:val="center"/>
                                <w:rPr>
                                  <w:del w:author="Jocelyn “Joyce” Baylon" w:id="6" w:date="2025-05-08T00:46:05Z"/>
                                  <w:rFonts w:ascii="Arial" w:cs="Arial" w:eastAsia="Arial" w:hAnsi="Arial"/>
                                  <w:sz w:val="20"/>
                                  <w:szCs w:val="20"/>
                                </w:rPr>
                              </w:pPr>
                              <w:sdt>
                                <w:sdtPr>
                                  <w:tag w:val="goog_rdk_715"/>
                                </w:sdtPr>
                                <w:sdtContent>
                                  <w:del w:author="Jocelyn “Joyce” Baylon" w:id="6" w:date="2025-05-08T00:46:05Z">
                                    <w:r w:rsidDel="00000000" w:rsidR="00000000" w:rsidRPr="00000000">
                                      <w:rPr>
                                        <w:rFonts w:ascii="Arial" w:cs="Arial" w:eastAsia="Arial" w:hAnsi="Arial"/>
                                        <w:sz w:val="20"/>
                                        <w:szCs w:val="20"/>
                                        <w:rtl w:val="0"/>
                                      </w:rPr>
                                      <w:delText xml:space="preserve">Data Protection Officer</w:delText>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718"/>
                          </w:sdtPr>
                          <w:sdtContent>
                            <w:p w:rsidR="00000000" w:rsidDel="00000000" w:rsidP="00000000" w:rsidRDefault="00000000" w:rsidRPr="00000000" w14:paraId="0000049F">
                              <w:pPr>
                                <w:spacing w:after="0" w:line="240" w:lineRule="auto"/>
                                <w:jc w:val="center"/>
                                <w:rPr>
                                  <w:del w:author="Jocelyn “Joyce” Baylon" w:id="6" w:date="2025-05-08T00:46:05Z"/>
                                  <w:rFonts w:ascii="Arial" w:cs="Arial" w:eastAsia="Arial" w:hAnsi="Arial"/>
                                  <w:sz w:val="20"/>
                                  <w:szCs w:val="20"/>
                                </w:rPr>
                              </w:pPr>
                              <w:sdt>
                                <w:sdtPr>
                                  <w:tag w:val="goog_rdk_717"/>
                                </w:sdtPr>
                                <w:sdtContent>
                                  <w:del w:author="Jocelyn “Joyce” Baylon" w:id="6" w:date="2025-05-08T00:46:05Z">
                                    <w:r w:rsidDel="00000000" w:rsidR="00000000" w:rsidRPr="00000000">
                                      <w:rPr>
                                        <w:rtl w:val="0"/>
                                      </w:rPr>
                                    </w:r>
                                  </w:del>
                                </w:sdtContent>
                              </w:sdt>
                            </w:p>
                          </w:sdtContent>
                        </w:sdt>
                      </w:tc>
                      <w:tc>
                        <w:tcPr>
                          <w:tcBorders>
                            <w:top w:color="ffffff" w:space="0" w:sz="4" w:val="single"/>
                            <w:left w:color="ffffff" w:space="0" w:sz="4" w:val="single"/>
                            <w:bottom w:color="ffffff" w:space="0" w:sz="4" w:val="single"/>
                            <w:right w:color="ffffff" w:space="0" w:sz="4" w:val="single"/>
                          </w:tcBorders>
                          <w:shd w:fill="auto" w:val="clear"/>
                        </w:tcPr>
                        <w:sdt>
                          <w:sdtPr>
                            <w:tag w:val="goog_rdk_720"/>
                          </w:sdtPr>
                          <w:sdtContent>
                            <w:p w:rsidR="00000000" w:rsidDel="00000000" w:rsidP="00000000" w:rsidRDefault="00000000" w:rsidRPr="00000000" w14:paraId="000004A0">
                              <w:pPr>
                                <w:spacing w:after="0" w:line="240" w:lineRule="auto"/>
                                <w:jc w:val="center"/>
                                <w:rPr>
                                  <w:del w:author="Jocelyn “Joyce” Baylon" w:id="6" w:date="2025-05-08T00:46:05Z"/>
                                  <w:rFonts w:ascii="Arial" w:cs="Arial" w:eastAsia="Arial" w:hAnsi="Arial"/>
                                  <w:sz w:val="20"/>
                                  <w:szCs w:val="20"/>
                                </w:rPr>
                              </w:pPr>
                              <w:sdt>
                                <w:sdtPr>
                                  <w:tag w:val="goog_rdk_719"/>
                                </w:sdtPr>
                                <w:sdtContent>
                                  <w:del w:author="Jocelyn “Joyce” Baylon" w:id="6" w:date="2025-05-08T00:46:05Z">
                                    <w:r w:rsidDel="00000000" w:rsidR="00000000" w:rsidRPr="00000000">
                                      <w:rPr>
                                        <w:rFonts w:ascii="Arial" w:cs="Arial" w:eastAsia="Arial" w:hAnsi="Arial"/>
                                        <w:sz w:val="20"/>
                                        <w:szCs w:val="20"/>
                                        <w:rtl w:val="0"/>
                                      </w:rPr>
                                      <w:delText xml:space="preserve">[Designation]</w:delText>
                                    </w:r>
                                  </w:del>
                                </w:sdtContent>
                              </w:sdt>
                            </w:p>
                          </w:sdtContent>
                        </w:sdt>
                      </w:tc>
                    </w:tr>
                  </w:sdtContent>
                </w:sdt>
              </w:tbl>
              <w:sdt>
                <w:sdtPr>
                  <w:tag w:val="goog_rdk_722"/>
                </w:sdtPr>
                <w:sdtContent>
                  <w:p w:rsidR="00000000" w:rsidDel="00000000" w:rsidP="00000000" w:rsidRDefault="00000000" w:rsidRPr="00000000" w14:paraId="000004A1">
                    <w:pPr>
                      <w:spacing w:after="0" w:line="240" w:lineRule="auto"/>
                      <w:rPr>
                        <w:del w:author="Jocelyn “Joyce” Baylon" w:id="6" w:date="2025-05-08T00:46:05Z"/>
                        <w:rFonts w:ascii="Arial" w:cs="Arial" w:eastAsia="Arial" w:hAnsi="Arial"/>
                        <w:strike w:val="1"/>
                        <w:sz w:val="20"/>
                        <w:szCs w:val="20"/>
                      </w:rPr>
                    </w:pPr>
                    <w:sdt>
                      <w:sdtPr>
                        <w:tag w:val="goog_rdk_721"/>
                      </w:sdtPr>
                      <w:sdtContent>
                        <w:del w:author="Jocelyn “Joyce” Baylon" w:id="6" w:date="2025-05-08T00:46:05Z">
                          <w:r w:rsidDel="00000000" w:rsidR="00000000" w:rsidRPr="00000000">
                            <w:rPr>
                              <w:rtl w:val="0"/>
                            </w:rPr>
                          </w:r>
                        </w:del>
                      </w:sdtContent>
                    </w:sdt>
                  </w:p>
                </w:sdtContent>
              </w:sdt>
              <w:sdt>
                <w:sdtPr>
                  <w:tag w:val="goog_rdk_724"/>
                </w:sdtPr>
                <w:sdtContent>
                  <w:p w:rsidR="00000000" w:rsidDel="00000000" w:rsidP="00000000" w:rsidRDefault="00000000" w:rsidRPr="00000000" w14:paraId="000004A2">
                    <w:pPr>
                      <w:spacing w:after="0" w:line="240" w:lineRule="auto"/>
                      <w:jc w:val="center"/>
                      <w:rPr>
                        <w:del w:author="Jocelyn “Joyce” Baylon" w:id="6" w:date="2025-05-08T00:46:05Z"/>
                        <w:rFonts w:ascii="Arial" w:cs="Arial" w:eastAsia="Arial" w:hAnsi="Arial"/>
                        <w:sz w:val="20"/>
                        <w:szCs w:val="20"/>
                      </w:rPr>
                    </w:pPr>
                    <w:sdt>
                      <w:sdtPr>
                        <w:tag w:val="goog_rdk_723"/>
                      </w:sdtPr>
                      <w:sdtContent>
                        <w:del w:author="Jocelyn “Joyce” Baylon" w:id="6" w:date="2025-05-08T00:46:05Z">
                          <w:r w:rsidDel="00000000" w:rsidR="00000000" w:rsidRPr="00000000">
                            <w:rPr>
                              <w:rtl w:val="0"/>
                            </w:rPr>
                          </w:r>
                        </w:del>
                      </w:sdtContent>
                    </w:sdt>
                  </w:p>
                </w:sdtContent>
              </w:sdt>
            </w:tc>
          </w:tr>
        </w:sdtContent>
      </w:sdt>
    </w:tbl>
    <w:sdt>
      <w:sdtPr>
        <w:tag w:val="goog_rdk_726"/>
      </w:sdtPr>
      <w:sdtContent>
        <w:p w:rsidR="00000000" w:rsidDel="00000000" w:rsidP="00000000" w:rsidRDefault="00000000" w:rsidRPr="00000000" w14:paraId="000004A3">
          <w:pPr>
            <w:widowControl w:val="0"/>
            <w:ind w:left="720" w:hanging="720"/>
            <w:jc w:val="both"/>
            <w:rPr>
              <w:del w:author="Jocelyn “Joyce” Baylon" w:id="6" w:date="2025-05-08T00:46:05Z"/>
              <w:rFonts w:ascii="Arial" w:cs="Arial" w:eastAsia="Arial" w:hAnsi="Arial"/>
              <w:sz w:val="20"/>
              <w:szCs w:val="20"/>
            </w:rPr>
          </w:pPr>
          <w:sdt>
            <w:sdtPr>
              <w:tag w:val="goog_rdk_725"/>
            </w:sdtPr>
            <w:sdtContent>
              <w:del w:author="Jocelyn “Joyce” Baylon" w:id="6" w:date="2025-05-08T00:46:05Z">
                <w:r w:rsidDel="00000000" w:rsidR="00000000" w:rsidRPr="00000000">
                  <w:rPr>
                    <w:rtl w:val="0"/>
                  </w:rPr>
                </w:r>
              </w:del>
            </w:sdtContent>
          </w:sdt>
        </w:p>
      </w:sdtContent>
    </w:sdt>
    <w:p w:rsidR="00000000" w:rsidDel="00000000" w:rsidP="00000000" w:rsidRDefault="00000000" w:rsidRPr="00000000" w14:paraId="000004A4">
      <w:pPr>
        <w:widowControl w:val="0"/>
        <w:ind w:left="720" w:hanging="720"/>
        <w:jc w:val="both"/>
        <w:rPr>
          <w:rFonts w:ascii="Arial" w:cs="Arial" w:eastAsia="Arial" w:hAnsi="Arial"/>
          <w:sz w:val="20"/>
          <w:szCs w:val="20"/>
        </w:rPr>
      </w:pPr>
      <w:r w:rsidDel="00000000" w:rsidR="00000000" w:rsidRPr="00000000">
        <w:rPr>
          <w:rtl w:val="0"/>
        </w:rPr>
      </w:r>
    </w:p>
    <w:sectPr>
      <w:type w:val="continuous"/>
      <w:pgSz w:h="15840" w:w="12240" w:orient="portrait"/>
      <w:pgMar w:bottom="720" w:top="720" w:left="720" w:right="720"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ichard Quinto" w:id="1" w:date="2025-03-13T05:28:56Z">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applicable for non-tech requirements. or we can mention "if applicable" to some reqts.</w:t>
      </w:r>
    </w:p>
  </w:comment>
  <w:comment w:author="Richard Quinto" w:id="5" w:date="2025-05-06T05:08:11Z">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@jocelyn.baylon@gcash.com will this be enough as our minimum DP reqt for our contracts?</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jocelyn.baylon@gcash.com_</w:t>
      </w:r>
    </w:p>
  </w:comment>
  <w:comment w:author="Richard Quinto" w:id="3" w:date="2025-03-14T03:29:39Z">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@michelle.paras@gcash.com is this your updated security provisions? if yes, what are the types of  transactions do we require this? this is in lieu of our goal to create a simple/baseline MSA for nontech reqts that has minimum/non-negotiable requirements to vendors. thanks!</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michelle.paras@gcash.com_</w:t>
      </w:r>
    </w:p>
  </w:comment>
  <w:comment w:author="Teena Payad" w:id="4" w:date="2025-04-23T06:02:07Z">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added below (item #5) the API clause.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fyi,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@michelle.paras@gcash.com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@richard.quinto@gcash.com</w:t>
      </w:r>
    </w:p>
  </w:comment>
  <w:comment w:author="Jocelyn “Joyce” Baylon" w:id="2" w:date="2025-05-08T01:13:55Z">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 @richard.quinto@gcash.com , please see revised data privacy provision. I’ve included a limited data disclosure clause, along with the application of the DPTC, in case the Vendor will process personal data on our behalf.</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Kindly note that a completed Schedule of Disclosed  Personal Data (Annex 5-a) is required before any such data processing may take place. Thanks!</w:t>
      </w:r>
    </w:p>
  </w:comment>
  <w:comment w:author="Richard Quinto" w:id="0" w:date="2025-03-13T05:28:18Z">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reference to your email indictating "less technical engagements such as events, courier services, recruitment, market studies, and similar activities.", this i will not be applicable. @takahirokenjie.aman@gcash.com</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takahirokenjie.aman@gcash.com_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4A9" w15:done="0"/>
  <w15:commentEx w15:paraId="000004AB" w15:done="0"/>
  <w15:commentEx w15:paraId="000004AD" w15:done="0"/>
  <w15:commentEx w15:paraId="000004B1" w15:paraIdParent="000004AD" w15:done="0"/>
  <w15:commentEx w15:paraId="000004B4" w15:done="0"/>
  <w15:commentEx w15:paraId="000004B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tag w:val="goog_rdk_729"/>
    </w:sdtPr>
    <w:sdtContent>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Change w:author="KCA Mynt Legal" w:id="0" w:date="2025-01-31T09:36:00Z">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pPr>
          </w:pPrChange>
        </w:pPr>
        <w:sdt>
          <w:sdtPr>
            <w:tag w:val="goog_rdk_728"/>
          </w:sdtPr>
          <w:sdtContent>
            <w:ins w:author="KCA Mynt Legal" w:id="7" w:date="2025-01-31T09:36:00Z">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ins>
          </w:sdtContent>
        </w:sdt>
        <w:r w:rsidDel="00000000" w:rsidR="00000000" w:rsidRPr="00000000">
          <w:rPr>
            <w:rtl w:val="0"/>
          </w:rPr>
        </w:r>
      </w:p>
    </w:sdtContent>
  </w:sdt>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tag w:val="goog_rdk_732"/>
    </w:sdtPr>
    <w:sdtContent>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sz w:val="22"/>
            <w:szCs w:val="22"/>
            <w:shd w:fill="auto" w:val="clear"/>
            <w:rPrChange w:author="KCA Mynt Legal" w:id="10" w:date="2025-01-31T09:36:00Z">
              <w:rPr>
                <w:rFonts w:ascii="Arial" w:cs="Arial" w:eastAsia="Arial" w:hAnsi="Arial"/>
                <w:b w:val="0"/>
                <w:i w:val="0"/>
                <w:smallCaps w:val="0"/>
                <w:strike w:val="0"/>
                <w:color w:val="000000"/>
                <w:sz w:val="16"/>
                <w:szCs w:val="16"/>
                <w:u w:val="none"/>
                <w:shd w:fill="auto" w:val="clear"/>
                <w:vertAlign w:val="baseline"/>
              </w:rPr>
            </w:rPrChange>
          </w:rPr>
          <w:pPrChange w:author="KCA Mynt Legal" w:id="0" w:date="2025-01-31T09:36:00Z">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pPr>
          </w:pPrChange>
        </w:pPr>
        <w:sdt>
          <w:sdtPr>
            <w:tag w:val="goog_rdk_731"/>
          </w:sdtPr>
          <w:sdtContent>
            <w:ins w:author="KCA Mynt Legal" w:id="9" w:date="2025-01-31T09:36:00Z">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ins>
          </w:sdtContent>
        </w:sdt>
        <w:r w:rsidDel="00000000" w:rsidR="00000000" w:rsidRPr="00000000">
          <w:rPr>
            <w:rtl w:val="0"/>
          </w:rPr>
        </w:r>
      </w:p>
    </w:sdtContent>
  </w:sdt>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Letter"/>
      <w:lvlText w:val="(%3)"/>
      <w:lvlJc w:val="left"/>
      <w:pPr>
        <w:ind w:left="2340" w:hanging="360"/>
      </w:pPr>
      <w:rPr>
        <w:b w:val="0"/>
        <w:i w:val="0"/>
        <w:sz w:val="20"/>
        <w:szCs w:val="2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8"/>
      <w:numFmt w:val="decimal"/>
      <w:lvlText w:val="%1"/>
      <w:lvlJc w:val="left"/>
      <w:pPr>
        <w:ind w:left="360" w:hanging="360"/>
      </w:pPr>
      <w:rPr/>
    </w:lvl>
    <w:lvl w:ilvl="1">
      <w:start w:val="1"/>
      <w:numFmt w:val="decimal"/>
      <w:lvlText w:val="3.%2."/>
      <w:lvlJc w:val="left"/>
      <w:pPr>
        <w:ind w:left="72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4">
    <w:lvl w:ilvl="0">
      <w:start w:val="9"/>
      <w:numFmt w:val="decimal"/>
      <w:lvlText w:val="%1"/>
      <w:lvlJc w:val="left"/>
      <w:pPr>
        <w:ind w:left="360" w:hanging="360"/>
      </w:pPr>
      <w:rPr/>
    </w:lvl>
    <w:lvl w:ilvl="1">
      <w:start w:val="1"/>
      <w:numFmt w:val="decimal"/>
      <w:lvlText w:val="%1.%2"/>
      <w:lvlJc w:val="left"/>
      <w:pPr>
        <w:ind w:left="360" w:hanging="360"/>
      </w:pPr>
      <w:rPr/>
    </w:lvl>
    <w:lvl w:ilvl="2">
      <w:start w:val="1"/>
      <w:numFmt w:val="lowerLetter"/>
      <w:lvlText w:val="(%3)"/>
      <w:lvlJc w:val="left"/>
      <w:pPr>
        <w:ind w:left="360" w:hanging="360"/>
      </w:pPr>
      <w:rPr>
        <w:sz w:val="20"/>
        <w:szCs w:val="2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lowerLetter"/>
      <w:lvlText w:val="(%1)"/>
      <w:lvlJc w:val="left"/>
      <w:pPr>
        <w:ind w:left="1440" w:hanging="360"/>
      </w:pPr>
      <w:rPr>
        <w:b w:val="0"/>
        <w:i w:val="0"/>
      </w:rPr>
    </w:lvl>
    <w:lvl w:ilvl="1">
      <w:start w:val="1"/>
      <w:numFmt w:val="lowerLetter"/>
      <w:lvlText w:val="%2."/>
      <w:lvlJc w:val="left"/>
      <w:pPr>
        <w:ind w:left="2160" w:hanging="360"/>
      </w:pPr>
      <w:rPr/>
    </w:lvl>
    <w:lvl w:ilvl="2">
      <w:start w:val="1"/>
      <w:numFmt w:val="lowerLetter"/>
      <w:lvlText w:val="(%3)"/>
      <w:lvlJc w:val="left"/>
      <w:pPr>
        <w:ind w:left="3060" w:hanging="360"/>
      </w:pPr>
      <w:rPr>
        <w:b w:val="0"/>
        <w:i w:val="0"/>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5"/>
      <w:numFmt w:val="decimal"/>
      <w:lvlText w:val="%1"/>
      <w:lvlJc w:val="left"/>
      <w:pPr>
        <w:ind w:left="360" w:hanging="360"/>
      </w:pPr>
      <w:rPr/>
    </w:lvl>
    <w:lvl w:ilvl="1">
      <w:start w:val="1"/>
      <w:numFmt w:val="decimal"/>
      <w:lvlText w:val="%1.%2"/>
      <w:lvlJc w:val="left"/>
      <w:pPr>
        <w:ind w:left="1069" w:hanging="360"/>
      </w:pPr>
      <w:rPr/>
    </w:lvl>
    <w:lvl w:ilvl="2">
      <w:start w:val="1"/>
      <w:numFmt w:val="lowerLetter"/>
      <w:lvlText w:val="(%3)"/>
      <w:lvlJc w:val="left"/>
      <w:pPr>
        <w:ind w:left="1778" w:hanging="360"/>
      </w:pPr>
      <w:rPr>
        <w:b w:val="0"/>
        <w:i w:val="0"/>
      </w:rPr>
    </w:lvl>
    <w:lvl w:ilvl="3">
      <w:start w:val="1"/>
      <w:numFmt w:val="decimal"/>
      <w:lvlText w:val="%1.%2.%3.%4"/>
      <w:lvlJc w:val="left"/>
      <w:pPr>
        <w:ind w:left="2847" w:hanging="720"/>
      </w:pPr>
      <w:rPr/>
    </w:lvl>
    <w:lvl w:ilvl="4">
      <w:start w:val="1"/>
      <w:numFmt w:val="decimal"/>
      <w:lvlText w:val="%1.%2.%3.%4.%5"/>
      <w:lvlJc w:val="left"/>
      <w:pPr>
        <w:ind w:left="3916" w:hanging="1080"/>
      </w:pPr>
      <w:rPr/>
    </w:lvl>
    <w:lvl w:ilvl="5">
      <w:start w:val="1"/>
      <w:numFmt w:val="decimal"/>
      <w:lvlText w:val="%1.%2.%3.%4.%5.%6"/>
      <w:lvlJc w:val="left"/>
      <w:pPr>
        <w:ind w:left="4625" w:hanging="1080"/>
      </w:pPr>
      <w:rPr/>
    </w:lvl>
    <w:lvl w:ilvl="6">
      <w:start w:val="1"/>
      <w:numFmt w:val="decimal"/>
      <w:lvlText w:val="%1.%2.%3.%4.%5.%6.%7"/>
      <w:lvlJc w:val="left"/>
      <w:pPr>
        <w:ind w:left="5694" w:hanging="1440"/>
      </w:pPr>
      <w:rPr/>
    </w:lvl>
    <w:lvl w:ilvl="7">
      <w:start w:val="1"/>
      <w:numFmt w:val="decimal"/>
      <w:lvlText w:val="%1.%2.%3.%4.%5.%6.%7.%8"/>
      <w:lvlJc w:val="left"/>
      <w:pPr>
        <w:ind w:left="6403" w:hanging="1440"/>
      </w:pPr>
      <w:rPr/>
    </w:lvl>
    <w:lvl w:ilvl="8">
      <w:start w:val="1"/>
      <w:numFmt w:val="decimal"/>
      <w:lvlText w:val="%1.%2.%3.%4.%5.%6.%7.%8.%9"/>
      <w:lvlJc w:val="left"/>
      <w:pPr>
        <w:ind w:left="7472" w:hanging="1800"/>
      </w:pPr>
      <w:rPr/>
    </w:lvl>
  </w:abstractNum>
  <w:abstractNum w:abstractNumId="7">
    <w:lvl w:ilvl="0">
      <w:start w:val="1"/>
      <w:numFmt w:val="decimal"/>
      <w:lvlText w:val="%1."/>
      <w:lvlJc w:val="left"/>
      <w:pPr>
        <w:ind w:left="360" w:hanging="360"/>
      </w:pPr>
      <w:rPr>
        <w:b w:val="1"/>
      </w:rPr>
    </w:lvl>
    <w:lvl w:ilvl="1">
      <w:start w:val="1"/>
      <w:numFmt w:val="decimal"/>
      <w:lvlText w:val="%1.%2."/>
      <w:lvlJc w:val="left"/>
      <w:pPr>
        <w:ind w:left="792" w:hanging="432"/>
      </w:pPr>
      <w:rPr>
        <w:b w:val="0"/>
      </w:rPr>
    </w:lvl>
    <w:lvl w:ilvl="2">
      <w:start w:val="1"/>
      <w:numFmt w:val="lowerLetter"/>
      <w:lvlText w:val="(%3)"/>
      <w:lvlJc w:val="left"/>
      <w:pPr>
        <w:ind w:left="1080" w:hanging="360"/>
      </w:pPr>
      <w:rPr>
        <w:b w:val="0"/>
        <w:sz w:val="20"/>
        <w:szCs w:val="2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lowerLetter"/>
      <w:lvlText w:val="(%1)"/>
      <w:lvlJc w:val="left"/>
      <w:pPr>
        <w:ind w:left="720" w:hanging="360"/>
      </w:pPr>
      <w:rPr>
        <w:sz w:val="20"/>
        <w:szCs w:val="20"/>
      </w:rPr>
    </w:lvl>
    <w:lvl w:ilvl="1">
      <w:start w:val="1"/>
      <w:numFmt w:val="lowerLetter"/>
      <w:lvlText w:val="(%2)"/>
      <w:lvlJc w:val="left"/>
      <w:pPr>
        <w:ind w:left="1287" w:hanging="360.0000000000001"/>
      </w:pPr>
      <w:rPr>
        <w:sz w:val="20"/>
        <w:szCs w:val="20"/>
      </w:rPr>
    </w:lvl>
    <w:lvl w:ilvl="2">
      <w:start w:val="1"/>
      <w:numFmt w:val="upp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287" w:hanging="360.0000000000001"/>
      </w:pPr>
      <w:rPr>
        <w:sz w:val="20"/>
        <w:szCs w:val="20"/>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0">
    <w:lvl w:ilvl="0">
      <w:start w:val="17"/>
      <w:numFmt w:val="decimal"/>
      <w:lvlText w:val="%1"/>
      <w:lvlJc w:val="left"/>
      <w:pPr>
        <w:ind w:left="420" w:hanging="420"/>
      </w:pPr>
      <w:rPr/>
    </w:lvl>
    <w:lvl w:ilvl="1">
      <w:start w:val="1"/>
      <w:numFmt w:val="decimal"/>
      <w:lvlText w:val="14.%2."/>
      <w:lvlJc w:val="left"/>
      <w:pPr>
        <w:ind w:left="720" w:hanging="360"/>
      </w:pPr>
      <w:rPr/>
    </w:lvl>
    <w:lvl w:ilvl="2">
      <w:start w:val="1"/>
      <w:numFmt w:val="decimal"/>
      <w:lvlText w:val="%1.%2.%3"/>
      <w:lvlJc w:val="left"/>
      <w:pPr>
        <w:ind w:left="1288" w:hanging="719.9999999999999"/>
      </w:pPr>
      <w:rPr/>
    </w:lvl>
    <w:lvl w:ilvl="3">
      <w:start w:val="1"/>
      <w:numFmt w:val="decimal"/>
      <w:lvlText w:val="%1.%2.%3.%4"/>
      <w:lvlJc w:val="left"/>
      <w:pPr>
        <w:ind w:left="1572" w:hanging="720.0000000000001"/>
      </w:pPr>
      <w:rPr/>
    </w:lvl>
    <w:lvl w:ilvl="4">
      <w:start w:val="1"/>
      <w:numFmt w:val="decimal"/>
      <w:lvlText w:val="%1.%2.%3.%4.%5"/>
      <w:lvlJc w:val="left"/>
      <w:pPr>
        <w:ind w:left="2216" w:hanging="1080"/>
      </w:pPr>
      <w:rPr/>
    </w:lvl>
    <w:lvl w:ilvl="5">
      <w:start w:val="1"/>
      <w:numFmt w:val="decimal"/>
      <w:lvlText w:val="%1.%2.%3.%4.%5.%6"/>
      <w:lvlJc w:val="left"/>
      <w:pPr>
        <w:ind w:left="2500" w:hanging="1080"/>
      </w:pPr>
      <w:rPr/>
    </w:lvl>
    <w:lvl w:ilvl="6">
      <w:start w:val="1"/>
      <w:numFmt w:val="decimal"/>
      <w:lvlText w:val="%1.%2.%3.%4.%5.%6.%7"/>
      <w:lvlJc w:val="left"/>
      <w:pPr>
        <w:ind w:left="3144" w:hanging="1440.0000000000002"/>
      </w:pPr>
      <w:rPr/>
    </w:lvl>
    <w:lvl w:ilvl="7">
      <w:start w:val="1"/>
      <w:numFmt w:val="decimal"/>
      <w:lvlText w:val="%1.%2.%3.%4.%5.%6.%7.%8"/>
      <w:lvlJc w:val="left"/>
      <w:pPr>
        <w:ind w:left="3428" w:hanging="1440"/>
      </w:pPr>
      <w:rPr/>
    </w:lvl>
    <w:lvl w:ilvl="8">
      <w:start w:val="1"/>
      <w:numFmt w:val="decimal"/>
      <w:lvlText w:val="%1.%2.%3.%4.%5.%6.%7.%8.%9"/>
      <w:lvlJc w:val="left"/>
      <w:pPr>
        <w:ind w:left="4072" w:hanging="180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13">
    <w:lvl w:ilvl="0">
      <w:start w:val="7"/>
      <w:numFmt w:val="decimal"/>
      <w:lvlText w:val="%1"/>
      <w:lvlJc w:val="left"/>
      <w:pPr>
        <w:ind w:left="360" w:hanging="360"/>
      </w:pPr>
      <w:rPr>
        <w:b w:val="1"/>
        <w:color w:val="000000"/>
      </w:rPr>
    </w:lvl>
    <w:lvl w:ilvl="1">
      <w:start w:val="1"/>
      <w:numFmt w:val="decimal"/>
      <w:lvlText w:val="%1.%2"/>
      <w:lvlJc w:val="left"/>
      <w:pPr>
        <w:ind w:left="927" w:hanging="360"/>
      </w:pPr>
      <w:rPr>
        <w:b w:val="0"/>
        <w:color w:val="000000"/>
      </w:rPr>
    </w:lvl>
    <w:lvl w:ilvl="2">
      <w:start w:val="1"/>
      <w:numFmt w:val="decimal"/>
      <w:lvlText w:val="%1.%2.%3"/>
      <w:lvlJc w:val="left"/>
      <w:pPr>
        <w:ind w:left="1854" w:hanging="720"/>
      </w:pPr>
      <w:rPr>
        <w:b w:val="1"/>
        <w:color w:val="000000"/>
      </w:rPr>
    </w:lvl>
    <w:lvl w:ilvl="3">
      <w:start w:val="1"/>
      <w:numFmt w:val="decimal"/>
      <w:lvlText w:val="%1.%2.%3.%4"/>
      <w:lvlJc w:val="left"/>
      <w:pPr>
        <w:ind w:left="2421" w:hanging="720"/>
      </w:pPr>
      <w:rPr>
        <w:b w:val="1"/>
        <w:color w:val="000000"/>
      </w:rPr>
    </w:lvl>
    <w:lvl w:ilvl="4">
      <w:start w:val="1"/>
      <w:numFmt w:val="decimal"/>
      <w:lvlText w:val="%1.%2.%3.%4.%5"/>
      <w:lvlJc w:val="left"/>
      <w:pPr>
        <w:ind w:left="2988" w:hanging="720"/>
      </w:pPr>
      <w:rPr>
        <w:b w:val="1"/>
        <w:color w:val="000000"/>
      </w:rPr>
    </w:lvl>
    <w:lvl w:ilvl="5">
      <w:start w:val="1"/>
      <w:numFmt w:val="decimal"/>
      <w:lvlText w:val="%1.%2.%3.%4.%5.%6"/>
      <w:lvlJc w:val="left"/>
      <w:pPr>
        <w:ind w:left="3915" w:hanging="1080"/>
      </w:pPr>
      <w:rPr>
        <w:b w:val="1"/>
        <w:color w:val="000000"/>
      </w:rPr>
    </w:lvl>
    <w:lvl w:ilvl="6">
      <w:start w:val="1"/>
      <w:numFmt w:val="decimal"/>
      <w:lvlText w:val="%1.%2.%3.%4.%5.%6.%7"/>
      <w:lvlJc w:val="left"/>
      <w:pPr>
        <w:ind w:left="4482" w:hanging="1080"/>
      </w:pPr>
      <w:rPr>
        <w:b w:val="1"/>
        <w:color w:val="000000"/>
      </w:rPr>
    </w:lvl>
    <w:lvl w:ilvl="7">
      <w:start w:val="1"/>
      <w:numFmt w:val="decimal"/>
      <w:lvlText w:val="%1.%2.%3.%4.%5.%6.%7.%8"/>
      <w:lvlJc w:val="left"/>
      <w:pPr>
        <w:ind w:left="5409" w:hanging="1440"/>
      </w:pPr>
      <w:rPr>
        <w:b w:val="1"/>
        <w:color w:val="000000"/>
      </w:rPr>
    </w:lvl>
    <w:lvl w:ilvl="8">
      <w:start w:val="1"/>
      <w:numFmt w:val="decimal"/>
      <w:lvlText w:val="%1.%2.%3.%4.%5.%6.%7.%8.%9"/>
      <w:lvlJc w:val="left"/>
      <w:pPr>
        <w:ind w:left="5976" w:hanging="1440"/>
      </w:pPr>
      <w:rPr>
        <w:b w:val="1"/>
        <w:color w:val="000000"/>
      </w:rPr>
    </w:lvl>
  </w:abstractNum>
  <w:abstractNum w:abstractNumId="14">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9.%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9.%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color w:val="00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6.%1"/>
      <w:lvlJc w:val="left"/>
      <w:pPr>
        <w:ind w:left="3600" w:hanging="360"/>
      </w:pPr>
      <w:rPr>
        <w:sz w:val="20"/>
        <w:szCs w:val="20"/>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2">
    <w:lvl w:ilvl="0">
      <w:start w:val="2"/>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3">
    <w:lvl w:ilvl="0">
      <w:start w:val="1"/>
      <w:numFmt w:val="decimal"/>
      <w:lvlText w:val="7.%1"/>
      <w:lvlJc w:val="left"/>
      <w:pPr>
        <w:ind w:left="1440" w:hanging="360"/>
      </w:pPr>
      <w:rPr>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lowerLetter"/>
      <w:lvlText w:val="%1."/>
      <w:lvlJc w:val="left"/>
      <w:pPr>
        <w:ind w:left="720" w:hanging="360"/>
      </w:pPr>
      <w:rPr>
        <w:rFonts w:ascii="Arial" w:cs="Arial" w:eastAsia="Arial" w:hAnsi="Arial"/>
        <w:sz w:val="20"/>
        <w:szCs w:val="20"/>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3.%1"/>
      <w:lvlJc w:val="left"/>
      <w:pPr>
        <w:ind w:left="1440" w:hanging="360"/>
      </w:pPr>
      <w:rPr>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decimal"/>
      <w:lvlText w:val="4.%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720" w:hanging="360"/>
      </w:pPr>
      <w:rPr>
        <w:b w:val="0"/>
        <w:i w:val="0"/>
        <w:sz w:val="20"/>
        <w:szCs w:val="20"/>
      </w:rPr>
    </w:lvl>
    <w:lvl w:ilvl="1">
      <w:start w:val="1"/>
      <w:numFmt w:val="decimal"/>
      <w:lvlText w:val="%1.%2"/>
      <w:lvlJc w:val="left"/>
      <w:pPr>
        <w:ind w:left="996" w:hanging="570"/>
      </w:pPr>
      <w:rPr/>
    </w:lvl>
    <w:lvl w:ilvl="2">
      <w:start w:val="1"/>
      <w:numFmt w:val="decimal"/>
      <w:lvlText w:val="%1.%2.%3"/>
      <w:lvlJc w:val="left"/>
      <w:pPr>
        <w:ind w:left="1212" w:hanging="720"/>
      </w:pPr>
      <w:rPr/>
    </w:lvl>
    <w:lvl w:ilvl="3">
      <w:start w:val="1"/>
      <w:numFmt w:val="decimal"/>
      <w:lvlText w:val="%1.%2.%3.%4"/>
      <w:lvlJc w:val="left"/>
      <w:pPr>
        <w:ind w:left="1278" w:hanging="720"/>
      </w:pPr>
      <w:rPr/>
    </w:lvl>
    <w:lvl w:ilvl="4">
      <w:start w:val="1"/>
      <w:numFmt w:val="decimal"/>
      <w:lvlText w:val="%1.%2.%3.%4.%5"/>
      <w:lvlJc w:val="left"/>
      <w:pPr>
        <w:ind w:left="1704" w:hanging="1080"/>
      </w:pPr>
      <w:rPr/>
    </w:lvl>
    <w:lvl w:ilvl="5">
      <w:start w:val="1"/>
      <w:numFmt w:val="decimal"/>
      <w:lvlText w:val="%1.%2.%3.%4.%5.%6"/>
      <w:lvlJc w:val="left"/>
      <w:pPr>
        <w:ind w:left="1770" w:hanging="1080"/>
      </w:pPr>
      <w:rPr/>
    </w:lvl>
    <w:lvl w:ilvl="6">
      <w:start w:val="1"/>
      <w:numFmt w:val="decimal"/>
      <w:lvlText w:val="%1.%2.%3.%4.%5.%6.%7"/>
      <w:lvlJc w:val="left"/>
      <w:pPr>
        <w:ind w:left="2196" w:hanging="1440"/>
      </w:pPr>
      <w:rPr/>
    </w:lvl>
    <w:lvl w:ilvl="7">
      <w:start w:val="1"/>
      <w:numFmt w:val="decimal"/>
      <w:lvlText w:val="%1.%2.%3.%4.%5.%6.%7.%8"/>
      <w:lvlJc w:val="left"/>
      <w:pPr>
        <w:ind w:left="2262" w:hanging="1440"/>
      </w:pPr>
      <w:rPr/>
    </w:lvl>
    <w:lvl w:ilvl="8">
      <w:start w:val="1"/>
      <w:numFmt w:val="decimal"/>
      <w:lvlText w:val="%1.%2.%3.%4.%5.%6.%7.%8.%9"/>
      <w:lvlJc w:val="left"/>
      <w:pPr>
        <w:ind w:left="2688" w:hanging="1800"/>
      </w:pPr>
      <w:rPr/>
    </w:lvl>
  </w:abstractNum>
  <w:abstractNum w:abstractNumId="3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bullet"/>
      <w:lvlText w:val="▪"/>
      <w:lvlJc w:val="left"/>
      <w:pPr>
        <w:ind w:left="720" w:hanging="360"/>
      </w:pPr>
      <w:rPr>
        <w:rFonts w:ascii="Noto Sans Symbols" w:cs="Noto Sans Symbols" w:eastAsia="Noto Sans Symbols" w:hAnsi="Noto Sans Symbols"/>
      </w:rPr>
    </w:lvl>
    <w:lvl w:ilvl="3">
      <w:start w:val="1"/>
      <w:numFmt w:val="decimal"/>
      <w:lvlText w:val="%1.%2.▪.%4"/>
      <w:lvlJc w:val="left"/>
      <w:pPr>
        <w:ind w:left="1080" w:hanging="720"/>
      </w:pPr>
      <w:rPr/>
    </w:lvl>
    <w:lvl w:ilvl="4">
      <w:start w:val="1"/>
      <w:numFmt w:val="decimal"/>
      <w:lvlText w:val="%1.%2.▪.%4.%5"/>
      <w:lvlJc w:val="left"/>
      <w:pPr>
        <w:ind w:left="1080" w:hanging="720"/>
      </w:pPr>
      <w:rPr/>
    </w:lvl>
    <w:lvl w:ilvl="5">
      <w:start w:val="1"/>
      <w:numFmt w:val="decimal"/>
      <w:lvlText w:val="%1.%2.▪.%4.%5.%6"/>
      <w:lvlJc w:val="left"/>
      <w:pPr>
        <w:ind w:left="1440" w:hanging="1080"/>
      </w:pPr>
      <w:rPr/>
    </w:lvl>
    <w:lvl w:ilvl="6">
      <w:start w:val="1"/>
      <w:numFmt w:val="decimal"/>
      <w:lvlText w:val="%1.%2.▪.%4.%5.%6.%7"/>
      <w:lvlJc w:val="left"/>
      <w:pPr>
        <w:ind w:left="1440" w:hanging="1080"/>
      </w:pPr>
      <w:rPr/>
    </w:lvl>
    <w:lvl w:ilvl="7">
      <w:start w:val="1"/>
      <w:numFmt w:val="decimal"/>
      <w:lvlText w:val="%1.%2.▪.%4.%5.%6.%7.%8"/>
      <w:lvlJc w:val="left"/>
      <w:pPr>
        <w:ind w:left="1800" w:hanging="1440"/>
      </w:pPr>
      <w:rPr/>
    </w:lvl>
    <w:lvl w:ilvl="8">
      <w:start w:val="1"/>
      <w:numFmt w:val="decimal"/>
      <w:lvlText w:val="%1.%2.▪.%4.%5.%6.%7.%8.%9"/>
      <w:lvlJc w:val="left"/>
      <w:pPr>
        <w:ind w:left="1800" w:hanging="1440"/>
      </w:pPr>
      <w:rPr/>
    </w:lvl>
  </w:abstractNum>
  <w:abstractNum w:abstractNumId="33">
    <w:lvl w:ilvl="0">
      <w:start w:val="1"/>
      <w:numFmt w:val="upperLetter"/>
      <w:lvlText w:val="%1."/>
      <w:lvlJc w:val="left"/>
      <w:pPr>
        <w:ind w:left="23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upperLetter"/>
      <w:lvlText w:val="%1."/>
      <w:lvlJc w:val="left"/>
      <w:pPr>
        <w:ind w:left="23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lowerLetter"/>
      <w:lvlText w:val="(%3)"/>
      <w:lvlJc w:val="left"/>
      <w:pPr>
        <w:ind w:left="3060" w:hanging="360"/>
      </w:pPr>
      <w:rPr>
        <w:b w:val="0"/>
        <w:i w:val="0"/>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36">
    <w:lvl w:ilvl="0">
      <w:start w:val="1"/>
      <w:numFmt w:val="decimal"/>
      <w:lvlText w:val="ARTICLE %1."/>
      <w:lvlJc w:val="left"/>
      <w:pPr>
        <w:ind w:left="360" w:hanging="360"/>
      </w:pPr>
      <w:rPr/>
    </w:lvl>
    <w:lvl w:ilvl="1">
      <w:start w:val="1"/>
      <w:numFmt w:val="decimal"/>
      <w:lvlText w:val="%1.%2."/>
      <w:lvlJc w:val="left"/>
      <w:pPr>
        <w:ind w:left="792" w:hanging="432"/>
      </w:pPr>
      <w:rPr>
        <w:rFonts w:ascii="Arial" w:cs="Arial" w:eastAsia="Arial" w:hAnsi="Arial"/>
        <w:b w:val="1"/>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7">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8">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lowerLetter"/>
      <w:lvlText w:val="(%3)"/>
      <w:lvlJc w:val="left"/>
      <w:pPr>
        <w:ind w:left="3060" w:hanging="360"/>
      </w:pPr>
      <w:rPr>
        <w:b w:val="0"/>
        <w:i w:val="0"/>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39">
    <w:lvl w:ilvl="0">
      <w:start w:val="1"/>
      <w:numFmt w:val="decimal"/>
      <w:lvlText w:val="%1."/>
      <w:lvlJc w:val="left"/>
      <w:pPr>
        <w:ind w:left="720" w:hanging="360"/>
      </w:pPr>
      <w:rPr>
        <w:b w:val="0"/>
      </w:rPr>
    </w:lvl>
    <w:lvl w:ilvl="1">
      <w:start w:val="1"/>
      <w:numFmt w:val="decimal"/>
      <w:lvlText w:val="%1.%2"/>
      <w:lvlJc w:val="left"/>
      <w:pPr>
        <w:ind w:left="720" w:hanging="360"/>
      </w:pPr>
      <w:rPr>
        <w:rFonts w:ascii="Arial" w:cs="Arial" w:eastAsia="Arial" w:hAnsi="Arial"/>
        <w:sz w:val="20"/>
        <w:szCs w:val="20"/>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0">
    <w:lvl w:ilvl="0">
      <w:start w:val="1"/>
      <w:numFmt w:val="lowerLetter"/>
      <w:lvlText w:val="(%1)"/>
      <w:lvlJc w:val="left"/>
      <w:pPr>
        <w:ind w:left="720" w:hanging="360"/>
      </w:pPr>
      <w:rPr>
        <w:sz w:val="20"/>
        <w:szCs w:val="20"/>
      </w:rPr>
    </w:lvl>
    <w:lvl w:ilvl="1">
      <w:start w:val="1"/>
      <w:numFmt w:val="lowerLetter"/>
      <w:lvlText w:val="(%2)"/>
      <w:lvlJc w:val="left"/>
      <w:pPr>
        <w:ind w:left="720" w:hanging="360"/>
      </w:pPr>
      <w:rPr>
        <w:sz w:val="20"/>
        <w:szCs w:val="2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b w:val="1"/>
      </w:rPr>
    </w:lvl>
    <w:lvl w:ilvl="1">
      <w:start w:val="1"/>
      <w:numFmt w:val="decimal"/>
      <w:lvlText w:val="1.%2."/>
      <w:lvlJc w:val="left"/>
      <w:pPr>
        <w:ind w:left="1440" w:hanging="360"/>
      </w:pPr>
      <w:rPr/>
    </w:lvl>
    <w:lvl w:ilvl="2">
      <w:start w:val="1"/>
      <w:numFmt w:val="lowerLetter"/>
      <w:lvlText w:val="(%3)"/>
      <w:lvlJc w:val="right"/>
      <w:pPr>
        <w:ind w:left="2160" w:hanging="180"/>
      </w:pPr>
      <w:rPr/>
    </w:lvl>
    <w:lvl w:ilvl="3">
      <w:start w:val="1"/>
      <w:numFmt w:val="lowerRoman"/>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b w:val="1"/>
      </w:rPr>
    </w:lvl>
    <w:lvl w:ilvl="1">
      <w:start w:val="1"/>
      <w:numFmt w:val="decimal"/>
      <w:lvlText w:val="2.%2."/>
      <w:lvlJc w:val="left"/>
      <w:pPr>
        <w:ind w:left="1440" w:hanging="360"/>
      </w:pPr>
      <w:rPr/>
    </w:lvl>
    <w:lvl w:ilvl="2">
      <w:start w:val="1"/>
      <w:numFmt w:val="lowerLetter"/>
      <w:lvlText w:val="(%3)"/>
      <w:lvlJc w:val="left"/>
      <w:pPr>
        <w:ind w:left="2340" w:hanging="360"/>
      </w:pPr>
      <w:rPr>
        <w:b w:val="0"/>
        <w:i w:val="0"/>
      </w:rPr>
    </w:lvl>
    <w:lvl w:ilvl="3">
      <w:start w:val="1"/>
      <w:numFmt w:val="lowerRoman"/>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ARTICLE %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360" w:line="240" w:lineRule="auto"/>
    </w:pPr>
    <w:rPr>
      <w:rFonts w:ascii="Arial" w:cs="Arial" w:eastAsia="Arial" w:hAnsi="Arial"/>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377A"/>
    <w:pPr>
      <w:spacing w:after="160" w:line="259" w:lineRule="auto"/>
    </w:pPr>
    <w:rPr>
      <w:sz w:val="22"/>
      <w:szCs w:val="22"/>
    </w:rPr>
  </w:style>
  <w:style w:type="paragraph" w:styleId="Heading2">
    <w:name w:val="heading 2"/>
    <w:basedOn w:val="Normal"/>
    <w:next w:val="Normal"/>
    <w:link w:val="Heading2Char"/>
    <w:uiPriority w:val="9"/>
    <w:unhideWhenUsed w:val="1"/>
    <w:qFormat w:val="1"/>
    <w:rsid w:val="00AD736A"/>
    <w:pPr>
      <w:keepNext w:val="1"/>
      <w:keepLines w:val="1"/>
      <w:spacing w:after="80" w:before="360" w:line="240" w:lineRule="auto"/>
      <w:outlineLvl w:val="1"/>
    </w:pPr>
    <w:rPr>
      <w:rFonts w:ascii="Arial" w:cs="Times New Roman" w:eastAsia="Times New Roman" w:hAnsi="Arial"/>
      <w:b w:val="1"/>
      <w:sz w:val="36"/>
      <w:szCs w:val="36"/>
      <w:lang w:eastAsia="en-PH"/>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5377A"/>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1537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377A"/>
    <w:rPr>
      <w:sz w:val="22"/>
      <w:szCs w:val="22"/>
    </w:rPr>
  </w:style>
  <w:style w:type="character" w:styleId="PageNumber">
    <w:name w:val="page number"/>
    <w:basedOn w:val="DefaultParagraphFont"/>
    <w:uiPriority w:val="99"/>
    <w:semiHidden w:val="1"/>
    <w:unhideWhenUsed w:val="1"/>
    <w:rsid w:val="0015377A"/>
  </w:style>
  <w:style w:type="paragraph" w:styleId="BalloonText">
    <w:name w:val="Balloon Text"/>
    <w:basedOn w:val="Normal"/>
    <w:link w:val="BalloonTextChar"/>
    <w:uiPriority w:val="99"/>
    <w:semiHidden w:val="1"/>
    <w:unhideWhenUsed w:val="1"/>
    <w:rsid w:val="0015377A"/>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15377A"/>
    <w:rPr>
      <w:rFonts w:ascii="Times New Roman" w:cs="Times New Roman" w:hAnsi="Times New Roman"/>
      <w:sz w:val="18"/>
      <w:szCs w:val="18"/>
    </w:rPr>
  </w:style>
  <w:style w:type="paragraph" w:styleId="Header">
    <w:name w:val="header"/>
    <w:basedOn w:val="Normal"/>
    <w:link w:val="HeaderChar"/>
    <w:uiPriority w:val="99"/>
    <w:unhideWhenUsed w:val="1"/>
    <w:rsid w:val="001537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377A"/>
    <w:rPr>
      <w:sz w:val="22"/>
      <w:szCs w:val="22"/>
    </w:rPr>
  </w:style>
  <w:style w:type="character" w:styleId="Heading2Char" w:customStyle="1">
    <w:name w:val="Heading 2 Char"/>
    <w:basedOn w:val="DefaultParagraphFont"/>
    <w:link w:val="Heading2"/>
    <w:uiPriority w:val="9"/>
    <w:rsid w:val="00AD736A"/>
    <w:rPr>
      <w:rFonts w:ascii="Arial" w:cs="Times New Roman" w:eastAsia="Times New Roman" w:hAnsi="Arial"/>
      <w:b w:val="1"/>
      <w:sz w:val="36"/>
      <w:szCs w:val="36"/>
      <w:lang w:eastAsia="en-PH"/>
    </w:rPr>
  </w:style>
  <w:style w:type="paragraph" w:styleId="CommentText">
    <w:name w:val="annotation text"/>
    <w:basedOn w:val="Normal"/>
    <w:link w:val="CommentTextChar"/>
    <w:semiHidden w:val="1"/>
    <w:unhideWhenUsed w:val="1"/>
    <w:qFormat w:val="1"/>
    <w:rsid w:val="00AD736A"/>
    <w:pPr>
      <w:spacing w:after="0" w:line="240" w:lineRule="auto"/>
    </w:pPr>
    <w:rPr>
      <w:rFonts w:ascii="Arial" w:cs="Times New Roman" w:eastAsia="Times New Roman" w:hAnsi="Arial"/>
      <w:sz w:val="20"/>
      <w:szCs w:val="20"/>
      <w:lang w:eastAsia="en-PH"/>
    </w:rPr>
  </w:style>
  <w:style w:type="character" w:styleId="CommentTextChar" w:customStyle="1">
    <w:name w:val="Comment Text Char"/>
    <w:basedOn w:val="DefaultParagraphFont"/>
    <w:link w:val="CommentText"/>
    <w:semiHidden w:val="1"/>
    <w:qFormat w:val="1"/>
    <w:rsid w:val="00AD736A"/>
    <w:rPr>
      <w:rFonts w:ascii="Arial" w:cs="Times New Roman" w:eastAsia="Times New Roman" w:hAnsi="Arial"/>
      <w:sz w:val="20"/>
      <w:szCs w:val="20"/>
      <w:lang w:eastAsia="en-PH"/>
    </w:rPr>
  </w:style>
  <w:style w:type="character" w:styleId="CommentReference">
    <w:name w:val="annotation reference"/>
    <w:uiPriority w:val="99"/>
    <w:semiHidden w:val="1"/>
    <w:unhideWhenUsed w:val="1"/>
    <w:qFormat w:val="1"/>
    <w:rsid w:val="00AD736A"/>
    <w:rPr>
      <w:sz w:val="16"/>
      <w:szCs w:val="16"/>
    </w:rPr>
  </w:style>
  <w:style w:type="paragraph" w:styleId="ListParagraph">
    <w:name w:val="List Paragraph"/>
    <w:aliases w:val="TOC style,lp1,Bullet OSM,Proposal Bullet List,Content,Bulleted Text,List Paragraph1,1st Bullet Point,Bullet List,FooterText,Liste 1,Bullet,Sub bullet,numbered,Paragraphe de liste1,Bulletr List Paragraph,列出段落,列出段落1,List Paragraph2,List1,BU"/>
    <w:basedOn w:val="Normal"/>
    <w:link w:val="ListParagraphChar"/>
    <w:uiPriority w:val="34"/>
    <w:qFormat w:val="1"/>
    <w:rsid w:val="00AD736A"/>
    <w:pPr>
      <w:spacing w:after="0" w:line="240" w:lineRule="auto"/>
      <w:ind w:left="720"/>
      <w:contextualSpacing w:val="1"/>
    </w:pPr>
    <w:rPr>
      <w:rFonts w:ascii="Arial" w:cs="Times New Roman" w:eastAsia="Times New Roman" w:hAnsi="Arial"/>
      <w:sz w:val="24"/>
      <w:szCs w:val="24"/>
      <w:lang w:eastAsia="en-PH"/>
    </w:rPr>
  </w:style>
  <w:style w:type="character" w:styleId="ListParagraphChar" w:customStyle="1">
    <w:name w:val="List Paragraph Char"/>
    <w:aliases w:val="TOC style Char,lp1 Char,Bullet OSM Char,Proposal Bullet List Char,Content Char,Bulleted Text Char,List Paragraph1 Char,1st Bullet Point Char,Bullet List Char,FooterText Char,Liste 1 Char,Bullet Char,Sub bullet Char,numbered Char"/>
    <w:basedOn w:val="DefaultParagraphFont"/>
    <w:link w:val="ListParagraph"/>
    <w:uiPriority w:val="34"/>
    <w:qFormat w:val="1"/>
    <w:rsid w:val="00807E3D"/>
    <w:rPr>
      <w:rFonts w:ascii="Arial" w:cs="Times New Roman" w:eastAsia="Times New Roman" w:hAnsi="Arial"/>
      <w:lang w:eastAsia="en-PH"/>
    </w:rPr>
  </w:style>
  <w:style w:type="paragraph" w:styleId="NormalWeb">
    <w:name w:val="Normal (Web)"/>
    <w:basedOn w:val="Normal"/>
    <w:uiPriority w:val="99"/>
    <w:semiHidden w:val="1"/>
    <w:unhideWhenUsed w:val="1"/>
    <w:rsid w:val="00807E3D"/>
    <w:pPr>
      <w:spacing w:after="100" w:afterAutospacing="1" w:before="100" w:beforeAutospacing="1" w:line="240" w:lineRule="auto"/>
    </w:pPr>
    <w:rPr>
      <w:rFonts w:ascii="Times New Roman" w:cs="Times New Roman" w:eastAsia="Times New Roman" w:hAnsi="Times New Roman"/>
      <w:sz w:val="24"/>
      <w:szCs w:val="24"/>
      <w:lang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9O4AqZvET6lQ6Y0Po83RZH35A==">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2025-01-31T01:19:00Z</dcterms:created>
  <dc:creator>KCA Mynt Legal</dc:creator>
</cp:coreProperties>
</file>